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62DC3448"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sidR="00AB0B46">
        <w:rPr>
          <w:rFonts w:eastAsia="SimSun" w:hint="eastAsia"/>
          <w:sz w:val="22"/>
          <w:lang w:eastAsia="zh-CN"/>
        </w:rPr>
        <w:t>9546</w:t>
      </w:r>
    </w:p>
    <w:p w14:paraId="7A4FFCC4" w14:textId="77777777" w:rsidR="00F01089" w:rsidRPr="0012394A" w:rsidRDefault="00F01089" w:rsidP="00F01089">
      <w:pPr>
        <w:pStyle w:val="Header"/>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w:t>
      </w:r>
      <w:proofErr w:type="gramStart"/>
      <w:r w:rsidRPr="00FE1AF9">
        <w:rPr>
          <w:color w:val="0070C0"/>
          <w:lang w:eastAsia="zh-CN"/>
        </w:rPr>
        <w:t>ACK, and</w:t>
      </w:r>
      <w:proofErr w:type="gramEnd"/>
      <w:r w:rsidRPr="00FE1AF9">
        <w:rPr>
          <w:color w:val="0070C0"/>
          <w:lang w:eastAsia="zh-CN"/>
        </w:rPr>
        <w:t xml:space="preserve">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xml:space="preserve">, the low priority channel </w:t>
            </w:r>
            <w:proofErr w:type="gramStart"/>
            <w:r>
              <w:rPr>
                <w:rFonts w:eastAsia="SimSun" w:hint="eastAsia"/>
                <w:lang w:eastAsia="zh-CN"/>
              </w:rPr>
              <w:t>are</w:t>
            </w:r>
            <w:proofErr w:type="gramEnd"/>
            <w:r>
              <w:rPr>
                <w:rFonts w:eastAsia="SimSun" w:hint="eastAsia"/>
                <w:lang w:eastAsia="zh-CN"/>
              </w:rPr>
              <w:t xml:space="preserv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EF6459" w:rsidP="00771611">
            <w:pPr>
              <w:spacing w:afterLines="50" w:after="120"/>
              <w:rPr>
                <w:rFonts w:eastAsiaTheme="minorEastAsia"/>
                <w:lang w:eastAsia="zh-CN"/>
              </w:rPr>
            </w:pPr>
            <w:r>
              <w:rPr>
                <w:noProof/>
              </w:rPr>
              <w:object w:dxaOrig="3882" w:dyaOrig="2303" w14:anchorId="162A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pt;height:117pt;mso-width-percent:0;mso-height-percent:0;mso-width-percent:0;mso-height-percent:0" o:ole="">
                  <v:imagedata r:id="rId13" o:title=""/>
                </v:shape>
                <o:OLEObject Type="Embed" ProgID="Visio.Drawing.11" ShapeID="_x0000_i1025" DrawAspect="Content" ObjectID="_1666702496"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proofErr w:type="spellStart"/>
            <w:r>
              <w:rPr>
                <w:rFonts w:eastAsia="SimSun"/>
                <w:color w:val="7030A0"/>
                <w:lang w:eastAsia="zh-CN"/>
              </w:rPr>
              <w:t>I</w:t>
            </w:r>
            <w:r w:rsidRPr="00771611">
              <w:rPr>
                <w:rFonts w:eastAsia="SimSun"/>
                <w:color w:val="7030A0"/>
                <w:lang w:eastAsia="zh-CN"/>
              </w:rPr>
              <w:t>Optio</w:t>
            </w:r>
            <w:r>
              <w:rPr>
                <w:rFonts w:eastAsia="SimSun"/>
                <w:color w:val="7030A0"/>
                <w:lang w:eastAsia="zh-CN"/>
              </w:rPr>
              <w:t>n</w:t>
            </w:r>
            <w:proofErr w:type="spellEnd"/>
            <w:r>
              <w:rPr>
                <w:rFonts w:eastAsia="SimSun"/>
                <w:color w:val="7030A0"/>
                <w:lang w:eastAsia="zh-CN"/>
              </w:rPr>
              <w:t xml:space="preserve">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Default="00777FA8" w:rsidP="00777FA8">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sidRPr="00A1118A">
        <w:rPr>
          <w:rFonts w:eastAsia="SimSun" w:hint="eastAsia"/>
          <w:strike/>
          <w:color w:val="FF0000"/>
          <w:lang w:eastAsia="zh-CN"/>
        </w:rPr>
        <w:t xml:space="preserve"> if the latency requirement is met</w:t>
      </w:r>
      <w:r w:rsidRPr="00DE6848">
        <w:rPr>
          <w:rFonts w:eastAsia="SimSun"/>
          <w:szCs w:val="20"/>
          <w:lang w:eastAsia="zh-CN"/>
        </w:rPr>
        <w:t>.</w:t>
      </w:r>
    </w:p>
    <w:p w14:paraId="21946005" w14:textId="57375DF7" w:rsidR="00A1118A" w:rsidRPr="00A1118A" w:rsidRDefault="00A1118A" w:rsidP="00A1118A">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A1118A">
        <w:rPr>
          <w:rFonts w:eastAsia="SimSun" w:hint="eastAsia"/>
          <w:color w:val="FF0000"/>
          <w:szCs w:val="20"/>
          <w:lang w:eastAsia="zh-CN"/>
        </w:rPr>
        <w:t>FFS: Details</w:t>
      </w:r>
      <w:r w:rsidRPr="00A1118A">
        <w:rPr>
          <w:rFonts w:eastAsia="SimSun"/>
          <w:color w:val="FF0000"/>
          <w:szCs w:val="20"/>
          <w:lang w:eastAsia="zh-CN"/>
        </w:rPr>
        <w:t xml:space="preserve"> and/or conditions</w:t>
      </w:r>
    </w:p>
    <w:p w14:paraId="7C105CBD" w14:textId="77777777" w:rsidR="00507AE0" w:rsidRDefault="00507AE0" w:rsidP="00507AE0">
      <w:pPr>
        <w:pStyle w:val="ListParagraph"/>
        <w:overflowPunct w:val="0"/>
        <w:autoSpaceDE w:val="0"/>
        <w:autoSpaceDN w:val="0"/>
        <w:adjustRightInd w:val="0"/>
        <w:ind w:left="420"/>
        <w:textAlignment w:val="baseline"/>
        <w:rPr>
          <w:rFonts w:eastAsia="SimSun"/>
          <w:color w:val="0070C0"/>
          <w:szCs w:val="20"/>
          <w:lang w:eastAsia="zh-CN"/>
        </w:rPr>
      </w:pPr>
    </w:p>
    <w:p w14:paraId="321EDCE2" w14:textId="762A1642"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w:t>
      </w:r>
      <w:proofErr w:type="spellStart"/>
      <w:r w:rsidRPr="00A1118A">
        <w:rPr>
          <w:rFonts w:eastAsia="SimSun" w:hint="eastAsia"/>
          <w:color w:val="0070C0"/>
          <w:szCs w:val="20"/>
          <w:lang w:eastAsia="zh-CN"/>
        </w:rPr>
        <w:t>Spreadtrum</w:t>
      </w:r>
      <w:proofErr w:type="spellEnd"/>
      <w:r w:rsidRPr="00A1118A">
        <w:rPr>
          <w:rFonts w:eastAsia="SimSun" w:hint="eastAsia"/>
          <w:color w:val="0070C0"/>
          <w:szCs w:val="20"/>
          <w:lang w:eastAsia="zh-CN"/>
        </w:rPr>
        <w:t>, 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ListParagraph"/>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w:t>
            </w:r>
            <w:proofErr w:type="gramStart"/>
            <w:r>
              <w:rPr>
                <w:rFonts w:eastAsia="SimSun" w:hint="eastAsia"/>
                <w:lang w:eastAsia="zh-CN"/>
              </w:rPr>
              <w:t>Nokia</w:t>
            </w:r>
            <w:proofErr w:type="gramEnd"/>
            <w:r>
              <w:rPr>
                <w:rFonts w:eastAsia="SimSun" w:hint="eastAsia"/>
                <w:lang w:eastAsia="zh-CN"/>
              </w:rPr>
              <w:t xml:space="preserve">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w:t>
            </w:r>
            <w:proofErr w:type="gramStart"/>
            <w:r>
              <w:rPr>
                <w:rFonts w:eastAsia="SimSun"/>
                <w:lang w:eastAsia="zh-CN"/>
              </w:rPr>
              <w:t>of  applying</w:t>
            </w:r>
            <w:proofErr w:type="gramEnd"/>
            <w:r>
              <w:rPr>
                <w:rFonts w:eastAsia="SimSun"/>
                <w:lang w:eastAsia="zh-CN"/>
              </w:rPr>
              <w:t xml:space="preserve">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ListParagraph"/>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SimSun"/>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SimSun"/>
                <w:lang w:eastAsia="zh-CN"/>
              </w:rPr>
            </w:pPr>
            <w:r>
              <w:rPr>
                <w:rFonts w:eastAsia="SimSun"/>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SimSun"/>
                <w:lang w:eastAsia="zh-CN"/>
              </w:rPr>
            </w:pPr>
            <w:r>
              <w:rPr>
                <w:rFonts w:eastAsia="SimSun"/>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w:t>
            </w:r>
            <w:proofErr w:type="gramStart"/>
            <w:r w:rsidRPr="00A26B2F">
              <w:rPr>
                <w:rFonts w:eastAsia="Yu Mincho"/>
                <w:szCs w:val="20"/>
                <w:lang w:eastAsia="ja-JP"/>
              </w:rPr>
              <w:t>So</w:t>
            </w:r>
            <w:proofErr w:type="gramEnd"/>
            <w:r w:rsidRPr="00A26B2F">
              <w:rPr>
                <w:rFonts w:eastAsia="Yu Mincho"/>
                <w:szCs w:val="20"/>
                <w:lang w:eastAsia="ja-JP"/>
              </w:rPr>
              <w:t xml:space="preserve">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SimSun"/>
                <w:lang w:eastAsia="zh-CN"/>
              </w:rPr>
            </w:pPr>
            <w:r>
              <w:rPr>
                <w:rFonts w:eastAsia="SimSun" w:hint="eastAsia"/>
                <w:lang w:eastAsia="zh-CN"/>
              </w:rPr>
              <w:t>N</w:t>
            </w:r>
            <w:r>
              <w:rPr>
                <w:rFonts w:eastAsia="SimSun"/>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SimSun"/>
                <w:lang w:eastAsia="zh-CN"/>
              </w:rPr>
            </w:pPr>
            <w:r>
              <w:rPr>
                <w:rFonts w:eastAsia="SimSun"/>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SimSun"/>
                <w:lang w:eastAsia="zh-CN"/>
              </w:rPr>
            </w:pPr>
            <w:r>
              <w:rPr>
                <w:rFonts w:eastAsia="SimSun"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SimSun"/>
          <w:lang w:eastAsia="zh-CN"/>
        </w:rPr>
      </w:pPr>
    </w:p>
    <w:p w14:paraId="79ADEB7D" w14:textId="4CB276BF"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22621BBC" w14:textId="77777777" w:rsidR="00EA6ED2" w:rsidRPr="00DF033E" w:rsidRDefault="00EA6ED2" w:rsidP="00777FA8">
      <w:pPr>
        <w:spacing w:afterLines="50" w:after="120"/>
        <w:rPr>
          <w:rFonts w:eastAsia="SimSun"/>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lastRenderedPageBreak/>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 xml:space="preserve">only multiplex the slot based PUCCH and the first </w:t>
      </w:r>
      <w:proofErr w:type="spellStart"/>
      <w:r w:rsidR="0089117B" w:rsidRPr="0089117B">
        <w:rPr>
          <w:rFonts w:eastAsia="SimSun"/>
          <w:color w:val="0070C0"/>
          <w:lang w:eastAsia="zh-CN"/>
        </w:rPr>
        <w:t>subslot</w:t>
      </w:r>
      <w:proofErr w:type="spellEnd"/>
      <w:r w:rsidR="0089117B" w:rsidRPr="0089117B">
        <w:rPr>
          <w:rFonts w:eastAsia="SimSun"/>
          <w:color w:val="0070C0"/>
          <w:lang w:eastAsia="zh-CN"/>
        </w:rPr>
        <w:t xml:space="preserve">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507AE0" w:rsidRDefault="00F01089" w:rsidP="00004767">
      <w:pPr>
        <w:pStyle w:val="ListParagraph"/>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23EE58CF" w14:textId="77777777" w:rsidR="00507AE0" w:rsidRPr="00A1118A" w:rsidRDefault="00507AE0" w:rsidP="00507AE0">
      <w:pPr>
        <w:pStyle w:val="ListParagraph"/>
        <w:overflowPunct w:val="0"/>
        <w:autoSpaceDE w:val="0"/>
        <w:autoSpaceDN w:val="0"/>
        <w:adjustRightInd w:val="0"/>
        <w:spacing w:after="120"/>
        <w:ind w:left="840"/>
        <w:textAlignment w:val="baseline"/>
        <w:rPr>
          <w:rFonts w:eastAsia="SimSun"/>
          <w:szCs w:val="20"/>
          <w:lang w:eastAsia="zh-CN"/>
        </w:rPr>
      </w:pPr>
    </w:p>
    <w:p w14:paraId="28FB5248" w14:textId="47A4D37E"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w:t>
      </w:r>
      <w:proofErr w:type="spellStart"/>
      <w:r w:rsidRPr="00A1118A">
        <w:rPr>
          <w:rFonts w:eastAsia="SimSun" w:hint="eastAsia"/>
          <w:color w:val="0070C0"/>
          <w:szCs w:val="20"/>
          <w:lang w:eastAsia="zh-CN"/>
        </w:rPr>
        <w:t>Spreadtrum</w:t>
      </w:r>
      <w:proofErr w:type="spellEnd"/>
      <w:r w:rsidRPr="00A1118A">
        <w:rPr>
          <w:rFonts w:eastAsia="SimSun" w:hint="eastAsia"/>
          <w:color w:val="0070C0"/>
          <w:szCs w:val="20"/>
          <w:lang w:eastAsia="zh-CN"/>
        </w:rPr>
        <w:t xml:space="preserve">, </w:t>
      </w:r>
      <w:r>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lastRenderedPageBreak/>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 xml:space="preserve">Support </w:t>
            </w:r>
            <w:proofErr w:type="spellStart"/>
            <w:r>
              <w:rPr>
                <w:rFonts w:eastAsiaTheme="minorEastAsia"/>
                <w:lang w:eastAsia="zh-CN"/>
              </w:rPr>
              <w:t>thr</w:t>
            </w:r>
            <w:proofErr w:type="spellEnd"/>
            <w:r>
              <w:rPr>
                <w:rFonts w:eastAsiaTheme="minorEastAsia"/>
                <w:lang w:eastAsia="zh-CN"/>
              </w:rPr>
              <w:t xml:space="preserve">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SimSun"/>
          <w:lang w:eastAsia="zh-CN"/>
        </w:rPr>
      </w:pPr>
    </w:p>
    <w:p w14:paraId="7394A54C" w14:textId="77777777"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SimSun"/>
          <w:szCs w:val="20"/>
          <w:lang w:eastAsia="zh-CN"/>
        </w:rPr>
      </w:pPr>
      <w:r>
        <w:rPr>
          <w:rFonts w:eastAsia="SimSun" w:hint="eastAsia"/>
          <w:szCs w:val="20"/>
          <w:lang w:eastAsia="zh-CN"/>
        </w:rPr>
        <w:t>See Section 2.2.1.2.</w:t>
      </w:r>
    </w:p>
    <w:p w14:paraId="382DBFB9" w14:textId="77777777" w:rsidR="00560C8D" w:rsidRPr="00DF033E"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As a baseline, UCI multiplexing is allowed if the LP PUCCH channel can be fully dropped by the existing timeline. Otherwise, if the LP PUCCH transmission already starts, the Rel-</w:t>
            </w:r>
            <w:r w:rsidRPr="00ED54ED">
              <w:rPr>
                <w:rFonts w:eastAsia="SimSun"/>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val="en-GB" w:eastAsia="en-GB"/>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 xml:space="preserve">ultiplexing LP UCI with HP UCI is allowed only when the PUCCH carrying the </w:t>
            </w:r>
            <w:r w:rsidRPr="0021078B">
              <w:rPr>
                <w:rFonts w:eastAsia="SimSun"/>
                <w:lang w:eastAsia="zh-CN"/>
              </w:rPr>
              <w:lastRenderedPageBreak/>
              <w:t>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BF70660" w14:textId="61DFA747" w:rsidR="00F01089" w:rsidRPr="00507AE0"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507AE0" w:rsidRPr="00D42980">
        <w:rPr>
          <w:rFonts w:eastAsia="SimSun"/>
          <w:color w:val="FF0000"/>
          <w:lang w:eastAsia="zh-CN"/>
        </w:rPr>
        <w:t>o</w:t>
      </w:r>
      <w:r w:rsidR="00507AE0">
        <w:rPr>
          <w:rFonts w:eastAsia="SimSun"/>
          <w:color w:val="FF0000"/>
          <w:lang w:eastAsia="zh-CN"/>
        </w:rPr>
        <w:t xml:space="preserve">n </w:t>
      </w:r>
      <w:r w:rsidR="00507AE0" w:rsidRPr="00D42980">
        <w:rPr>
          <w:rFonts w:eastAsia="SimSun"/>
          <w:color w:val="FF0000"/>
          <w:lang w:eastAsia="zh-CN"/>
        </w:rPr>
        <w:t xml:space="preserve">whether </w:t>
      </w:r>
      <w:r w:rsidR="00507AE0">
        <w:rPr>
          <w:rFonts w:eastAsia="SimSun"/>
          <w:color w:val="FF0000"/>
          <w:lang w:eastAsia="zh-CN"/>
        </w:rPr>
        <w:t>to consider</w:t>
      </w:r>
      <w:r w:rsidR="00507AE0">
        <w:rPr>
          <w:rFonts w:eastAsia="SimSun" w:hint="eastAsia"/>
          <w:lang w:eastAsia="zh-CN"/>
        </w:rPr>
        <w:t xml:space="preserve"> </w:t>
      </w:r>
      <w:r>
        <w:rPr>
          <w:rFonts w:eastAsia="SimSun" w:hint="eastAsia"/>
          <w:lang w:eastAsia="zh-CN"/>
        </w:rPr>
        <w:t>additional conditions.</w:t>
      </w:r>
    </w:p>
    <w:p w14:paraId="0B379621" w14:textId="77777777" w:rsidR="00507AE0" w:rsidRPr="00507AE0" w:rsidRDefault="00507AE0" w:rsidP="00507AE0">
      <w:pPr>
        <w:pStyle w:val="ListParagraph"/>
        <w:overflowPunct w:val="0"/>
        <w:autoSpaceDE w:val="0"/>
        <w:autoSpaceDN w:val="0"/>
        <w:adjustRightInd w:val="0"/>
        <w:ind w:left="840"/>
        <w:textAlignment w:val="baseline"/>
        <w:rPr>
          <w:rFonts w:eastAsia="SimSun"/>
          <w:szCs w:val="20"/>
          <w:lang w:eastAsia="zh-CN"/>
        </w:rPr>
      </w:pPr>
    </w:p>
    <w:p w14:paraId="5C213C09" w14:textId="3A48BCD8" w:rsidR="00507AE0" w:rsidRPr="00507AE0"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Intel, Lenovo/Moto, </w:t>
      </w:r>
      <w:proofErr w:type="spellStart"/>
      <w:r w:rsidRPr="00A1118A">
        <w:rPr>
          <w:rFonts w:eastAsia="SimSun" w:hint="eastAsia"/>
          <w:color w:val="0070C0"/>
          <w:szCs w:val="20"/>
          <w:lang w:eastAsia="zh-CN"/>
        </w:rPr>
        <w:t>Spreadtrum</w:t>
      </w:r>
      <w:proofErr w:type="spellEnd"/>
      <w:r w:rsidRPr="00A1118A">
        <w:rPr>
          <w:rFonts w:eastAsia="SimSun" w:hint="eastAsia"/>
          <w:color w:val="0070C0"/>
          <w:szCs w:val="20"/>
          <w:lang w:eastAsia="zh-CN"/>
        </w:rPr>
        <w:t xml:space="preserve">, </w:t>
      </w:r>
      <w:r>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28D8B04A" w14:textId="58F23464" w:rsidR="00507AE0" w:rsidRPr="002C1A41"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lang w:eastAsia="zh-CN"/>
        </w:rPr>
        <w:t xml:space="preserve">Discuss later: </w:t>
      </w:r>
      <w:r>
        <w:rPr>
          <w:rFonts w:eastAsia="SimSun" w:hint="eastAsia"/>
          <w:color w:val="0070C0"/>
          <w:lang w:eastAsia="zh-CN"/>
        </w:rPr>
        <w:t>Samsung</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 xml:space="preserve">We don’t think we need to spend time on defining new timeline. </w:t>
            </w:r>
            <w:proofErr w:type="gramStart"/>
            <w:r>
              <w:rPr>
                <w:rFonts w:eastAsia="SimSun"/>
                <w:lang w:eastAsia="zh-CN"/>
              </w:rPr>
              <w:t>The proposal,</w:t>
            </w:r>
            <w:proofErr w:type="gramEnd"/>
            <w:r>
              <w:rPr>
                <w:rFonts w:eastAsia="SimSun"/>
                <w:lang w:eastAsia="zh-CN"/>
              </w:rPr>
              <w:t xml:space="preserve">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2826939" w14:textId="7893290A" w:rsidR="00D42980" w:rsidRPr="00A1118A" w:rsidRDefault="00D42980" w:rsidP="00A1118A">
            <w:pPr>
              <w:pStyle w:val="ListParagraph"/>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proofErr w:type="gramStart"/>
            <w:r>
              <w:rPr>
                <w:rFonts w:eastAsia="SimSun"/>
                <w:lang w:eastAsia="zh-CN"/>
              </w:rPr>
              <w:t>Yes</w:t>
            </w:r>
            <w:proofErr w:type="gramEnd"/>
            <w:r>
              <w:rPr>
                <w:rFonts w:eastAsia="SimSun"/>
                <w:lang w:eastAsia="zh-CN"/>
              </w:rPr>
              <w:t xml:space="preserve">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w:t>
            </w:r>
            <w:r w:rsidR="00DF033E">
              <w:rPr>
                <w:rFonts w:eastAsia="SimSun" w:hint="eastAsia"/>
                <w:color w:val="7030A0"/>
                <w:lang w:eastAsia="zh-CN"/>
              </w:rPr>
              <w:t>e</w:t>
            </w:r>
            <w:r w:rsidRPr="00BC6663">
              <w:rPr>
                <w:rFonts w:eastAsia="SimSun"/>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lastRenderedPageBreak/>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roofErr w:type="gramStart"/>
      <w:r w:rsidR="001602E6">
        <w:rPr>
          <w:rFonts w:eastAsia="SimSun"/>
          <w:color w:val="FF0000"/>
          <w:lang w:eastAsia="zh-CN"/>
        </w:rPr>
        <w:t>)</w:t>
      </w:r>
      <w:r w:rsidR="00D774FB" w:rsidRPr="00D774FB">
        <w:rPr>
          <w:rFonts w:eastAsia="SimSun"/>
          <w:color w:val="FF0000"/>
          <w:lang w:eastAsia="zh-CN"/>
        </w:rPr>
        <w:t xml:space="preserve"> </w:t>
      </w:r>
      <w:r w:rsidR="00D774FB">
        <w:rPr>
          <w:rFonts w:eastAsia="SimSun"/>
          <w:color w:val="FF0000"/>
          <w:lang w:eastAsia="zh-CN"/>
        </w:rPr>
        <w:t>,</w:t>
      </w:r>
      <w:proofErr w:type="gramEnd"/>
      <w:r w:rsidR="00D774FB">
        <w:rPr>
          <w:rFonts w:eastAsia="SimSun"/>
          <w:color w:val="FF0000"/>
          <w:lang w:eastAsia="zh-CN"/>
        </w:rPr>
        <w:t xml:space="preserve">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4A10D7CA"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proofErr w:type="gramStart"/>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w:t>
      </w:r>
      <w:proofErr w:type="gramEnd"/>
      <w:r w:rsidR="00D070C9">
        <w:rPr>
          <w:rFonts w:eastAsia="SimSun"/>
          <w:color w:val="FF0000"/>
          <w:lang w:eastAsia="zh-CN"/>
        </w:rPr>
        <w:t xml:space="preserve"> Intel</w:t>
      </w:r>
      <w:r w:rsidR="004C49E9">
        <w:rPr>
          <w:rFonts w:eastAsia="SimSun"/>
          <w:color w:val="FF0000"/>
          <w:lang w:eastAsia="zh-CN"/>
        </w:rPr>
        <w:t xml:space="preserve">, </w:t>
      </w:r>
      <w:r w:rsidR="00F9511E">
        <w:rPr>
          <w:rFonts w:eastAsia="SimSun"/>
          <w:color w:val="FF0000"/>
          <w:lang w:eastAsia="zh-CN"/>
        </w:rPr>
        <w:t>MediaTek</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w:t>
            </w:r>
            <w:proofErr w:type="gramStart"/>
            <w:r w:rsidRPr="00D51AC3">
              <w:rPr>
                <w:rFonts w:eastAsia="SimSun"/>
                <w:lang w:eastAsia="zh-CN"/>
              </w:rPr>
              <w:t>priority,  for</w:t>
            </w:r>
            <w:proofErr w:type="gramEnd"/>
            <w:r w:rsidRPr="00D51AC3">
              <w:rPr>
                <w:rFonts w:eastAsia="SimSun"/>
                <w:lang w:eastAsia="zh-CN"/>
              </w:rPr>
              <w:t xml:space="preserve">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22401A">
              <w:rPr>
                <w:rFonts w:eastAsia="SimSun"/>
                <w:lang w:eastAsia="zh-CN"/>
              </w:rPr>
              <w:t>to drop</w:t>
            </w:r>
            <w:proofErr w:type="gramEnd"/>
            <w:r w:rsidRPr="0022401A">
              <w:rPr>
                <w:rFonts w:eastAsia="SimSun"/>
                <w:lang w:eastAsia="zh-CN"/>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proofErr w:type="gramStart"/>
            <w:r>
              <w:rPr>
                <w:rFonts w:eastAsia="SimSun"/>
                <w:lang w:eastAsia="zh-CN"/>
              </w:rPr>
              <w:t>Support  Option</w:t>
            </w:r>
            <w:proofErr w:type="gramEnd"/>
            <w:r>
              <w:rPr>
                <w:rFonts w:eastAsia="SimSun"/>
                <w:lang w:eastAsia="zh-CN"/>
              </w:rPr>
              <w:t xml:space="preserve">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 xml:space="preserve">Option </w:t>
            </w:r>
            <w:proofErr w:type="gramStart"/>
            <w:r>
              <w:rPr>
                <w:rFonts w:eastAsia="SimSun" w:hint="eastAsia"/>
                <w:lang w:eastAsia="zh-CN"/>
              </w:rPr>
              <w:t>2.</w:t>
            </w:r>
            <w:r>
              <w:rPr>
                <w:rFonts w:eastAsia="SimSun"/>
                <w:lang w:eastAsia="zh-CN"/>
              </w:rPr>
              <w:t>We</w:t>
            </w:r>
            <w:proofErr w:type="gramEnd"/>
            <w:r>
              <w:rPr>
                <w:rFonts w:eastAsia="SimSun"/>
                <w:lang w:eastAsia="zh-CN"/>
              </w:rPr>
              <w:t xml:space="preserv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 xml:space="preserve">We would like to clarify whether </w:t>
            </w:r>
            <w:proofErr w:type="gramStart"/>
            <w:r>
              <w:rPr>
                <w:rFonts w:eastAsia="Malgun Gothic" w:hint="eastAsia"/>
                <w:lang w:eastAsia="zh-CN"/>
              </w:rPr>
              <w:t>1-2 bit</w:t>
            </w:r>
            <w:proofErr w:type="gramEnd"/>
            <w:r>
              <w:rPr>
                <w:rFonts w:eastAsia="Malgun Gothic" w:hint="eastAsia"/>
                <w:lang w:eastAsia="zh-CN"/>
              </w:rPr>
              <w:t xml:space="preserve">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SimSun"/>
                <w:color w:val="000000" w:themeColor="text1"/>
                <w:lang w:eastAsia="zh-CN"/>
              </w:rPr>
            </w:pPr>
            <w:r>
              <w:rPr>
                <w:rFonts w:eastAsia="SimSun"/>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SimSun"/>
                <w:color w:val="000000" w:themeColor="text1"/>
                <w:lang w:eastAsia="zh-CN"/>
              </w:rPr>
            </w:pPr>
            <w:r>
              <w:rPr>
                <w:rFonts w:eastAsia="SimSun"/>
                <w:color w:val="000000" w:themeColor="text1"/>
                <w:lang w:eastAsia="zh-CN"/>
              </w:rPr>
              <w:t>Option 2. B</w:t>
            </w:r>
            <w:r w:rsidRPr="004C49E9">
              <w:rPr>
                <w:rFonts w:eastAsia="SimSun"/>
                <w:color w:val="000000" w:themeColor="text1"/>
                <w:lang w:eastAsia="zh-CN"/>
              </w:rPr>
              <w:t xml:space="preserve">undling can be considered </w:t>
            </w:r>
            <w:r>
              <w:rPr>
                <w:rFonts w:eastAsia="SimSun"/>
                <w:color w:val="000000" w:themeColor="text1"/>
                <w:lang w:eastAsia="zh-CN"/>
              </w:rPr>
              <w:t>to maintain the reliability of HP UCI.</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46573D"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71D4B1AF" w14:textId="3E252DB7" w:rsidR="0046573D" w:rsidRPr="0046573D" w:rsidRDefault="0046573D" w:rsidP="0046573D">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46573D">
        <w:rPr>
          <w:rFonts w:eastAsia="SimSun" w:hint="eastAsia"/>
          <w:color w:val="FF0000"/>
          <w:lang w:eastAsia="zh-CN"/>
        </w:rPr>
        <w:t>FFS: Conditions</w:t>
      </w:r>
    </w:p>
    <w:p w14:paraId="6A648EF7" w14:textId="77777777" w:rsidR="00F01089" w:rsidRPr="002C1A41"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p w14:paraId="78F58B26" w14:textId="71BD267E" w:rsidR="006F3988" w:rsidRPr="00A1118A" w:rsidRDefault="006F3988" w:rsidP="006F3988">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Lenovo/Moto, </w:t>
      </w:r>
      <w:proofErr w:type="spellStart"/>
      <w:r w:rsidRPr="00A1118A">
        <w:rPr>
          <w:rFonts w:eastAsia="SimSun" w:hint="eastAsia"/>
          <w:color w:val="0070C0"/>
          <w:szCs w:val="20"/>
          <w:lang w:eastAsia="zh-CN"/>
        </w:rPr>
        <w:t>Spreadtrum</w:t>
      </w:r>
      <w:proofErr w:type="spellEnd"/>
      <w:r w:rsidRPr="00A1118A">
        <w:rPr>
          <w:rFonts w:eastAsia="SimSun" w:hint="eastAsia"/>
          <w:color w:val="0070C0"/>
          <w:szCs w:val="20"/>
          <w:lang w:eastAsia="zh-CN"/>
        </w:rPr>
        <w:t xml:space="preserve">, </w:t>
      </w:r>
      <w:r w:rsidR="0046573D">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CATT</w:t>
      </w:r>
      <w:r w:rsidR="00463183">
        <w:rPr>
          <w:rFonts w:eastAsia="SimSun" w:hint="eastAsia"/>
          <w:color w:val="0070C0"/>
          <w:szCs w:val="20"/>
          <w:lang w:eastAsia="zh-CN"/>
        </w:rPr>
        <w:t xml:space="preserve"> (</w:t>
      </w:r>
      <w:r w:rsidR="00463183">
        <w:rPr>
          <w:rFonts w:eastAsia="SimSun" w:hint="eastAsia"/>
          <w:lang w:eastAsia="zh-CN"/>
        </w:rPr>
        <w:t>PF 2/3/4</w:t>
      </w:r>
      <w:r w:rsidR="00463183">
        <w:rPr>
          <w:rFonts w:eastAsia="SimSun" w:hint="eastAsia"/>
          <w:color w:val="0070C0"/>
          <w:szCs w:val="20"/>
          <w:lang w:eastAsia="zh-CN"/>
        </w:rPr>
        <w:t>)</w:t>
      </w:r>
      <w:r w:rsidRPr="00A1118A">
        <w:rPr>
          <w:rFonts w:eastAsia="SimSun" w:hint="eastAsia"/>
          <w:color w:val="0070C0"/>
          <w:szCs w:val="20"/>
          <w:lang w:eastAsia="zh-CN"/>
        </w:rPr>
        <w:t xml:space="preserve">, vivo, Sony, E///, Samsung, Sharp, Pana, IDC, DCM, </w:t>
      </w:r>
      <w:r w:rsidRPr="0046573D">
        <w:rPr>
          <w:rFonts w:eastAsia="SimSun" w:hint="eastAsia"/>
          <w:color w:val="0070C0"/>
          <w:szCs w:val="20"/>
          <w:lang w:eastAsia="zh-CN"/>
        </w:rPr>
        <w:t>N</w:t>
      </w:r>
      <w:r w:rsidRPr="0046573D">
        <w:rPr>
          <w:rFonts w:eastAsia="SimSun"/>
          <w:color w:val="0070C0"/>
          <w:szCs w:val="20"/>
          <w:lang w:eastAsia="zh-CN"/>
        </w:rPr>
        <w:t>EC</w:t>
      </w:r>
      <w:r w:rsidRPr="0046573D">
        <w:rPr>
          <w:rFonts w:eastAsia="SimSun" w:hint="eastAsia"/>
          <w:color w:val="0070C0"/>
          <w:szCs w:val="20"/>
          <w:lang w:eastAsia="zh-CN"/>
        </w:rPr>
        <w:t>, WILUS</w:t>
      </w:r>
    </w:p>
    <w:p w14:paraId="59A28681" w14:textId="65F8FDBE" w:rsidR="006F3988" w:rsidRPr="0046573D" w:rsidRDefault="0046573D" w:rsidP="004C49E9">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Not support: </w:t>
      </w:r>
      <w:r w:rsidRPr="0046573D">
        <w:rPr>
          <w:rFonts w:eastAsia="SimSun" w:hint="eastAsia"/>
          <w:color w:val="0070C0"/>
          <w:szCs w:val="20"/>
          <w:lang w:eastAsia="zh-CN"/>
        </w:rPr>
        <w:t>Intel (first support joint coding as baseline), QC</w:t>
      </w:r>
      <w:r w:rsidR="00BC122D">
        <w:rPr>
          <w:rFonts w:eastAsia="SimSun"/>
          <w:color w:val="0070C0"/>
          <w:szCs w:val="20"/>
          <w:lang w:eastAsia="zh-CN"/>
        </w:rPr>
        <w:t>, OPPO</w:t>
      </w:r>
      <w:r w:rsidR="004C49E9">
        <w:rPr>
          <w:rFonts w:eastAsia="SimSun"/>
          <w:color w:val="0070C0"/>
          <w:szCs w:val="20"/>
          <w:lang w:eastAsia="zh-CN"/>
        </w:rPr>
        <w:t xml:space="preserve">, </w:t>
      </w:r>
      <w:r w:rsidR="00F9511E" w:rsidRPr="00F41703">
        <w:rPr>
          <w:rFonts w:eastAsia="SimSun"/>
          <w:color w:val="0070C0"/>
          <w:szCs w:val="20"/>
          <w:lang w:eastAsia="zh-CN"/>
        </w:rPr>
        <w:t>MediaTek</w:t>
      </w:r>
    </w:p>
    <w:p w14:paraId="7F16C89F" w14:textId="37146218" w:rsidR="0046573D" w:rsidRPr="0046573D" w:rsidRDefault="0046573D" w:rsidP="0046573D">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Postpone the decision:</w:t>
      </w:r>
      <w:r w:rsidRPr="0046573D">
        <w:rPr>
          <w:rFonts w:eastAsia="SimSun"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 xml:space="preserve">As explained, we think it is better to investigate before making decision. Suggest </w:t>
            </w:r>
            <w:proofErr w:type="gramStart"/>
            <w:r>
              <w:rPr>
                <w:rFonts w:eastAsiaTheme="minorEastAsia"/>
                <w:lang w:eastAsia="zh-CN"/>
              </w:rPr>
              <w:t>to postpone</w:t>
            </w:r>
            <w:proofErr w:type="gramEnd"/>
            <w:r>
              <w:rPr>
                <w:rFonts w:eastAsiaTheme="minorEastAsia"/>
                <w:lang w:eastAsia="zh-CN"/>
              </w:rPr>
              <w:t xml:space="preserv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ListParagraph"/>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ListParagraph"/>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SimSun"/>
          <w:lang w:eastAsia="zh-CN"/>
        </w:rPr>
      </w:pPr>
    </w:p>
    <w:p w14:paraId="2CA3349E" w14:textId="0CD28DA2"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TableGrid"/>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SimSun"/>
                <w:b/>
                <w:lang w:eastAsia="zh-CN"/>
              </w:rPr>
            </w:pPr>
            <w:r w:rsidRPr="008C7044">
              <w:rPr>
                <w:rFonts w:eastAsia="SimSun"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SimSun"/>
                <w:lang w:eastAsia="zh-CN"/>
              </w:rPr>
            </w:pPr>
          </w:p>
        </w:tc>
        <w:tc>
          <w:tcPr>
            <w:tcW w:w="3280" w:type="dxa"/>
          </w:tcPr>
          <w:p w14:paraId="683887AE" w14:textId="1F96766E" w:rsidR="008C7044" w:rsidRDefault="008C7044" w:rsidP="009E6B5E">
            <w:pPr>
              <w:rPr>
                <w:rFonts w:eastAsia="SimSun"/>
                <w:lang w:eastAsia="zh-CN"/>
              </w:rPr>
            </w:pPr>
            <w:r>
              <w:rPr>
                <w:rFonts w:eastAsia="SimSun" w:hint="eastAsia"/>
                <w:lang w:eastAsia="zh-CN"/>
              </w:rPr>
              <w:t>Arguments</w:t>
            </w:r>
          </w:p>
        </w:tc>
        <w:tc>
          <w:tcPr>
            <w:tcW w:w="3124" w:type="dxa"/>
          </w:tcPr>
          <w:p w14:paraId="5BBA13FF" w14:textId="6A4A0C9C" w:rsidR="008C7044" w:rsidRPr="00E007AF" w:rsidRDefault="008C7044" w:rsidP="009E6B5E">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SimSun"/>
                <w:lang w:eastAsia="zh-CN"/>
              </w:rPr>
            </w:pPr>
            <w:r>
              <w:rPr>
                <w:rFonts w:eastAsia="SimSun" w:hint="eastAsia"/>
                <w:lang w:eastAsia="zh-CN"/>
              </w:rPr>
              <w:t>Advantages</w:t>
            </w:r>
          </w:p>
        </w:tc>
        <w:tc>
          <w:tcPr>
            <w:tcW w:w="1497" w:type="dxa"/>
          </w:tcPr>
          <w:p w14:paraId="70BE164D" w14:textId="61CA02E0" w:rsidR="00646A1F" w:rsidRDefault="00646A1F" w:rsidP="00646A1F">
            <w:pPr>
              <w:rPr>
                <w:rFonts w:eastAsia="SimSun"/>
                <w:lang w:eastAsia="zh-CN"/>
              </w:rPr>
            </w:pPr>
            <w:r>
              <w:rPr>
                <w:rFonts w:eastAsia="SimSun"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SimSun"/>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w:t>
            </w:r>
            <w:proofErr w:type="spellStart"/>
            <w:r w:rsidRPr="00BD5D11">
              <w:rPr>
                <w:color w:val="00B050"/>
                <w:lang w:eastAsia="ja-JP"/>
              </w:rPr>
              <w:t>reTx</w:t>
            </w:r>
            <w:proofErr w:type="spellEnd"/>
            <w:r w:rsidRPr="00BD5D11">
              <w:rPr>
                <w:color w:val="00B050"/>
                <w:lang w:eastAsia="ja-JP"/>
              </w:rPr>
              <w:t xml:space="preserve">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SimSun"/>
                <w:lang w:eastAsia="zh-CN"/>
              </w:rPr>
            </w:pPr>
          </w:p>
        </w:tc>
        <w:tc>
          <w:tcPr>
            <w:tcW w:w="1497" w:type="dxa"/>
          </w:tcPr>
          <w:p w14:paraId="4E6F87AC" w14:textId="24E7E444" w:rsidR="00646A1F" w:rsidRDefault="00646A1F" w:rsidP="00646A1F">
            <w:pPr>
              <w:rPr>
                <w:rFonts w:eastAsia="SimSun"/>
                <w:lang w:eastAsia="zh-CN"/>
              </w:rPr>
            </w:pPr>
            <w:r w:rsidRPr="00F7399F">
              <w:rPr>
                <w:rFonts w:eastAsia="SimSun" w:hint="eastAsia"/>
                <w:color w:val="FF0000"/>
                <w:lang w:eastAsia="zh-CN"/>
              </w:rPr>
              <w:t>L</w:t>
            </w:r>
            <w:r w:rsidRPr="00F7399F">
              <w:rPr>
                <w:rFonts w:eastAsia="SimSun"/>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SimSun"/>
                <w:lang w:eastAsia="zh-CN"/>
              </w:rPr>
            </w:pPr>
          </w:p>
        </w:tc>
        <w:tc>
          <w:tcPr>
            <w:tcW w:w="1497" w:type="dxa"/>
          </w:tcPr>
          <w:p w14:paraId="354150BA" w14:textId="08884031" w:rsidR="00646A1F" w:rsidRDefault="00646A1F" w:rsidP="00646A1F">
            <w:pPr>
              <w:rPr>
                <w:rFonts w:eastAsia="SimSun"/>
                <w:lang w:eastAsia="zh-CN"/>
              </w:rPr>
            </w:pPr>
            <w:r>
              <w:rPr>
                <w:rFonts w:eastAsia="SimSun" w:hint="eastAsia"/>
                <w:lang w:eastAsia="zh-CN"/>
              </w:rPr>
              <w:t xml:space="preserve">Robustness against DCI </w:t>
            </w:r>
            <w:proofErr w:type="gramStart"/>
            <w:r>
              <w:rPr>
                <w:rFonts w:eastAsia="SimSun" w:hint="eastAsia"/>
                <w:lang w:eastAsia="zh-CN"/>
              </w:rPr>
              <w:t>mis-detection</w:t>
            </w:r>
            <w:proofErr w:type="gramEnd"/>
          </w:p>
        </w:tc>
        <w:tc>
          <w:tcPr>
            <w:tcW w:w="3280" w:type="dxa"/>
          </w:tcPr>
          <w:p w14:paraId="6BBA2C42" w14:textId="699872A0" w:rsidR="00646A1F" w:rsidRDefault="00F41703" w:rsidP="00646A1F">
            <w:pPr>
              <w:rPr>
                <w:rFonts w:eastAsia="SimSun"/>
                <w:lang w:eastAsia="zh-CN"/>
              </w:rPr>
            </w:pPr>
            <w:r>
              <w:rPr>
                <w:rFonts w:eastAsia="SimSun" w:hint="eastAsia"/>
                <w:lang w:eastAsia="zh-CN"/>
              </w:rPr>
              <w:t xml:space="preserve">[SS] </w:t>
            </w:r>
            <w:r w:rsidR="00646A1F"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SimSun"/>
                <w:lang w:eastAsia="zh-CN"/>
              </w:rPr>
            </w:pPr>
          </w:p>
          <w:p w14:paraId="301F41EA" w14:textId="77777777" w:rsidR="00646A1F" w:rsidRPr="00F7399F" w:rsidRDefault="00646A1F" w:rsidP="00646A1F">
            <w:pPr>
              <w:rPr>
                <w:rFonts w:eastAsia="SimSun"/>
                <w:color w:val="FF0000"/>
                <w:lang w:eastAsia="zh-CN"/>
              </w:rPr>
            </w:pPr>
            <w:r w:rsidRPr="00F7399F">
              <w:rPr>
                <w:rFonts w:eastAsia="SimSun"/>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SimSun"/>
                <w:color w:val="FF0000"/>
                <w:lang w:eastAsia="zh-CN"/>
              </w:rPr>
            </w:pPr>
            <w:r w:rsidRPr="00F7399F">
              <w:rPr>
                <w:rFonts w:eastAsia="SimSun"/>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eparate DCI can help protect HP HARQ-ACK against DCI </w:t>
            </w:r>
            <w:proofErr w:type="gramStart"/>
            <w:r>
              <w:rPr>
                <w:rFonts w:eastAsiaTheme="minorEastAsia"/>
                <w:lang w:eastAsia="zh-CN"/>
              </w:rPr>
              <w:t>mis-detection</w:t>
            </w:r>
            <w:proofErr w:type="gramEnd"/>
            <w:r>
              <w:rPr>
                <w:rFonts w:eastAsiaTheme="minorEastAsia"/>
                <w:lang w:eastAsia="zh-CN"/>
              </w:rPr>
              <w:t xml:space="preserve">. 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SimSun"/>
                <w:lang w:eastAsia="zh-CN"/>
              </w:rPr>
            </w:pPr>
            <w:r>
              <w:rPr>
                <w:rFonts w:eastAsiaTheme="minorEastAsia" w:hint="eastAsia"/>
                <w:lang w:eastAsia="zh-CN"/>
              </w:rPr>
              <w:t xml:space="preserve">[LG] </w:t>
            </w:r>
            <w:r>
              <w:rPr>
                <w:rFonts w:eastAsia="SimSun" w:hint="eastAsia"/>
                <w:lang w:eastAsia="zh-CN"/>
              </w:rPr>
              <w:t>S</w:t>
            </w:r>
            <w:r>
              <w:rPr>
                <w:rFonts w:eastAsia="SimSun"/>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SimSun"/>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SimSun"/>
                <w:lang w:eastAsia="zh-CN"/>
              </w:rPr>
            </w:pPr>
            <w:r>
              <w:rPr>
                <w:rFonts w:eastAsia="SimSun" w:hint="eastAsia"/>
                <w:lang w:eastAsia="zh-CN"/>
              </w:rPr>
              <w:t>Problems</w:t>
            </w:r>
          </w:p>
        </w:tc>
        <w:tc>
          <w:tcPr>
            <w:tcW w:w="1497" w:type="dxa"/>
          </w:tcPr>
          <w:p w14:paraId="26E46A20" w14:textId="1C3FF179" w:rsidR="00646A1F" w:rsidRDefault="00646A1F" w:rsidP="00646A1F">
            <w:pPr>
              <w:rPr>
                <w:rFonts w:eastAsia="SimSun"/>
                <w:lang w:eastAsia="zh-CN"/>
              </w:rPr>
            </w:pPr>
            <w:r>
              <w:rPr>
                <w:rFonts w:eastAsia="SimSun" w:hint="eastAsia"/>
                <w:lang w:eastAsia="zh-CN"/>
              </w:rPr>
              <w:t>Coverage gain</w:t>
            </w:r>
          </w:p>
        </w:tc>
        <w:tc>
          <w:tcPr>
            <w:tcW w:w="3280" w:type="dxa"/>
          </w:tcPr>
          <w:p w14:paraId="23C8151C" w14:textId="203A0CC7" w:rsidR="00646A1F" w:rsidRDefault="00646A1F" w:rsidP="00646A1F">
            <w:pPr>
              <w:rPr>
                <w:rFonts w:eastAsia="SimSun"/>
                <w:lang w:eastAsia="zh-CN"/>
              </w:rPr>
            </w:pPr>
            <w:r>
              <w:rPr>
                <w:rFonts w:eastAsia="SimSun" w:hint="eastAsia"/>
                <w:lang w:eastAsia="zh-CN"/>
              </w:rPr>
              <w:t xml:space="preserve">[E///] </w:t>
            </w:r>
            <w:r w:rsidRPr="00EE2E21">
              <w:rPr>
                <w:rFonts w:eastAsia="SimSun"/>
                <w:lang w:eastAsia="zh-CN"/>
              </w:rPr>
              <w:t xml:space="preserve">From a link budget perspective, the performance benefits of separate coding need to be compared to PUSCH coverage. If coverage is limited by PUSCH rather than </w:t>
            </w:r>
            <w:r w:rsidRPr="00EE2E21">
              <w:rPr>
                <w:rFonts w:eastAsia="SimSun"/>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SimSun"/>
                <w:color w:val="FF0000"/>
                <w:lang w:eastAsia="zh-CN"/>
              </w:rPr>
            </w:pPr>
            <w:r w:rsidRPr="00F70A8A">
              <w:rPr>
                <w:rFonts w:eastAsia="SimSun" w:hint="eastAsia"/>
                <w:color w:val="FF0000"/>
                <w:lang w:eastAsia="zh-CN"/>
              </w:rPr>
              <w:lastRenderedPageBreak/>
              <w:t>[</w:t>
            </w:r>
            <w:r w:rsidRPr="00F70A8A">
              <w:rPr>
                <w:rFonts w:eastAsia="SimSun"/>
                <w:color w:val="FF0000"/>
                <w:lang w:eastAsia="zh-CN"/>
              </w:rPr>
              <w:t>SS</w:t>
            </w:r>
            <w:r w:rsidRPr="00F70A8A">
              <w:rPr>
                <w:rFonts w:eastAsia="SimSun" w:hint="eastAsia"/>
                <w:color w:val="FF0000"/>
                <w:lang w:eastAsia="zh-CN"/>
              </w:rPr>
              <w:t>]</w:t>
            </w:r>
            <w:r w:rsidRPr="00F70A8A">
              <w:rPr>
                <w:rFonts w:eastAsia="SimSun"/>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SimSun"/>
                <w:lang w:eastAsia="zh-CN"/>
              </w:rPr>
            </w:pPr>
            <w:r>
              <w:rPr>
                <w:rFonts w:eastAsia="SimSun"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SimSun"/>
                <w:lang w:eastAsia="zh-CN"/>
              </w:rPr>
            </w:pPr>
          </w:p>
        </w:tc>
        <w:tc>
          <w:tcPr>
            <w:tcW w:w="1497" w:type="dxa"/>
          </w:tcPr>
          <w:p w14:paraId="0535C9B7" w14:textId="1A181F1B" w:rsidR="00646A1F" w:rsidRDefault="00646A1F" w:rsidP="00646A1F">
            <w:pPr>
              <w:rPr>
                <w:rFonts w:eastAsia="SimSun"/>
                <w:lang w:eastAsia="zh-CN"/>
              </w:rPr>
            </w:pPr>
            <w:r>
              <w:rPr>
                <w:rFonts w:eastAsia="SimSun"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SimSun"/>
                <w:lang w:eastAsia="zh-CN"/>
              </w:rPr>
            </w:pPr>
            <w:r>
              <w:rPr>
                <w:rFonts w:eastAsia="SimSun" w:hint="eastAsia"/>
                <w:lang w:eastAsia="zh-CN"/>
              </w:rPr>
              <w:t xml:space="preserve">[SS] </w:t>
            </w: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1AA83416" w14:textId="77777777" w:rsidR="00646A1F" w:rsidRDefault="00646A1F" w:rsidP="00646A1F">
            <w:pPr>
              <w:rPr>
                <w:rFonts w:eastAsia="SimSun"/>
                <w:lang w:eastAsia="zh-CN"/>
              </w:rPr>
            </w:pPr>
          </w:p>
          <w:p w14:paraId="32ADC947" w14:textId="41E2FB72" w:rsidR="00646A1F" w:rsidRDefault="00646A1F" w:rsidP="00646A1F">
            <w:pPr>
              <w:rPr>
                <w:rFonts w:eastAsia="SimSun"/>
                <w:lang w:eastAsia="zh-CN"/>
              </w:rPr>
            </w:pPr>
            <w:r w:rsidRPr="00BD5D11">
              <w:rPr>
                <w:rFonts w:eastAsia="SimSun"/>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SimSun"/>
                <w:lang w:eastAsia="zh-CN"/>
              </w:rPr>
            </w:pPr>
          </w:p>
        </w:tc>
        <w:tc>
          <w:tcPr>
            <w:tcW w:w="1497" w:type="dxa"/>
          </w:tcPr>
          <w:p w14:paraId="274FE92B" w14:textId="20854600" w:rsidR="00646A1F" w:rsidRDefault="00646A1F" w:rsidP="00646A1F">
            <w:pPr>
              <w:rPr>
                <w:rFonts w:eastAsia="SimSun"/>
                <w:lang w:eastAsia="zh-CN"/>
              </w:rPr>
            </w:pPr>
            <w:r>
              <w:rPr>
                <w:rFonts w:eastAsia="SimSun"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SimSun"/>
                <w:lang w:eastAsia="ko-KR"/>
              </w:rPr>
              <w:t>T</w:t>
            </w:r>
            <w:r>
              <w:rPr>
                <w:rFonts w:eastAsia="SimSun" w:hint="eastAsia"/>
                <w:lang w:eastAsia="ko-KR"/>
              </w:rPr>
              <w:t xml:space="preserve">his </w:t>
            </w:r>
            <w:r>
              <w:rPr>
                <w:rFonts w:eastAsia="SimSun"/>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SimSun"/>
                <w:lang w:eastAsia="zh-CN"/>
              </w:rPr>
            </w:pPr>
            <w:r>
              <w:rPr>
                <w:rFonts w:eastAsia="SimSun" w:hint="eastAsia"/>
                <w:lang w:eastAsia="zh-CN"/>
              </w:rPr>
              <w:lastRenderedPageBreak/>
              <w:t>[SS] T</w:t>
            </w:r>
            <w:r>
              <w:rPr>
                <w:rFonts w:eastAsia="SimSun"/>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SimSun"/>
                <w:color w:val="00B050"/>
                <w:lang w:eastAsia="zh-CN"/>
              </w:rPr>
            </w:pPr>
            <w:r w:rsidRPr="00BD5D11">
              <w:rPr>
                <w:rFonts w:eastAsia="SimSun"/>
                <w:color w:val="00B050"/>
                <w:lang w:eastAsia="zh-CN"/>
              </w:rPr>
              <w:t xml:space="preserve">[QC] For UCI multiplexing on PUCCH, at least three Polar </w:t>
            </w:r>
            <w:r w:rsidRPr="00BD5D11">
              <w:rPr>
                <w:rFonts w:eastAsia="SimSun"/>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SimSun"/>
                <w:color w:val="00B050"/>
                <w:lang w:eastAsia="zh-CN"/>
              </w:rPr>
              <w:t>s</w:t>
            </w:r>
            <w:r w:rsidRPr="00BD5D11">
              <w:rPr>
                <w:rFonts w:eastAsia="SimSun"/>
                <w:color w:val="00B050"/>
                <w:lang w:eastAsia="zh-CN"/>
              </w:rPr>
              <w:t xml:space="preserve"> (as in Rel-15) are enough.  </w:t>
            </w:r>
          </w:p>
          <w:p w14:paraId="7DCA014B" w14:textId="6DDE06C2" w:rsidR="00646A1F" w:rsidRDefault="00646A1F" w:rsidP="00646A1F">
            <w:pPr>
              <w:spacing w:afterLines="50" w:after="120"/>
              <w:rPr>
                <w:rFonts w:eastAsia="SimSun"/>
                <w:lang w:eastAsia="zh-CN"/>
              </w:rPr>
            </w:pPr>
            <w:r w:rsidRPr="00BD5D11">
              <w:rPr>
                <w:rFonts w:eastAsia="SimSun"/>
                <w:color w:val="00B050"/>
                <w:lang w:eastAsia="zh-CN"/>
              </w:rPr>
              <w:t xml:space="preserve"> </w:t>
            </w:r>
            <w:r>
              <w:rPr>
                <w:rFonts w:eastAsia="SimSun"/>
                <w:color w:val="00B050"/>
                <w:lang w:eastAsia="zh-CN"/>
              </w:rPr>
              <w:t xml:space="preserve">For UCI multiplexing on PUSCH, even more polar encoders are needed if do separate encoding. Please notice that UE implementation has to budget for the worse case, which is UCI multiplexing on PUSCH. </w:t>
            </w:r>
            <w:proofErr w:type="gramStart"/>
            <w:r>
              <w:rPr>
                <w:rFonts w:eastAsia="SimSun"/>
                <w:color w:val="00B050"/>
                <w:lang w:eastAsia="zh-CN"/>
              </w:rPr>
              <w:t>So</w:t>
            </w:r>
            <w:proofErr w:type="gramEnd"/>
            <w:r>
              <w:rPr>
                <w:rFonts w:eastAsia="SimSun"/>
                <w:color w:val="00B050"/>
                <w:lang w:eastAsia="zh-CN"/>
              </w:rPr>
              <w:t xml:space="preserve">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SimSun"/>
                <w:lang w:eastAsia="zh-CN"/>
              </w:rPr>
            </w:pPr>
            <w:r>
              <w:rPr>
                <w:rFonts w:eastAsia="SimSun" w:hint="eastAsia"/>
                <w:b/>
                <w:color w:val="FFFFFF" w:themeColor="background1"/>
                <w:lang w:eastAsia="zh-CN"/>
              </w:rPr>
              <w:lastRenderedPageBreak/>
              <w:t>Analysis on Joint</w:t>
            </w:r>
            <w:r w:rsidRPr="008C7044">
              <w:rPr>
                <w:rFonts w:eastAsia="SimSun"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SimSun"/>
                <w:lang w:eastAsia="zh-CN"/>
              </w:rPr>
            </w:pPr>
            <w:r>
              <w:rPr>
                <w:rFonts w:eastAsia="SimSun" w:hint="eastAsia"/>
                <w:lang w:eastAsia="zh-CN"/>
              </w:rPr>
              <w:t>Problems</w:t>
            </w:r>
          </w:p>
        </w:tc>
        <w:tc>
          <w:tcPr>
            <w:tcW w:w="1497" w:type="dxa"/>
          </w:tcPr>
          <w:p w14:paraId="22D47F74" w14:textId="1D644610" w:rsidR="00646A1F" w:rsidRDefault="00646A1F" w:rsidP="00646A1F">
            <w:pPr>
              <w:rPr>
                <w:rFonts w:eastAsia="SimSun"/>
                <w:lang w:eastAsia="zh-CN"/>
              </w:rPr>
            </w:pPr>
            <w:r>
              <w:rPr>
                <w:rFonts w:eastAsia="SimSun" w:hint="eastAsia"/>
                <w:lang w:eastAsia="zh-CN"/>
              </w:rPr>
              <w:t>Priority protection</w:t>
            </w:r>
          </w:p>
        </w:tc>
        <w:tc>
          <w:tcPr>
            <w:tcW w:w="3280" w:type="dxa"/>
          </w:tcPr>
          <w:p w14:paraId="52E1EB72" w14:textId="60562D9C" w:rsidR="00646A1F" w:rsidRDefault="00646A1F" w:rsidP="00646A1F">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 xml:space="preserve">If UE compress LP UCI and treat compressed HARQ-ACK as if it is HP UCI. Latency/reliability of both HP/LP UCI can be achieved. For the lost info due to compression, if gNB want, gNB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SimSun" w:hint="eastAsia"/>
                <w:lang w:eastAsia="zh-CN"/>
              </w:rPr>
              <w:t xml:space="preserve">[Intel] </w:t>
            </w:r>
            <w:r>
              <w:rPr>
                <w:rFonts w:eastAsia="SimSun"/>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SimSun"/>
          <w:lang w:eastAsia="zh-CN"/>
        </w:rPr>
      </w:pPr>
    </w:p>
    <w:p w14:paraId="1656F0BD" w14:textId="77777777" w:rsidR="009F69BC" w:rsidRDefault="009F69BC" w:rsidP="009F69B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091558">
        <w:rPr>
          <w:rFonts w:eastAsia="SimSun" w:hint="eastAsia"/>
          <w:szCs w:val="20"/>
          <w:lang w:eastAsia="zh-CN"/>
        </w:rPr>
        <w:t>down-select from the following options in RAN1#104-e</w:t>
      </w:r>
      <w:r>
        <w:rPr>
          <w:rFonts w:eastAsia="SimSun" w:hint="eastAsia"/>
          <w:szCs w:val="20"/>
          <w:lang w:eastAsia="zh-CN"/>
        </w:rPr>
        <w:t>:</w:t>
      </w:r>
    </w:p>
    <w:p w14:paraId="4FCFCF0C" w14:textId="1F324021"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1: Support joint coding at least for </w:t>
      </w:r>
      <w:r w:rsidR="00091558">
        <w:rPr>
          <w:rFonts w:eastAsia="SimSun" w:hint="eastAsia"/>
          <w:lang w:eastAsia="zh-CN"/>
        </w:rPr>
        <w:t>the case</w:t>
      </w:r>
      <w:r w:rsidR="00091558" w:rsidRPr="00091558">
        <w:rPr>
          <w:rFonts w:eastAsia="SimSun" w:hint="eastAsia"/>
          <w:color w:val="FF0000"/>
          <w:lang w:eastAsia="zh-CN"/>
        </w:rPr>
        <w:t xml:space="preserve"> </w:t>
      </w:r>
      <w:r>
        <w:rPr>
          <w:rFonts w:eastAsia="SimSun" w:hint="eastAsia"/>
          <w:lang w:eastAsia="zh-CN"/>
        </w:rPr>
        <w:t xml:space="preserve">PF0/1. </w:t>
      </w:r>
    </w:p>
    <w:p w14:paraId="0537B94C" w14:textId="77777777"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joint coding. </w:t>
      </w:r>
    </w:p>
    <w:p w14:paraId="5938AF6C" w14:textId="2C597C0D" w:rsidR="009F69BC" w:rsidRPr="0046573D"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S</w:t>
      </w:r>
      <w:r>
        <w:rPr>
          <w:rFonts w:eastAsia="SimSun" w:hint="eastAsia"/>
          <w:lang w:eastAsia="zh-CN"/>
        </w:rPr>
        <w:t>eparate coding.</w:t>
      </w:r>
    </w:p>
    <w:p w14:paraId="567A7D08" w14:textId="77777777"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2: Support separate coding at least for PF2/3/4. </w:t>
      </w:r>
    </w:p>
    <w:p w14:paraId="4A965B63" w14:textId="3473C8A9"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Separate coding. </w:t>
      </w:r>
    </w:p>
    <w:p w14:paraId="3AC620AA" w14:textId="58E5BD2E" w:rsidR="009F69BC" w:rsidRPr="002C1A41"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Joint</w:t>
      </w:r>
      <w:r>
        <w:rPr>
          <w:rFonts w:eastAsia="SimSun" w:hint="eastAsia"/>
          <w:lang w:eastAsia="zh-CN"/>
        </w:rPr>
        <w:t xml:space="preserve"> coding.</w:t>
      </w:r>
      <w:r w:rsidR="00D801F4">
        <w:rPr>
          <w:rFonts w:eastAsia="SimSun" w:hint="eastAsia"/>
          <w:lang w:eastAsia="zh-CN"/>
        </w:rPr>
        <w:t xml:space="preserve"> </w:t>
      </w:r>
    </w:p>
    <w:p w14:paraId="429486B3" w14:textId="63F3F11B" w:rsidR="00D801F4" w:rsidRPr="00D801F4" w:rsidRDefault="00D801F4" w:rsidP="00D801F4">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3: Support joint coding at least for PF0/1. Support separate coding at least for PF2/3/4. </w:t>
      </w:r>
    </w:p>
    <w:p w14:paraId="6CAFAD27" w14:textId="77777777" w:rsid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 for joint coding.</w:t>
      </w:r>
    </w:p>
    <w:p w14:paraId="42C1F2CC" w14:textId="007CF013"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w:t>
      </w:r>
      <w:r w:rsidRPr="00D801F4">
        <w:rPr>
          <w:rFonts w:eastAsia="SimSun" w:hint="eastAsia"/>
          <w:lang w:eastAsia="zh-CN"/>
        </w:rPr>
        <w:t xml:space="preserve"> </w:t>
      </w:r>
      <w:r w:rsidR="005B15DC">
        <w:rPr>
          <w:rFonts w:eastAsia="SimSun" w:hint="eastAsia"/>
          <w:lang w:eastAsia="zh-CN"/>
        </w:rPr>
        <w:t>for Separate coding.</w:t>
      </w:r>
    </w:p>
    <w:p w14:paraId="2C55A072" w14:textId="77777777" w:rsidR="00DF033E" w:rsidRDefault="00DF033E"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SimSun"/>
                <w:lang w:eastAsia="zh-CN"/>
              </w:rPr>
            </w:pPr>
            <w:r w:rsidRPr="00B40473">
              <w:rPr>
                <w:rFonts w:eastAsia="SimSun"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SimSun"/>
                <w:lang w:eastAsia="zh-CN"/>
              </w:rPr>
            </w:pPr>
            <w:r>
              <w:rPr>
                <w:rFonts w:eastAsia="SimSun" w:hint="eastAsia"/>
                <w:lang w:eastAsia="zh-CN"/>
              </w:rPr>
              <w:lastRenderedPageBreak/>
              <w:t>H</w:t>
            </w:r>
            <w:r>
              <w:rPr>
                <w:rFonts w:eastAsia="SimSun"/>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proofErr w:type="gramStart"/>
            <w:r>
              <w:rPr>
                <w:rFonts w:eastAsiaTheme="minorEastAsia"/>
                <w:lang w:eastAsia="zh-CN"/>
              </w:rPr>
              <w:t>Firstly</w:t>
            </w:r>
            <w:proofErr w:type="gramEnd"/>
            <w:r>
              <w:rPr>
                <w:rFonts w:eastAsiaTheme="minorEastAsia"/>
                <w:lang w:eastAsia="zh-CN"/>
              </w:rPr>
              <w:t xml:space="preserve"> we have some question for clarification on the proposal:</w:t>
            </w:r>
          </w:p>
          <w:p w14:paraId="149A25F1" w14:textId="77777777" w:rsidR="0039463F" w:rsidRDefault="0039463F" w:rsidP="00327F54">
            <w:pPr>
              <w:pStyle w:val="ListParagraph"/>
              <w:numPr>
                <w:ilvl w:val="0"/>
                <w:numId w:val="64"/>
              </w:numPr>
              <w:spacing w:afterLines="50" w:after="120"/>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will we still do any down-selection in this meeting? Or just list the three options for further consideration?</w:t>
            </w:r>
          </w:p>
          <w:p w14:paraId="5683DB3E" w14:textId="77777777" w:rsidR="0039463F" w:rsidRDefault="0039463F" w:rsidP="00327F54">
            <w:pPr>
              <w:pStyle w:val="ListParagraph"/>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ListParagraph"/>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ListParagraph"/>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w:t>
            </w:r>
            <w:proofErr w:type="gramStart"/>
            <w:r>
              <w:rPr>
                <w:rFonts w:eastAsiaTheme="minorEastAsia"/>
                <w:lang w:eastAsia="zh-CN"/>
              </w:rPr>
              <w:t>mis-detection</w:t>
            </w:r>
            <w:proofErr w:type="gramEnd"/>
            <w:r>
              <w:rPr>
                <w:rFonts w:eastAsiaTheme="minorEastAsia"/>
                <w:lang w:eastAsia="zh-CN"/>
              </w:rPr>
              <w:t xml:space="preserve">. 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ListParagraph"/>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ListParagraph"/>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SimSun"/>
                <w:lang w:eastAsia="zh-CN"/>
              </w:rPr>
            </w:pPr>
            <w:r w:rsidRPr="00BC122D">
              <w:rPr>
                <w:rFonts w:eastAsia="Malgun Gothic"/>
                <w:lang w:eastAsia="ko-KR"/>
              </w:rPr>
              <w:t>Not support</w:t>
            </w:r>
            <w:r>
              <w:rPr>
                <w:rFonts w:eastAsia="Malgun Gothic"/>
                <w:lang w:eastAsia="ko-KR"/>
              </w:rPr>
              <w:t xml:space="preserve"> </w:t>
            </w:r>
            <w:r>
              <w:rPr>
                <w:rFonts w:eastAsia="SimSun"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SimSun"/>
                <w:lang w:eastAsia="ko-KR"/>
              </w:rPr>
            </w:pPr>
            <w:r>
              <w:rPr>
                <w:rFonts w:eastAsia="SimSun"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SimSun"/>
                <w:lang w:eastAsia="ko-KR"/>
              </w:rPr>
            </w:pPr>
            <w:r>
              <w:rPr>
                <w:rFonts w:eastAsia="SimSun"/>
                <w:lang w:eastAsia="ko-KR"/>
              </w:rPr>
              <w:t>First of all, w</w:t>
            </w:r>
            <w:r>
              <w:rPr>
                <w:rFonts w:eastAsia="SimSun" w:hint="eastAsia"/>
                <w:lang w:eastAsia="ko-KR"/>
              </w:rPr>
              <w:t xml:space="preserve">e </w:t>
            </w:r>
            <w:r>
              <w:rPr>
                <w:rFonts w:eastAsia="SimSun"/>
                <w:lang w:eastAsia="ko-KR"/>
              </w:rPr>
              <w:t xml:space="preserve">think separate coding should be baseline, and joint coding may need to be </w:t>
            </w:r>
            <w:r w:rsidR="00F8024A">
              <w:rPr>
                <w:rFonts w:eastAsia="SimSun"/>
                <w:lang w:eastAsia="ko-KR"/>
              </w:rPr>
              <w:t xml:space="preserve">conditionally </w:t>
            </w:r>
            <w:r>
              <w:rPr>
                <w:rFonts w:eastAsia="SimSun"/>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SimSun"/>
                <w:lang w:eastAsia="zh-CN"/>
              </w:rPr>
            </w:pPr>
          </w:p>
          <w:p w14:paraId="42400470" w14:textId="1EA0287B" w:rsidR="00F8024A" w:rsidRDefault="00F8024A" w:rsidP="00F8024A">
            <w:pPr>
              <w:rPr>
                <w:rFonts w:eastAsia="SimSun"/>
                <w:lang w:eastAsia="zh-CN"/>
              </w:rPr>
            </w:pPr>
            <w:r>
              <w:rPr>
                <w:rFonts w:eastAsia="SimSun"/>
                <w:lang w:eastAsia="zh-CN"/>
              </w:rPr>
              <w:t xml:space="preserve">1) </w:t>
            </w:r>
            <w:r>
              <w:rPr>
                <w:rFonts w:eastAsia="SimSun" w:hint="eastAsia"/>
                <w:lang w:eastAsia="zh-CN"/>
              </w:rPr>
              <w:t>Resource efficiency</w:t>
            </w:r>
          </w:p>
          <w:p w14:paraId="2CB00306" w14:textId="5F10FA7D" w:rsidR="00F8024A" w:rsidRDefault="00F8024A" w:rsidP="00F8024A">
            <w:pPr>
              <w:rPr>
                <w:rFonts w:eastAsia="SimSun"/>
                <w:lang w:eastAsia="zh-CN"/>
              </w:rPr>
            </w:pPr>
            <w:r>
              <w:rPr>
                <w:rFonts w:eastAsia="SimSun"/>
                <w:lang w:eastAsia="zh-CN"/>
              </w:rPr>
              <w:t xml:space="preserve">Since separate coding would be applied for different priorities </w:t>
            </w:r>
            <w:r w:rsidR="000E0A34">
              <w:rPr>
                <w:rFonts w:eastAsia="SimSun"/>
                <w:lang w:eastAsia="zh-CN"/>
              </w:rPr>
              <w:t>by using</w:t>
            </w:r>
            <w:r>
              <w:rPr>
                <w:rFonts w:eastAsia="SimSun"/>
                <w:lang w:eastAsia="zh-CN"/>
              </w:rPr>
              <w:t xml:space="preserve"> the max coding rate configured for each priority, it is more resource-efficient </w:t>
            </w:r>
            <w:r w:rsidR="006C49CC">
              <w:rPr>
                <w:rFonts w:eastAsia="SimSun"/>
                <w:lang w:eastAsia="zh-CN"/>
              </w:rPr>
              <w:t xml:space="preserve">in terms of coded bit generation and RE mapping </w:t>
            </w:r>
            <w:r>
              <w:rPr>
                <w:rFonts w:eastAsia="SimSun"/>
                <w:lang w:eastAsia="zh-CN"/>
              </w:rPr>
              <w:t>compared to joint coding where the max coding rate configured for HP</w:t>
            </w:r>
            <w:r w:rsidR="000E0A34">
              <w:rPr>
                <w:rFonts w:eastAsia="SimSun"/>
                <w:lang w:eastAsia="zh-CN"/>
              </w:rPr>
              <w:t>, which might be</w:t>
            </w:r>
            <w:r>
              <w:rPr>
                <w:rFonts w:eastAsia="SimSun"/>
                <w:lang w:eastAsia="zh-CN"/>
              </w:rPr>
              <w:t xml:space="preserve"> much lower than that for LP</w:t>
            </w:r>
            <w:r w:rsidR="000E0A34">
              <w:rPr>
                <w:rFonts w:eastAsia="SimSun"/>
                <w:lang w:eastAsia="zh-CN"/>
              </w:rPr>
              <w:t>,</w:t>
            </w:r>
            <w:r>
              <w:rPr>
                <w:rFonts w:eastAsia="SimSun"/>
                <w:lang w:eastAsia="zh-CN"/>
              </w:rPr>
              <w:t xml:space="preserve"> would be applied even for LP.</w:t>
            </w:r>
          </w:p>
          <w:p w14:paraId="6A7E3DF3" w14:textId="77777777" w:rsidR="00F8024A" w:rsidRPr="00F8024A" w:rsidRDefault="00F8024A" w:rsidP="00F8024A">
            <w:pPr>
              <w:rPr>
                <w:rFonts w:eastAsia="SimSun"/>
                <w:lang w:eastAsia="zh-CN"/>
              </w:rPr>
            </w:pPr>
          </w:p>
          <w:p w14:paraId="2CF71FF9" w14:textId="352FFD8B" w:rsidR="00F8024A" w:rsidRDefault="00F8024A" w:rsidP="00F8024A">
            <w:pPr>
              <w:rPr>
                <w:rFonts w:eastAsia="SimSun"/>
                <w:lang w:eastAsia="zh-CN"/>
              </w:rPr>
            </w:pPr>
            <w:r>
              <w:rPr>
                <w:rFonts w:eastAsia="SimSun"/>
                <w:lang w:eastAsia="zh-CN"/>
              </w:rPr>
              <w:t xml:space="preserve">2) </w:t>
            </w:r>
            <w:r>
              <w:rPr>
                <w:rFonts w:eastAsia="SimSun" w:hint="eastAsia"/>
                <w:lang w:eastAsia="zh-CN"/>
              </w:rPr>
              <w:t xml:space="preserve">Robustness against DCI </w:t>
            </w:r>
            <w:proofErr w:type="gramStart"/>
            <w:r>
              <w:rPr>
                <w:rFonts w:eastAsia="SimSun" w:hint="eastAsia"/>
                <w:lang w:eastAsia="zh-CN"/>
              </w:rPr>
              <w:t>mis-detection</w:t>
            </w:r>
            <w:proofErr w:type="gramEnd"/>
          </w:p>
          <w:p w14:paraId="42EBA3C6" w14:textId="28CDFA8D" w:rsidR="00F8024A" w:rsidRDefault="000E0A34" w:rsidP="00F8024A">
            <w:pPr>
              <w:rPr>
                <w:rFonts w:eastAsia="SimSun"/>
                <w:lang w:eastAsia="ko-KR"/>
              </w:rPr>
            </w:pPr>
            <w:r>
              <w:rPr>
                <w:rFonts w:eastAsia="SimSun"/>
                <w:lang w:eastAsia="ko-KR"/>
              </w:rPr>
              <w:t>W</w:t>
            </w:r>
            <w:r>
              <w:rPr>
                <w:rFonts w:eastAsia="SimSun" w:hint="eastAsia"/>
                <w:lang w:eastAsia="ko-KR"/>
              </w:rPr>
              <w:t xml:space="preserve">e </w:t>
            </w:r>
            <w:r>
              <w:rPr>
                <w:rFonts w:eastAsia="SimSun"/>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SimSun"/>
                <w:lang w:eastAsia="zh-CN"/>
              </w:rPr>
            </w:pPr>
          </w:p>
          <w:p w14:paraId="1F92516D" w14:textId="0D1E7C84" w:rsidR="00F8024A" w:rsidRDefault="00F8024A" w:rsidP="00F8024A">
            <w:pPr>
              <w:rPr>
                <w:rFonts w:eastAsia="SimSun"/>
                <w:lang w:eastAsia="zh-CN"/>
              </w:rPr>
            </w:pPr>
            <w:r>
              <w:rPr>
                <w:rFonts w:eastAsia="SimSun"/>
                <w:lang w:eastAsia="zh-CN"/>
              </w:rPr>
              <w:t xml:space="preserve">3) </w:t>
            </w:r>
            <w:r>
              <w:rPr>
                <w:rFonts w:eastAsia="SimSun" w:hint="eastAsia"/>
                <w:lang w:eastAsia="zh-CN"/>
              </w:rPr>
              <w:t>Coverage gain</w:t>
            </w:r>
          </w:p>
          <w:p w14:paraId="61D4BCC4" w14:textId="7C01E2C5" w:rsidR="000E0A34" w:rsidRPr="000E0A34" w:rsidRDefault="000E0A34" w:rsidP="00F8024A">
            <w:pPr>
              <w:rPr>
                <w:rFonts w:eastAsiaTheme="minorEastAsia"/>
                <w:lang w:eastAsia="ko-KR"/>
              </w:rPr>
            </w:pPr>
            <w:r>
              <w:rPr>
                <w:rFonts w:eastAsia="SimSun"/>
                <w:lang w:eastAsia="ko-KR"/>
              </w:rPr>
              <w:t xml:space="preserve">This </w:t>
            </w:r>
            <w:r>
              <w:rPr>
                <w:rFonts w:eastAsiaTheme="minorEastAsia" w:hint="eastAsia"/>
                <w:lang w:eastAsia="ko-KR"/>
              </w:rPr>
              <w:t xml:space="preserve">aspect could </w:t>
            </w:r>
            <w:r>
              <w:rPr>
                <w:rFonts w:eastAsiaTheme="minorEastAsia"/>
                <w:lang w:eastAsia="ko-KR"/>
              </w:rPr>
              <w:t xml:space="preserve">be handled (for both separate coding and joint coding) by </w:t>
            </w:r>
            <w:proofErr w:type="spellStart"/>
            <w:r>
              <w:rPr>
                <w:rFonts w:eastAsiaTheme="minorEastAsia"/>
                <w:lang w:eastAsia="ko-KR"/>
              </w:rPr>
              <w:t>gNB’s</w:t>
            </w:r>
            <w:proofErr w:type="spellEnd"/>
            <w:r>
              <w:rPr>
                <w:rFonts w:eastAsiaTheme="minorEastAsia"/>
                <w:lang w:eastAsia="ko-KR"/>
              </w:rPr>
              <w:t xml:space="preserve"> tools such as PUCCH resource (symbol) allocation, max coding rate configuration, beta offset configuration/indication, PUCCH power control, and so on.</w:t>
            </w:r>
          </w:p>
          <w:p w14:paraId="395A9980" w14:textId="77777777" w:rsidR="000E0A34" w:rsidRDefault="000E0A34" w:rsidP="00F8024A">
            <w:pPr>
              <w:rPr>
                <w:rFonts w:eastAsia="SimSun"/>
                <w:lang w:eastAsia="zh-CN"/>
              </w:rPr>
            </w:pPr>
          </w:p>
          <w:p w14:paraId="4B4A7E64" w14:textId="659B7E36" w:rsidR="00F8024A" w:rsidRDefault="00F8024A" w:rsidP="00F8024A">
            <w:pPr>
              <w:rPr>
                <w:rFonts w:eastAsia="SimSun"/>
                <w:lang w:eastAsia="zh-CN"/>
              </w:rPr>
            </w:pPr>
            <w:r>
              <w:rPr>
                <w:rFonts w:eastAsia="SimSun"/>
                <w:lang w:eastAsia="zh-CN"/>
              </w:rPr>
              <w:t xml:space="preserve">4) </w:t>
            </w:r>
            <w:r>
              <w:rPr>
                <w:rFonts w:eastAsia="SimSun" w:hint="eastAsia"/>
                <w:lang w:eastAsia="zh-CN"/>
              </w:rPr>
              <w:t>Standardization efforts</w:t>
            </w:r>
          </w:p>
          <w:p w14:paraId="183EBD2C" w14:textId="26BA1F30" w:rsidR="006C49CC" w:rsidRDefault="006C49CC" w:rsidP="00F8024A">
            <w:pPr>
              <w:rPr>
                <w:rFonts w:eastAsia="SimSun"/>
                <w:lang w:eastAsia="ko-KR"/>
              </w:rPr>
            </w:pPr>
            <w:r>
              <w:rPr>
                <w:rFonts w:eastAsia="SimSun"/>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SimSun"/>
                <w:lang w:eastAsia="zh-CN"/>
              </w:rPr>
            </w:pPr>
          </w:p>
          <w:p w14:paraId="03DF9A39" w14:textId="1945C88B" w:rsidR="00F8024A" w:rsidRDefault="00F8024A" w:rsidP="00F8024A">
            <w:pPr>
              <w:rPr>
                <w:rFonts w:eastAsia="SimSun"/>
                <w:lang w:eastAsia="zh-CN"/>
              </w:rPr>
            </w:pPr>
            <w:r>
              <w:rPr>
                <w:rFonts w:eastAsia="SimSun"/>
                <w:lang w:eastAsia="zh-CN"/>
              </w:rPr>
              <w:t xml:space="preserve">5) </w:t>
            </w:r>
            <w:r>
              <w:rPr>
                <w:rFonts w:eastAsia="SimSun" w:hint="eastAsia"/>
                <w:lang w:eastAsia="zh-CN"/>
              </w:rPr>
              <w:t>UE complexity</w:t>
            </w:r>
          </w:p>
          <w:p w14:paraId="4D4B473C" w14:textId="7660B1DF" w:rsidR="006C49CC" w:rsidRDefault="006C49CC" w:rsidP="00F8024A">
            <w:pPr>
              <w:rPr>
                <w:rFonts w:eastAsia="SimSun"/>
                <w:lang w:eastAsia="ko-KR"/>
              </w:rPr>
            </w:pPr>
            <w:r>
              <w:rPr>
                <w:rFonts w:eastAsia="SimSun"/>
                <w:lang w:eastAsia="ko-KR"/>
              </w:rPr>
              <w:t>T</w:t>
            </w:r>
            <w:r>
              <w:rPr>
                <w:rFonts w:eastAsia="SimSun" w:hint="eastAsia"/>
                <w:lang w:eastAsia="ko-KR"/>
              </w:rPr>
              <w:t xml:space="preserve">his </w:t>
            </w:r>
            <w:r>
              <w:rPr>
                <w:rFonts w:eastAsia="SimSun"/>
                <w:lang w:eastAsia="ko-KR"/>
              </w:rPr>
              <w:t xml:space="preserve">aspect seems to be </w:t>
            </w:r>
            <w:r w:rsidR="00A7324D">
              <w:rPr>
                <w:rFonts w:eastAsia="SimSun"/>
                <w:lang w:eastAsia="ko-KR"/>
              </w:rPr>
              <w:t xml:space="preserve">mainly </w:t>
            </w:r>
            <w:r>
              <w:rPr>
                <w:rFonts w:eastAsia="SimSun"/>
                <w:lang w:eastAsia="ko-KR"/>
              </w:rPr>
              <w:t>involved with</w:t>
            </w:r>
            <w:r w:rsidR="00A7324D">
              <w:rPr>
                <w:rFonts w:eastAsia="SimSun"/>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SimSun"/>
                <w:lang w:eastAsia="zh-CN"/>
              </w:rPr>
            </w:pPr>
          </w:p>
          <w:p w14:paraId="342C32A8" w14:textId="252B37B1" w:rsidR="00F8024A" w:rsidRDefault="00F8024A" w:rsidP="00F8024A">
            <w:pPr>
              <w:rPr>
                <w:rFonts w:eastAsia="SimSun"/>
                <w:lang w:eastAsia="zh-CN"/>
              </w:rPr>
            </w:pPr>
            <w:r>
              <w:rPr>
                <w:rFonts w:eastAsia="SimSun"/>
                <w:lang w:eastAsia="zh-CN"/>
              </w:rPr>
              <w:t xml:space="preserve">6) </w:t>
            </w:r>
            <w:r>
              <w:rPr>
                <w:rFonts w:eastAsia="SimSun"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SimSun"/>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SimSun"/>
                <w:lang w:eastAsia="zh-CN"/>
              </w:rPr>
            </w:pPr>
          </w:p>
          <w:p w14:paraId="2F3B4534" w14:textId="7976218D" w:rsidR="00D469D0" w:rsidRPr="00B40473" w:rsidRDefault="00D469D0" w:rsidP="00C656E0">
            <w:pPr>
              <w:spacing w:afterLines="50" w:after="120"/>
              <w:rPr>
                <w:rFonts w:eastAsia="SimSun"/>
                <w:lang w:eastAsia="zh-CN"/>
              </w:rPr>
            </w:pPr>
            <w:r>
              <w:rPr>
                <w:rFonts w:eastAsia="SimSun" w:hint="eastAsia"/>
                <w:lang w:eastAsia="zh-CN"/>
              </w:rPr>
              <w:t>S</w:t>
            </w:r>
            <w:r>
              <w:rPr>
                <w:rFonts w:eastAsia="SimSun"/>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SimSun"/>
                <w:lang w:eastAsia="zh-CN"/>
              </w:rPr>
            </w:pPr>
            <w:r>
              <w:rPr>
                <w:rFonts w:eastAsia="SimSun"/>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SimSun"/>
                <w:lang w:eastAsia="zh-CN"/>
              </w:rPr>
            </w:pPr>
            <w:r>
              <w:rPr>
                <w:rFonts w:eastAsia="SimSun"/>
                <w:lang w:eastAsia="zh-CN"/>
              </w:rPr>
              <w:t>Sony</w:t>
            </w:r>
          </w:p>
        </w:tc>
        <w:tc>
          <w:tcPr>
            <w:tcW w:w="7549" w:type="dxa"/>
            <w:shd w:val="clear" w:color="auto" w:fill="auto"/>
          </w:tcPr>
          <w:p w14:paraId="61258ECB" w14:textId="73E6265C" w:rsidR="00A431F8" w:rsidRDefault="00A431F8" w:rsidP="00C656E0">
            <w:pPr>
              <w:spacing w:afterLines="50" w:after="120"/>
              <w:rPr>
                <w:rFonts w:eastAsia="SimSun"/>
                <w:lang w:eastAsia="zh-CN"/>
              </w:rPr>
            </w:pPr>
            <w:r>
              <w:rPr>
                <w:rFonts w:eastAsia="SimSun"/>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SimSun"/>
                <w:lang w:eastAsia="zh-CN"/>
              </w:rPr>
            </w:pPr>
            <w:r>
              <w:rPr>
                <w:rFonts w:eastAsia="SimSun"/>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SimSun"/>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40FB32E3" w14:textId="23ED7F8A" w:rsidR="00A431F8" w:rsidRPr="00E703F7" w:rsidRDefault="00A431F8" w:rsidP="00BB7151">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44221465" w14:textId="30294243"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781E4BD4" w14:textId="280F0CBD"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36252A58" w14:textId="70126B49" w:rsidR="00A431F8" w:rsidRPr="00E703F7" w:rsidRDefault="00A431F8" w:rsidP="00E703F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323405A9" w14:textId="265825D0" w:rsidR="00A431F8" w:rsidRPr="00E703F7" w:rsidRDefault="00A431F8" w:rsidP="00E703F7">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10C9EC67" w14:textId="254D7C3B"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2D7EF440" w14:textId="279BB04F"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SimSun"/>
                <w:szCs w:val="20"/>
                <w:lang w:eastAsia="zh-CN"/>
              </w:rPr>
            </w:pPr>
          </w:p>
          <w:p w14:paraId="7410E636" w14:textId="69A1C0A4" w:rsidR="00A431F8"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t xml:space="preserve">    </w:t>
            </w:r>
          </w:p>
          <w:tbl>
            <w:tblPr>
              <w:tblStyle w:val="TableGrid"/>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HP HARQ-ACK</w:t>
                  </w:r>
                </w:p>
              </w:tc>
              <w:tc>
                <w:tcPr>
                  <w:tcW w:w="2441" w:type="dxa"/>
                </w:tcPr>
                <w:p w14:paraId="19118B62" w14:textId="77777777" w:rsidR="00A431F8" w:rsidRDefault="00A431F8" w:rsidP="00554D3F">
                  <w:pPr>
                    <w:pStyle w:val="ListParagraph"/>
                    <w:overflowPunct w:val="0"/>
                    <w:autoSpaceDE w:val="0"/>
                    <w:autoSpaceDN w:val="0"/>
                    <w:adjustRightInd w:val="0"/>
                    <w:ind w:left="360"/>
                    <w:textAlignment w:val="baseline"/>
                    <w:rPr>
                      <w:rFonts w:eastAsia="SimSun"/>
                      <w:szCs w:val="20"/>
                      <w:lang w:eastAsia="zh-CN"/>
                    </w:rPr>
                  </w:pPr>
                </w:p>
                <w:p w14:paraId="0DE28C80" w14:textId="78AA78D1"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A1: </w:t>
                  </w:r>
                  <w:r w:rsidRPr="00554D3F">
                    <w:rPr>
                      <w:rFonts w:eastAsia="SimSun"/>
                      <w:szCs w:val="20"/>
                      <w:lang w:eastAsia="zh-CN"/>
                    </w:rPr>
                    <w:t>LP+HP HARQ-ACK more than 2</w:t>
                  </w:r>
                </w:p>
                <w:p w14:paraId="20D2A81C" w14:textId="6F43E663"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A2: </w:t>
                  </w:r>
                  <w:r w:rsidRPr="00554D3F">
                    <w:rPr>
                      <w:rFonts w:eastAsia="SimSun"/>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SimSun"/>
                      <w:szCs w:val="20"/>
                      <w:lang w:eastAsia="zh-CN"/>
                    </w:rPr>
                  </w:pPr>
                </w:p>
                <w:p w14:paraId="4B4B58E7" w14:textId="5DDD4D12"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SimSun"/>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SimSun"/>
                <w:szCs w:val="20"/>
                <w:lang w:eastAsia="zh-CN"/>
              </w:rPr>
            </w:pPr>
          </w:p>
          <w:p w14:paraId="2DA41CE3" w14:textId="7AD02D53" w:rsidR="00A431F8" w:rsidRDefault="00A431F8" w:rsidP="00BB7151">
            <w:pPr>
              <w:rPr>
                <w:szCs w:val="20"/>
                <w:lang w:eastAsia="sv-SE"/>
              </w:rPr>
            </w:pPr>
            <w:r>
              <w:rPr>
                <w:szCs w:val="20"/>
                <w:lang w:eastAsia="sv-SE"/>
              </w:rPr>
              <w:t xml:space="preserve">The question we </w:t>
            </w:r>
            <w:proofErr w:type="gramStart"/>
            <w:r>
              <w:rPr>
                <w:szCs w:val="20"/>
                <w:lang w:eastAsia="sv-SE"/>
              </w:rPr>
              <w:t>have</w:t>
            </w:r>
            <w:proofErr w:type="gramEnd"/>
            <w:r>
              <w:rPr>
                <w:szCs w:val="20"/>
                <w:lang w:eastAsia="sv-SE"/>
              </w:rPr>
              <w:t xml:space="preserve"> and we would like to study further (see below) can be better explained with Case A to D above with respect to the proposal.</w:t>
            </w:r>
          </w:p>
          <w:p w14:paraId="7DDE789F" w14:textId="3DA02B7E" w:rsidR="00A431F8" w:rsidRDefault="00A431F8" w:rsidP="00554D3F">
            <w:pPr>
              <w:pStyle w:val="ListParagraph"/>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ListParagraph"/>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SimSun"/>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SimSun"/>
                <w:lang w:eastAsia="zh-CN"/>
              </w:rPr>
            </w:pPr>
            <w:r>
              <w:rPr>
                <w:rFonts w:eastAsia="SimSun"/>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SimSun"/>
                <w:lang w:eastAsia="zh-CN"/>
              </w:rPr>
            </w:pPr>
            <w:bookmarkStart w:id="6" w:name="OLE_LINK3"/>
            <w:r>
              <w:rPr>
                <w:rFonts w:eastAsia="SimSun"/>
                <w:lang w:eastAsia="zh-CN"/>
              </w:rPr>
              <w:t>Support Option 2 in principle</w:t>
            </w:r>
          </w:p>
          <w:bookmarkEnd w:id="6"/>
          <w:p w14:paraId="1642A244" w14:textId="4629193C" w:rsidR="00C656E0" w:rsidRDefault="0092745C" w:rsidP="00C656E0">
            <w:pPr>
              <w:spacing w:afterLines="50" w:after="120"/>
              <w:rPr>
                <w:rFonts w:eastAsia="SimSun"/>
                <w:lang w:eastAsia="zh-CN"/>
              </w:rPr>
            </w:pPr>
            <w:r>
              <w:rPr>
                <w:rFonts w:eastAsia="SimSun"/>
                <w:lang w:eastAsia="zh-CN"/>
              </w:rPr>
              <w:t>A</w:t>
            </w:r>
            <w:r w:rsidR="001C1BA1">
              <w:rPr>
                <w:rFonts w:eastAsia="SimSun"/>
                <w:lang w:eastAsia="zh-CN"/>
              </w:rPr>
              <w:t xml:space="preserve">gree with </w:t>
            </w:r>
            <w:r w:rsidR="00284F34">
              <w:rPr>
                <w:rFonts w:eastAsia="SimSun"/>
                <w:lang w:eastAsia="zh-CN"/>
              </w:rPr>
              <w:t xml:space="preserve">points made by </w:t>
            </w:r>
            <w:r w:rsidR="00A66068">
              <w:rPr>
                <w:rFonts w:eastAsia="SimSun"/>
                <w:lang w:eastAsia="zh-CN"/>
              </w:rPr>
              <w:t>LG, Nokia and Ericsson</w:t>
            </w:r>
            <w:r w:rsidR="00284F34">
              <w:rPr>
                <w:rFonts w:eastAsia="SimSun"/>
                <w:lang w:eastAsia="zh-CN"/>
              </w:rPr>
              <w:t xml:space="preserve"> above:</w:t>
            </w:r>
          </w:p>
          <w:p w14:paraId="2D04F32A" w14:textId="5DE54A66" w:rsidR="00CB60BE" w:rsidRDefault="00CB60BE" w:rsidP="00E652FF">
            <w:pPr>
              <w:pStyle w:val="ListParagraph"/>
              <w:numPr>
                <w:ilvl w:val="0"/>
                <w:numId w:val="14"/>
              </w:numPr>
              <w:spacing w:afterLines="50" w:after="120"/>
              <w:rPr>
                <w:rFonts w:eastAsia="SimSun"/>
                <w:lang w:eastAsia="zh-CN"/>
              </w:rPr>
            </w:pPr>
            <w:r>
              <w:rPr>
                <w:rFonts w:eastAsia="SimSun"/>
                <w:lang w:eastAsia="zh-CN"/>
              </w:rPr>
              <w:t>As there is no encoding for P</w:t>
            </w:r>
            <w:r w:rsidR="00462030">
              <w:rPr>
                <w:rFonts w:eastAsia="SimSun"/>
                <w:lang w:eastAsia="zh-CN"/>
              </w:rPr>
              <w:t xml:space="preserve">UCCH formats </w:t>
            </w:r>
            <w:r>
              <w:rPr>
                <w:rFonts w:eastAsia="SimSun"/>
                <w:lang w:eastAsia="zh-CN"/>
              </w:rPr>
              <w:t>0/1</w:t>
            </w:r>
            <w:r w:rsidR="00462030">
              <w:rPr>
                <w:rFonts w:eastAsia="SimSun"/>
                <w:lang w:eastAsia="zh-CN"/>
              </w:rPr>
              <w:t>, not sure what is under discussion there</w:t>
            </w:r>
          </w:p>
          <w:p w14:paraId="7102D9B1" w14:textId="3035D94D" w:rsidR="00A66068" w:rsidRDefault="00550E44" w:rsidP="00E652FF">
            <w:pPr>
              <w:pStyle w:val="ListParagraph"/>
              <w:numPr>
                <w:ilvl w:val="0"/>
                <w:numId w:val="14"/>
              </w:numPr>
              <w:spacing w:afterLines="50" w:after="120"/>
              <w:rPr>
                <w:rFonts w:eastAsia="SimSun"/>
                <w:lang w:eastAsia="zh-CN"/>
              </w:rPr>
            </w:pPr>
            <w:r>
              <w:rPr>
                <w:rFonts w:eastAsia="SimSun"/>
                <w:lang w:eastAsia="zh-CN"/>
              </w:rPr>
              <w:t xml:space="preserve">Better to make decision for different </w:t>
            </w:r>
            <w:r w:rsidR="00F0515C">
              <w:rPr>
                <w:rFonts w:eastAsia="SimSun"/>
                <w:lang w:eastAsia="zh-CN"/>
              </w:rPr>
              <w:t xml:space="preserve">LP/HP </w:t>
            </w:r>
            <w:r>
              <w:rPr>
                <w:rFonts w:eastAsia="SimSun"/>
                <w:lang w:eastAsia="zh-CN"/>
              </w:rPr>
              <w:t xml:space="preserve">payload sizes </w:t>
            </w:r>
            <w:r w:rsidR="00602335">
              <w:rPr>
                <w:rFonts w:eastAsia="SimSun"/>
                <w:lang w:eastAsia="zh-CN"/>
              </w:rPr>
              <w:t xml:space="preserve">rather </w:t>
            </w:r>
            <w:r w:rsidR="00F0515C">
              <w:rPr>
                <w:rFonts w:eastAsia="SimSun"/>
                <w:lang w:eastAsia="zh-CN"/>
              </w:rPr>
              <w:t>than for different PUCCH formats</w:t>
            </w:r>
            <w:r w:rsidR="004A4D9A">
              <w:rPr>
                <w:rFonts w:eastAsia="SimSun"/>
                <w:lang w:eastAsia="zh-CN"/>
              </w:rPr>
              <w:t xml:space="preserve">. The table proposed by Ericsson </w:t>
            </w:r>
            <w:r w:rsidR="00C37780">
              <w:rPr>
                <w:rFonts w:eastAsia="SimSun"/>
                <w:lang w:eastAsia="zh-CN"/>
              </w:rPr>
              <w:t>could be a good starting point.</w:t>
            </w:r>
          </w:p>
          <w:p w14:paraId="419981B2" w14:textId="45A717D6" w:rsidR="009C7628" w:rsidRPr="00A66068" w:rsidRDefault="00790C4C" w:rsidP="00E652FF">
            <w:pPr>
              <w:pStyle w:val="ListParagraph"/>
              <w:numPr>
                <w:ilvl w:val="0"/>
                <w:numId w:val="14"/>
              </w:numPr>
              <w:spacing w:afterLines="50" w:after="120"/>
              <w:rPr>
                <w:rFonts w:eastAsia="SimSun"/>
                <w:lang w:eastAsia="zh-CN"/>
              </w:rPr>
            </w:pPr>
            <w:r>
              <w:rPr>
                <w:rFonts w:eastAsia="SimSun"/>
                <w:lang w:eastAsia="zh-CN"/>
              </w:rPr>
              <w:t xml:space="preserve">Expect that joint coding would perform better at least in certain cases, such as when </w:t>
            </w:r>
            <w:r w:rsidR="004107B5">
              <w:rPr>
                <w:rFonts w:eastAsia="SimSun"/>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SimSun"/>
                <w:lang w:eastAsia="zh-CN"/>
              </w:rPr>
            </w:pPr>
            <w:r>
              <w:rPr>
                <w:rFonts w:eastAsia="SimSun"/>
                <w:lang w:eastAsia="zh-CN"/>
              </w:rPr>
              <w:t>Support the proposals in principle.</w:t>
            </w:r>
          </w:p>
          <w:p w14:paraId="2BFE1A7E" w14:textId="77777777" w:rsidR="00871DAF" w:rsidRPr="0047275B" w:rsidRDefault="00871DAF" w:rsidP="00871DAF">
            <w:pPr>
              <w:pStyle w:val="ListParagraph"/>
              <w:numPr>
                <w:ilvl w:val="0"/>
                <w:numId w:val="14"/>
              </w:numPr>
              <w:spacing w:afterLines="50" w:after="120"/>
              <w:rPr>
                <w:rFonts w:eastAsia="SimSun"/>
                <w:lang w:eastAsia="zh-CN"/>
              </w:rPr>
            </w:pPr>
            <w:r w:rsidRPr="0047275B">
              <w:rPr>
                <w:rFonts w:eastAsia="SimSun"/>
                <w:lang w:eastAsia="zh-CN"/>
              </w:rPr>
              <w:t xml:space="preserve">Joint coding should be supported at least for PF 0/1. </w:t>
            </w:r>
          </w:p>
          <w:p w14:paraId="4E4B237F"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ListParagraph"/>
              <w:spacing w:afterLines="50" w:after="120"/>
              <w:rPr>
                <w:rFonts w:eastAsia="SimSun"/>
                <w:lang w:eastAsia="zh-CN"/>
              </w:rPr>
            </w:pPr>
          </w:p>
          <w:p w14:paraId="41896EE7"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ListParagraph"/>
              <w:numPr>
                <w:ilvl w:val="0"/>
                <w:numId w:val="14"/>
              </w:numPr>
              <w:spacing w:afterLines="50" w:after="120"/>
              <w:rPr>
                <w:rFonts w:eastAsia="SimSun"/>
                <w:lang w:eastAsia="zh-CN"/>
              </w:rPr>
            </w:pPr>
            <w:r w:rsidRPr="00871DAF">
              <w:rPr>
                <w:rFonts w:eastAsia="SimSun"/>
                <w:lang w:eastAsia="zh-CN"/>
              </w:rPr>
              <w:t xml:space="preserve">In fact, a HP PUCCH may carry more than the configured max payload size considering different code rates. For example. the total payload may be estimated </w:t>
            </w:r>
            <w:r w:rsidRPr="00871DAF">
              <w:rPr>
                <w:rFonts w:eastAsia="SimSun"/>
                <w:lang w:eastAsia="zh-CN"/>
              </w:rPr>
              <w:lastRenderedPageBreak/>
              <w:t xml:space="preserve">by (HP payload + </w:t>
            </w:r>
            <w:proofErr w:type="spellStart"/>
            <w:r w:rsidRPr="00871DAF">
              <w:rPr>
                <w:rFonts w:eastAsia="SimSun"/>
                <w:lang w:eastAsia="zh-CN"/>
              </w:rPr>
              <w:t>scale_factor</w:t>
            </w:r>
            <w:proofErr w:type="spellEnd"/>
            <w:r w:rsidRPr="00871DAF">
              <w:rPr>
                <w:rFonts w:eastAsia="SimSun"/>
                <w:lang w:eastAsia="zh-CN"/>
              </w:rPr>
              <w:t xml:space="preserve"> * LP payload), where the </w:t>
            </w:r>
            <w:proofErr w:type="spellStart"/>
            <w:r w:rsidRPr="00871DAF">
              <w:rPr>
                <w:rFonts w:eastAsia="SimSun"/>
                <w:lang w:eastAsia="zh-CN"/>
              </w:rPr>
              <w:t>scale_factor</w:t>
            </w:r>
            <w:proofErr w:type="spellEnd"/>
            <w:r w:rsidRPr="00871DAF">
              <w:rPr>
                <w:rFonts w:eastAsia="SimSun"/>
                <w:lang w:eastAsia="zh-CN"/>
              </w:rPr>
              <w:t xml:space="preserve"> may be given </w:t>
            </w:r>
            <w:proofErr w:type="gramStart"/>
            <w:r w:rsidRPr="00871DAF">
              <w:rPr>
                <w:rFonts w:eastAsia="SimSun"/>
                <w:lang w:eastAsia="zh-CN"/>
              </w:rPr>
              <w:t>by  (</w:t>
            </w:r>
            <w:proofErr w:type="spellStart"/>
            <w:proofErr w:type="gramEnd"/>
            <w:r w:rsidRPr="00871DAF">
              <w:rPr>
                <w:rFonts w:eastAsia="SimSun"/>
                <w:lang w:eastAsia="zh-CN"/>
              </w:rPr>
              <w:t>HP_max_codetate</w:t>
            </w:r>
            <w:proofErr w:type="spellEnd"/>
            <w:r w:rsidRPr="00871DAF">
              <w:rPr>
                <w:rFonts w:eastAsia="SimSun"/>
                <w:lang w:eastAsia="zh-CN"/>
              </w:rPr>
              <w:t>/</w:t>
            </w:r>
            <w:proofErr w:type="spellStart"/>
            <w:r w:rsidRPr="00871DAF">
              <w:rPr>
                <w:rFonts w:eastAsia="SimSun"/>
                <w:lang w:eastAsia="zh-CN"/>
              </w:rPr>
              <w:t>LP_max_Coderate</w:t>
            </w:r>
            <w:proofErr w:type="spellEnd"/>
            <w:r w:rsidRPr="00871DAF">
              <w:rPr>
                <w:rFonts w:eastAsia="SimSun"/>
                <w:lang w:eastAsia="zh-CN"/>
              </w:rPr>
              <w:t>).</w:t>
            </w:r>
          </w:p>
          <w:p w14:paraId="1788B36C" w14:textId="2C664F80" w:rsidR="0047275B" w:rsidRPr="00871DAF" w:rsidRDefault="00871DAF" w:rsidP="00871DAF">
            <w:pPr>
              <w:spacing w:afterLines="50" w:after="120"/>
              <w:rPr>
                <w:rFonts w:eastAsia="SimSun"/>
                <w:lang w:eastAsia="zh-CN"/>
              </w:rPr>
            </w:pPr>
            <w:r w:rsidRPr="00871DAF">
              <w:rPr>
                <w:rFonts w:eastAsia="SimSun"/>
                <w:lang w:eastAsia="zh-CN"/>
              </w:rPr>
              <w:t>Thus, b</w:t>
            </w:r>
            <w:r w:rsidR="0047275B" w:rsidRPr="00871DAF">
              <w:rPr>
                <w:rFonts w:eastAsia="SimSun"/>
                <w:lang w:eastAsia="zh-CN"/>
              </w:rPr>
              <w:t xml:space="preserve">oth joint coding and separate coding have pros and </w:t>
            </w:r>
            <w:proofErr w:type="gramStart"/>
            <w:r w:rsidR="0047275B" w:rsidRPr="00871DAF">
              <w:rPr>
                <w:rFonts w:eastAsia="SimSun"/>
                <w:lang w:eastAsia="zh-CN"/>
              </w:rPr>
              <w:t>cons, and</w:t>
            </w:r>
            <w:proofErr w:type="gramEnd"/>
            <w:r w:rsidR="0047275B" w:rsidRPr="00871DAF">
              <w:rPr>
                <w:rFonts w:eastAsia="SimSun"/>
                <w:lang w:eastAsia="zh-CN"/>
              </w:rPr>
              <w:t xml:space="preserve"> should be determined based on the multiplexing conditions.</w:t>
            </w:r>
          </w:p>
          <w:p w14:paraId="5AB12FF9" w14:textId="44B9004B" w:rsidR="0047275B" w:rsidRPr="00871DAF" w:rsidRDefault="0047275B" w:rsidP="00871DAF">
            <w:pPr>
              <w:spacing w:afterLines="50" w:after="120"/>
              <w:rPr>
                <w:rFonts w:eastAsia="SimSun"/>
                <w:lang w:eastAsia="zh-CN"/>
              </w:rPr>
            </w:pPr>
            <w:r>
              <w:rPr>
                <w:rFonts w:eastAsia="SimSun"/>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SimSun"/>
                <w:lang w:eastAsia="zh-CN"/>
              </w:rPr>
            </w:pPr>
            <w:r>
              <w:rPr>
                <w:rFonts w:eastAsia="SimSun"/>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SimSun"/>
                <w:lang w:eastAsia="zh-CN"/>
              </w:rPr>
            </w:pPr>
            <w:r>
              <w:rPr>
                <w:rFonts w:eastAsia="SimSun"/>
                <w:lang w:eastAsia="zh-CN"/>
              </w:rPr>
              <w:t xml:space="preserve">We do not support this proposal. </w:t>
            </w:r>
            <w:r w:rsidR="0085724C">
              <w:rPr>
                <w:rFonts w:eastAsia="SimSun"/>
                <w:lang w:eastAsia="zh-CN"/>
              </w:rPr>
              <w:t xml:space="preserve">If </w:t>
            </w:r>
            <w:r w:rsidR="005204D9">
              <w:rPr>
                <w:rFonts w:eastAsia="SimSun"/>
                <w:lang w:eastAsia="zh-CN"/>
              </w:rPr>
              <w:t xml:space="preserve">the intention of this proposal is to list conditions </w:t>
            </w:r>
            <w:r w:rsidR="00985DA6">
              <w:rPr>
                <w:rFonts w:eastAsia="SimSun"/>
                <w:lang w:eastAsia="zh-CN"/>
              </w:rPr>
              <w:t xml:space="preserve">to make a decision on whether to use </w:t>
            </w:r>
            <w:r w:rsidR="0085724C">
              <w:rPr>
                <w:rFonts w:eastAsia="SimSun"/>
                <w:lang w:eastAsia="zh-CN"/>
              </w:rPr>
              <w:t>separate or joint coding, w</w:t>
            </w:r>
            <w:r>
              <w:rPr>
                <w:rFonts w:eastAsia="SimSun"/>
                <w:lang w:eastAsia="zh-CN"/>
              </w:rPr>
              <w:t>e think it is better to make</w:t>
            </w:r>
            <w:r w:rsidR="0085724C">
              <w:rPr>
                <w:rFonts w:eastAsia="SimSun"/>
                <w:lang w:eastAsia="zh-CN"/>
              </w:rPr>
              <w:t xml:space="preserve"> this </w:t>
            </w:r>
            <w:r>
              <w:rPr>
                <w:rFonts w:eastAsia="SimSun"/>
                <w:lang w:eastAsia="zh-CN"/>
              </w:rPr>
              <w:t>decision based on payload sizes</w:t>
            </w:r>
            <w:r w:rsidR="0085724C">
              <w:rPr>
                <w:rFonts w:eastAsia="SimSun"/>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SimSun"/>
                <w:lang w:eastAsia="zh-CN"/>
              </w:rPr>
            </w:pPr>
            <w:r>
              <w:rPr>
                <w:rFonts w:eastAsia="SimSun"/>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SimSun"/>
                <w:lang w:eastAsia="zh-CN"/>
              </w:rPr>
            </w:pPr>
            <w:r>
              <w:rPr>
                <w:rFonts w:eastAsia="SimSun"/>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SimSun"/>
                <w:b/>
                <w:bCs/>
                <w:lang w:eastAsia="zh-CN"/>
              </w:rPr>
              <w:t xml:space="preserve">. Hence, we suggest </w:t>
            </w:r>
            <w:proofErr w:type="gramStart"/>
            <w:r w:rsidRPr="0088798C">
              <w:rPr>
                <w:rFonts w:eastAsia="SimSun"/>
                <w:b/>
                <w:bCs/>
                <w:lang w:eastAsia="zh-CN"/>
              </w:rPr>
              <w:t>to move</w:t>
            </w:r>
            <w:proofErr w:type="gramEnd"/>
            <w:r w:rsidRPr="0088798C">
              <w:rPr>
                <w:rFonts w:eastAsia="SimSun"/>
                <w:b/>
                <w:bCs/>
                <w:lang w:eastAsia="zh-CN"/>
              </w:rPr>
              <w:t xml:space="preser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SimSun"/>
                <w:lang w:eastAsia="zh-CN"/>
              </w:rPr>
            </w:pPr>
            <w:r>
              <w:rPr>
                <w:rFonts w:eastAsia="SimSun" w:hint="eastAsia"/>
                <w:lang w:eastAsia="zh-CN"/>
              </w:rPr>
              <w:t>X</w:t>
            </w:r>
            <w:r>
              <w:rPr>
                <w:rFonts w:eastAsia="SimSun"/>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SimSun"/>
                <w:szCs w:val="20"/>
                <w:lang w:eastAsia="zh-CN"/>
              </w:rPr>
            </w:pPr>
            <w:r>
              <w:rPr>
                <w:rFonts w:eastAsia="SimSun" w:hint="eastAsia"/>
                <w:szCs w:val="20"/>
                <w:lang w:eastAsia="zh-CN"/>
              </w:rPr>
              <w:t>A</w:t>
            </w:r>
            <w:r>
              <w:rPr>
                <w:rFonts w:eastAsia="SimSun"/>
                <w:szCs w:val="20"/>
                <w:lang w:eastAsia="zh-CN"/>
              </w:rPr>
              <w:t xml:space="preserve">gree with Intel to agree on Option 1 </w:t>
            </w:r>
            <w:r>
              <w:rPr>
                <w:rFonts w:eastAsia="SimSun" w:hint="eastAsia"/>
                <w:szCs w:val="20"/>
                <w:lang w:eastAsia="zh-CN"/>
              </w:rPr>
              <w:t>as</w:t>
            </w:r>
            <w:r>
              <w:rPr>
                <w:rFonts w:eastAsia="SimSun"/>
                <w:szCs w:val="20"/>
                <w:lang w:eastAsia="zh-CN"/>
              </w:rPr>
              <w:t xml:space="preserve"> </w:t>
            </w:r>
            <w:r>
              <w:rPr>
                <w:rFonts w:eastAsia="SimSun" w:hint="eastAsia"/>
                <w:szCs w:val="20"/>
                <w:lang w:eastAsia="zh-CN"/>
              </w:rPr>
              <w:t>a</w:t>
            </w:r>
            <w:r>
              <w:rPr>
                <w:rFonts w:eastAsia="SimSun"/>
                <w:szCs w:val="20"/>
                <w:lang w:eastAsia="zh-CN"/>
              </w:rPr>
              <w:t xml:space="preserve"> </w:t>
            </w:r>
            <w:r>
              <w:rPr>
                <w:rFonts w:eastAsia="SimSun" w:hint="eastAsia"/>
                <w:szCs w:val="20"/>
                <w:lang w:eastAsia="zh-CN"/>
              </w:rPr>
              <w:t>starting</w:t>
            </w:r>
            <w:r>
              <w:rPr>
                <w:rFonts w:eastAsia="SimSun"/>
                <w:szCs w:val="20"/>
                <w:lang w:eastAsia="zh-CN"/>
              </w:rPr>
              <w:t xml:space="preserve"> </w:t>
            </w:r>
            <w:r>
              <w:rPr>
                <w:rFonts w:eastAsia="SimSun"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SimSun"/>
                <w:lang w:eastAsia="zh-CN"/>
              </w:rPr>
            </w:pPr>
            <w:r>
              <w:rPr>
                <w:rFonts w:eastAsia="SimSun"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SimSun"/>
                <w:lang w:eastAsia="zh-CN"/>
              </w:rPr>
            </w:pPr>
            <w:r>
              <w:rPr>
                <w:rFonts w:eastAsia="SimSun"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SimSun"/>
                <w:lang w:eastAsia="zh-CN"/>
              </w:rPr>
            </w:pPr>
            <w:r>
              <w:rPr>
                <w:rFonts w:eastAsia="SimSun"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SimSun"/>
                <w:lang w:eastAsia="zh-CN"/>
              </w:rPr>
            </w:pPr>
            <w:r w:rsidRPr="003C2F05">
              <w:rPr>
                <w:rFonts w:eastAsia="SimSun"/>
                <w:lang w:eastAsia="zh-CN"/>
              </w:rPr>
              <w:t>Support Option 2 in principle</w:t>
            </w:r>
            <w:r>
              <w:rPr>
                <w:rFonts w:eastAsia="SimSun"/>
                <w:lang w:eastAsia="zh-CN"/>
              </w:rPr>
              <w:t xml:space="preserve">. As other companies mentioned, </w:t>
            </w:r>
            <w:r w:rsidRPr="003C2F05">
              <w:rPr>
                <w:rFonts w:eastAsia="SimSun"/>
                <w:lang w:eastAsia="zh-CN"/>
              </w:rPr>
              <w:t>there is no encoding for PUCCH formats 0/1</w:t>
            </w:r>
            <w:r>
              <w:rPr>
                <w:rFonts w:eastAsia="SimSun"/>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SimSun"/>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SimSun"/>
                <w:lang w:eastAsia="zh-CN"/>
              </w:rPr>
            </w:pPr>
            <w:r>
              <w:rPr>
                <w:rFonts w:eastAsia="SimSun"/>
                <w:lang w:eastAsia="zh-CN"/>
              </w:rPr>
              <w:t>We also have the concern as comment above, the current formulation is not clear.</w:t>
            </w:r>
          </w:p>
          <w:p w14:paraId="52F30944" w14:textId="77777777" w:rsidR="006743A5" w:rsidRPr="00BB7151"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50B7699E"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275BC32B"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065B0A43" w14:textId="77777777" w:rsidR="006743A5" w:rsidRPr="00BB7151"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6DA5644F" w14:textId="77777777" w:rsidR="006743A5" w:rsidRPr="00E703F7"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7D061ED6"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6ED9E68F"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5E28755F" w14:textId="386EEEAA" w:rsidR="006743A5" w:rsidRDefault="006743A5" w:rsidP="0074730D">
            <w:pPr>
              <w:pStyle w:val="ListParagraph"/>
              <w:numPr>
                <w:ilvl w:val="2"/>
                <w:numId w:val="52"/>
              </w:numPr>
              <w:overflowPunct w:val="0"/>
              <w:autoSpaceDE w:val="0"/>
              <w:autoSpaceDN w:val="0"/>
              <w:adjustRightInd w:val="0"/>
              <w:textAlignment w:val="baseline"/>
              <w:rPr>
                <w:rFonts w:eastAsia="Yu Mincho"/>
                <w:lang w:eastAsia="ja-JP"/>
              </w:rPr>
            </w:pPr>
            <w:r>
              <w:rPr>
                <w:rFonts w:eastAsia="SimSun"/>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SimSun"/>
                <w:lang w:eastAsia="zh-CN"/>
              </w:rPr>
            </w:pPr>
            <w:r>
              <w:rPr>
                <w:rFonts w:eastAsia="SimSun"/>
                <w:lang w:eastAsia="zh-CN"/>
              </w:rPr>
              <w:t>Agree with LG’s view and s</w:t>
            </w:r>
            <w:r w:rsidR="00A22FCE">
              <w:rPr>
                <w:rFonts w:eastAsia="SimSun"/>
                <w:lang w:eastAsia="zh-CN"/>
              </w:rPr>
              <w:t>upport Option 2 in principle</w:t>
            </w:r>
            <w:r w:rsidR="00A22FCE">
              <w:rPr>
                <w:rFonts w:eastAsia="SimSun"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SimSun"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SimSun"/>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w:t>
            </w:r>
            <w:proofErr w:type="gramStart"/>
            <w:r>
              <w:rPr>
                <w:rFonts w:eastAsia="SimSun"/>
                <w:lang w:eastAsia="zh-CN"/>
              </w:rPr>
              <w:t>to postpone</w:t>
            </w:r>
            <w:proofErr w:type="gramEnd"/>
            <w:r>
              <w:rPr>
                <w:rFonts w:eastAsia="SimSun"/>
                <w:lang w:eastAsia="zh-CN"/>
              </w:rPr>
              <w:t xml:space="preserv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The </w:t>
            </w:r>
            <w:r>
              <w:rPr>
                <w:rFonts w:eastAsia="SimSun"/>
                <w:color w:val="000000"/>
                <w:szCs w:val="20"/>
                <w:lang w:eastAsia="zh-CN"/>
              </w:rPr>
              <w:t xml:space="preserve">below </w:t>
            </w:r>
            <w:r w:rsidRPr="00B83367">
              <w:rPr>
                <w:rFonts w:eastAsia="SimSun"/>
                <w:color w:val="000000"/>
                <w:szCs w:val="20"/>
                <w:lang w:eastAsia="zh-CN"/>
              </w:rPr>
              <w:t>modified option</w:t>
            </w:r>
            <w:r>
              <w:rPr>
                <w:rFonts w:eastAsia="SimSun"/>
                <w:color w:val="000000"/>
                <w:szCs w:val="20"/>
                <w:lang w:eastAsia="zh-CN"/>
              </w:rPr>
              <w:t>1 is a simple method and c</w:t>
            </w:r>
            <w:r w:rsidRPr="00B83367">
              <w:rPr>
                <w:rFonts w:eastAsia="SimSun"/>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For the modified option2, if the UCI size of the HP and LP to be multiplexed are both greater than 11 bits, the separate encoding </w:t>
            </w:r>
            <w:r>
              <w:rPr>
                <w:rFonts w:eastAsia="SimSun"/>
                <w:color w:val="000000"/>
                <w:szCs w:val="20"/>
                <w:lang w:eastAsia="zh-CN"/>
              </w:rPr>
              <w:t>is also</w:t>
            </w:r>
            <w:r w:rsidRPr="00B83367">
              <w:rPr>
                <w:rFonts w:eastAsia="SimSun"/>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1: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w:t>
            </w:r>
          </w:p>
          <w:p w14:paraId="3EB7257B" w14:textId="093F577E"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joint coding.</w:t>
            </w:r>
          </w:p>
          <w:p w14:paraId="1325B8B4" w14:textId="74613F60"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Separate coding.</w:t>
            </w:r>
          </w:p>
          <w:p w14:paraId="292B7CC7" w14:textId="76549C79"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2: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PF2/3/4.</w:t>
            </w:r>
          </w:p>
          <w:p w14:paraId="045E984B" w14:textId="271942C9"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3C0518FD" w14:textId="0F23D4BE"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Joint coding. </w:t>
            </w:r>
          </w:p>
          <w:p w14:paraId="2A9C6E0A" w14:textId="7A666A53" w:rsidR="00B83367" w:rsidRPr="00B83367" w:rsidRDefault="00B83367" w:rsidP="00B83367">
            <w:pPr>
              <w:pStyle w:val="ListParagraph"/>
              <w:numPr>
                <w:ilvl w:val="0"/>
                <w:numId w:val="72"/>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Modified Option 3: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 Support separate coding at least for </w:t>
            </w:r>
            <w:r w:rsidRPr="00B83367">
              <w:rPr>
                <w:rFonts w:eastAsia="SimSun"/>
                <w:color w:val="000000"/>
                <w:szCs w:val="20"/>
                <w:shd w:val="clear" w:color="auto" w:fill="92D050"/>
                <w:lang w:eastAsia="zh-CN"/>
              </w:rPr>
              <w:t xml:space="preserve">the case where the multiplexing result </w:t>
            </w:r>
            <w:proofErr w:type="gramStart"/>
            <w:r w:rsidRPr="00B83367">
              <w:rPr>
                <w:rFonts w:eastAsia="SimSun"/>
                <w:color w:val="000000"/>
                <w:szCs w:val="20"/>
                <w:shd w:val="clear" w:color="auto" w:fill="92D050"/>
                <w:lang w:eastAsia="zh-CN"/>
              </w:rPr>
              <w:t>is </w:t>
            </w:r>
            <w:r w:rsidRPr="00B83367">
              <w:rPr>
                <w:rFonts w:eastAsia="SimSun"/>
                <w:color w:val="000000"/>
                <w:szCs w:val="20"/>
                <w:lang w:eastAsia="zh-CN"/>
              </w:rPr>
              <w:t> PF</w:t>
            </w:r>
            <w:proofErr w:type="gramEnd"/>
            <w:r w:rsidRPr="00B83367">
              <w:rPr>
                <w:rFonts w:eastAsia="SimSun"/>
                <w:color w:val="000000"/>
                <w:szCs w:val="20"/>
                <w:lang w:eastAsia="zh-CN"/>
              </w:rPr>
              <w:t>2/3/4.</w:t>
            </w:r>
          </w:p>
          <w:p w14:paraId="4E363E17" w14:textId="54842CC5"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lastRenderedPageBreak/>
              <w:t>FFS other PF for joint coding.</w:t>
            </w:r>
          </w:p>
          <w:p w14:paraId="11F8C4A3" w14:textId="084211EE"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Heading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w:t>
      </w:r>
      <w:r w:rsidR="00E40F35">
        <w:rPr>
          <w:rFonts w:eastAsia="SimSun" w:hint="eastAsia"/>
          <w:szCs w:val="20"/>
          <w:lang w:eastAsia="zh-CN"/>
        </w:rPr>
        <w:t xml:space="preserve"> (e</w:t>
      </w:r>
      <w:r w:rsidR="00B71671">
        <w:rPr>
          <w:rFonts w:eastAsia="SimSun" w:hint="eastAsia"/>
          <w:szCs w:val="20"/>
          <w:lang w:eastAsia="zh-CN"/>
        </w:rPr>
        <w:t>valuation results from companies are encouraged)</w:t>
      </w:r>
      <w:r>
        <w:rPr>
          <w:rFonts w:eastAsia="SimSun" w:hint="eastAsia"/>
          <w:szCs w:val="20"/>
          <w:lang w:eastAsia="zh-CN"/>
        </w:rPr>
        <w:t>:</w:t>
      </w:r>
    </w:p>
    <w:p w14:paraId="14407542" w14:textId="2790894F" w:rsidR="0027129A" w:rsidRPr="009B37CB" w:rsidRDefault="0027129A" w:rsidP="0027129A">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9B37CB">
        <w:rPr>
          <w:rFonts w:eastAsia="SimSun"/>
          <w:color w:val="000000" w:themeColor="text1"/>
          <w:szCs w:val="20"/>
          <w:lang w:eastAsia="zh-CN"/>
        </w:rPr>
        <w:t xml:space="preserve"> at least </w:t>
      </w:r>
      <w:r w:rsidR="008840C0">
        <w:rPr>
          <w:rFonts w:eastAsia="SimSun" w:hint="eastAsia"/>
          <w:color w:val="000000" w:themeColor="text1"/>
          <w:szCs w:val="20"/>
          <w:lang w:eastAsia="zh-CN"/>
        </w:rPr>
        <w:t>in</w:t>
      </w:r>
      <w:r w:rsidRPr="009B37CB">
        <w:rPr>
          <w:rFonts w:eastAsia="SimSun"/>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 xml:space="preserve">is </w:t>
      </w:r>
      <w:proofErr w:type="gramStart"/>
      <w:r w:rsidR="00B71671">
        <w:rPr>
          <w:rFonts w:eastAsia="Malgun Gothic" w:hint="eastAsia"/>
          <w:color w:val="000000" w:themeColor="text1"/>
          <w:lang w:eastAsia="zh-CN"/>
        </w:rPr>
        <w:t>small-payload</w:t>
      </w:r>
      <w:proofErr w:type="gramEnd"/>
      <w:r w:rsidRPr="009B37CB">
        <w:rPr>
          <w:rFonts w:eastAsia="SimSun"/>
          <w:color w:val="000000" w:themeColor="text1"/>
          <w:szCs w:val="20"/>
          <w:lang w:eastAsia="zh-CN"/>
        </w:rPr>
        <w:t>.</w:t>
      </w:r>
    </w:p>
    <w:p w14:paraId="292626B1" w14:textId="19AC02E0"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sidR="008840C0">
        <w:rPr>
          <w:rFonts w:eastAsia="SimSun"/>
          <w:color w:val="000000"/>
          <w:szCs w:val="20"/>
          <w:lang w:eastAsia="zh-CN"/>
        </w:rPr>
        <w:t xml:space="preserve">rt separate coding at least </w:t>
      </w:r>
      <w:r w:rsidR="008840C0">
        <w:rPr>
          <w:rFonts w:eastAsia="SimSun" w:hint="eastAsia"/>
          <w:color w:val="000000"/>
          <w:szCs w:val="20"/>
          <w:lang w:eastAsia="zh-CN"/>
        </w:rPr>
        <w:t>in</w:t>
      </w:r>
      <w:r w:rsidRPr="009B37CB">
        <w:rPr>
          <w:rFonts w:eastAsia="SimSun"/>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 xml:space="preserve">is </w:t>
      </w:r>
      <w:proofErr w:type="gramStart"/>
      <w:r w:rsidR="00B71671">
        <w:rPr>
          <w:rFonts w:eastAsia="Malgun Gothic" w:hint="eastAsia"/>
          <w:color w:val="000000" w:themeColor="text1"/>
          <w:lang w:eastAsia="zh-CN"/>
        </w:rPr>
        <w:t>large-payload</w:t>
      </w:r>
      <w:proofErr w:type="gramEnd"/>
      <w:r w:rsidR="00B71671" w:rsidRPr="009B37CB">
        <w:rPr>
          <w:rFonts w:eastAsia="SimSun"/>
          <w:color w:val="000000" w:themeColor="text1"/>
          <w:szCs w:val="20"/>
          <w:lang w:eastAsia="zh-CN"/>
        </w:rPr>
        <w:t>.</w:t>
      </w:r>
    </w:p>
    <w:p w14:paraId="141D7714" w14:textId="7987976F"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sidR="00B71671">
        <w:rPr>
          <w:rFonts w:eastAsia="SimSun" w:hint="eastAsia"/>
          <w:color w:val="000000"/>
          <w:szCs w:val="20"/>
          <w:lang w:eastAsia="zh-CN"/>
        </w:rPr>
        <w:t>Combination of Option1 and 2</w:t>
      </w:r>
      <w:r w:rsidRPr="009B37CB">
        <w:rPr>
          <w:rFonts w:eastAsia="SimSun"/>
          <w:color w:val="000000"/>
          <w:szCs w:val="20"/>
          <w:lang w:eastAsia="zh-CN"/>
        </w:rPr>
        <w:t>.</w:t>
      </w:r>
    </w:p>
    <w:p w14:paraId="0642DEA8" w14:textId="77777777" w:rsidR="005B15DC" w:rsidRDefault="005B15DC"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SimSun"/>
                <w:lang w:eastAsia="zh-CN"/>
              </w:rPr>
            </w:pPr>
            <w:r w:rsidRPr="00B40473">
              <w:rPr>
                <w:rFonts w:eastAsia="SimSun"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SimSun"/>
                <w:lang w:eastAsia="zh-CN"/>
              </w:rPr>
            </w:pPr>
            <w:r>
              <w:rPr>
                <w:rFonts w:eastAsia="SimSun"/>
                <w:lang w:eastAsia="zh-CN"/>
              </w:rPr>
              <w:t xml:space="preserve">We are fine with the proposal.  I take for Option </w:t>
            </w:r>
            <w:proofErr w:type="gramStart"/>
            <w:r>
              <w:rPr>
                <w:rFonts w:eastAsia="SimSun"/>
                <w:lang w:eastAsia="zh-CN"/>
              </w:rPr>
              <w:t>3,</w:t>
            </w:r>
            <w:proofErr w:type="gramEnd"/>
            <w:r>
              <w:rPr>
                <w:rFonts w:eastAsia="SimSun"/>
                <w:lang w:eastAsia="zh-CN"/>
              </w:rPr>
              <w:t xml:space="preserve">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SimSun"/>
                <w:lang w:eastAsia="zh-CN"/>
              </w:rPr>
            </w:pPr>
            <w:r w:rsidRPr="008C0C4A">
              <w:rPr>
                <w:rFonts w:eastAsia="SimSun"/>
                <w:lang w:eastAsia="zh-CN"/>
              </w:rPr>
              <w:t>Nokia, NSB</w:t>
            </w:r>
          </w:p>
        </w:tc>
        <w:tc>
          <w:tcPr>
            <w:tcW w:w="7553" w:type="dxa"/>
            <w:shd w:val="clear" w:color="auto" w:fill="auto"/>
          </w:tcPr>
          <w:p w14:paraId="2369A1EC" w14:textId="77777777" w:rsidR="000E4853" w:rsidRDefault="000E4853" w:rsidP="000E4853">
            <w:pPr>
              <w:textAlignment w:val="baseline"/>
              <w:rPr>
                <w:rFonts w:eastAsia="Microsoft YaHei"/>
                <w:szCs w:val="20"/>
              </w:rPr>
            </w:pPr>
            <w:r>
              <w:rPr>
                <w:rFonts w:eastAsia="Microsoft YaHei"/>
                <w:szCs w:val="20"/>
              </w:rPr>
              <w:t>The formulation of Options 1 and 2 is not clear to us.</w:t>
            </w:r>
          </w:p>
          <w:p w14:paraId="2675A5F7" w14:textId="77777777" w:rsidR="000E4853" w:rsidRPr="008C0C4A" w:rsidRDefault="000E4853" w:rsidP="000E4853">
            <w:pPr>
              <w:textAlignment w:val="baseline"/>
              <w:rPr>
                <w:rFonts w:eastAsia="Microsoft YaHei"/>
                <w:szCs w:val="20"/>
              </w:rPr>
            </w:pPr>
            <w:r>
              <w:rPr>
                <w:rFonts w:eastAsia="Microsoft YaHei"/>
                <w:szCs w:val="20"/>
              </w:rPr>
              <w:t xml:space="preserve">Specifically, </w:t>
            </w:r>
            <w:r w:rsidRPr="008C0C4A">
              <w:rPr>
                <w:rFonts w:eastAsia="Microsoft YaHei"/>
                <w:szCs w:val="20"/>
              </w:rPr>
              <w:t xml:space="preserve">it’s not clear what is exactly meant </w:t>
            </w:r>
            <w:r>
              <w:rPr>
                <w:rFonts w:eastAsia="Microsoft YaHei"/>
                <w:szCs w:val="20"/>
              </w:rPr>
              <w:t xml:space="preserve">e.g. </w:t>
            </w:r>
            <w:r w:rsidRPr="008C0C4A">
              <w:rPr>
                <w:rFonts w:eastAsia="Microsoft YaHei"/>
                <w:szCs w:val="20"/>
              </w:rPr>
              <w:t>by “in case the resulting PUCCH after the multiplexing is large-payload”. Hence, we can be OK with the</w:t>
            </w:r>
            <w:r>
              <w:rPr>
                <w:rFonts w:eastAsia="Microsoft YaHei"/>
                <w:szCs w:val="20"/>
              </w:rPr>
              <w:t xml:space="preserve"> intention of the </w:t>
            </w:r>
            <w:r w:rsidRPr="008C0C4A">
              <w:rPr>
                <w:rFonts w:eastAsia="Microsoft YaHei"/>
                <w:szCs w:val="20"/>
              </w:rPr>
              <w:t xml:space="preserve">proposal </w:t>
            </w:r>
            <w:r>
              <w:rPr>
                <w:rFonts w:eastAsia="Microsoft YaHei"/>
                <w:szCs w:val="20"/>
              </w:rPr>
              <w:t>but would suggest the following changes</w:t>
            </w:r>
            <w:r w:rsidRPr="008C0C4A">
              <w:rPr>
                <w:rFonts w:eastAsia="Microsoft YaHei"/>
                <w:szCs w:val="20"/>
              </w:rPr>
              <w:t>:</w:t>
            </w:r>
          </w:p>
          <w:p w14:paraId="0A6CB64C" w14:textId="77777777" w:rsidR="000E4853" w:rsidRDefault="000E4853" w:rsidP="000E4853">
            <w:pPr>
              <w:textAlignment w:val="baseline"/>
              <w:rPr>
                <w:rFonts w:eastAsia="Microsoft YaHei"/>
                <w:color w:val="0070C0"/>
                <w:szCs w:val="20"/>
              </w:rPr>
            </w:pPr>
          </w:p>
          <w:p w14:paraId="51F51E56" w14:textId="77777777" w:rsidR="000E4853" w:rsidRDefault="000E4853" w:rsidP="000E4853">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620BBC30" w14:textId="77777777" w:rsidR="000E4853" w:rsidRPr="00CA34BC"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5420CF2C" w14:textId="77777777" w:rsidR="000E4853" w:rsidRPr="00C329A7" w:rsidRDefault="000E4853" w:rsidP="000E4853">
            <w:pPr>
              <w:pStyle w:val="ListParagraph"/>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09B8A188" w14:textId="77777777" w:rsidR="000E4853" w:rsidRPr="00152108" w:rsidRDefault="000E4853" w:rsidP="000E4853">
            <w:pPr>
              <w:textAlignment w:val="baseline"/>
              <w:rPr>
                <w:rFonts w:eastAsia="Microsoft YaHei"/>
                <w:color w:val="0070C0"/>
                <w:szCs w:val="20"/>
              </w:rPr>
            </w:pPr>
          </w:p>
          <w:p w14:paraId="0B198A05" w14:textId="77777777" w:rsidR="000E4853" w:rsidRDefault="000E4853" w:rsidP="000E4853">
            <w:pPr>
              <w:textAlignment w:val="baseline"/>
              <w:rPr>
                <w:rFonts w:eastAsia="Microsoft YaHei"/>
                <w:szCs w:val="20"/>
              </w:rPr>
            </w:pPr>
            <w:r w:rsidRPr="008C0C4A">
              <w:rPr>
                <w:rFonts w:eastAsia="Microsoft YaHei"/>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Microsoft YaHei"/>
                <w:szCs w:val="20"/>
              </w:rPr>
            </w:pPr>
          </w:p>
          <w:p w14:paraId="745882CC" w14:textId="77777777" w:rsidR="000E4853" w:rsidRPr="008C0C4A" w:rsidRDefault="000E4853" w:rsidP="000E4853">
            <w:pPr>
              <w:textAlignment w:val="baseline"/>
              <w:rPr>
                <w:rFonts w:eastAsia="Microsoft YaHei"/>
                <w:szCs w:val="20"/>
              </w:rPr>
            </w:pPr>
            <w:r w:rsidRPr="008C0C4A">
              <w:rPr>
                <w:rFonts w:eastAsia="Microsoft YaHei"/>
                <w:szCs w:val="20"/>
              </w:rPr>
              <w:t xml:space="preserve">It should be noted </w:t>
            </w:r>
            <w:r>
              <w:rPr>
                <w:rFonts w:eastAsia="Microsoft YaHei"/>
                <w:szCs w:val="20"/>
              </w:rPr>
              <w:t xml:space="preserve">(again) </w:t>
            </w:r>
            <w:r w:rsidRPr="008C0C4A">
              <w:rPr>
                <w:rFonts w:eastAsia="Microsoft YaHei"/>
                <w:szCs w:val="20"/>
              </w:rPr>
              <w:t>that here we don’t consider the cases where the resulting PUCCH resource is with PF0 and PF1, as there is no encoding as such in these cases</w:t>
            </w:r>
            <w:r>
              <w:rPr>
                <w:rFonts w:eastAsia="Microsoft YaHei"/>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SimSun"/>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SimSun"/>
                <w:lang w:eastAsia="zh-CN"/>
              </w:rPr>
            </w:pPr>
            <w:r>
              <w:rPr>
                <w:rFonts w:eastAsia="SimSun"/>
                <w:lang w:eastAsia="zh-CN"/>
              </w:rPr>
              <w:t>Ericsson</w:t>
            </w:r>
          </w:p>
        </w:tc>
        <w:tc>
          <w:tcPr>
            <w:tcW w:w="7553" w:type="dxa"/>
            <w:shd w:val="clear" w:color="auto" w:fill="auto"/>
          </w:tcPr>
          <w:p w14:paraId="22E1497A" w14:textId="77777777" w:rsidR="009B37CB" w:rsidRDefault="00676FC1" w:rsidP="00676FC1">
            <w:pPr>
              <w:spacing w:afterLines="50" w:after="120"/>
              <w:rPr>
                <w:rFonts w:eastAsia="SimSun"/>
                <w:lang w:eastAsia="zh-CN"/>
              </w:rPr>
            </w:pPr>
            <w:r>
              <w:rPr>
                <w:rFonts w:eastAsia="SimSun"/>
                <w:lang w:eastAsia="zh-CN"/>
              </w:rPr>
              <w:t xml:space="preserve">We are fine in principle. </w:t>
            </w:r>
            <w:proofErr w:type="gramStart"/>
            <w:r>
              <w:rPr>
                <w:rFonts w:eastAsia="SimSun"/>
                <w:lang w:eastAsia="zh-CN"/>
              </w:rPr>
              <w:t>However</w:t>
            </w:r>
            <w:proofErr w:type="gramEnd"/>
            <w:r>
              <w:rPr>
                <w:rFonts w:eastAsia="SimSun"/>
                <w:lang w:eastAsia="zh-CN"/>
              </w:rPr>
              <w:t xml:space="preserve"> the formulation of proposal creates ambiguity.</w:t>
            </w:r>
          </w:p>
          <w:p w14:paraId="246C569C" w14:textId="77777777" w:rsidR="00676FC1" w:rsidRDefault="00676FC1" w:rsidP="00676FC1">
            <w:pPr>
              <w:spacing w:afterLines="50" w:after="120"/>
              <w:rPr>
                <w:rFonts w:eastAsia="SimSun"/>
                <w:lang w:eastAsia="zh-CN"/>
              </w:rPr>
            </w:pPr>
            <w:proofErr w:type="spellStart"/>
            <w:r>
              <w:rPr>
                <w:rFonts w:eastAsia="SimSun"/>
                <w:lang w:eastAsia="zh-CN"/>
              </w:rPr>
              <w:t>TWe</w:t>
            </w:r>
            <w:proofErr w:type="spellEnd"/>
            <w:r>
              <w:rPr>
                <w:rFonts w:eastAsia="SimSun"/>
                <w:lang w:eastAsia="zh-CN"/>
              </w:rPr>
              <w:t xml:space="preserve"> prefer the formulation of Nokia.</w:t>
            </w:r>
          </w:p>
          <w:p w14:paraId="6AA18D23" w14:textId="77777777" w:rsidR="00676FC1" w:rsidRDefault="00676FC1" w:rsidP="00676FC1">
            <w:pPr>
              <w:spacing w:afterLines="50" w:after="120"/>
              <w:rPr>
                <w:rFonts w:eastAsia="SimSun"/>
                <w:lang w:eastAsia="zh-CN"/>
              </w:rPr>
            </w:pPr>
            <w:r>
              <w:rPr>
                <w:rFonts w:eastAsia="SimSun"/>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SimSun"/>
                <w:lang w:eastAsia="zh-CN"/>
              </w:rPr>
            </w:pPr>
            <w:r>
              <w:rPr>
                <w:rFonts w:eastAsia="SimSun"/>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SimSun"/>
                <w:lang w:eastAsia="zh-CN"/>
              </w:rPr>
            </w:pPr>
            <w:r>
              <w:rPr>
                <w:rFonts w:eastAsia="SimSun"/>
                <w:lang w:eastAsia="zh-CN"/>
              </w:rPr>
              <w:t xml:space="preserve">A suggestion for completeness is as the </w:t>
            </w:r>
            <w:proofErr w:type="gramStart"/>
            <w:r>
              <w:rPr>
                <w:rFonts w:eastAsia="SimSun"/>
                <w:lang w:eastAsia="zh-CN"/>
              </w:rPr>
              <w:t>following ;</w:t>
            </w:r>
            <w:proofErr w:type="gramEnd"/>
          </w:p>
          <w:p w14:paraId="40DF7564" w14:textId="77777777" w:rsidR="00676FC1" w:rsidRDefault="00676FC1" w:rsidP="00676FC1">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E4004C" w:rsidRPr="00E4004C">
              <w:rPr>
                <w:rFonts w:eastAsia="SimSun"/>
                <w:color w:val="00B050"/>
                <w:szCs w:val="20"/>
                <w:lang w:eastAsia="zh-CN"/>
              </w:rPr>
              <w:t xml:space="preserve">when the total number of LP and HP HARQ-ACK bits are more </w:t>
            </w:r>
            <w:r w:rsidR="00E4004C" w:rsidRPr="00E4004C">
              <w:rPr>
                <w:rFonts w:eastAsia="SimSun"/>
                <w:color w:val="00B050"/>
                <w:szCs w:val="20"/>
                <w:lang w:eastAsia="zh-CN"/>
              </w:rPr>
              <w:lastRenderedPageBreak/>
              <w:t>than 2 bits</w:t>
            </w:r>
            <w:r w:rsidR="00E4004C">
              <w:rPr>
                <w:rFonts w:eastAsia="SimSun"/>
                <w:color w:val="00B050"/>
                <w:szCs w:val="20"/>
                <w:lang w:eastAsia="zh-CN"/>
              </w:rPr>
              <w:t xml:space="preserve">, </w:t>
            </w:r>
            <w:r>
              <w:rPr>
                <w:rFonts w:eastAsia="SimSun" w:hint="eastAsia"/>
                <w:szCs w:val="20"/>
                <w:lang w:eastAsia="zh-CN"/>
              </w:rPr>
              <w:t>down-select from the following options in RAN1#104-e (evaluation results from companies are encouraged)</w:t>
            </w:r>
            <w:r w:rsidR="00E4004C">
              <w:rPr>
                <w:rFonts w:eastAsia="SimSun"/>
                <w:szCs w:val="20"/>
                <w:lang w:eastAsia="zh-CN"/>
              </w:rPr>
              <w:t xml:space="preserve"> </w:t>
            </w:r>
          </w:p>
          <w:p w14:paraId="49046716" w14:textId="77777777" w:rsidR="00676FC1" w:rsidRPr="00CA34BC"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48F39C12" w14:textId="77777777" w:rsidR="00676FC1" w:rsidRPr="00CA34BC"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40C13CF0" w14:textId="0E57D272" w:rsidR="00676FC1" w:rsidRPr="00E4004C" w:rsidRDefault="00676FC1" w:rsidP="00E4004C">
            <w:pPr>
              <w:pStyle w:val="ListParagraph"/>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when the total number of LP and HP HARQ-ACK bits is 2 bits, provide design details for decision for the following cases</w:t>
            </w:r>
            <w:r w:rsidRPr="00E4004C">
              <w:rPr>
                <w:rFonts w:eastAsia="SimSun" w:hint="eastAsia"/>
                <w:color w:val="00B050"/>
                <w:szCs w:val="20"/>
                <w:lang w:eastAsia="zh-CN"/>
              </w:rPr>
              <w:t xml:space="preserve"> in RAN1#104-e (evaluation results from companies are encouraged)</w:t>
            </w:r>
            <w:r w:rsidRPr="00E4004C">
              <w:rPr>
                <w:rFonts w:eastAsia="SimSun"/>
                <w:color w:val="00B050"/>
                <w:szCs w:val="20"/>
                <w:lang w:eastAsia="zh-CN"/>
              </w:rPr>
              <w:t xml:space="preserve"> </w:t>
            </w:r>
          </w:p>
          <w:p w14:paraId="5693B769" w14:textId="63488056" w:rsidR="00E4004C" w:rsidRPr="00E4004C" w:rsidRDefault="00E4004C" w:rsidP="00EE47F8">
            <w:pPr>
              <w:pStyle w:val="ListParagraph"/>
              <w:numPr>
                <w:ilvl w:val="0"/>
                <w:numId w:val="80"/>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696FEE34" w14:textId="04389454" w:rsidR="00E4004C" w:rsidRPr="00E4004C" w:rsidRDefault="00E4004C" w:rsidP="00EE47F8">
            <w:pPr>
              <w:pStyle w:val="ListParagraph"/>
              <w:numPr>
                <w:ilvl w:val="0"/>
                <w:numId w:val="80"/>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3530C194" w14:textId="77777777" w:rsidR="00E4004C" w:rsidRPr="00E4004C" w:rsidRDefault="00E4004C" w:rsidP="00E4004C">
            <w:pPr>
              <w:pStyle w:val="ListParagraph"/>
              <w:overflowPunct w:val="0"/>
              <w:autoSpaceDE w:val="0"/>
              <w:autoSpaceDN w:val="0"/>
              <w:adjustRightInd w:val="0"/>
              <w:textAlignment w:val="baseline"/>
              <w:rPr>
                <w:rFonts w:eastAsia="SimSun"/>
                <w:color w:val="00B050"/>
                <w:szCs w:val="20"/>
                <w:lang w:eastAsia="zh-CN"/>
              </w:rPr>
            </w:pPr>
          </w:p>
          <w:p w14:paraId="100DBCC6" w14:textId="14273FA4" w:rsidR="00676FC1" w:rsidRPr="00B40473" w:rsidRDefault="00676FC1" w:rsidP="00676FC1">
            <w:pPr>
              <w:spacing w:afterLines="50" w:after="120"/>
              <w:rPr>
                <w:rFonts w:eastAsia="SimSun"/>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SimSun"/>
                <w:lang w:eastAsia="zh-CN"/>
              </w:rPr>
            </w:pPr>
            <w:r>
              <w:rPr>
                <w:rFonts w:eastAsia="SimSun"/>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SimSun"/>
                <w:lang w:eastAsia="zh-CN"/>
              </w:rPr>
            </w:pPr>
            <w:r>
              <w:rPr>
                <w:rFonts w:eastAsia="SimSun"/>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SimSun"/>
                <w:lang w:eastAsia="zh-CN"/>
              </w:rPr>
            </w:pPr>
            <w:r>
              <w:rPr>
                <w:rFonts w:eastAsia="SimSun"/>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 xml:space="preserve">First of all, </w:t>
            </w:r>
            <w:r w:rsidRPr="00E46B79">
              <w:rPr>
                <w:rFonts w:eastAsia="SimSun" w:hint="eastAsia"/>
                <w:color w:val="0000FF"/>
                <w:lang w:eastAsia="ko-KR"/>
              </w:rPr>
              <w:t xml:space="preserve">I copied </w:t>
            </w:r>
            <w:r w:rsidRPr="00E46B79">
              <w:rPr>
                <w:rFonts w:eastAsia="SimSun"/>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SimSun"/>
                <w:lang w:eastAsia="ko-KR"/>
              </w:rPr>
            </w:pPr>
            <w:r w:rsidRPr="00E46B79">
              <w:rPr>
                <w:rFonts w:eastAsia="SimSun"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SimSun"/>
                <w:lang w:eastAsia="ko-KR"/>
              </w:rPr>
            </w:pPr>
            <w:r w:rsidRPr="00E46B79">
              <w:rPr>
                <w:rFonts w:eastAsia="SimSun" w:hint="eastAsia"/>
                <w:lang w:eastAsia="ko-KR"/>
              </w:rPr>
              <w:t>For example, selecting only either Option 1 or Option 2 couldn</w:t>
            </w:r>
            <w:r w:rsidRPr="00E46B79">
              <w:rPr>
                <w:rFonts w:eastAsia="SimSun"/>
                <w:lang w:eastAsia="ko-KR"/>
              </w:rPr>
              <w:t>’</w:t>
            </w:r>
            <w:r w:rsidRPr="00E46B79">
              <w:rPr>
                <w:rFonts w:eastAsia="SimSun" w:hint="eastAsia"/>
                <w:lang w:eastAsia="ko-KR"/>
              </w:rPr>
              <w:t>t cover all possible payload sizes, and thus, there wouldn</w:t>
            </w:r>
            <w:r w:rsidRPr="00E46B79">
              <w:rPr>
                <w:rFonts w:eastAsia="SimSun"/>
                <w:lang w:eastAsia="ko-KR"/>
              </w:rPr>
              <w:t>’</w:t>
            </w:r>
            <w:r w:rsidRPr="00E46B79">
              <w:rPr>
                <w:rFonts w:eastAsia="SimSun"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SimSun"/>
                <w:lang w:eastAsia="ko-KR"/>
              </w:rPr>
            </w:pPr>
            <w:r w:rsidRPr="00E46B79">
              <w:rPr>
                <w:rFonts w:eastAsia="SimSun"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SimSun" w:hint="eastAsia"/>
                <w:lang w:eastAsia="ko-KR"/>
              </w:rPr>
              <w:t>Based on the above observations, I suggest the following way as r</w:t>
            </w:r>
            <w:r>
              <w:rPr>
                <w:rFonts w:eastAsia="SimSun" w:hint="eastAsia"/>
                <w:lang w:eastAsia="ko-KR"/>
              </w:rPr>
              <w:t>eformulation of Proposal 2.3.1.</w:t>
            </w:r>
          </w:p>
          <w:p w14:paraId="0B779F3B"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Potential Proposal 2.3.1 (modified):</w:t>
            </w:r>
          </w:p>
          <w:p w14:paraId="0724432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t>Option 1: Apply joint coding for any payload size</w:t>
            </w:r>
          </w:p>
          <w:p w14:paraId="65162D8F"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t>Option 2: Apply separate coding for any payload size</w:t>
            </w:r>
          </w:p>
          <w:p w14:paraId="1EDEABF4"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t>Option 3: Apply joint coding or separate coding according to payload size condition</w:t>
            </w:r>
          </w:p>
          <w:p w14:paraId="5F7783C9" w14:textId="77777777" w:rsidR="00A4234A" w:rsidRPr="00E46B79" w:rsidRDefault="00A4234A" w:rsidP="00EE47F8">
            <w:pPr>
              <w:numPr>
                <w:ilvl w:val="1"/>
                <w:numId w:val="81"/>
              </w:numPr>
              <w:spacing w:afterLines="50" w:after="120"/>
              <w:rPr>
                <w:rFonts w:eastAsia="SimSun"/>
                <w:b/>
                <w:bCs/>
                <w:lang w:eastAsia="ko-KR"/>
              </w:rPr>
            </w:pPr>
            <w:r w:rsidRPr="00E46B79">
              <w:rPr>
                <w:rFonts w:eastAsia="SimSun" w:hint="eastAsia"/>
                <w:b/>
                <w:bCs/>
                <w:lang w:eastAsia="ko-KR"/>
              </w:rPr>
              <w:t>FFS for details on the payload size condition</w:t>
            </w:r>
          </w:p>
          <w:p w14:paraId="07078F3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t>On PUCCH format 0: HP HARQ-ACK bit and LP HARQ-ACK bit are mapped into a cyclic shift as in R15/R16</w:t>
            </w:r>
          </w:p>
          <w:p w14:paraId="30A43398" w14:textId="77777777" w:rsidR="00A4234A" w:rsidRPr="00E46B79" w:rsidRDefault="00A4234A" w:rsidP="00EE47F8">
            <w:pPr>
              <w:numPr>
                <w:ilvl w:val="1"/>
                <w:numId w:val="81"/>
              </w:numPr>
              <w:spacing w:afterLines="50" w:after="120"/>
              <w:rPr>
                <w:rFonts w:eastAsia="SimSun"/>
                <w:b/>
                <w:bCs/>
                <w:lang w:eastAsia="ko-KR"/>
              </w:rPr>
            </w:pPr>
            <w:r w:rsidRPr="00E46B79">
              <w:rPr>
                <w:rFonts w:eastAsia="SimSun" w:hint="eastAsia"/>
                <w:b/>
                <w:bCs/>
                <w:lang w:eastAsia="ko-KR"/>
              </w:rPr>
              <w:t>FFS for details (if exists)</w:t>
            </w:r>
          </w:p>
          <w:p w14:paraId="265C1913" w14:textId="77777777" w:rsidR="00A4234A" w:rsidRPr="00E46B79" w:rsidRDefault="00A4234A" w:rsidP="00EE47F8">
            <w:pPr>
              <w:numPr>
                <w:ilvl w:val="0"/>
                <w:numId w:val="81"/>
              </w:numPr>
              <w:spacing w:afterLines="50" w:after="120"/>
              <w:rPr>
                <w:rFonts w:eastAsia="SimSun"/>
                <w:b/>
                <w:bCs/>
                <w:lang w:eastAsia="ko-KR"/>
              </w:rPr>
            </w:pPr>
            <w:r w:rsidRPr="00E46B79">
              <w:rPr>
                <w:rFonts w:eastAsia="SimSun" w:hint="eastAsia"/>
                <w:b/>
                <w:bCs/>
                <w:lang w:eastAsia="ko-KR"/>
              </w:rPr>
              <w:lastRenderedPageBreak/>
              <w:t>On PUCCH format 1: HP HARQ-ACK bit and LP HARQ-ACK bit are modulated into a QPSK symbol as in R15/R16</w:t>
            </w:r>
          </w:p>
          <w:p w14:paraId="363AB2FD" w14:textId="77777777" w:rsidR="00A4234A" w:rsidRPr="00E46B79" w:rsidRDefault="00A4234A" w:rsidP="00EE47F8">
            <w:pPr>
              <w:numPr>
                <w:ilvl w:val="1"/>
                <w:numId w:val="81"/>
              </w:numPr>
              <w:spacing w:afterLines="50" w:after="120"/>
              <w:rPr>
                <w:rFonts w:eastAsia="SimSun"/>
                <w:b/>
                <w:bCs/>
                <w:lang w:eastAsia="ko-KR"/>
              </w:rPr>
            </w:pPr>
            <w:r w:rsidRPr="00E46B79">
              <w:rPr>
                <w:rFonts w:eastAsia="SimSun"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at the other companies’ inputs to here, we are also fine with the way suggested from Nokia and E/// for the case of more than 2-bit.</w:t>
            </w:r>
          </w:p>
          <w:p w14:paraId="3EF7D5F5" w14:textId="4966CA25" w:rsidR="00A4234A" w:rsidRPr="00B40473" w:rsidRDefault="00A4234A" w:rsidP="00A4234A">
            <w:pPr>
              <w:spacing w:afterLines="50" w:after="120"/>
              <w:rPr>
                <w:rFonts w:eastAsia="SimSun"/>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SimSun"/>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SimSun"/>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SimSun" w:hint="eastAsia"/>
                <w:lang w:eastAsia="zh-CN"/>
              </w:rPr>
              <w:t>H</w:t>
            </w:r>
            <w:r>
              <w:rPr>
                <w:rFonts w:eastAsia="SimSun"/>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SimSun" w:hint="eastAsia"/>
                <w:lang w:eastAsia="zh-CN"/>
              </w:rPr>
              <w:t>W</w:t>
            </w:r>
            <w:r>
              <w:rPr>
                <w:rFonts w:eastAsia="SimSun"/>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 xml:space="preserve">HARQ-ACK </w:t>
            </w:r>
            <w:r w:rsidRPr="001D44AB">
              <w:rPr>
                <w:rFonts w:eastAsia="SimSun"/>
                <w:color w:val="FF0000"/>
                <w:szCs w:val="20"/>
                <w:lang w:eastAsia="zh-CN"/>
              </w:rPr>
              <w:t>into a</w:t>
            </w:r>
            <w:r w:rsidRPr="00CC4D68">
              <w:rPr>
                <w:rFonts w:eastAsia="SimSun"/>
                <w:color w:val="FF0000"/>
                <w:szCs w:val="20"/>
                <w:lang w:eastAsia="zh-CN"/>
              </w:rPr>
              <w:t xml:space="preserve"> PUCCH format 2/3/4</w:t>
            </w:r>
            <w:r w:rsidRPr="006E121A">
              <w:rPr>
                <w:rFonts w:eastAsia="SimSun"/>
                <w:szCs w:val="20"/>
                <w:lang w:eastAsia="zh-CN"/>
              </w:rPr>
              <w:t xml:space="preserve"> in R17</w:t>
            </w:r>
            <w:r>
              <w:rPr>
                <w:rFonts w:eastAsia="SimSun"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26942145" w14:textId="77777777" w:rsidR="00E85B96" w:rsidRPr="00CA34BC"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2910B2D6" w14:textId="77777777" w:rsidR="00E85B96" w:rsidRPr="00C329A7" w:rsidRDefault="00E85B96" w:rsidP="00E85B96">
            <w:pPr>
              <w:pStyle w:val="ListParagraph"/>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79F1CC05" w14:textId="7BBD11AD" w:rsidR="00E85B96" w:rsidRPr="0022401A" w:rsidRDefault="00E85B96" w:rsidP="00E85B96">
            <w:pPr>
              <w:spacing w:afterLines="50" w:after="120"/>
              <w:rPr>
                <w:rFonts w:eastAsia="SimSun"/>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SimSun"/>
                <w:lang w:eastAsia="zh-CN"/>
              </w:rPr>
            </w:pPr>
            <w:r>
              <w:rPr>
                <w:rFonts w:eastAsia="SimSun" w:hint="eastAsia"/>
                <w:lang w:eastAsia="zh-CN"/>
              </w:rPr>
              <w:t>We are fine with Ericsson</w:t>
            </w:r>
            <w:r>
              <w:rPr>
                <w:rFonts w:eastAsia="SimSun"/>
                <w:lang w:eastAsia="zh-CN"/>
              </w:rPr>
              <w:t>’</w:t>
            </w:r>
            <w:r>
              <w:rPr>
                <w:rFonts w:eastAsia="SimSun"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SimSun"/>
                <w:szCs w:val="20"/>
                <w:lang w:eastAsia="zh-CN"/>
              </w:rPr>
            </w:pPr>
            <w:r>
              <w:rPr>
                <w:rFonts w:eastAsia="SimSun"/>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SimSun"/>
                <w:lang w:eastAsia="zh-CN"/>
              </w:rPr>
            </w:pPr>
            <w:r>
              <w:rPr>
                <w:rFonts w:eastAsia="SimSun" w:hint="eastAsia"/>
                <w:lang w:eastAsia="zh-CN"/>
              </w:rPr>
              <w:t>F</w:t>
            </w:r>
            <w:r>
              <w:rPr>
                <w:rFonts w:eastAsia="SimSun"/>
                <w:lang w:eastAsia="zh-CN"/>
              </w:rPr>
              <w:t>ine with the proposal in principle.</w:t>
            </w:r>
          </w:p>
          <w:p w14:paraId="167D1B56" w14:textId="77777777" w:rsidR="00EC4E44" w:rsidRDefault="00EC4E44" w:rsidP="00EC4E44">
            <w:pPr>
              <w:spacing w:afterLines="50" w:after="120"/>
              <w:rPr>
                <w:rFonts w:eastAsia="SimSun"/>
                <w:lang w:eastAsia="zh-CN"/>
              </w:rPr>
            </w:pPr>
            <w:r>
              <w:rPr>
                <w:rFonts w:eastAsia="SimSun"/>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SimSun"/>
                <w:lang w:eastAsia="zh-CN"/>
              </w:rPr>
            </w:pPr>
            <w:r>
              <w:rPr>
                <w:rFonts w:eastAsia="SimSun"/>
                <w:lang w:eastAsia="zh-CN"/>
              </w:rPr>
              <w:t xml:space="preserve">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w:t>
            </w:r>
            <w:proofErr w:type="spellStart"/>
            <w:r>
              <w:rPr>
                <w:rFonts w:eastAsia="SimSun"/>
                <w:lang w:eastAsia="zh-CN"/>
              </w:rPr>
              <w:t>beta_offsets</w:t>
            </w:r>
            <w:proofErr w:type="spellEnd"/>
            <w:r>
              <w:rPr>
                <w:rFonts w:eastAsia="SimSun"/>
                <w:lang w:eastAsia="zh-CN"/>
              </w:rPr>
              <w:t>).</w:t>
            </w:r>
          </w:p>
          <w:p w14:paraId="6BF4DD97" w14:textId="77777777" w:rsidR="00EC4E44" w:rsidRDefault="00EC4E44" w:rsidP="00EC4E44">
            <w:pPr>
              <w:spacing w:afterLines="50" w:after="120"/>
              <w:rPr>
                <w:rFonts w:eastAsia="SimSun"/>
                <w:lang w:eastAsia="zh-CN"/>
              </w:rPr>
            </w:pPr>
          </w:p>
          <w:p w14:paraId="2BE5C81E" w14:textId="77777777" w:rsidR="00EC4E44" w:rsidRDefault="00EC4E44" w:rsidP="00EC4E44">
            <w:pPr>
              <w:spacing w:afterLines="50" w:after="120"/>
              <w:rPr>
                <w:rFonts w:eastAsia="SimSun"/>
                <w:lang w:eastAsia="zh-CN"/>
              </w:rPr>
            </w:pPr>
            <w:r>
              <w:rPr>
                <w:rFonts w:eastAsia="SimSun"/>
                <w:lang w:eastAsia="zh-CN"/>
              </w:rPr>
              <w:t xml:space="preserve">We are fine with LG’s proposal in </w:t>
            </w:r>
            <w:proofErr w:type="gramStart"/>
            <w:r>
              <w:rPr>
                <w:rFonts w:eastAsia="SimSun"/>
                <w:lang w:eastAsia="zh-CN"/>
              </w:rPr>
              <w:t>principle</w:t>
            </w:r>
            <w:proofErr w:type="gramEnd"/>
            <w:r>
              <w:rPr>
                <w:rFonts w:eastAsia="SimSun"/>
                <w:lang w:eastAsia="zh-CN"/>
              </w:rPr>
              <w:t xml:space="preserv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E4004C">
              <w:rPr>
                <w:rFonts w:eastAsia="SimSun"/>
                <w:color w:val="00B050"/>
                <w:szCs w:val="20"/>
                <w:lang w:eastAsia="zh-CN"/>
              </w:rPr>
              <w:t>when the total number of LP and HP HARQ-ACK bits are more than 2 bits</w:t>
            </w:r>
            <w:r>
              <w:rPr>
                <w:rFonts w:eastAsia="SimSun"/>
                <w:color w:val="00B050"/>
                <w:szCs w:val="20"/>
                <w:lang w:eastAsia="zh-CN"/>
              </w:rPr>
              <w:t xml:space="preserve">, </w:t>
            </w:r>
            <w:r>
              <w:rPr>
                <w:rFonts w:eastAsia="SimSun" w:hint="eastAsia"/>
                <w:szCs w:val="20"/>
                <w:lang w:eastAsia="zh-CN"/>
              </w:rPr>
              <w:t>down-select from the following options in RAN1#104-e</w:t>
            </w:r>
            <w:r w:rsidRPr="001369D9">
              <w:rPr>
                <w:rFonts w:eastAsia="SimSun" w:hint="eastAsia"/>
                <w:strike/>
                <w:color w:val="00B0F0"/>
                <w:szCs w:val="20"/>
                <w:lang w:eastAsia="zh-CN"/>
              </w:rPr>
              <w:t xml:space="preserve"> (evaluation results from companies are encouraged)</w:t>
            </w:r>
            <w:r w:rsidRPr="001369D9">
              <w:rPr>
                <w:rFonts w:eastAsia="SimSun"/>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758FF431" w14:textId="77777777" w:rsidR="00EC4E44" w:rsidRPr="00CA34BC"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165293A2" w14:textId="77777777" w:rsidR="00EC4E44" w:rsidRPr="00E4004C" w:rsidRDefault="00EC4E44" w:rsidP="00EC4E44">
            <w:pPr>
              <w:pStyle w:val="ListParagraph"/>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 xml:space="preserve">when the total number of LP and HP HARQ-ACK bits is 2 bits, </w:t>
            </w:r>
            <w:r w:rsidRPr="00E4004C">
              <w:rPr>
                <w:rFonts w:eastAsia="SimSun"/>
                <w:color w:val="00B050"/>
                <w:szCs w:val="20"/>
                <w:lang w:eastAsia="zh-CN"/>
              </w:rPr>
              <w:lastRenderedPageBreak/>
              <w:t>provide design details for decision for the following cases</w:t>
            </w:r>
            <w:r w:rsidRPr="00E4004C">
              <w:rPr>
                <w:rFonts w:eastAsia="SimSun" w:hint="eastAsia"/>
                <w:color w:val="00B050"/>
                <w:szCs w:val="20"/>
                <w:lang w:eastAsia="zh-CN"/>
              </w:rPr>
              <w:t xml:space="preserve"> in RAN1#104-e </w:t>
            </w:r>
            <w:r w:rsidRPr="001369D9">
              <w:rPr>
                <w:rFonts w:eastAsia="SimSun" w:hint="eastAsia"/>
                <w:strike/>
                <w:color w:val="00B0F0"/>
                <w:szCs w:val="20"/>
                <w:lang w:eastAsia="zh-CN"/>
              </w:rPr>
              <w:t>(evaluation results from companies are encouraged)</w:t>
            </w:r>
            <w:r w:rsidRPr="00E4004C">
              <w:rPr>
                <w:rFonts w:eastAsia="SimSun"/>
                <w:color w:val="00B050"/>
                <w:szCs w:val="20"/>
                <w:lang w:eastAsia="zh-CN"/>
              </w:rPr>
              <w:t xml:space="preserve"> </w:t>
            </w:r>
          </w:p>
          <w:p w14:paraId="1F59C12E" w14:textId="77777777" w:rsidR="00EC4E44" w:rsidRPr="00E4004C" w:rsidRDefault="00EC4E44" w:rsidP="00EE47F8">
            <w:pPr>
              <w:pStyle w:val="ListParagraph"/>
              <w:numPr>
                <w:ilvl w:val="0"/>
                <w:numId w:val="80"/>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5154CE83" w14:textId="77777777" w:rsidR="00EC4E44" w:rsidRPr="00E4004C" w:rsidRDefault="00EC4E44" w:rsidP="00EE47F8">
            <w:pPr>
              <w:pStyle w:val="ListParagraph"/>
              <w:numPr>
                <w:ilvl w:val="0"/>
                <w:numId w:val="80"/>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1E7CE7DE" w14:textId="119025FC" w:rsidR="00C936A3" w:rsidRPr="00EC4E44" w:rsidRDefault="00C936A3" w:rsidP="00C936A3">
            <w:pPr>
              <w:rPr>
                <w:rFonts w:eastAsia="SimSun"/>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SimSun"/>
                <w:lang w:eastAsia="zh-CN"/>
              </w:rPr>
            </w:pPr>
            <w:r>
              <w:rPr>
                <w:rFonts w:eastAsia="SimSun"/>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SimSun"/>
                <w:lang w:eastAsia="zh-CN"/>
              </w:rPr>
            </w:pPr>
            <w:r>
              <w:rPr>
                <w:rFonts w:eastAsia="SimSun"/>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SimSun"/>
                <w:lang w:eastAsia="zh-CN"/>
              </w:rPr>
            </w:pPr>
            <w:r w:rsidRPr="0066581A">
              <w:rPr>
                <w:rFonts w:eastAsia="SimSun"/>
                <w:lang w:eastAsia="zh-CN"/>
              </w:rPr>
              <w:t xml:space="preserve">We are fine with FL’s proposal. </w:t>
            </w:r>
          </w:p>
          <w:p w14:paraId="752A4413" w14:textId="77777777" w:rsidR="001457F9" w:rsidRPr="0066581A" w:rsidRDefault="001457F9" w:rsidP="001457F9">
            <w:pPr>
              <w:spacing w:afterLines="50" w:after="120"/>
              <w:rPr>
                <w:rFonts w:eastAsia="SimSun"/>
                <w:lang w:eastAsia="zh-CN"/>
              </w:rPr>
            </w:pPr>
            <w:r w:rsidRPr="0066581A">
              <w:rPr>
                <w:rFonts w:eastAsia="SimSun"/>
                <w:lang w:eastAsia="zh-CN"/>
              </w:rPr>
              <w:t xml:space="preserve">If we </w:t>
            </w:r>
            <w:r>
              <w:rPr>
                <w:rFonts w:eastAsia="SimSun"/>
                <w:lang w:eastAsia="zh-CN"/>
              </w:rPr>
              <w:t xml:space="preserve">want to </w:t>
            </w:r>
            <w:r w:rsidRPr="0066581A">
              <w:rPr>
                <w:rFonts w:eastAsia="SimSun"/>
                <w:lang w:eastAsia="zh-CN"/>
              </w:rPr>
              <w:t>move forward further, the version from Ericsson and LG can be merged together as the start point.</w:t>
            </w:r>
          </w:p>
          <w:p w14:paraId="718283BC"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strike/>
                <w:color w:val="FF0000"/>
                <w:sz w:val="20"/>
                <w:szCs w:val="20"/>
              </w:rPr>
              <w:t>format 2/3/4 </w:t>
            </w:r>
            <w:r w:rsidRPr="0066581A">
              <w:rPr>
                <w:rStyle w:val="Strong"/>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color w:val="FF0000"/>
                <w:sz w:val="20"/>
                <w:szCs w:val="20"/>
              </w:rPr>
              <w:t>when the total number of LP and HP HARQ-ACK bits are more than 2 bits,</w:t>
            </w:r>
            <w:r w:rsidRPr="0066581A">
              <w:rPr>
                <w:rStyle w:val="Strong"/>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EE47F8">
            <w:pPr>
              <w:pStyle w:val="ListParagraph"/>
              <w:numPr>
                <w:ilvl w:val="0"/>
                <w:numId w:val="84"/>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Option 1: Support joint coding </w:t>
            </w:r>
            <w:r w:rsidRPr="0066581A">
              <w:rPr>
                <w:rFonts w:eastAsia="Microsoft YaHei"/>
                <w:b/>
                <w:strike/>
                <w:color w:val="FF0000"/>
                <w:szCs w:val="20"/>
              </w:rPr>
              <w:t xml:space="preserve">at least in case the resulting PUCCH after the multiplexing is </w:t>
            </w:r>
            <w:proofErr w:type="gramStart"/>
            <w:r w:rsidRPr="0066581A">
              <w:rPr>
                <w:rFonts w:eastAsia="Microsoft YaHei"/>
                <w:b/>
                <w:strike/>
                <w:color w:val="FF0000"/>
                <w:szCs w:val="20"/>
              </w:rPr>
              <w:t>small-payload</w:t>
            </w:r>
            <w:proofErr w:type="gramEnd"/>
            <w:r w:rsidRPr="0066581A">
              <w:rPr>
                <w:rFonts w:eastAsia="Microsoft YaHei"/>
                <w:b/>
                <w:color w:val="000000"/>
                <w:szCs w:val="20"/>
              </w:rPr>
              <w:t>.</w:t>
            </w:r>
          </w:p>
          <w:p w14:paraId="5D849F6F" w14:textId="77777777" w:rsidR="001457F9" w:rsidRPr="0066581A" w:rsidRDefault="001457F9" w:rsidP="00EE47F8">
            <w:pPr>
              <w:pStyle w:val="ListParagraph"/>
              <w:numPr>
                <w:ilvl w:val="0"/>
                <w:numId w:val="84"/>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 xml:space="preserve">Option 2: Support separate coding </w:t>
            </w:r>
            <w:r w:rsidRPr="0066581A">
              <w:rPr>
                <w:rFonts w:eastAsia="Microsoft YaHei"/>
                <w:b/>
                <w:strike/>
                <w:color w:val="FF0000"/>
                <w:szCs w:val="20"/>
              </w:rPr>
              <w:t xml:space="preserve">at least in case the resulting PUCCH after the multiplexing is </w:t>
            </w:r>
            <w:proofErr w:type="gramStart"/>
            <w:r w:rsidRPr="0066581A">
              <w:rPr>
                <w:rFonts w:eastAsia="Microsoft YaHei"/>
                <w:b/>
                <w:strike/>
                <w:color w:val="FF0000"/>
                <w:szCs w:val="20"/>
              </w:rPr>
              <w:t>large-payload</w:t>
            </w:r>
            <w:proofErr w:type="gramEnd"/>
            <w:r w:rsidRPr="0066581A">
              <w:rPr>
                <w:rFonts w:eastAsia="Microsoft YaHei"/>
                <w:b/>
                <w:strike/>
                <w:color w:val="FF0000"/>
                <w:szCs w:val="20"/>
              </w:rPr>
              <w:t>.</w:t>
            </w:r>
          </w:p>
          <w:p w14:paraId="43E53FEA" w14:textId="77777777" w:rsidR="001457F9" w:rsidRPr="0066581A" w:rsidRDefault="001457F9" w:rsidP="00EE47F8">
            <w:pPr>
              <w:pStyle w:val="ListParagraph"/>
              <w:numPr>
                <w:ilvl w:val="0"/>
                <w:numId w:val="84"/>
              </w:numPr>
              <w:textAlignment w:val="baseline"/>
              <w:rPr>
                <w:rFonts w:eastAsia="Microsoft YaHei"/>
                <w:b/>
                <w:color w:val="000000"/>
                <w:szCs w:val="20"/>
              </w:rPr>
            </w:pPr>
            <w:r w:rsidRPr="0066581A">
              <w:rPr>
                <w:rFonts w:eastAsia="Microsoft YaHei"/>
                <w:b/>
                <w:color w:val="000000"/>
                <w:szCs w:val="20"/>
              </w:rPr>
              <w:t>Option 3: Combination of Option1 and 2.</w:t>
            </w:r>
          </w:p>
          <w:p w14:paraId="4CD1BEA3" w14:textId="77777777" w:rsidR="001457F9" w:rsidRPr="0066581A" w:rsidRDefault="001457F9" w:rsidP="001457F9">
            <w:pPr>
              <w:pStyle w:val="ListParagraph"/>
              <w:numPr>
                <w:ilvl w:val="0"/>
                <w:numId w:val="79"/>
              </w:numPr>
              <w:ind w:left="1440"/>
              <w:textAlignment w:val="baseline"/>
              <w:rPr>
                <w:rFonts w:eastAsia="Microsoft YaHei"/>
                <w:b/>
                <w:color w:val="FF0000"/>
                <w:szCs w:val="20"/>
              </w:rPr>
            </w:pPr>
            <w:r w:rsidRPr="0066581A">
              <w:rPr>
                <w:rFonts w:eastAsia="Microsoft YaHei"/>
                <w:b/>
                <w:color w:val="FF0000"/>
                <w:szCs w:val="20"/>
              </w:rPr>
              <w:t xml:space="preserve">FFS the details </w:t>
            </w:r>
          </w:p>
          <w:p w14:paraId="258B49C2"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strike/>
                <w:color w:val="FF0000"/>
                <w:sz w:val="20"/>
                <w:szCs w:val="20"/>
              </w:rPr>
              <w:t>format 0/1 </w:t>
            </w:r>
            <w:r w:rsidRPr="0066581A">
              <w:rPr>
                <w:rStyle w:val="Strong"/>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color w:val="FF0000"/>
                <w:sz w:val="20"/>
                <w:szCs w:val="20"/>
              </w:rPr>
              <w:t>when the total number of LP and HP HARQ-ACK bits is 2 bits,</w:t>
            </w:r>
            <w:r w:rsidRPr="0066581A">
              <w:rPr>
                <w:rStyle w:val="Strong"/>
                <w:rFonts w:ascii="Times New Roman" w:hAnsi="Times New Roman" w:cs="Times New Roman"/>
                <w:color w:val="000000"/>
                <w:sz w:val="20"/>
                <w:szCs w:val="20"/>
              </w:rPr>
              <w:t> support the following:</w:t>
            </w:r>
          </w:p>
          <w:p w14:paraId="6B996972" w14:textId="77777777" w:rsidR="001457F9" w:rsidRPr="0066581A" w:rsidRDefault="001457F9" w:rsidP="00EE47F8">
            <w:pPr>
              <w:pStyle w:val="NormalWeb"/>
              <w:numPr>
                <w:ilvl w:val="0"/>
                <w:numId w:val="85"/>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ListParagraph"/>
              <w:numPr>
                <w:ilvl w:val="0"/>
                <w:numId w:val="79"/>
              </w:numPr>
              <w:ind w:left="1440"/>
              <w:textAlignment w:val="baseline"/>
              <w:rPr>
                <w:rFonts w:eastAsia="Microsoft YaHei"/>
                <w:b/>
                <w:szCs w:val="20"/>
              </w:rPr>
            </w:pPr>
            <w:r w:rsidRPr="0066581A">
              <w:rPr>
                <w:rFonts w:eastAsia="Microsoft YaHei" w:hint="eastAsia"/>
                <w:b/>
                <w:bCs/>
              </w:rPr>
              <w:t>FFS for details (if exists)</w:t>
            </w:r>
          </w:p>
          <w:p w14:paraId="7F84E406" w14:textId="77777777" w:rsidR="001457F9" w:rsidRPr="0066581A" w:rsidRDefault="001457F9" w:rsidP="00EE47F8">
            <w:pPr>
              <w:pStyle w:val="NormalWeb"/>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ListParagraph"/>
              <w:numPr>
                <w:ilvl w:val="0"/>
                <w:numId w:val="79"/>
              </w:numPr>
              <w:ind w:left="1440"/>
              <w:textAlignment w:val="baseline"/>
              <w:rPr>
                <w:rFonts w:eastAsia="Microsoft YaHei"/>
                <w:b/>
                <w:bCs/>
              </w:rPr>
            </w:pPr>
            <w:r w:rsidRPr="0066581A">
              <w:rPr>
                <w:rFonts w:eastAsia="Microsoft YaHei"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Yu Mincho"/>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Yu Mincho"/>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SimSun"/>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SimSun"/>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SimSun"/>
                <w:color w:val="000000" w:themeColor="text1"/>
                <w:lang w:eastAsia="zh-CN"/>
              </w:rPr>
            </w:pPr>
          </w:p>
        </w:tc>
      </w:tr>
    </w:tbl>
    <w:p w14:paraId="417E7324" w14:textId="77777777" w:rsidR="009B37CB" w:rsidRDefault="009B37CB" w:rsidP="009B37CB">
      <w:pPr>
        <w:spacing w:afterLines="50" w:after="120"/>
        <w:rPr>
          <w:rFonts w:eastAsia="SimSun"/>
          <w:lang w:eastAsia="zh-CN"/>
        </w:rPr>
      </w:pPr>
    </w:p>
    <w:p w14:paraId="2DDAA591" w14:textId="4D9A4869"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5CCAAEA5"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lastRenderedPageBreak/>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small-payload</w:t>
      </w:r>
      <w:proofErr w:type="gramEnd"/>
      <w:r w:rsidRPr="009B37CB">
        <w:rPr>
          <w:rFonts w:eastAsia="SimSun"/>
          <w:color w:val="000000" w:themeColor="text1"/>
          <w:szCs w:val="20"/>
          <w:lang w:eastAsia="zh-CN"/>
        </w:rPr>
        <w:t>.</w:t>
      </w:r>
    </w:p>
    <w:p w14:paraId="1A5C824A" w14:textId="77777777" w:rsidR="0092276F" w:rsidRPr="009B37CB" w:rsidRDefault="0092276F" w:rsidP="0092276F">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large-payload</w:t>
      </w:r>
      <w:proofErr w:type="gramEnd"/>
      <w:r w:rsidRPr="009B37CB">
        <w:rPr>
          <w:rFonts w:eastAsia="SimSun"/>
          <w:color w:val="000000" w:themeColor="text1"/>
          <w:szCs w:val="20"/>
          <w:lang w:eastAsia="zh-CN"/>
        </w:rPr>
        <w:t>.</w:t>
      </w:r>
    </w:p>
    <w:p w14:paraId="69FF0B53" w14:textId="77777777" w:rsidR="0092276F" w:rsidRDefault="0092276F" w:rsidP="0092276F">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78626310" w14:textId="77777777" w:rsidR="0092276F" w:rsidRPr="00E4004C" w:rsidRDefault="0092276F" w:rsidP="0092276F">
      <w:pPr>
        <w:pStyle w:val="ListParagraph"/>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(evaluation results from companies are encouraged)</w:t>
      </w:r>
      <w:r w:rsidRPr="002649B8">
        <w:rPr>
          <w:rFonts w:eastAsia="SimSun"/>
          <w:color w:val="FF0000"/>
          <w:szCs w:val="20"/>
          <w:lang w:eastAsia="zh-CN"/>
        </w:rPr>
        <w:t xml:space="preserve"> </w:t>
      </w:r>
    </w:p>
    <w:p w14:paraId="3E1D5468" w14:textId="77777777" w:rsidR="0092276F" w:rsidRPr="002649B8" w:rsidRDefault="0092276F" w:rsidP="00EE47F8">
      <w:pPr>
        <w:pStyle w:val="ListParagraph"/>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063BDEF2" w14:textId="77777777" w:rsidR="0092276F" w:rsidRPr="002649B8" w:rsidRDefault="0092276F" w:rsidP="00EE47F8">
      <w:pPr>
        <w:pStyle w:val="ListParagraph"/>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4EBA9178" w14:textId="77777777" w:rsidR="0092276F" w:rsidRDefault="0092276F" w:rsidP="0092276F">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11382E9C" w14:textId="77777777" w:rsidTr="0092276F">
        <w:tc>
          <w:tcPr>
            <w:tcW w:w="1509" w:type="dxa"/>
            <w:shd w:val="clear" w:color="auto" w:fill="auto"/>
          </w:tcPr>
          <w:p w14:paraId="38021B45" w14:textId="0E73D6AA" w:rsidR="0092276F" w:rsidRPr="0054544B" w:rsidRDefault="0054544B" w:rsidP="0092276F">
            <w:pPr>
              <w:spacing w:afterLines="50" w:after="120"/>
              <w:rPr>
                <w:rFonts w:eastAsia="Malgun Gothic"/>
                <w:lang w:eastAsia="ko-KR"/>
              </w:rPr>
            </w:pPr>
            <w:r>
              <w:rPr>
                <w:rFonts w:eastAsia="Malgun Gothic" w:hint="eastAsia"/>
                <w:lang w:eastAsia="ko-KR"/>
              </w:rPr>
              <w:t>L</w:t>
            </w:r>
            <w:r>
              <w:rPr>
                <w:rFonts w:eastAsia="Malgun Gothic"/>
                <w:lang w:eastAsia="ko-KR"/>
              </w:rPr>
              <w:t>G</w:t>
            </w:r>
          </w:p>
        </w:tc>
        <w:tc>
          <w:tcPr>
            <w:tcW w:w="7553" w:type="dxa"/>
            <w:shd w:val="clear" w:color="auto" w:fill="auto"/>
          </w:tcPr>
          <w:p w14:paraId="43DD05E6" w14:textId="00BDF648" w:rsidR="0092276F" w:rsidRPr="0054544B" w:rsidRDefault="0054544B" w:rsidP="0092276F">
            <w:pPr>
              <w:spacing w:afterLines="50" w:after="120"/>
              <w:rPr>
                <w:rFonts w:eastAsia="Malgun Gothic"/>
                <w:lang w:eastAsia="ko-KR"/>
              </w:rPr>
            </w:pPr>
            <w:r>
              <w:rPr>
                <w:rFonts w:eastAsia="Malgun Gothic" w:hint="eastAsia"/>
                <w:lang w:eastAsia="ko-KR"/>
              </w:rPr>
              <w:t>Support</w:t>
            </w:r>
            <w:r>
              <w:rPr>
                <w:rFonts w:eastAsia="Malgun Gothic"/>
                <w:lang w:eastAsia="ko-KR"/>
              </w:rPr>
              <w:t xml:space="preserve"> FL’s proposal.</w:t>
            </w:r>
          </w:p>
        </w:tc>
      </w:tr>
      <w:tr w:rsidR="0092276F" w:rsidRPr="00B40473" w14:paraId="1B09D550" w14:textId="77777777" w:rsidTr="0092276F">
        <w:tc>
          <w:tcPr>
            <w:tcW w:w="1509" w:type="dxa"/>
            <w:shd w:val="clear" w:color="auto" w:fill="auto"/>
          </w:tcPr>
          <w:p w14:paraId="3360D949" w14:textId="57282106" w:rsidR="0092276F" w:rsidRPr="00B40473" w:rsidRDefault="00A34165" w:rsidP="0092276F">
            <w:pPr>
              <w:spacing w:afterLines="50" w:after="120"/>
              <w:rPr>
                <w:rFonts w:eastAsia="SimSun"/>
                <w:lang w:eastAsia="zh-CN"/>
              </w:rPr>
            </w:pPr>
            <w:r>
              <w:rPr>
                <w:rFonts w:eastAsia="SimSun"/>
                <w:lang w:eastAsia="zh-CN"/>
              </w:rPr>
              <w:t>NEC</w:t>
            </w:r>
          </w:p>
        </w:tc>
        <w:tc>
          <w:tcPr>
            <w:tcW w:w="7553" w:type="dxa"/>
            <w:shd w:val="clear" w:color="auto" w:fill="auto"/>
          </w:tcPr>
          <w:p w14:paraId="511B2FE9" w14:textId="2CF89B37" w:rsidR="0092276F" w:rsidRPr="00B40473" w:rsidRDefault="00A34165" w:rsidP="0092276F">
            <w:pPr>
              <w:spacing w:afterLines="50" w:after="120"/>
              <w:rPr>
                <w:rFonts w:eastAsia="SimSun"/>
                <w:lang w:eastAsia="zh-CN"/>
              </w:rPr>
            </w:pPr>
            <w:r>
              <w:rPr>
                <w:rFonts w:eastAsia="SimSun"/>
                <w:lang w:eastAsia="zh-CN"/>
              </w:rPr>
              <w:t>Support the proposal</w:t>
            </w:r>
          </w:p>
        </w:tc>
      </w:tr>
      <w:tr w:rsidR="0092276F" w:rsidRPr="00B40473" w14:paraId="24C0D960" w14:textId="77777777" w:rsidTr="0092276F">
        <w:tc>
          <w:tcPr>
            <w:tcW w:w="1509" w:type="dxa"/>
            <w:shd w:val="clear" w:color="auto" w:fill="auto"/>
          </w:tcPr>
          <w:p w14:paraId="63492578" w14:textId="2D488012" w:rsidR="0092276F" w:rsidRPr="00F8650A" w:rsidRDefault="00256334" w:rsidP="0092276F">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D035AD8" w14:textId="16DAFDE3" w:rsidR="0092276F" w:rsidRPr="00B40473" w:rsidRDefault="00256334" w:rsidP="0092276F">
            <w:pPr>
              <w:spacing w:afterLines="50" w:after="120"/>
              <w:rPr>
                <w:rFonts w:eastAsia="SimSun"/>
                <w:lang w:eastAsia="zh-CN"/>
              </w:rPr>
            </w:pPr>
            <w:r>
              <w:rPr>
                <w:rFonts w:eastAsia="SimSun" w:hint="eastAsia"/>
                <w:lang w:eastAsia="zh-CN"/>
              </w:rPr>
              <w:t>W</w:t>
            </w:r>
            <w:r>
              <w:rPr>
                <w:rFonts w:eastAsia="SimSun"/>
                <w:lang w:eastAsia="zh-CN"/>
              </w:rPr>
              <w:t>e are fine with the proposal</w:t>
            </w:r>
          </w:p>
        </w:tc>
      </w:tr>
      <w:tr w:rsidR="0092276F" w:rsidRPr="00B40473" w14:paraId="2EBDB952" w14:textId="77777777" w:rsidTr="0092276F">
        <w:tc>
          <w:tcPr>
            <w:tcW w:w="1509" w:type="dxa"/>
            <w:shd w:val="clear" w:color="auto" w:fill="auto"/>
          </w:tcPr>
          <w:p w14:paraId="1560079A" w14:textId="0C9B15BC" w:rsidR="0092276F" w:rsidRPr="00F8650A" w:rsidRDefault="0009383B" w:rsidP="0092276F">
            <w:pPr>
              <w:spacing w:afterLines="50" w:after="120"/>
              <w:rPr>
                <w:rFonts w:eastAsia="SimSun"/>
                <w:lang w:eastAsia="zh-CN"/>
              </w:rPr>
            </w:pPr>
            <w:r>
              <w:rPr>
                <w:rFonts w:eastAsia="SimSun"/>
                <w:lang w:eastAsia="zh-CN"/>
              </w:rPr>
              <w:t>Sony</w:t>
            </w:r>
          </w:p>
        </w:tc>
        <w:tc>
          <w:tcPr>
            <w:tcW w:w="7553" w:type="dxa"/>
            <w:shd w:val="clear" w:color="auto" w:fill="auto"/>
          </w:tcPr>
          <w:p w14:paraId="20105C9D" w14:textId="048607A7" w:rsidR="0092276F" w:rsidRPr="00B40473" w:rsidRDefault="0009383B" w:rsidP="0092276F">
            <w:pPr>
              <w:spacing w:afterLines="50" w:after="120"/>
              <w:rPr>
                <w:rFonts w:eastAsia="SimSun"/>
                <w:lang w:eastAsia="zh-CN"/>
              </w:rPr>
            </w:pPr>
            <w:r>
              <w:rPr>
                <w:rFonts w:eastAsia="SimSun"/>
                <w:lang w:eastAsia="zh-CN"/>
              </w:rPr>
              <w:t>Support</w:t>
            </w:r>
          </w:p>
        </w:tc>
      </w:tr>
      <w:tr w:rsidR="00FD6F5D" w:rsidRPr="00B40473" w14:paraId="07C3770F" w14:textId="77777777" w:rsidTr="0092276F">
        <w:tc>
          <w:tcPr>
            <w:tcW w:w="1509" w:type="dxa"/>
            <w:shd w:val="clear" w:color="auto" w:fill="auto"/>
          </w:tcPr>
          <w:p w14:paraId="3F7B40CD" w14:textId="45A77E65"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7671D348" w14:textId="45A8BFAF" w:rsidR="00FD6F5D" w:rsidRPr="00212425" w:rsidRDefault="00FD6F5D" w:rsidP="00FD6F5D">
            <w:pPr>
              <w:spacing w:afterLines="50" w:after="120"/>
              <w:rPr>
                <w:rFonts w:eastAsia="SimSun"/>
                <w:lang w:eastAsia="zh-CN"/>
              </w:rPr>
            </w:pPr>
            <w:r>
              <w:rPr>
                <w:rFonts w:eastAsia="SimSun"/>
                <w:lang w:eastAsia="zh-CN"/>
              </w:rPr>
              <w:t>Support the FL’s proposal</w:t>
            </w:r>
          </w:p>
        </w:tc>
      </w:tr>
      <w:tr w:rsidR="00622A10" w:rsidRPr="00B40473" w14:paraId="55508BD9" w14:textId="77777777" w:rsidTr="0092276F">
        <w:tc>
          <w:tcPr>
            <w:tcW w:w="1509" w:type="dxa"/>
            <w:shd w:val="clear" w:color="auto" w:fill="auto"/>
          </w:tcPr>
          <w:p w14:paraId="70BB1E56" w14:textId="2B5757A7" w:rsidR="00622A10" w:rsidRPr="00800042" w:rsidRDefault="00622A10" w:rsidP="00622A10">
            <w:pPr>
              <w:spacing w:afterLines="50" w:after="120"/>
              <w:rPr>
                <w:rFonts w:eastAsiaTheme="minorEastAsia"/>
                <w:lang w:eastAsia="ja-JP"/>
              </w:rPr>
            </w:pPr>
            <w:r>
              <w:rPr>
                <w:rFonts w:eastAsia="SimSun" w:hint="eastAsia"/>
                <w:lang w:eastAsia="zh-CN"/>
              </w:rPr>
              <w:t>S</w:t>
            </w:r>
            <w:r>
              <w:rPr>
                <w:rFonts w:eastAsia="SimSun"/>
                <w:lang w:eastAsia="zh-CN"/>
              </w:rPr>
              <w:t>amsung</w:t>
            </w:r>
          </w:p>
        </w:tc>
        <w:tc>
          <w:tcPr>
            <w:tcW w:w="7553" w:type="dxa"/>
            <w:shd w:val="clear" w:color="auto" w:fill="auto"/>
          </w:tcPr>
          <w:p w14:paraId="50CA69F9" w14:textId="77777777" w:rsidR="00622A10" w:rsidRDefault="00622A10" w:rsidP="00622A10">
            <w:pPr>
              <w:spacing w:afterLines="50" w:after="120"/>
              <w:rPr>
                <w:rFonts w:eastAsia="SimSun"/>
                <w:lang w:eastAsia="zh-CN"/>
              </w:rPr>
            </w:pPr>
            <w:r>
              <w:rPr>
                <w:rFonts w:eastAsia="SimSun"/>
                <w:lang w:eastAsia="zh-CN"/>
              </w:rPr>
              <w:t xml:space="preserve">As commented before, we don’t think </w:t>
            </w:r>
            <w:r w:rsidRPr="00597208">
              <w:rPr>
                <w:rFonts w:eastAsia="SimSun" w:hint="eastAsia"/>
                <w:lang w:eastAsia="zh-CN"/>
              </w:rPr>
              <w:t>evaluation</w:t>
            </w:r>
            <w:r>
              <w:rPr>
                <w:rFonts w:eastAsia="SimSun"/>
                <w:lang w:eastAsia="zh-CN"/>
              </w:rPr>
              <w:t xml:space="preserve"> results are necessary.</w:t>
            </w:r>
          </w:p>
          <w:p w14:paraId="00505A2A" w14:textId="77777777" w:rsidR="00622A10" w:rsidRDefault="00622A10" w:rsidP="00622A10">
            <w:pPr>
              <w:spacing w:afterLines="50" w:after="120"/>
              <w:rPr>
                <w:rFonts w:eastAsia="SimSun"/>
                <w:lang w:eastAsia="zh-CN"/>
              </w:rPr>
            </w:pPr>
          </w:p>
          <w:p w14:paraId="259FB588" w14:textId="77777777" w:rsidR="00622A10" w:rsidRPr="0045415A" w:rsidRDefault="00622A10" w:rsidP="00622A10">
            <w:pPr>
              <w:spacing w:afterLines="50" w:after="120"/>
              <w:rPr>
                <w:rFonts w:eastAsia="SimSun"/>
                <w:lang w:eastAsia="zh-CN"/>
              </w:rPr>
            </w:pPr>
            <w:r w:rsidRPr="0045415A">
              <w:rPr>
                <w:rFonts w:eastAsia="SimSun"/>
                <w:lang w:eastAsia="zh-CN"/>
              </w:rPr>
              <w:t xml:space="preserve">Evaluation results/simulations are needed only when conclusions cannot be made analytically. In the present case, the objective is not to evaluate performance, which will basically be same as in Rel-15 for multiplexing in the PUSCH (separate coding with separate BLER targets) or the PUCCH (joint coding with single BLER target), but to determine conditions/scenarios where separate coding or joint coding can be the preferred approach. </w:t>
            </w:r>
          </w:p>
          <w:p w14:paraId="7B03E5B1" w14:textId="77777777" w:rsidR="00622A10" w:rsidRDefault="00622A10" w:rsidP="00622A10">
            <w:pPr>
              <w:spacing w:afterLines="50" w:after="120"/>
              <w:rPr>
                <w:rFonts w:eastAsia="SimSun"/>
                <w:lang w:eastAsia="zh-CN"/>
              </w:rPr>
            </w:pPr>
            <w:r w:rsidRPr="0045415A">
              <w:rPr>
                <w:rFonts w:eastAsia="SimSun"/>
                <w:lang w:eastAsia="zh-CN"/>
              </w:rPr>
              <w:t>That can be done analytically. Evaluation results are always encouraged but that is not relevant to proposals. In the present case there aren’t even any reference scenarios to evaluate</w:t>
            </w:r>
            <w:r>
              <w:rPr>
                <w:rFonts w:eastAsia="SimSun"/>
                <w:lang w:eastAsia="zh-CN"/>
              </w:rPr>
              <w:t>.</w:t>
            </w:r>
          </w:p>
          <w:p w14:paraId="5F8FA3DF" w14:textId="77777777" w:rsidR="00622A10" w:rsidRPr="0045415A" w:rsidRDefault="00622A10" w:rsidP="00622A10">
            <w:pPr>
              <w:spacing w:afterLines="50" w:after="120"/>
              <w:rPr>
                <w:rFonts w:eastAsia="SimSun"/>
                <w:lang w:eastAsia="zh-CN"/>
              </w:rPr>
            </w:pPr>
          </w:p>
          <w:p w14:paraId="248E837F" w14:textId="77777777" w:rsidR="00622A10" w:rsidRDefault="00622A10" w:rsidP="00622A10">
            <w:pPr>
              <w:spacing w:afterLines="50" w:after="120"/>
              <w:rPr>
                <w:rFonts w:eastAsia="SimSun"/>
                <w:lang w:eastAsia="zh-CN"/>
              </w:rPr>
            </w:pPr>
            <w:r>
              <w:rPr>
                <w:rFonts w:eastAsia="SimSun"/>
                <w:lang w:eastAsia="zh-CN"/>
              </w:rPr>
              <w:t>We suggest the following update</w:t>
            </w:r>
          </w:p>
          <w:p w14:paraId="0A575EAE" w14:textId="77777777" w:rsidR="00622A10" w:rsidRDefault="00622A10" w:rsidP="00622A10">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w:t>
            </w:r>
            <w:r w:rsidRPr="00597208">
              <w:rPr>
                <w:rFonts w:eastAsia="SimSun" w:hint="eastAsia"/>
                <w:strike/>
                <w:color w:val="00B0F0"/>
                <w:szCs w:val="20"/>
                <w:lang w:eastAsia="zh-CN"/>
              </w:rPr>
              <w:t xml:space="preserve"> (evaluation results from companies are encouraged)</w:t>
            </w:r>
            <w:r>
              <w:rPr>
                <w:rFonts w:eastAsia="SimSun" w:hint="eastAsia"/>
                <w:szCs w:val="20"/>
                <w:lang w:eastAsia="zh-CN"/>
              </w:rPr>
              <w:t>:</w:t>
            </w:r>
          </w:p>
          <w:p w14:paraId="54D7EDE2" w14:textId="77777777" w:rsidR="00622A10" w:rsidRPr="009B37CB" w:rsidRDefault="00622A10" w:rsidP="00622A10">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small-payload</w:t>
            </w:r>
            <w:proofErr w:type="gramEnd"/>
            <w:r w:rsidRPr="009B37CB">
              <w:rPr>
                <w:rFonts w:eastAsia="SimSun"/>
                <w:color w:val="000000" w:themeColor="text1"/>
                <w:szCs w:val="20"/>
                <w:lang w:eastAsia="zh-CN"/>
              </w:rPr>
              <w:t>.</w:t>
            </w:r>
          </w:p>
          <w:p w14:paraId="7ACDEB89" w14:textId="77777777" w:rsidR="00622A10" w:rsidRPr="009B37CB" w:rsidRDefault="00622A10" w:rsidP="00622A10">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large-payload</w:t>
            </w:r>
            <w:proofErr w:type="gramEnd"/>
            <w:r w:rsidRPr="009B37CB">
              <w:rPr>
                <w:rFonts w:eastAsia="SimSun"/>
                <w:color w:val="000000" w:themeColor="text1"/>
                <w:szCs w:val="20"/>
                <w:lang w:eastAsia="zh-CN"/>
              </w:rPr>
              <w:t>.</w:t>
            </w:r>
          </w:p>
          <w:p w14:paraId="48D1F150" w14:textId="77777777" w:rsidR="00622A10" w:rsidRDefault="00622A10" w:rsidP="00622A10">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39235E5C" w14:textId="77777777" w:rsidR="00622A10" w:rsidRPr="00E4004C" w:rsidRDefault="00622A10" w:rsidP="00622A10">
            <w:pPr>
              <w:pStyle w:val="ListParagraph"/>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1CE7B02A" w14:textId="77777777" w:rsidR="00622A10" w:rsidRPr="002649B8" w:rsidRDefault="00622A10" w:rsidP="00622A10">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w:t>
            </w:r>
            <w:r w:rsidRPr="00597208">
              <w:rPr>
                <w:rFonts w:eastAsia="SimSun" w:hint="eastAsia"/>
                <w:strike/>
                <w:color w:val="00B0F0"/>
                <w:szCs w:val="20"/>
                <w:lang w:eastAsia="zh-CN"/>
              </w:rPr>
              <w:t>(evaluation results from companies are encouraged)</w:t>
            </w:r>
            <w:r w:rsidRPr="00597208">
              <w:rPr>
                <w:rFonts w:eastAsia="SimSun"/>
                <w:strike/>
                <w:color w:val="00B0F0"/>
                <w:szCs w:val="20"/>
                <w:lang w:eastAsia="zh-CN"/>
              </w:rPr>
              <w:t xml:space="preserve"> </w:t>
            </w:r>
          </w:p>
          <w:p w14:paraId="7F5DEC55" w14:textId="77777777" w:rsidR="00622A10" w:rsidRPr="002649B8" w:rsidRDefault="00622A10" w:rsidP="00EE47F8">
            <w:pPr>
              <w:pStyle w:val="ListParagraph"/>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5140781B" w14:textId="77777777" w:rsidR="00622A10" w:rsidRPr="002649B8" w:rsidRDefault="00622A10" w:rsidP="00EE47F8">
            <w:pPr>
              <w:pStyle w:val="ListParagraph"/>
              <w:numPr>
                <w:ilvl w:val="0"/>
                <w:numId w:val="80"/>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5587C9AB" w14:textId="3DBD2FAF" w:rsidR="00622A10" w:rsidRPr="00800042" w:rsidRDefault="00622A10" w:rsidP="00622A10">
            <w:pPr>
              <w:spacing w:afterLines="50" w:after="120"/>
              <w:rPr>
                <w:rFonts w:eastAsiaTheme="minorEastAsia"/>
                <w:lang w:eastAsia="ja-JP"/>
              </w:rPr>
            </w:pPr>
          </w:p>
        </w:tc>
      </w:tr>
      <w:tr w:rsidR="00622A10" w:rsidRPr="00B40473" w14:paraId="47F7C948" w14:textId="77777777" w:rsidTr="0092276F">
        <w:tc>
          <w:tcPr>
            <w:tcW w:w="1509" w:type="dxa"/>
            <w:shd w:val="clear" w:color="auto" w:fill="auto"/>
          </w:tcPr>
          <w:p w14:paraId="0E11DECC" w14:textId="0F1BC77D" w:rsidR="00622A10" w:rsidRPr="00B40473" w:rsidRDefault="002A7C19" w:rsidP="00622A10">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5E9CFF37" w14:textId="312F60DD" w:rsidR="00622A10" w:rsidRPr="002A7C19" w:rsidRDefault="002A7C19" w:rsidP="00622A10">
            <w:pPr>
              <w:spacing w:afterLines="50" w:after="120"/>
              <w:rPr>
                <w:rFonts w:eastAsiaTheme="minorEastAsia"/>
                <w:lang w:eastAsia="zh-CN"/>
              </w:rPr>
            </w:pPr>
            <w:r>
              <w:rPr>
                <w:rFonts w:eastAsiaTheme="minorEastAsia"/>
                <w:lang w:eastAsia="zh-CN"/>
              </w:rPr>
              <w:t>We are fine with the proposal in principle and the update from Samsung is preferred.</w:t>
            </w:r>
          </w:p>
        </w:tc>
      </w:tr>
      <w:tr w:rsidR="00336591" w:rsidRPr="00B40473" w14:paraId="7D07557D" w14:textId="77777777" w:rsidTr="0092276F">
        <w:tc>
          <w:tcPr>
            <w:tcW w:w="1509" w:type="dxa"/>
            <w:shd w:val="clear" w:color="auto" w:fill="auto"/>
          </w:tcPr>
          <w:p w14:paraId="07F1A301" w14:textId="56C74582" w:rsidR="00336591" w:rsidRPr="00B40473" w:rsidRDefault="008A48C4" w:rsidP="00336591">
            <w:pPr>
              <w:spacing w:afterLines="50" w:after="120"/>
              <w:rPr>
                <w:rFonts w:eastAsia="SimSun"/>
                <w:lang w:eastAsia="zh-CN"/>
              </w:rPr>
            </w:pPr>
            <w:r>
              <w:rPr>
                <w:rFonts w:eastAsia="SimSun"/>
                <w:lang w:eastAsia="zh-CN"/>
              </w:rPr>
              <w:t>MediaTek</w:t>
            </w:r>
          </w:p>
        </w:tc>
        <w:tc>
          <w:tcPr>
            <w:tcW w:w="7553" w:type="dxa"/>
            <w:shd w:val="clear" w:color="auto" w:fill="auto"/>
          </w:tcPr>
          <w:p w14:paraId="6EBA52CC" w14:textId="5E58B88E" w:rsidR="00336591" w:rsidRPr="00B40473" w:rsidRDefault="00336591" w:rsidP="00336591">
            <w:pPr>
              <w:spacing w:afterLines="50" w:after="120"/>
              <w:rPr>
                <w:rFonts w:eastAsia="SimSun"/>
                <w:lang w:eastAsia="zh-CN"/>
              </w:rPr>
            </w:pPr>
            <w:r>
              <w:rPr>
                <w:rFonts w:eastAsiaTheme="minorEastAsia"/>
                <w:lang w:eastAsia="zh-CN"/>
              </w:rPr>
              <w:t>Fine with the updated FL’s proposal.</w:t>
            </w:r>
          </w:p>
        </w:tc>
      </w:tr>
      <w:tr w:rsidR="0078101D" w:rsidRPr="00B40473" w14:paraId="3142E695" w14:textId="77777777" w:rsidTr="0092276F">
        <w:tc>
          <w:tcPr>
            <w:tcW w:w="1509" w:type="dxa"/>
            <w:shd w:val="clear" w:color="auto" w:fill="auto"/>
          </w:tcPr>
          <w:p w14:paraId="1D67A681" w14:textId="3F23A18E" w:rsidR="0078101D" w:rsidRDefault="0078101D" w:rsidP="0078101D">
            <w:pPr>
              <w:spacing w:afterLines="50" w:after="120"/>
              <w:jc w:val="center"/>
              <w:rPr>
                <w:rFonts w:eastAsia="SimSun"/>
                <w:lang w:eastAsia="zh-CN"/>
              </w:rPr>
            </w:pPr>
            <w:r>
              <w:rPr>
                <w:rFonts w:eastAsia="SimSun"/>
                <w:lang w:eastAsia="zh-CN"/>
              </w:rPr>
              <w:t>Ericsson</w:t>
            </w:r>
          </w:p>
        </w:tc>
        <w:tc>
          <w:tcPr>
            <w:tcW w:w="7553" w:type="dxa"/>
            <w:shd w:val="clear" w:color="auto" w:fill="auto"/>
          </w:tcPr>
          <w:p w14:paraId="54F99AE7" w14:textId="77777777" w:rsidR="0078101D" w:rsidRDefault="0078101D" w:rsidP="0078101D">
            <w:pPr>
              <w:spacing w:afterLines="50" w:after="120"/>
              <w:rPr>
                <w:rFonts w:eastAsia="SimSun"/>
                <w:lang w:eastAsia="zh-CN"/>
              </w:rPr>
            </w:pPr>
            <w:r>
              <w:rPr>
                <w:rFonts w:eastAsia="SimSun"/>
                <w:lang w:eastAsia="zh-CN"/>
              </w:rPr>
              <w:t>We are fine with FL proposal.</w:t>
            </w:r>
          </w:p>
          <w:p w14:paraId="06B8735A" w14:textId="77777777" w:rsidR="0078101D" w:rsidRDefault="0078101D" w:rsidP="0078101D">
            <w:pPr>
              <w:spacing w:afterLines="50" w:after="120"/>
              <w:rPr>
                <w:rFonts w:eastAsia="SimSun"/>
                <w:lang w:eastAsia="zh-CN"/>
              </w:rPr>
            </w:pPr>
            <w:r>
              <w:rPr>
                <w:rFonts w:eastAsia="SimSun"/>
                <w:lang w:eastAsia="zh-CN"/>
              </w:rPr>
              <w:t>With respect to Samsung comment:</w:t>
            </w:r>
          </w:p>
          <w:p w14:paraId="6D2DF898" w14:textId="77777777" w:rsidR="0078101D" w:rsidRDefault="0078101D" w:rsidP="0078101D">
            <w:pPr>
              <w:spacing w:afterLines="50" w:after="120"/>
              <w:rPr>
                <w:rFonts w:eastAsia="SimSun"/>
                <w:lang w:eastAsia="zh-CN"/>
              </w:rPr>
            </w:pPr>
            <w:r>
              <w:rPr>
                <w:rFonts w:eastAsia="SimSun"/>
                <w:lang w:eastAsia="zh-CN"/>
              </w:rPr>
              <w:lastRenderedPageBreak/>
              <w:t>The FL proposal states that companies are encouraged for evaluation. It does not say that it is necessary to evaluate.</w:t>
            </w:r>
          </w:p>
          <w:p w14:paraId="17A6C234" w14:textId="77777777" w:rsidR="0078101D" w:rsidRDefault="0078101D" w:rsidP="0078101D">
            <w:pPr>
              <w:spacing w:afterLines="50" w:after="120"/>
              <w:rPr>
                <w:rFonts w:eastAsia="SimSun"/>
                <w:lang w:eastAsia="zh-CN"/>
              </w:rPr>
            </w:pPr>
            <w:r>
              <w:rPr>
                <w:rFonts w:eastAsia="SimSun"/>
                <w:lang w:eastAsia="zh-CN"/>
              </w:rPr>
              <w:t>However, if companies bring out issues due to evaluation results, that should not be dis-missed if companies analytically have not identified that issues. In other words, analytical assessment for identification of an issue should not be a pre-requisite to consider discussion that can be shown by evaluation.</w:t>
            </w:r>
          </w:p>
          <w:p w14:paraId="7374F66A" w14:textId="77777777" w:rsidR="0078101D" w:rsidRDefault="0078101D" w:rsidP="0078101D">
            <w:pPr>
              <w:spacing w:afterLines="50" w:after="120"/>
              <w:rPr>
                <w:rFonts w:eastAsia="SimSun"/>
                <w:lang w:eastAsia="zh-CN"/>
              </w:rPr>
            </w:pPr>
            <w:r>
              <w:rPr>
                <w:rFonts w:eastAsia="SimSun"/>
                <w:lang w:eastAsia="zh-CN"/>
              </w:rPr>
              <w:t>Therefore, I think FL proposal is a fair statement.</w:t>
            </w:r>
          </w:p>
          <w:p w14:paraId="2C6B73B6" w14:textId="727B6F4A" w:rsidR="0078101D" w:rsidRDefault="0078101D" w:rsidP="0078101D">
            <w:pPr>
              <w:spacing w:afterLines="50" w:after="120"/>
              <w:rPr>
                <w:rFonts w:eastAsia="SimSun"/>
                <w:lang w:eastAsia="zh-CN"/>
              </w:rPr>
            </w:pPr>
          </w:p>
        </w:tc>
      </w:tr>
      <w:tr w:rsidR="0078101D" w:rsidRPr="00B40473" w14:paraId="585C955F" w14:textId="77777777" w:rsidTr="0092276F">
        <w:tc>
          <w:tcPr>
            <w:tcW w:w="1509" w:type="dxa"/>
            <w:shd w:val="clear" w:color="auto" w:fill="auto"/>
          </w:tcPr>
          <w:p w14:paraId="6E94B752" w14:textId="43DA32B7" w:rsidR="0078101D" w:rsidRDefault="00F373DF" w:rsidP="0078101D">
            <w:pPr>
              <w:spacing w:afterLines="50" w:after="120"/>
              <w:rPr>
                <w:rFonts w:eastAsia="Yu Mincho"/>
                <w:lang w:eastAsia="ja-JP"/>
              </w:rPr>
            </w:pPr>
            <w:r>
              <w:rPr>
                <w:rFonts w:eastAsia="Yu Mincho"/>
                <w:lang w:eastAsia="ja-JP"/>
              </w:rPr>
              <w:lastRenderedPageBreak/>
              <w:t>Intel</w:t>
            </w:r>
          </w:p>
        </w:tc>
        <w:tc>
          <w:tcPr>
            <w:tcW w:w="7553" w:type="dxa"/>
            <w:shd w:val="clear" w:color="auto" w:fill="auto"/>
          </w:tcPr>
          <w:p w14:paraId="5A49B2C8" w14:textId="7C6C4BA6" w:rsidR="0078101D" w:rsidRDefault="00F373DF" w:rsidP="0078101D">
            <w:pPr>
              <w:spacing w:afterLines="50" w:after="120"/>
              <w:rPr>
                <w:rFonts w:eastAsia="Yu Mincho"/>
                <w:lang w:eastAsia="ja-JP"/>
              </w:rPr>
            </w:pPr>
            <w:r>
              <w:rPr>
                <w:rFonts w:eastAsia="Yu Mincho"/>
                <w:lang w:eastAsia="ja-JP"/>
              </w:rPr>
              <w:t>Fine with proposal</w:t>
            </w:r>
          </w:p>
        </w:tc>
      </w:tr>
      <w:tr w:rsidR="0059445B"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CA438BC" w:rsidR="0059445B" w:rsidRPr="0022401A" w:rsidRDefault="0059445B" w:rsidP="0059445B">
            <w:pPr>
              <w:spacing w:afterLines="50" w:after="120"/>
              <w:rPr>
                <w:rFonts w:eastAsia="SimSun"/>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97E4D28" w:rsidR="0059445B" w:rsidRPr="0022401A" w:rsidRDefault="0059445B" w:rsidP="0059445B">
            <w:pPr>
              <w:spacing w:afterLines="50" w:after="120"/>
              <w:rPr>
                <w:rFonts w:eastAsia="SimSun"/>
                <w:lang w:eastAsia="zh-CN"/>
              </w:rPr>
            </w:pPr>
            <w:r>
              <w:rPr>
                <w:rFonts w:eastAsia="Yu Mincho"/>
                <w:lang w:eastAsia="ja-JP"/>
              </w:rPr>
              <w:t>Support FL’s proposal</w:t>
            </w:r>
          </w:p>
        </w:tc>
      </w:tr>
      <w:tr w:rsidR="0078101D"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0BF03352" w:rsidR="0078101D" w:rsidRPr="0022401A" w:rsidRDefault="000F0470" w:rsidP="0078101D">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3A70BD3B" w:rsidR="0078101D" w:rsidRPr="0022401A" w:rsidRDefault="000F0470" w:rsidP="0078101D">
            <w:pPr>
              <w:spacing w:afterLines="50" w:after="120"/>
              <w:rPr>
                <w:rFonts w:eastAsia="SimSun"/>
                <w:lang w:eastAsia="zh-CN"/>
              </w:rPr>
            </w:pPr>
            <w:r>
              <w:rPr>
                <w:rFonts w:eastAsia="SimSun"/>
                <w:lang w:eastAsia="zh-CN"/>
              </w:rPr>
              <w:t>Support the proposal</w:t>
            </w:r>
          </w:p>
        </w:tc>
      </w:tr>
      <w:tr w:rsidR="0078101D"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35E9D184"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0D91B8" w14:textId="378CF6EE" w:rsidR="0078101D" w:rsidRPr="00AB3428" w:rsidRDefault="0078101D" w:rsidP="0078101D">
            <w:pPr>
              <w:spacing w:afterLines="50" w:after="120"/>
              <w:rPr>
                <w:rFonts w:eastAsia="SimSun"/>
                <w:szCs w:val="20"/>
                <w:lang w:eastAsia="zh-CN"/>
              </w:rPr>
            </w:pPr>
          </w:p>
        </w:tc>
      </w:tr>
      <w:tr w:rsidR="0078101D"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6617929D"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77777777" w:rsidR="0078101D" w:rsidRPr="00EC4E44" w:rsidRDefault="0078101D" w:rsidP="0078101D">
            <w:pPr>
              <w:rPr>
                <w:rFonts w:eastAsia="SimSun"/>
                <w:lang w:eastAsia="zh-CN"/>
              </w:rPr>
            </w:pPr>
          </w:p>
        </w:tc>
      </w:tr>
      <w:tr w:rsidR="0078101D"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5B3BA1AF"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D8248" w14:textId="31606CD3" w:rsidR="0078101D" w:rsidRDefault="0078101D" w:rsidP="0078101D">
            <w:pPr>
              <w:spacing w:afterLines="50" w:after="120"/>
              <w:rPr>
                <w:rFonts w:eastAsia="SimSun"/>
                <w:lang w:eastAsia="zh-CN"/>
              </w:rPr>
            </w:pPr>
          </w:p>
        </w:tc>
      </w:tr>
      <w:tr w:rsidR="0078101D"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78101D" w:rsidRDefault="0078101D" w:rsidP="0078101D">
            <w:pPr>
              <w:spacing w:afterLines="50" w:after="120"/>
              <w:rPr>
                <w:rFonts w:eastAsia="Malgun Gothic"/>
                <w:lang w:eastAsia="ko-KR"/>
              </w:rPr>
            </w:pPr>
          </w:p>
        </w:tc>
      </w:tr>
      <w:tr w:rsidR="0078101D"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78101D" w:rsidRPr="00CD1EBD" w:rsidRDefault="0078101D" w:rsidP="0078101D">
            <w:pPr>
              <w:spacing w:afterLines="50" w:after="120"/>
              <w:rPr>
                <w:rFonts w:eastAsia="Malgun Gothic"/>
                <w:lang w:eastAsia="ko-KR"/>
              </w:rPr>
            </w:pPr>
          </w:p>
        </w:tc>
      </w:tr>
      <w:tr w:rsidR="0078101D"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78101D" w:rsidRPr="00450680"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78101D" w:rsidRPr="00450680" w:rsidRDefault="0078101D" w:rsidP="0078101D">
            <w:pPr>
              <w:spacing w:afterLines="50" w:after="120"/>
              <w:rPr>
                <w:rFonts w:eastAsia="Yu Mincho"/>
                <w:lang w:eastAsia="ja-JP"/>
              </w:rPr>
            </w:pPr>
          </w:p>
        </w:tc>
      </w:tr>
      <w:tr w:rsidR="0078101D"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78101D"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78101D" w:rsidRDefault="0078101D" w:rsidP="0078101D">
            <w:pPr>
              <w:spacing w:afterLines="50" w:after="120"/>
              <w:rPr>
                <w:rFonts w:eastAsia="Yu Mincho"/>
                <w:lang w:eastAsia="ja-JP"/>
              </w:rPr>
            </w:pPr>
          </w:p>
        </w:tc>
      </w:tr>
      <w:tr w:rsidR="0078101D"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78101D" w:rsidRDefault="0078101D" w:rsidP="0078101D">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78101D" w:rsidRDefault="0078101D" w:rsidP="0078101D">
            <w:pPr>
              <w:spacing w:afterLines="50" w:after="120"/>
              <w:rPr>
                <w:rFonts w:eastAsia="Malgun Gothic"/>
                <w:lang w:eastAsia="zh-CN"/>
              </w:rPr>
            </w:pPr>
          </w:p>
        </w:tc>
      </w:tr>
      <w:tr w:rsidR="0078101D"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78101D" w:rsidRPr="00325099" w:rsidRDefault="0078101D" w:rsidP="0078101D">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78101D" w:rsidRPr="00325099" w:rsidRDefault="0078101D" w:rsidP="0078101D">
            <w:pPr>
              <w:spacing w:afterLines="50" w:after="120"/>
              <w:rPr>
                <w:rFonts w:eastAsia="SimSun"/>
                <w:color w:val="7030A0"/>
                <w:lang w:eastAsia="zh-CN"/>
              </w:rPr>
            </w:pPr>
          </w:p>
        </w:tc>
      </w:tr>
      <w:tr w:rsidR="0078101D"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78101D" w:rsidRPr="002839C8" w:rsidRDefault="0078101D" w:rsidP="0078101D">
            <w:pPr>
              <w:spacing w:afterLines="50" w:after="120"/>
              <w:rPr>
                <w:rFonts w:eastAsia="SimSun"/>
                <w:color w:val="000000" w:themeColor="text1"/>
                <w:lang w:eastAsia="zh-CN"/>
              </w:rPr>
            </w:pPr>
          </w:p>
        </w:tc>
      </w:tr>
      <w:tr w:rsidR="0078101D"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78101D" w:rsidRPr="002839C8" w:rsidRDefault="0078101D" w:rsidP="0078101D">
            <w:pPr>
              <w:spacing w:afterLines="50" w:after="120"/>
              <w:rPr>
                <w:rFonts w:eastAsia="SimSun"/>
                <w:color w:val="000000" w:themeColor="text1"/>
                <w:lang w:eastAsia="zh-CN"/>
              </w:rPr>
            </w:pPr>
          </w:p>
        </w:tc>
      </w:tr>
    </w:tbl>
    <w:p w14:paraId="7D5205EF" w14:textId="77777777" w:rsidR="0092276F" w:rsidRPr="0092276F" w:rsidRDefault="0092276F" w:rsidP="009E6B5E">
      <w:pP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9"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w:t>
      </w:r>
      <w:proofErr w:type="gramStart"/>
      <w:r w:rsidR="00D43481" w:rsidRPr="00762C38">
        <w:rPr>
          <w:rFonts w:eastAsia="SimSun" w:hint="eastAsia"/>
          <w:strike/>
          <w:color w:val="00B050"/>
          <w:lang w:eastAsia="zh-CN"/>
        </w:rPr>
        <w:t>CMCC?</w:t>
      </w:r>
      <w:r w:rsidR="00D11699" w:rsidRPr="00762C38">
        <w:rPr>
          <w:rFonts w:eastAsia="SimSun" w:hint="eastAsia"/>
          <w:strike/>
          <w:color w:val="00B050"/>
          <w:lang w:eastAsia="zh-CN"/>
        </w:rPr>
        <w:t>,</w:t>
      </w:r>
      <w:proofErr w:type="gramEnd"/>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lastRenderedPageBreak/>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10"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11"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12"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SimSun"/>
                <w:lang w:eastAsia="zh-CN"/>
              </w:rPr>
            </w:pPr>
            <w:ins w:id="15" w:author="Islam, Toufiqul" w:date="2020-11-03T22:38:00Z">
              <w:r w:rsidRPr="00AE2CB3">
                <w:rPr>
                  <w:rFonts w:eastAsia="SimSun"/>
                  <w:lang w:eastAsia="zh-CN"/>
                </w:rPr>
                <w:t xml:space="preserve">Option 2b: </w:t>
              </w:r>
            </w:ins>
            <w:ins w:id="16" w:author="Islam, Toufiqul" w:date="2020-11-03T22:40:00Z">
              <w:r w:rsidRPr="00AE2CB3">
                <w:rPr>
                  <w:rFonts w:eastAsia="SimSun"/>
                  <w:lang w:eastAsia="zh-CN"/>
                </w:rPr>
                <w:t xml:space="preserve">A threshold on </w:t>
              </w:r>
            </w:ins>
            <w:ins w:id="17" w:author="Islam, Toufiqul" w:date="2020-11-03T22:38:00Z">
              <w:r w:rsidRPr="009E6B5E">
                <w:rPr>
                  <w:rFonts w:eastAsia="SimSun" w:hint="eastAsia"/>
                  <w:lang w:eastAsia="zh-CN"/>
                </w:rPr>
                <w:t xml:space="preserve">LP </w:t>
              </w:r>
              <w:r>
                <w:rPr>
                  <w:rFonts w:eastAsia="SimSun" w:hint="eastAsia"/>
                  <w:lang w:eastAsia="zh-CN"/>
                </w:rPr>
                <w:t>HARQ-ACK</w:t>
              </w:r>
            </w:ins>
            <w:ins w:id="18" w:author="Islam, Toufiqul" w:date="2020-11-03T22:40:00Z">
              <w:r>
                <w:rPr>
                  <w:rFonts w:eastAsia="SimSun"/>
                  <w:lang w:eastAsia="zh-CN"/>
                </w:rPr>
                <w:t xml:space="preserve"> payload can be configured and LP HARQ-ACK</w:t>
              </w:r>
            </w:ins>
            <w:ins w:id="19" w:author="Islam, Toufiqul" w:date="2020-11-03T22:38:00Z">
              <w:r w:rsidRPr="009E6B5E">
                <w:rPr>
                  <w:rFonts w:eastAsia="SimSun" w:hint="eastAsia"/>
                  <w:lang w:eastAsia="zh-CN"/>
                </w:rPr>
                <w:t xml:space="preserve"> </w:t>
              </w:r>
            </w:ins>
            <w:ins w:id="20" w:author="Islam, Toufiqul" w:date="2020-11-03T22:40:00Z">
              <w:r>
                <w:rPr>
                  <w:rFonts w:eastAsia="SimSun"/>
                  <w:lang w:eastAsia="zh-CN"/>
                </w:rPr>
                <w:t>can be</w:t>
              </w:r>
            </w:ins>
            <w:ins w:id="21"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22" w:author="Islam, Toufiqul" w:date="2020-11-03T22:39:00Z">
              <w:r>
                <w:rPr>
                  <w:rFonts w:eastAsia="SimSun"/>
                  <w:lang w:eastAsia="zh-CN"/>
                </w:rPr>
                <w:t xml:space="preserve">, if </w:t>
              </w:r>
            </w:ins>
            <w:ins w:id="23" w:author="Islam, Toufiqul" w:date="2020-11-03T22:40:00Z">
              <w:r>
                <w:rPr>
                  <w:rFonts w:eastAsia="SimSun"/>
                  <w:lang w:eastAsia="zh-CN"/>
                </w:rPr>
                <w:t>a</w:t>
              </w:r>
            </w:ins>
            <w:ins w:id="24"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5"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w:t>
            </w:r>
            <w:proofErr w:type="gramStart"/>
            <w:r w:rsidRPr="0022401A">
              <w:rPr>
                <w:rFonts w:eastAsia="SimSun"/>
                <w:lang w:eastAsia="zh-CN"/>
              </w:rPr>
              <w:t>to hold</w:t>
            </w:r>
            <w:proofErr w:type="gramEnd"/>
            <w:r w:rsidRPr="0022401A">
              <w:rPr>
                <w:rFonts w:eastAsia="SimSun"/>
                <w:lang w:eastAsia="zh-CN"/>
              </w:rPr>
              <w:t xml:space="preserve">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 xml:space="preserve">Option 1b. Compared with option 1a, LP HARQ-ACK has </w:t>
            </w:r>
            <w:proofErr w:type="spellStart"/>
            <w:proofErr w:type="gramStart"/>
            <w:r w:rsidRPr="00AB3428">
              <w:rPr>
                <w:rFonts w:eastAsia="SimSun" w:hint="eastAsia"/>
                <w:szCs w:val="20"/>
                <w:lang w:eastAsia="zh-CN"/>
              </w:rPr>
              <w:t>a</w:t>
            </w:r>
            <w:proofErr w:type="spellEnd"/>
            <w:proofErr w:type="gramEnd"/>
            <w:r w:rsidRPr="00AB3428">
              <w:rPr>
                <w:rFonts w:eastAsia="SimSun" w:hint="eastAsia"/>
                <w:szCs w:val="20"/>
                <w:lang w:eastAsia="zh-CN"/>
              </w:rPr>
              <w:t xml:space="preserve">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SimSun"/>
                <w:lang w:eastAsia="zh-CN"/>
              </w:rPr>
            </w:pPr>
            <w:ins w:id="29" w:author="Islam, Toufiqul" w:date="2020-11-03T22:38:00Z">
              <w:r w:rsidRPr="00AE2CB3">
                <w:rPr>
                  <w:rFonts w:eastAsia="SimSun"/>
                  <w:lang w:eastAsia="zh-CN"/>
                </w:rPr>
                <w:t xml:space="preserve">Option 2b: </w:t>
              </w:r>
            </w:ins>
            <w:ins w:id="30" w:author="Islam, Toufiqul" w:date="2020-11-03T22:40:00Z">
              <w:r w:rsidRPr="00AE2CB3">
                <w:rPr>
                  <w:rFonts w:eastAsia="SimSun"/>
                  <w:lang w:eastAsia="zh-CN"/>
                </w:rPr>
                <w:t xml:space="preserve">A threshold on </w:t>
              </w:r>
            </w:ins>
            <w:ins w:id="31" w:author="Islam, Toufiqul" w:date="2020-11-03T22:38:00Z">
              <w:r w:rsidRPr="009E6B5E">
                <w:rPr>
                  <w:rFonts w:eastAsia="SimSun" w:hint="eastAsia"/>
                  <w:lang w:eastAsia="zh-CN"/>
                </w:rPr>
                <w:t xml:space="preserve">LP </w:t>
              </w:r>
              <w:r>
                <w:rPr>
                  <w:rFonts w:eastAsia="SimSun" w:hint="eastAsia"/>
                  <w:lang w:eastAsia="zh-CN"/>
                </w:rPr>
                <w:t>HARQ-ACK</w:t>
              </w:r>
            </w:ins>
            <w:ins w:id="32" w:author="Islam, Toufiqul" w:date="2020-11-03T22:40:00Z">
              <w:r>
                <w:rPr>
                  <w:rFonts w:eastAsia="SimSun"/>
                  <w:lang w:eastAsia="zh-CN"/>
                </w:rPr>
                <w:t xml:space="preserve"> payload can be configured and LP HARQ-ACK</w:t>
              </w:r>
            </w:ins>
            <w:ins w:id="33" w:author="Islam, Toufiqul" w:date="2020-11-03T22:38:00Z">
              <w:r w:rsidRPr="009E6B5E">
                <w:rPr>
                  <w:rFonts w:eastAsia="SimSun" w:hint="eastAsia"/>
                  <w:lang w:eastAsia="zh-CN"/>
                </w:rPr>
                <w:t xml:space="preserve"> </w:t>
              </w:r>
            </w:ins>
            <w:ins w:id="34" w:author="Islam, Toufiqul" w:date="2020-11-03T22:40:00Z">
              <w:r>
                <w:rPr>
                  <w:rFonts w:eastAsia="SimSun"/>
                  <w:lang w:eastAsia="zh-CN"/>
                </w:rPr>
                <w:t>can be</w:t>
              </w:r>
            </w:ins>
            <w:ins w:id="3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6" w:author="Islam, Toufiqul" w:date="2020-11-03T22:39:00Z">
              <w:r>
                <w:rPr>
                  <w:rFonts w:eastAsia="SimSun"/>
                  <w:lang w:eastAsia="zh-CN"/>
                </w:rPr>
                <w:t xml:space="preserve">, if </w:t>
              </w:r>
            </w:ins>
            <w:ins w:id="37" w:author="Islam, Toufiqul" w:date="2020-11-03T22:40:00Z">
              <w:r>
                <w:rPr>
                  <w:rFonts w:eastAsia="SimSun"/>
                  <w:lang w:eastAsia="zh-CN"/>
                </w:rPr>
                <w:t>a</w:t>
              </w:r>
            </w:ins>
            <w:ins w:id="38"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9"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lastRenderedPageBreak/>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lastRenderedPageBreak/>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40" w:author="Islam, Toufiqul" w:date="2020-11-03T22:43:00Z"/>
          <w:rFonts w:eastAsia="SimSun"/>
          <w:u w:val="single"/>
          <w:lang w:eastAsia="zh-CN"/>
        </w:rPr>
      </w:pPr>
      <w:ins w:id="41"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SimSun"/>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6425E641"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proofErr w:type="spellStart"/>
      <w:r w:rsidRPr="003C5FEF">
        <w:rPr>
          <w:rFonts w:eastAsia="SimSun" w:hint="eastAsia"/>
          <w:strike/>
          <w:color w:val="FF0000"/>
          <w:lang w:eastAsia="zh-CN"/>
        </w:rPr>
        <w:t>For</w:t>
      </w:r>
      <w:r w:rsidR="003C5FEF" w:rsidRPr="003C5FEF">
        <w:rPr>
          <w:rFonts w:eastAsia="SimSun" w:hint="eastAsia"/>
          <w:color w:val="FF0000"/>
          <w:lang w:eastAsia="zh-CN"/>
        </w:rPr>
        <w:t>If</w:t>
      </w:r>
      <w:proofErr w:type="spellEnd"/>
      <w:r>
        <w:rPr>
          <w:rFonts w:eastAsia="SimSun" w:hint="eastAsia"/>
          <w:lang w:eastAsia="zh-CN"/>
        </w:rPr>
        <w:t xml:space="preserve">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sidR="00760E6D" w:rsidRPr="00760E6D">
        <w:rPr>
          <w:rFonts w:eastAsia="SimSun" w:hint="eastAsia"/>
          <w:color w:val="FF0000"/>
          <w:szCs w:val="20"/>
          <w:lang w:eastAsia="zh-CN"/>
        </w:rPr>
        <w:t xml:space="preserve"> is supported, </w:t>
      </w:r>
    </w:p>
    <w:p w14:paraId="09B1991F" w14:textId="77777777" w:rsidR="00760E6D" w:rsidRPr="00760E6D" w:rsidRDefault="00760E6D"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5FFEBF56" w14:textId="7D4BE890" w:rsidR="00F01089" w:rsidRPr="006E121A"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29FC312" w14:textId="61EEFFA3" w:rsidR="001813B8" w:rsidRPr="008931B2"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Reuse the</w:t>
      </w:r>
      <w:r w:rsidRPr="001813B8">
        <w:rPr>
          <w:rFonts w:eastAsia="SimSun" w:hint="eastAsia"/>
          <w:strike/>
          <w:color w:val="FF0000"/>
          <w:lang w:eastAsia="zh-CN"/>
        </w:rPr>
        <w:t xml:space="preserve"> coding rates</w:t>
      </w:r>
      <w:r w:rsidRPr="00D86F40">
        <w:rPr>
          <w:rFonts w:eastAsia="SimSun" w:hint="eastAsia"/>
          <w:lang w:eastAsia="zh-CN"/>
        </w:rPr>
        <w:t xml:space="preserve"> </w:t>
      </w:r>
      <w:proofErr w:type="spellStart"/>
      <w:r w:rsidR="001813B8" w:rsidRPr="00332223">
        <w:rPr>
          <w:rFonts w:eastAsia="SimSun"/>
          <w:color w:val="FF0000"/>
          <w:lang w:eastAsia="zh-CN"/>
        </w:rPr>
        <w:t>maxCodeRate</w:t>
      </w:r>
      <w:proofErr w:type="spellEnd"/>
      <w:r w:rsidR="001813B8" w:rsidRPr="001813B8">
        <w:rPr>
          <w:rFonts w:eastAsia="SimSun" w:hint="eastAsia"/>
          <w:color w:val="FF0000"/>
          <w:lang w:eastAsia="zh-CN"/>
        </w:rPr>
        <w:t xml:space="preserve"> </w:t>
      </w:r>
      <w:r w:rsidRPr="00D86F40">
        <w:rPr>
          <w:rFonts w:eastAsia="SimSun" w:hint="eastAsia"/>
          <w:lang w:eastAsia="zh-CN"/>
        </w:rPr>
        <w:t xml:space="preserve">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sidR="001813B8" w:rsidRPr="001813B8">
        <w:rPr>
          <w:rFonts w:eastAsia="SimSun"/>
          <w:color w:val="FF0000"/>
          <w:lang w:eastAsia="zh-CN"/>
        </w:rPr>
        <w:t xml:space="preserve"> </w:t>
      </w:r>
      <w:r w:rsidR="001813B8" w:rsidRPr="00332223">
        <w:rPr>
          <w:rFonts w:eastAsia="SimSun"/>
          <w:color w:val="FF0000"/>
          <w:lang w:eastAsia="zh-CN"/>
        </w:rPr>
        <w:t>if</w:t>
      </w:r>
      <w:r w:rsidR="001813B8">
        <w:rPr>
          <w:rFonts w:eastAsia="SimSun"/>
          <w:lang w:eastAsia="zh-CN"/>
        </w:rPr>
        <w:t xml:space="preserve"> </w:t>
      </w:r>
      <w:r w:rsidR="001813B8" w:rsidRPr="00332223">
        <w:rPr>
          <w:rFonts w:eastAsia="SimSun"/>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ListParagraph"/>
        <w:numPr>
          <w:ilvl w:val="3"/>
          <w:numId w:val="53"/>
        </w:numPr>
        <w:overflowPunct w:val="0"/>
        <w:autoSpaceDE w:val="0"/>
        <w:autoSpaceDN w:val="0"/>
        <w:adjustRightInd w:val="0"/>
        <w:textAlignment w:val="baseline"/>
        <w:rPr>
          <w:rFonts w:eastAsia="SimSun"/>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3D30213E" w14:textId="77777777" w:rsidR="00F01089" w:rsidRPr="00734FF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E65422D" w14:textId="2B71CB78" w:rsidR="001813B8" w:rsidRPr="00760E6D" w:rsidRDefault="001813B8" w:rsidP="00760E6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w:t>
            </w:r>
            <w:r w:rsidR="00124A55">
              <w:rPr>
                <w:rFonts w:eastAsia="SimSun"/>
                <w:lang w:eastAsia="zh-CN"/>
              </w:rPr>
              <w:t>–</w:t>
            </w:r>
            <w:r>
              <w:rPr>
                <w:rFonts w:eastAsia="SimSun"/>
                <w:lang w:eastAsia="zh-CN"/>
              </w:rPr>
              <w:t xml:space="preserve">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t xml:space="preserve">If the second sub-bullet is agreed (‘reuse…’), it is clear already that separate </w:t>
            </w:r>
            <w:proofErr w:type="spellStart"/>
            <w:r w:rsidRPr="008C5ABC">
              <w:rPr>
                <w:rFonts w:eastAsia="SimSun"/>
                <w:lang w:eastAsia="zh-CN"/>
              </w:rPr>
              <w:t>coderates</w:t>
            </w:r>
            <w:proofErr w:type="spellEnd"/>
            <w:r w:rsidRPr="008C5ABC">
              <w:rPr>
                <w:rFonts w:eastAsia="SimSun"/>
                <w:lang w:eastAsia="zh-CN"/>
              </w:rPr>
              <w:t xml:space="preserve">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SimSun"/>
                <w:lang w:eastAsia="zh-CN"/>
              </w:rPr>
              <w:t xml:space="preserve">Moreover, the understand of coding rate in the second </w:t>
            </w:r>
            <w:proofErr w:type="spellStart"/>
            <w:r>
              <w:rPr>
                <w:rFonts w:eastAsia="SimSun"/>
                <w:lang w:eastAsia="zh-CN"/>
              </w:rPr>
              <w:t>subbullet</w:t>
            </w:r>
            <w:proofErr w:type="spellEnd"/>
            <w:r>
              <w:rPr>
                <w:rFonts w:eastAsia="SimSun"/>
                <w:lang w:eastAsia="zh-CN"/>
              </w:rPr>
              <w:t xml:space="preserve"> may need some clarification (i.e. max. </w:t>
            </w:r>
            <w:proofErr w:type="spellStart"/>
            <w:r>
              <w:rPr>
                <w:rFonts w:eastAsia="SimSun"/>
                <w:lang w:eastAsia="zh-CN"/>
              </w:rPr>
              <w:t>coderate</w:t>
            </w:r>
            <w:proofErr w:type="spellEnd"/>
            <w:r>
              <w:rPr>
                <w:rFonts w:eastAsia="SimSun"/>
                <w:lang w:eastAsia="zh-CN"/>
              </w:rPr>
              <w:t xml:space="preserve"> or actual </w:t>
            </w:r>
            <w:proofErr w:type="spellStart"/>
            <w:r>
              <w:rPr>
                <w:rFonts w:eastAsia="SimSun"/>
                <w:lang w:eastAsia="zh-CN"/>
              </w:rPr>
              <w:t>coderate</w:t>
            </w:r>
            <w:proofErr w:type="spellEnd"/>
            <w:r>
              <w:rPr>
                <w:rFonts w:eastAsia="SimSun"/>
                <w:lang w:eastAsia="zh-CN"/>
              </w:rPr>
              <w:t xml:space="preserv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 xml:space="preserve">Suggest </w:t>
            </w:r>
            <w:proofErr w:type="gramStart"/>
            <w:r>
              <w:rPr>
                <w:rFonts w:eastAsia="SimSun"/>
                <w:lang w:eastAsia="zh-CN"/>
              </w:rPr>
              <w:t>to discuss</w:t>
            </w:r>
            <w:proofErr w:type="gramEnd"/>
            <w:r>
              <w:rPr>
                <w:rFonts w:eastAsia="SimSun"/>
                <w:lang w:eastAsia="zh-CN"/>
              </w:rPr>
              <w:t xml:space="preserve">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w:t>
            </w:r>
            <w:proofErr w:type="spellStart"/>
            <w:r>
              <w:rPr>
                <w:rFonts w:eastAsia="SimSun"/>
                <w:lang w:eastAsia="zh-CN"/>
              </w:rPr>
              <w:t>coderate</w:t>
            </w:r>
            <w:proofErr w:type="spellEnd"/>
            <w:r>
              <w:rPr>
                <w:rFonts w:eastAsia="SimSun"/>
                <w:lang w:eastAsia="zh-CN"/>
              </w:rPr>
              <w:t xml:space="preserv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proofErr w:type="spellStart"/>
            <w:r>
              <w:rPr>
                <w:rFonts w:eastAsia="SimSun"/>
                <w:szCs w:val="20"/>
                <w:lang w:eastAsia="zh-CN"/>
              </w:rPr>
              <w:t>coderate</w:t>
            </w:r>
            <w:proofErr w:type="spellEnd"/>
            <w:r>
              <w:rPr>
                <w:rFonts w:eastAsia="SimSun"/>
                <w:szCs w:val="20"/>
                <w:lang w:eastAsia="zh-CN"/>
              </w:rPr>
              <w:t xml:space="preserv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 xml:space="preserve">e share similar view with Nokia that the first and the second sub-bullet are different alternatives for code rate determination of HP HARQ-ACK and LP HARQ-ACK. It should be clarified that whether the two alternatives are to be down selected or both of them are supported. </w:t>
            </w:r>
            <w:proofErr w:type="gramStart"/>
            <w:r>
              <w:rPr>
                <w:rFonts w:eastAsia="SimSun"/>
                <w:lang w:eastAsia="zh-CN"/>
              </w:rPr>
              <w:t>So</w:t>
            </w:r>
            <w:proofErr w:type="gramEnd"/>
            <w:r>
              <w:rPr>
                <w:rFonts w:eastAsia="SimSun"/>
                <w:lang w:eastAsia="zh-CN"/>
              </w:rPr>
              <w:t xml:space="preserve">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lastRenderedPageBreak/>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403A67DD" w:rsidR="008931B2" w:rsidRPr="00760E6D" w:rsidRDefault="007F139D" w:rsidP="008931B2">
            <w:pPr>
              <w:pStyle w:val="ListParagraph"/>
              <w:numPr>
                <w:ilvl w:val="2"/>
                <w:numId w:val="53"/>
              </w:numPr>
              <w:overflowPunct w:val="0"/>
              <w:autoSpaceDE w:val="0"/>
              <w:autoSpaceDN w:val="0"/>
              <w:adjustRightInd w:val="0"/>
              <w:textAlignment w:val="baseline"/>
              <w:rPr>
                <w:rFonts w:eastAsia="SimSun"/>
                <w:color w:val="FF000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w:t>
            </w:r>
            <w:r w:rsidRPr="00760E6D">
              <w:rPr>
                <w:rFonts w:eastAsia="SimSun" w:hint="eastAsia"/>
                <w:strike/>
                <w:color w:val="FF0000"/>
                <w:lang w:eastAsia="zh-CN"/>
              </w:rPr>
              <w:t xml:space="preserve">of </w:t>
            </w:r>
            <w:r w:rsidRPr="00760E6D">
              <w:rPr>
                <w:rFonts w:eastAsia="SimSun" w:hint="eastAsia"/>
                <w:strike/>
                <w:color w:val="FF0000"/>
                <w:szCs w:val="20"/>
                <w:lang w:eastAsia="zh-CN"/>
              </w:rPr>
              <w:t>HP</w:t>
            </w:r>
            <w:r w:rsidRPr="00760E6D">
              <w:rPr>
                <w:rFonts w:eastAsia="SimSun"/>
                <w:strike/>
                <w:color w:val="FF0000"/>
                <w:szCs w:val="20"/>
                <w:lang w:eastAsia="zh-CN"/>
              </w:rPr>
              <w:t xml:space="preserve"> HARQ-ACK and a </w:t>
            </w:r>
            <w:r w:rsidRPr="00760E6D">
              <w:rPr>
                <w:rFonts w:eastAsia="SimSun" w:hint="eastAsia"/>
                <w:strike/>
                <w:color w:val="FF0000"/>
                <w:szCs w:val="20"/>
                <w:lang w:eastAsia="zh-CN"/>
              </w:rPr>
              <w:t>LP</w:t>
            </w:r>
            <w:r w:rsidRPr="00760E6D">
              <w:rPr>
                <w:rFonts w:eastAsia="SimSun"/>
                <w:strike/>
                <w:color w:val="FF0000"/>
                <w:szCs w:val="20"/>
                <w:lang w:eastAsia="zh-CN"/>
              </w:rPr>
              <w:t xml:space="preserve"> HARQ-ACK</w:t>
            </w:r>
            <w:r w:rsidRPr="00760E6D">
              <w:rPr>
                <w:rFonts w:eastAsia="SimSun" w:hint="eastAsia"/>
                <w:strike/>
                <w:color w:val="FF0000"/>
                <w:lang w:eastAsia="zh-CN"/>
              </w:rPr>
              <w:t xml:space="preserve"> on their original PUCCH resource</w:t>
            </w:r>
            <w:r w:rsidR="00760E6D" w:rsidRPr="00F85832">
              <w:rPr>
                <w:rFonts w:eastAsia="SimSun"/>
                <w:color w:val="0070C0"/>
                <w:lang w:eastAsia="zh-CN"/>
              </w:rPr>
              <w:t xml:space="preserve"> </w:t>
            </w:r>
            <w:r w:rsidR="00760E6D" w:rsidRPr="00760E6D">
              <w:rPr>
                <w:rFonts w:eastAsia="SimSun"/>
                <w:color w:val="FF0000"/>
                <w:lang w:eastAsia="zh-CN"/>
              </w:rPr>
              <w:t>of a same PUCCH format,</w:t>
            </w:r>
            <w:r w:rsidRPr="00760E6D">
              <w:rPr>
                <w:rFonts w:eastAsia="SimSun"/>
                <w:color w:val="FF0000"/>
                <w:lang w:eastAsia="zh-CN"/>
              </w:rPr>
              <w:t xml:space="preserve"> </w:t>
            </w:r>
            <w:r w:rsidRPr="00332223">
              <w:rPr>
                <w:rFonts w:eastAsia="SimSun"/>
                <w:color w:val="FF0000"/>
                <w:lang w:eastAsia="zh-CN"/>
              </w:rPr>
              <w:t>if</w:t>
            </w:r>
            <w:r w:rsidRPr="00760E6D">
              <w:rPr>
                <w:rFonts w:eastAsia="SimSun"/>
                <w:color w:val="FF0000"/>
                <w:lang w:eastAsia="zh-CN"/>
              </w:rPr>
              <w:t xml:space="preserve"> </w:t>
            </w:r>
            <w:r w:rsidRPr="00332223">
              <w:rPr>
                <w:rFonts w:eastAsia="SimSun"/>
                <w:color w:val="FF0000"/>
                <w:lang w:eastAsia="zh-CN"/>
              </w:rPr>
              <w:t>configured</w:t>
            </w:r>
            <w:r w:rsidRPr="00760E6D">
              <w:rPr>
                <w:rFonts w:eastAsia="SimSun"/>
                <w:color w:val="FF0000"/>
                <w:lang w:eastAsia="zh-CN"/>
              </w:rPr>
              <w:t>.</w:t>
            </w:r>
            <w:r w:rsidR="008931B2" w:rsidRPr="00760E6D">
              <w:rPr>
                <w:rFonts w:eastAsia="SimSun"/>
                <w:color w:val="FF0000"/>
                <w:lang w:eastAsia="zh-CN"/>
              </w:rPr>
              <w:t xml:space="preserve"> </w:t>
            </w:r>
          </w:p>
          <w:p w14:paraId="49ED3141" w14:textId="58FB9F54" w:rsidR="008931B2" w:rsidRPr="008931B2" w:rsidRDefault="008931B2" w:rsidP="008931B2">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6F2719E3" w14:textId="77777777" w:rsidR="007F139D" w:rsidRPr="00734FFA" w:rsidRDefault="007F139D" w:rsidP="007F139D">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ListParagraph"/>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 xml:space="preserve">separate encoding has not been agreed. Then, the three sub-bullets </w:t>
            </w:r>
            <w:proofErr w:type="gramStart"/>
            <w:r>
              <w:rPr>
                <w:rFonts w:eastAsia="SimSun"/>
                <w:lang w:eastAsia="zh-CN"/>
              </w:rPr>
              <w:t>seems</w:t>
            </w:r>
            <w:proofErr w:type="gramEnd"/>
            <w:r>
              <w:rPr>
                <w:rFonts w:eastAsia="SimSun"/>
                <w:lang w:eastAsia="zh-CN"/>
              </w:rPr>
              <w:t xml:space="preserve">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ListParagraph"/>
              <w:numPr>
                <w:ilvl w:val="0"/>
                <w:numId w:val="52"/>
              </w:numPr>
              <w:overflowPunct w:val="0"/>
              <w:autoSpaceDE w:val="0"/>
              <w:autoSpaceDN w:val="0"/>
              <w:adjustRightInd w:val="0"/>
              <w:textAlignment w:val="baseline"/>
              <w:rPr>
                <w:rFonts w:eastAsia="SimSun"/>
                <w:szCs w:val="20"/>
                <w:lang w:eastAsia="zh-CN"/>
              </w:rPr>
            </w:pPr>
            <w:del w:id="51" w:author="李娜-5G" w:date="2020-11-05T17:24:00Z">
              <w:r w:rsidDel="00413B3E">
                <w:rPr>
                  <w:rFonts w:eastAsia="SimSun" w:hint="eastAsia"/>
                  <w:lang w:eastAsia="zh-CN"/>
                </w:rPr>
                <w:delText xml:space="preserve">For </w:delText>
              </w:r>
            </w:del>
            <w:ins w:id="52"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3" w:author="李娜-5G" w:date="2020-11-05T17:24:00Z">
              <w:r>
                <w:rPr>
                  <w:rFonts w:eastAsia="SimSun"/>
                  <w:szCs w:val="20"/>
                  <w:lang w:eastAsia="zh-CN"/>
                </w:rPr>
                <w:t xml:space="preserve"> is supported</w:t>
              </w:r>
            </w:ins>
            <w:r>
              <w:rPr>
                <w:rFonts w:eastAsia="SimSun" w:hint="eastAsia"/>
                <w:lang w:eastAsia="zh-CN"/>
              </w:rPr>
              <w:t>,</w:t>
            </w:r>
            <w:ins w:id="54" w:author="李娜-5G" w:date="2020-11-05T17:24:00Z">
              <w:r>
                <w:rPr>
                  <w:rFonts w:eastAsia="SimSun"/>
                  <w:lang w:eastAsia="zh-CN"/>
                </w:rPr>
                <w:t xml:space="preserve"> </w:t>
              </w:r>
            </w:ins>
            <w:ins w:id="55" w:author="李娜-5G" w:date="2020-11-05T17:25:00Z">
              <w:r>
                <w:rPr>
                  <w:rFonts w:eastAsia="SimSun"/>
                  <w:lang w:eastAsia="zh-CN"/>
                </w:rPr>
                <w:t>further study the followings:</w:t>
              </w:r>
            </w:ins>
          </w:p>
          <w:p w14:paraId="752E2F3A"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We agree in </w:t>
            </w:r>
            <w:proofErr w:type="gramStart"/>
            <w:r>
              <w:rPr>
                <w:rFonts w:eastAsia="SimSun"/>
                <w:szCs w:val="20"/>
                <w:lang w:eastAsia="zh-CN"/>
              </w:rPr>
              <w:t>principle</w:t>
            </w:r>
            <w:proofErr w:type="gramEnd"/>
            <w:r>
              <w:rPr>
                <w:rFonts w:eastAsia="SimSun"/>
                <w:szCs w:val="20"/>
                <w:lang w:eastAsia="zh-CN"/>
              </w:rPr>
              <w:t xml:space="preserv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In addition to previous comments, not clear it is meant </w:t>
            </w:r>
            <w:proofErr w:type="gramStart"/>
            <w:r>
              <w:rPr>
                <w:rFonts w:eastAsia="SimSun"/>
                <w:szCs w:val="20"/>
                <w:lang w:eastAsia="zh-CN"/>
              </w:rPr>
              <w:t>by :</w:t>
            </w:r>
            <w:proofErr w:type="gramEnd"/>
            <w:r>
              <w:rPr>
                <w:rFonts w:eastAsia="SimSun"/>
                <w:szCs w:val="20"/>
                <w:lang w:eastAsia="zh-CN"/>
              </w:rPr>
              <w:t xml:space="preserve"> Isn’t it that </w:t>
            </w:r>
            <w:proofErr w:type="spellStart"/>
            <w:r>
              <w:rPr>
                <w:rFonts w:eastAsia="SimSun"/>
                <w:szCs w:val="20"/>
                <w:lang w:eastAsia="zh-CN"/>
              </w:rPr>
              <w:t>a</w:t>
            </w:r>
            <w:proofErr w:type="spellEnd"/>
            <w:r>
              <w:rPr>
                <w:rFonts w:eastAsia="SimSun"/>
                <w:szCs w:val="20"/>
                <w:lang w:eastAsia="zh-CN"/>
              </w:rPr>
              <w:t xml:space="preserve"> each PUCCH-Config has its own configured </w:t>
            </w:r>
            <w:proofErr w:type="spellStart"/>
            <w:r>
              <w:rPr>
                <w:rFonts w:eastAsia="SimSun"/>
                <w:szCs w:val="20"/>
                <w:lang w:eastAsia="zh-CN"/>
              </w:rPr>
              <w:t>maxCoderate</w:t>
            </w:r>
            <w:proofErr w:type="spellEnd"/>
            <w:r>
              <w:rPr>
                <w:rFonts w:eastAsia="SimSun"/>
                <w:szCs w:val="20"/>
                <w:lang w:eastAsia="zh-CN"/>
              </w:rPr>
              <w:t xml:space="preserve"> which is used for the original PUCCH resource?</w:t>
            </w:r>
          </w:p>
          <w:p w14:paraId="129510D2" w14:textId="77777777" w:rsidR="00C859DD" w:rsidRPr="006E121A" w:rsidRDefault="00C859DD" w:rsidP="00C859DD">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lastRenderedPageBreak/>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3D13712" w14:textId="77777777" w:rsidR="000125AC" w:rsidRPr="00734FFA" w:rsidRDefault="000125AC" w:rsidP="000125AC">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SimSun"/>
                <w:szCs w:val="20"/>
                <w:lang w:eastAsia="zh-CN"/>
              </w:rPr>
            </w:pPr>
            <w:r w:rsidRPr="008E1A57">
              <w:rPr>
                <w:rFonts w:eastAsia="SimSun"/>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SimSun"/>
                <w:szCs w:val="20"/>
                <w:lang w:eastAsia="zh-CN"/>
              </w:rPr>
            </w:pPr>
            <w:r w:rsidRPr="00A26B2F">
              <w:rPr>
                <w:rFonts w:eastAsia="SimSun"/>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SimSun"/>
                <w:szCs w:val="20"/>
                <w:lang w:eastAsia="zh-CN"/>
              </w:rPr>
            </w:pPr>
            <w:r>
              <w:rPr>
                <w:rFonts w:eastAsia="SimSun" w:hint="eastAsia"/>
                <w:szCs w:val="20"/>
                <w:lang w:eastAsia="zh-CN"/>
              </w:rPr>
              <w:t>S</w:t>
            </w:r>
            <w:r>
              <w:rPr>
                <w:rFonts w:eastAsia="SimSun"/>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lastRenderedPageBreak/>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6" w:name="_Hlk55331642"/>
            <w:r w:rsidRPr="0022401A">
              <w:rPr>
                <w:rFonts w:eastAsia="SimSun"/>
                <w:lang w:eastAsia="zh-CN"/>
              </w:rPr>
              <w:t>case 1: HP HARQ-ACK in PF1 overlaps with LP SR in PF1</w:t>
            </w:r>
            <w:bookmarkEnd w:id="56"/>
            <w:r w:rsidRPr="0022401A">
              <w:rPr>
                <w:rFonts w:eastAsia="SimSun"/>
                <w:lang w:eastAsia="zh-CN"/>
              </w:rPr>
              <w:t xml:space="preserve">; case </w:t>
            </w:r>
            <w:r w:rsidRPr="0022401A">
              <w:rPr>
                <w:rFonts w:eastAsia="SimSun"/>
                <w:lang w:eastAsia="zh-CN"/>
              </w:rPr>
              <w:lastRenderedPageBreak/>
              <w:t xml:space="preserve">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complete </w:t>
            </w:r>
            <w:proofErr w:type="gramStart"/>
            <w:r w:rsidRPr="00C830EA">
              <w:rPr>
                <w:rFonts w:eastAsia="SimSun"/>
                <w:color w:val="7030A0"/>
                <w:lang w:eastAsia="zh-CN"/>
              </w:rPr>
              <w:t>solution  is</w:t>
            </w:r>
            <w:proofErr w:type="gramEnd"/>
            <w:r w:rsidRPr="00C830EA">
              <w:rPr>
                <w:rFonts w:eastAsia="SimSun"/>
                <w:color w:val="7030A0"/>
                <w:lang w:eastAsia="zh-CN"/>
              </w:rPr>
              <w:t xml:space="preserve">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61"/>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 xml:space="preserve">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w:t>
            </w:r>
            <w:r w:rsidRPr="007D6701">
              <w:rPr>
                <w:rFonts w:eastAsia="SimSun"/>
                <w:color w:val="000000" w:themeColor="text1"/>
                <w:lang w:eastAsia="zh-CN"/>
              </w:rPr>
              <w:lastRenderedPageBreak/>
              <w:t>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760E6D" w:rsidRDefault="00F01089" w:rsidP="00004767">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If no dedicated PUCCH resource is configured, </w:t>
      </w:r>
    </w:p>
    <w:p w14:paraId="7F89BD36" w14:textId="77777777" w:rsidR="00F01089" w:rsidRPr="00D6292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760E6D" w:rsidRDefault="00F01089" w:rsidP="00004767">
      <w:pPr>
        <w:pStyle w:val="ListParagraph"/>
        <w:numPr>
          <w:ilvl w:val="0"/>
          <w:numId w:val="52"/>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FFS whether dedicated PUCCH resources can be configured for the multiplexing HP </w:t>
      </w:r>
      <w:r w:rsidRPr="00760E6D">
        <w:rPr>
          <w:rFonts w:eastAsia="SimSun"/>
          <w:strike/>
          <w:color w:val="FF0000"/>
          <w:szCs w:val="20"/>
          <w:lang w:eastAsia="zh-CN"/>
        </w:rPr>
        <w:t>HARQ-ACK</w:t>
      </w:r>
      <w:r w:rsidRPr="00760E6D">
        <w:rPr>
          <w:rFonts w:eastAsia="SimSun" w:hint="eastAsia"/>
          <w:strike/>
          <w:color w:val="FF0000"/>
          <w:szCs w:val="20"/>
          <w:lang w:eastAsia="zh-CN"/>
        </w:rPr>
        <w:t xml:space="preserve"> </w:t>
      </w:r>
      <w:r w:rsidRPr="00760E6D">
        <w:rPr>
          <w:rFonts w:eastAsia="SimSun" w:hint="eastAsia"/>
          <w:strike/>
          <w:color w:val="FF0000"/>
          <w:lang w:eastAsia="zh-CN"/>
        </w:rPr>
        <w:t xml:space="preserve">and LP </w:t>
      </w:r>
      <w:r w:rsidRPr="00760E6D">
        <w:rPr>
          <w:rFonts w:eastAsia="SimSun"/>
          <w:strike/>
          <w:color w:val="FF0000"/>
          <w:szCs w:val="20"/>
          <w:lang w:eastAsia="zh-CN"/>
        </w:rPr>
        <w:t>HARQ-ACK</w:t>
      </w:r>
      <w:r w:rsidRPr="00760E6D">
        <w:rPr>
          <w:rFonts w:eastAsia="SimSun" w:hint="eastAsia"/>
          <w:strike/>
          <w:color w:val="FF0000"/>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proposed </w:t>
            </w:r>
            <w:r>
              <w:rPr>
                <w:rFonts w:eastAsia="SimSun"/>
                <w:lang w:eastAsia="zh-CN"/>
              </w:rPr>
              <w:lastRenderedPageBreak/>
              <w:t>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lastRenderedPageBreak/>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 xml:space="preserve">Also, the total payload method is applicable for joint coding only. For separate coding, the total payload should consider the different max coding rates of HARQ-ACK with different </w:t>
            </w:r>
            <w:proofErr w:type="spellStart"/>
            <w:r w:rsidRPr="007D51F1">
              <w:rPr>
                <w:rFonts w:eastAsia="SimSun"/>
                <w:lang w:eastAsia="zh-CN"/>
              </w:rPr>
              <w:t>prioprities</w:t>
            </w:r>
            <w:proofErr w:type="spellEnd"/>
            <w:r w:rsidRPr="007D51F1">
              <w:rPr>
                <w:rFonts w:eastAsia="SimSun"/>
                <w:lang w:eastAsia="zh-CN"/>
              </w:rPr>
              <w:t>.</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SimSun"/>
                <w:lang w:eastAsia="zh-CN"/>
              </w:rPr>
              <w:t xml:space="preserve">Agree with above concerns. Suggest </w:t>
            </w:r>
            <w:proofErr w:type="gramStart"/>
            <w:r>
              <w:rPr>
                <w:rFonts w:eastAsia="SimSun"/>
                <w:lang w:eastAsia="zh-CN"/>
              </w:rPr>
              <w:t>to agree</w:t>
            </w:r>
            <w:proofErr w:type="gramEnd"/>
            <w:r>
              <w:rPr>
                <w:rFonts w:eastAsia="SimSun"/>
                <w:lang w:eastAsia="zh-CN"/>
              </w:rPr>
              <w:t xml:space="preserv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 xml:space="preserve">the dedicated PUCCH </w:t>
            </w:r>
            <w:proofErr w:type="gramStart"/>
            <w:r>
              <w:rPr>
                <w:rFonts w:eastAsia="Malgun Gothic"/>
                <w:lang w:eastAsia="ko-KR"/>
              </w:rPr>
              <w:t>resource</w:t>
            </w:r>
            <w:r w:rsidR="00705D65">
              <w:rPr>
                <w:rFonts w:eastAsia="Malgun Gothic"/>
                <w:lang w:eastAsia="ko-KR"/>
              </w:rPr>
              <w:t>,  we</w:t>
            </w:r>
            <w:proofErr w:type="gramEnd"/>
            <w:r w:rsidR="00705D65">
              <w:rPr>
                <w:rFonts w:eastAsia="Malgun Gothic"/>
                <w:lang w:eastAsia="ko-KR"/>
              </w:rPr>
              <w:t xml:space="preserv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 xml:space="preserve">If the HP PUCCH resource is used to carry the mux </w:t>
            </w:r>
            <w:proofErr w:type="gramStart"/>
            <w:r>
              <w:rPr>
                <w:rFonts w:eastAsia="SimSun"/>
                <w:lang w:eastAsia="zh-CN"/>
              </w:rPr>
              <w:t>UCI</w:t>
            </w:r>
            <w:proofErr w:type="gramEnd"/>
            <w:r>
              <w:rPr>
                <w:rFonts w:eastAsia="SimSun"/>
                <w:lang w:eastAsia="zh-CN"/>
              </w:rPr>
              <w:t xml:space="preserve">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Therefore, if a HP PUCCH resource is used, the new selected HP PUCCH should be within the same </w:t>
            </w:r>
            <w:proofErr w:type="spellStart"/>
            <w:r w:rsidRPr="00E050F0">
              <w:rPr>
                <w:rFonts w:eastAsia="SimSun"/>
                <w:lang w:eastAsia="zh-CN"/>
              </w:rPr>
              <w:t>subslot</w:t>
            </w:r>
            <w:proofErr w:type="spellEnd"/>
            <w:r w:rsidRPr="00E050F0">
              <w:rPr>
                <w:rFonts w:eastAsia="SimSun"/>
                <w:lang w:eastAsia="zh-CN"/>
              </w:rPr>
              <w: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w:t>
            </w:r>
            <w:proofErr w:type="gramStart"/>
            <w:r>
              <w:rPr>
                <w:rFonts w:eastAsia="SimSun"/>
                <w:lang w:eastAsia="zh-CN"/>
              </w:rPr>
              <w:t>symbol</w:t>
            </w:r>
            <w:proofErr w:type="gramEnd"/>
            <w:r>
              <w:rPr>
                <w:rFonts w:eastAsia="SimSun"/>
                <w:lang w:eastAsia="zh-CN"/>
              </w:rPr>
              <w:t xml:space="preserve">.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preference is Option 2. If there is issue with latency, gNB can decide to skip LP UCI. Other solutions impose a </w:t>
            </w:r>
            <w:proofErr w:type="gramStart"/>
            <w:r w:rsidRPr="00C830EA">
              <w:rPr>
                <w:rFonts w:eastAsia="SimSun"/>
                <w:color w:val="7030A0"/>
                <w:lang w:eastAsia="zh-CN"/>
              </w:rPr>
              <w:t>general restrictions</w:t>
            </w:r>
            <w:proofErr w:type="gramEnd"/>
            <w:r w:rsidRPr="00C830EA">
              <w:rPr>
                <w:rFonts w:eastAsia="SimSun"/>
                <w:color w:val="7030A0"/>
                <w:lang w:eastAsia="zh-CN"/>
              </w:rPr>
              <w:t xml:space="preserve">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SimSun"/>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lastRenderedPageBreak/>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Agree that gNB indicates whether to mux or not</w:t>
            </w:r>
          </w:p>
          <w:p w14:paraId="33725DB6"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 xml:space="preserve">Use the HP PUCCH to carry the </w:t>
            </w:r>
            <w:proofErr w:type="spellStart"/>
            <w:r>
              <w:rPr>
                <w:rFonts w:eastAsia="SimSun"/>
                <w:lang w:eastAsia="zh-CN"/>
              </w:rPr>
              <w:t>muxed</w:t>
            </w:r>
            <w:proofErr w:type="spellEnd"/>
            <w:r>
              <w:rPr>
                <w:rFonts w:eastAsia="SimSun"/>
                <w:lang w:eastAsia="zh-CN"/>
              </w:rPr>
              <w:t xml:space="preserve">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 xml:space="preserve">This should be discussed after 2.3.3.1 on PUCCH resource determination. If a HP PUCCH resource is selected, the selected PUCCH should be within the same </w:t>
            </w:r>
            <w:proofErr w:type="spellStart"/>
            <w:r w:rsidRPr="007D51F1">
              <w:rPr>
                <w:rFonts w:eastAsia="SimSun"/>
                <w:lang w:eastAsia="zh-CN"/>
              </w:rPr>
              <w:t>subslot</w:t>
            </w:r>
            <w:proofErr w:type="spellEnd"/>
            <w:r w:rsidRPr="007D51F1">
              <w:rPr>
                <w:rFonts w:eastAsia="SimSun"/>
                <w:lang w:eastAsia="zh-CN"/>
              </w:rPr>
              <w:t xml:space="preserve"> as the original HP PUCCH. </w:t>
            </w:r>
            <w:proofErr w:type="spellStart"/>
            <w:r w:rsidRPr="007D51F1">
              <w:rPr>
                <w:rFonts w:eastAsia="SimSun"/>
                <w:lang w:eastAsia="zh-CN"/>
              </w:rPr>
              <w:t>Subslot</w:t>
            </w:r>
            <w:proofErr w:type="spellEnd"/>
            <w:r w:rsidRPr="007D51F1">
              <w:rPr>
                <w:rFonts w:eastAsia="SimSun"/>
                <w:lang w:eastAsia="zh-CN"/>
              </w:rPr>
              <w:t xml:space="preserve">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SimSun"/>
          <w:lang w:eastAsia="zh-CN"/>
        </w:rPr>
      </w:pPr>
    </w:p>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lastRenderedPageBreak/>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 xml:space="preserve">For PUCCH multiplexed in PUCCH, dropping rule based on PUCCH resource can be considered. If all LP UCI are dropped, it </w:t>
            </w:r>
            <w:proofErr w:type="gramStart"/>
            <w:r w:rsidRPr="002608E8">
              <w:rPr>
                <w:rFonts w:eastAsia="SimSun"/>
                <w:lang w:eastAsia="zh-CN"/>
              </w:rPr>
              <w:t>fall</w:t>
            </w:r>
            <w:proofErr w:type="gramEnd"/>
            <w:r w:rsidRPr="002608E8">
              <w:rPr>
                <w:rFonts w:eastAsia="SimSun"/>
                <w:lang w:eastAsia="zh-CN"/>
              </w:rPr>
              <w:t xml:space="preserve">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1F2BE64A" w14:textId="567C0B18" w:rsidR="00F01089" w:rsidRPr="00A6478D" w:rsidRDefault="0091356C"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91356C">
        <w:rPr>
          <w:rFonts w:eastAsia="SimSun" w:hint="eastAsia"/>
          <w:color w:val="FF0000"/>
          <w:szCs w:val="20"/>
          <w:lang w:eastAsia="zh-CN"/>
        </w:rPr>
        <w:lastRenderedPageBreak/>
        <w:t xml:space="preserve">FFS the type of the mechanism, e.g. DCI indication, RRC </w:t>
      </w:r>
      <w:proofErr w:type="spellStart"/>
      <w:r w:rsidRPr="0091356C">
        <w:rPr>
          <w:rFonts w:eastAsia="SimSun" w:hint="eastAsia"/>
          <w:color w:val="FF0000"/>
          <w:szCs w:val="20"/>
          <w:lang w:eastAsia="zh-CN"/>
        </w:rPr>
        <w:t>configuration</w:t>
      </w:r>
      <w:r w:rsidR="00F01089" w:rsidRPr="000905CE">
        <w:rPr>
          <w:rFonts w:eastAsia="SimSun" w:hint="eastAsia"/>
          <w:strike/>
          <w:color w:val="FF0000"/>
          <w:lang w:eastAsia="zh-CN"/>
        </w:rPr>
        <w:t>Down</w:t>
      </w:r>
      <w:proofErr w:type="spellEnd"/>
      <w:r w:rsidR="00F01089" w:rsidRPr="000905CE">
        <w:rPr>
          <w:rFonts w:eastAsia="SimSun" w:hint="eastAsia"/>
          <w:strike/>
          <w:color w:val="FF0000"/>
          <w:lang w:eastAsia="zh-CN"/>
        </w:rPr>
        <w:t>-select from the following options for the mechanism:</w:t>
      </w:r>
    </w:p>
    <w:p w14:paraId="722E7773"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1: RRC configuration</w:t>
      </w:r>
    </w:p>
    <w:p w14:paraId="7BA97D6C"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2: DCI indication</w:t>
      </w:r>
    </w:p>
    <w:p w14:paraId="303D81CF"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3: RRC configuration + DCI indication</w:t>
      </w:r>
    </w:p>
    <w:p w14:paraId="42A9B97E"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p w14:paraId="70C6C9ED" w14:textId="57359251"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 xml:space="preserve">Support: Nokia/NSB, Intel, Spreadtrum, </w:t>
      </w:r>
      <w:proofErr w:type="gramStart"/>
      <w:r w:rsidRPr="000905CE">
        <w:rPr>
          <w:rFonts w:eastAsia="SimSun" w:hint="eastAsia"/>
          <w:color w:val="0070C0"/>
          <w:lang w:eastAsia="zh-CN"/>
        </w:rPr>
        <w:t>ZTE,TCL</w:t>
      </w:r>
      <w:proofErr w:type="gramEnd"/>
      <w:r w:rsidRPr="000905CE">
        <w:rPr>
          <w:rFonts w:eastAsia="SimSun" w:hint="eastAsia"/>
          <w:color w:val="0070C0"/>
          <w:lang w:eastAsia="zh-CN"/>
        </w:rPr>
        <w:t>, vivo, Sony, E///, Samsung, Sharp, Pana, IDC, DCM, NEC, WILUS</w:t>
      </w:r>
      <w:r w:rsidR="00BC122D">
        <w:rPr>
          <w:rFonts w:eastAsia="SimSun"/>
          <w:color w:val="0070C0"/>
          <w:lang w:eastAsia="zh-CN"/>
        </w:rPr>
        <w:t>, OPPO</w:t>
      </w:r>
    </w:p>
    <w:p w14:paraId="401B15B8" w14:textId="3A00D549"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Not support: HW/</w:t>
      </w:r>
      <w:proofErr w:type="spellStart"/>
      <w:r w:rsidRPr="000905CE">
        <w:rPr>
          <w:rFonts w:eastAsia="SimSun" w:hint="eastAsia"/>
          <w:color w:val="0070C0"/>
          <w:lang w:eastAsia="zh-CN"/>
        </w:rPr>
        <w:t>HiSi</w:t>
      </w:r>
      <w:proofErr w:type="spellEnd"/>
      <w:r w:rsidRPr="000905CE">
        <w:rPr>
          <w:rFonts w:eastAsia="SimSun" w:hint="eastAsia"/>
          <w:color w:val="0070C0"/>
          <w:lang w:eastAsia="zh-CN"/>
        </w:rPr>
        <w:t xml:space="preserve">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w:t>
            </w:r>
            <w:proofErr w:type="spellStart"/>
            <w:r>
              <w:rPr>
                <w:rFonts w:eastAsia="SimSun"/>
                <w:lang w:eastAsia="zh-CN"/>
              </w:rPr>
              <w:t>the</w:t>
            </w:r>
            <w:proofErr w:type="spellEnd"/>
            <w:r>
              <w:rPr>
                <w:rFonts w:eastAsia="SimSun"/>
                <w:lang w:eastAsia="zh-CN"/>
              </w:rPr>
              <w:t xml:space="preserv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w:t>
            </w:r>
            <w:proofErr w:type="gramStart"/>
            <w:r w:rsidRPr="00A26B2F">
              <w:rPr>
                <w:rFonts w:eastAsia="Yu Mincho"/>
                <w:lang w:eastAsia="ja-JP"/>
              </w:rPr>
              <w:t>be</w:t>
            </w:r>
            <w:proofErr w:type="gramEnd"/>
            <w:r w:rsidRPr="00A26B2F">
              <w:rPr>
                <w:rFonts w:eastAsia="Yu Mincho"/>
                <w:lang w:eastAsia="ja-JP"/>
              </w:rPr>
              <w:t xml:space="preserv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SimSun"/>
          <w:lang w:eastAsia="zh-CN"/>
        </w:rPr>
      </w:pPr>
    </w:p>
    <w:p w14:paraId="60977950" w14:textId="2E15EDB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7F2D193"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A76423D" w14:textId="4BA4EEE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612A2077" w14:textId="77777777" w:rsidR="00F01089" w:rsidRDefault="00F01089" w:rsidP="00CF587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SimSun"/>
                <w:lang w:eastAsia="zh-CN"/>
              </w:rPr>
            </w:pPr>
            <w:r>
              <w:rPr>
                <w:rFonts w:eastAsia="SimSun"/>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21C9455" w14:textId="77777777" w:rsidR="00B960CB" w:rsidRDefault="00E4004C" w:rsidP="00676FC1">
            <w:pPr>
              <w:spacing w:afterLines="50" w:after="120"/>
              <w:rPr>
                <w:rFonts w:eastAsia="SimSun"/>
                <w:lang w:eastAsia="zh-CN"/>
              </w:rPr>
            </w:pPr>
            <w:r>
              <w:rPr>
                <w:rFonts w:eastAsia="SimSun"/>
                <w:lang w:eastAsia="zh-CN"/>
              </w:rPr>
              <w:t>Support the proposal.</w:t>
            </w:r>
          </w:p>
          <w:p w14:paraId="3662A4F8" w14:textId="7AE3F43F" w:rsidR="00E4004C" w:rsidRDefault="00E4004C" w:rsidP="00676FC1">
            <w:pPr>
              <w:spacing w:afterLines="50" w:after="120"/>
              <w:rPr>
                <w:rFonts w:eastAsia="SimSun"/>
                <w:lang w:eastAsia="zh-CN"/>
              </w:rPr>
            </w:pPr>
            <w:r>
              <w:rPr>
                <w:rFonts w:eastAsia="SimSun"/>
                <w:lang w:eastAsia="zh-CN"/>
              </w:rPr>
              <w:t xml:space="preserve">However, the formulation suggests that DCI enabling/disabling on top of RRC enabling is excluded. The reason is that the proposal suggests </w:t>
            </w:r>
            <w:proofErr w:type="gramStart"/>
            <w:r>
              <w:rPr>
                <w:rFonts w:eastAsia="SimSun"/>
                <w:lang w:eastAsia="zh-CN"/>
              </w:rPr>
              <w:t>to support</w:t>
            </w:r>
            <w:proofErr w:type="gramEnd"/>
            <w:r>
              <w:rPr>
                <w:rFonts w:eastAsia="SimSun"/>
                <w:lang w:eastAsia="zh-CN"/>
              </w:rPr>
              <w:t xml:space="preserve"> “a mechanism”, and in FFS, each of these considered as “one mechanism”. Our understanding is that case is not precluded</w:t>
            </w:r>
          </w:p>
          <w:p w14:paraId="6B7FEEB8" w14:textId="015F81AF" w:rsidR="00E4004C" w:rsidRPr="00B40473" w:rsidRDefault="00E4004C" w:rsidP="00E4004C">
            <w:pPr>
              <w:pStyle w:val="ListParagraph"/>
              <w:overflowPunct w:val="0"/>
              <w:autoSpaceDE w:val="0"/>
              <w:autoSpaceDN w:val="0"/>
              <w:adjustRightInd w:val="0"/>
              <w:ind w:left="840"/>
              <w:textAlignment w:val="baseline"/>
              <w:rPr>
                <w:rFonts w:eastAsia="SimSun"/>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SimSun"/>
                <w:lang w:eastAsia="zh-CN"/>
              </w:rPr>
            </w:pPr>
            <w:r>
              <w:rPr>
                <w:rFonts w:eastAsia="SimSun"/>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SimSun"/>
                <w:lang w:eastAsia="zh-CN"/>
              </w:rPr>
            </w:pPr>
            <w:r>
              <w:rPr>
                <w:rFonts w:eastAsia="SimSun"/>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SimSun"/>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SimSun"/>
                <w:lang w:eastAsia="zh-CN"/>
              </w:rPr>
            </w:pPr>
            <w:bookmarkStart w:id="62" w:name="OLE_LINK11"/>
            <w:bookmarkStart w:id="63" w:name="OLE_LINK12"/>
            <w:bookmarkStart w:id="64" w:name="OLE_LINK13"/>
            <w:r>
              <w:rPr>
                <w:rFonts w:eastAsia="SimSun"/>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EE47F8">
            <w:pPr>
              <w:pStyle w:val="ListParagraph"/>
              <w:numPr>
                <w:ilvl w:val="0"/>
                <w:numId w:val="82"/>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ListParagraph"/>
              <w:spacing w:afterLines="50" w:after="120"/>
              <w:ind w:left="360"/>
              <w:rPr>
                <w:rFonts w:eastAsia="SimSun"/>
                <w:lang w:eastAsia="zh-CN"/>
              </w:rPr>
            </w:pPr>
          </w:p>
          <w:p w14:paraId="523199CE" w14:textId="77777777" w:rsidR="007452FC" w:rsidRDefault="007452FC" w:rsidP="00EE47F8">
            <w:pPr>
              <w:pStyle w:val="ListParagraph"/>
              <w:numPr>
                <w:ilvl w:val="0"/>
                <w:numId w:val="82"/>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53E6686C" w14:textId="77777777" w:rsidR="007452FC" w:rsidRDefault="007452FC" w:rsidP="00EE47F8">
            <w:pPr>
              <w:pStyle w:val="ListParagraph"/>
              <w:numPr>
                <w:ilvl w:val="1"/>
                <w:numId w:val="82"/>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EE47F8">
            <w:pPr>
              <w:pStyle w:val="ListParagraph"/>
              <w:numPr>
                <w:ilvl w:val="2"/>
                <w:numId w:val="82"/>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EE47F8">
            <w:pPr>
              <w:pStyle w:val="ListParagraph"/>
              <w:numPr>
                <w:ilvl w:val="1"/>
                <w:numId w:val="82"/>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SimSun"/>
                <w:lang w:eastAsia="zh-CN"/>
              </w:rPr>
            </w:pPr>
            <w:r>
              <w:rPr>
                <w:rFonts w:eastAsia="SimSun" w:hint="eastAsia"/>
                <w:lang w:eastAsia="zh-CN"/>
              </w:rPr>
              <w:lastRenderedPageBreak/>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SimSun"/>
                <w:lang w:eastAsia="zh-CN"/>
              </w:rPr>
            </w:pPr>
            <w:r>
              <w:rPr>
                <w:rFonts w:eastAsia="SimSun"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SimSun"/>
                <w:lang w:eastAsia="zh-CN"/>
              </w:rPr>
            </w:pPr>
            <w:r>
              <w:rPr>
                <w:rFonts w:eastAsia="SimSun" w:hint="eastAsia"/>
                <w:lang w:eastAsia="zh-CN"/>
              </w:rPr>
              <w:t>G</w:t>
            </w:r>
            <w:r w:rsidR="00694EF2">
              <w:rPr>
                <w:rFonts w:eastAsia="SimSun" w:hint="eastAsia"/>
                <w:lang w:eastAsia="zh-CN"/>
              </w:rPr>
              <w:t>iven that only intra-UE prioritization is supported in Rel-16 and intra-UE multiplexing is introduced in Rel-17,</w:t>
            </w:r>
            <w:r>
              <w:rPr>
                <w:rFonts w:eastAsia="SimSun" w:hint="eastAsia"/>
                <w:lang w:eastAsia="zh-CN"/>
              </w:rPr>
              <w:t xml:space="preserve"> we think</w:t>
            </w:r>
            <w:r w:rsidR="00694EF2">
              <w:rPr>
                <w:rFonts w:eastAsia="SimSun" w:hint="eastAsia"/>
                <w:lang w:eastAsia="zh-CN"/>
              </w:rPr>
              <w:t xml:space="preserve"> a mechanism is needed to enable or disable intra-UE multiplexing. </w:t>
            </w:r>
            <w:r>
              <w:rPr>
                <w:rFonts w:eastAsia="SimSun" w:hint="eastAsia"/>
                <w:lang w:eastAsia="zh-CN"/>
              </w:rPr>
              <w:t xml:space="preserve">However, our understanding is that when intra-UE multiplexing is enabled, whether multiplexing is </w:t>
            </w:r>
            <w:r>
              <w:rPr>
                <w:rFonts w:eastAsia="SimSun"/>
                <w:lang w:eastAsia="zh-CN"/>
              </w:rPr>
              <w:t>always</w:t>
            </w:r>
            <w:r>
              <w:rPr>
                <w:rFonts w:eastAsia="SimSun"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SimSun"/>
                <w:color w:val="000000" w:themeColor="text1"/>
                <w:szCs w:val="20"/>
                <w:lang w:eastAsia="zh-CN"/>
              </w:rPr>
            </w:pPr>
            <w:r>
              <w:rPr>
                <w:rFonts w:eastAsia="SimSun"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SimSun"/>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413EEAC" w14:textId="77777777" w:rsidR="009F72FD" w:rsidRPr="00B960CB" w:rsidRDefault="009F72FD" w:rsidP="009F72FD">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0BB7DC7B" w14:textId="77777777" w:rsidR="009F72FD" w:rsidRDefault="009F72FD" w:rsidP="009F72F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279223AA" w14:textId="77777777" w:rsidR="009F72FD" w:rsidRPr="00B960CB" w:rsidRDefault="009F72FD" w:rsidP="009F72F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C7A477D" w14:textId="084850A3" w:rsidR="009F72FD" w:rsidRPr="0022401A" w:rsidRDefault="009F72FD" w:rsidP="00694EF2">
            <w:pPr>
              <w:spacing w:afterLines="50" w:after="120"/>
              <w:rPr>
                <w:rFonts w:eastAsia="SimSun"/>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SimSun"/>
                <w:szCs w:val="20"/>
                <w:lang w:eastAsia="zh-CN"/>
              </w:rPr>
            </w:pPr>
            <w:r>
              <w:rPr>
                <w:rFonts w:eastAsia="SimSun" w:hint="eastAsia"/>
                <w:lang w:eastAsia="zh-CN"/>
              </w:rPr>
              <w:t>S</w:t>
            </w:r>
            <w:r>
              <w:rPr>
                <w:rFonts w:eastAsia="SimSun"/>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SimSun"/>
                <w:lang w:eastAsia="zh-CN"/>
              </w:rPr>
            </w:pPr>
            <w:r>
              <w:rPr>
                <w:rFonts w:eastAsia="SimSun" w:hint="eastAsia"/>
                <w:lang w:eastAsia="zh-CN"/>
              </w:rPr>
              <w:t>S</w:t>
            </w:r>
            <w:r>
              <w:rPr>
                <w:rFonts w:eastAsia="SimSun"/>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SimSun"/>
                <w:lang w:eastAsia="zh-CN"/>
              </w:rPr>
            </w:pPr>
            <w:r>
              <w:rPr>
                <w:rFonts w:eastAsia="SimSun"/>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SimSun"/>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Malgun Gothic"/>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Yu Mincho"/>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Yu Mincho"/>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Malgun Gothic"/>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SimSun"/>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SimSun"/>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SimSun"/>
                <w:color w:val="000000" w:themeColor="text1"/>
                <w:lang w:eastAsia="zh-CN"/>
              </w:rPr>
            </w:pPr>
          </w:p>
        </w:tc>
      </w:tr>
    </w:tbl>
    <w:p w14:paraId="1446F0ED" w14:textId="77777777" w:rsidR="00B960CB" w:rsidRDefault="00B960CB" w:rsidP="00B960CB">
      <w:pPr>
        <w:spacing w:afterLines="50" w:after="120"/>
        <w:rPr>
          <w:rFonts w:eastAsia="SimSun"/>
          <w:lang w:eastAsia="zh-CN"/>
        </w:rPr>
      </w:pPr>
    </w:p>
    <w:p w14:paraId="0C67A933"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03D6269E"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5F96BFC" w14:textId="77777777" w:rsidR="0092276F" w:rsidRPr="00B960CB" w:rsidRDefault="0092276F" w:rsidP="0092276F">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5CB081B4" w14:textId="77777777" w:rsidR="0092276F" w:rsidRPr="00604D98" w:rsidRDefault="0092276F" w:rsidP="0092276F">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A6CCA74" w14:textId="77777777"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A9FABD8" w14:textId="77777777" w:rsidR="0092276F"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A903FEF" w14:textId="14504AB1"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30717A25" w14:textId="77777777" w:rsidR="0092276F" w:rsidRDefault="0092276F" w:rsidP="00B960CB">
      <w:pPr>
        <w:spacing w:afterLines="50" w:after="120"/>
        <w:rPr>
          <w:rFonts w:eastAsia="SimSun"/>
          <w:lang w:eastAsia="zh-CN"/>
        </w:rPr>
      </w:pPr>
    </w:p>
    <w:p w14:paraId="766F5AD8" w14:textId="77777777" w:rsidR="00D04539" w:rsidRPr="00604D98" w:rsidRDefault="00D04539" w:rsidP="00D04539">
      <w:pPr>
        <w:pStyle w:val="ListParagraph"/>
        <w:overflowPunct w:val="0"/>
        <w:autoSpaceDE w:val="0"/>
        <w:autoSpaceDN w:val="0"/>
        <w:adjustRightInd w:val="0"/>
        <w:ind w:left="840"/>
        <w:textAlignment w:val="baseline"/>
        <w:rPr>
          <w:rFonts w:eastAsia="SimSun"/>
          <w:color w:val="000000" w:themeColor="text1"/>
          <w:szCs w:val="20"/>
          <w:lang w:eastAsia="zh-CN"/>
        </w:rPr>
      </w:pPr>
    </w:p>
    <w:tbl>
      <w:tblPr>
        <w:tblStyle w:val="TableGrid"/>
        <w:tblW w:w="0" w:type="auto"/>
        <w:tblLook w:val="04A0" w:firstRow="1" w:lastRow="0" w:firstColumn="1" w:lastColumn="0" w:noHBand="0" w:noVBand="1"/>
      </w:tblPr>
      <w:tblGrid>
        <w:gridCol w:w="1161"/>
        <w:gridCol w:w="1497"/>
        <w:gridCol w:w="3280"/>
        <w:gridCol w:w="3124"/>
      </w:tblGrid>
      <w:tr w:rsidR="00D04539" w14:paraId="7F297289" w14:textId="77777777" w:rsidTr="0054544B">
        <w:tc>
          <w:tcPr>
            <w:tcW w:w="2658" w:type="dxa"/>
            <w:gridSpan w:val="2"/>
          </w:tcPr>
          <w:p w14:paraId="28FD1099" w14:textId="77777777" w:rsidR="00D04539" w:rsidRDefault="00D04539" w:rsidP="0054544B">
            <w:pPr>
              <w:rPr>
                <w:rFonts w:eastAsia="SimSun"/>
                <w:lang w:eastAsia="zh-CN"/>
              </w:rPr>
            </w:pPr>
          </w:p>
        </w:tc>
        <w:tc>
          <w:tcPr>
            <w:tcW w:w="3280" w:type="dxa"/>
          </w:tcPr>
          <w:p w14:paraId="0F728870" w14:textId="77777777" w:rsidR="00D04539" w:rsidRDefault="00D04539" w:rsidP="0054544B">
            <w:pPr>
              <w:rPr>
                <w:rFonts w:eastAsia="SimSun"/>
                <w:lang w:eastAsia="zh-CN"/>
              </w:rPr>
            </w:pPr>
            <w:r>
              <w:rPr>
                <w:rFonts w:eastAsia="SimSun" w:hint="eastAsia"/>
                <w:lang w:eastAsia="zh-CN"/>
              </w:rPr>
              <w:t>Arguments</w:t>
            </w:r>
          </w:p>
        </w:tc>
        <w:tc>
          <w:tcPr>
            <w:tcW w:w="3124" w:type="dxa"/>
          </w:tcPr>
          <w:p w14:paraId="37E8F5C6" w14:textId="77777777" w:rsidR="00D04539" w:rsidRPr="00E007AF" w:rsidRDefault="00D04539" w:rsidP="0054544B">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D04539" w14:paraId="766A51DF" w14:textId="77777777" w:rsidTr="0054544B">
        <w:tc>
          <w:tcPr>
            <w:tcW w:w="1161" w:type="dxa"/>
          </w:tcPr>
          <w:p w14:paraId="741BE827" w14:textId="77777777" w:rsidR="00D04539" w:rsidRDefault="00D04539" w:rsidP="0054544B">
            <w:pPr>
              <w:rPr>
                <w:rFonts w:eastAsia="SimSun"/>
                <w:lang w:eastAsia="zh-CN"/>
              </w:rPr>
            </w:pPr>
            <w:r>
              <w:rPr>
                <w:rFonts w:eastAsia="SimSun" w:hint="eastAsia"/>
                <w:lang w:eastAsia="zh-CN"/>
              </w:rPr>
              <w:t>Advantages</w:t>
            </w:r>
          </w:p>
        </w:tc>
        <w:tc>
          <w:tcPr>
            <w:tcW w:w="1497" w:type="dxa"/>
          </w:tcPr>
          <w:p w14:paraId="6DA62011" w14:textId="748C29D9" w:rsidR="00D04539" w:rsidRDefault="00D04539" w:rsidP="0054544B">
            <w:pPr>
              <w:rPr>
                <w:rFonts w:eastAsia="SimSun"/>
                <w:lang w:eastAsia="zh-CN"/>
              </w:rPr>
            </w:pPr>
            <w:r>
              <w:rPr>
                <w:rFonts w:eastAsia="SimSun" w:hint="eastAsia"/>
                <w:lang w:eastAsia="zh-CN"/>
              </w:rPr>
              <w:t>Flexibility</w:t>
            </w:r>
          </w:p>
        </w:tc>
        <w:tc>
          <w:tcPr>
            <w:tcW w:w="3280" w:type="dxa"/>
          </w:tcPr>
          <w:p w14:paraId="19292EC7" w14:textId="77777777" w:rsidR="00D04539" w:rsidRPr="00D04539" w:rsidRDefault="00D04539" w:rsidP="00D04539">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sidRPr="00D04539">
              <w:rPr>
                <w:rFonts w:eastAsia="SimSun"/>
                <w:lang w:eastAsia="zh-CN"/>
              </w:rPr>
              <w:t xml:space="preserve"> Rel-17 behaviors</w:t>
            </w:r>
          </w:p>
          <w:p w14:paraId="5BF452D8" w14:textId="77777777" w:rsidR="00D04539" w:rsidRPr="00D04539" w:rsidRDefault="00D04539" w:rsidP="00D04539">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xml:space="preserve">. </w:t>
            </w:r>
            <w:r w:rsidRPr="00D04539">
              <w:rPr>
                <w:rFonts w:eastAsia="SimSun" w:hint="eastAsia"/>
                <w:lang w:eastAsia="zh-CN"/>
              </w:rPr>
              <w:lastRenderedPageBreak/>
              <w:t>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471B1E68" w14:textId="77777777" w:rsidR="00D04539" w:rsidRDefault="00D04539" w:rsidP="0054544B">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D04539" w14:paraId="01C6EBE3" w14:textId="77777777" w:rsidTr="0054544B">
        <w:tc>
          <w:tcPr>
            <w:tcW w:w="1161" w:type="dxa"/>
            <w:vMerge w:val="restart"/>
          </w:tcPr>
          <w:p w14:paraId="67D3CCE6" w14:textId="77777777" w:rsidR="00D04539" w:rsidRDefault="00D04539" w:rsidP="0054544B">
            <w:pPr>
              <w:rPr>
                <w:rFonts w:eastAsia="SimSun"/>
                <w:lang w:eastAsia="zh-CN"/>
              </w:rPr>
            </w:pPr>
            <w:r>
              <w:rPr>
                <w:rFonts w:eastAsia="SimSun" w:hint="eastAsia"/>
                <w:lang w:eastAsia="zh-CN"/>
              </w:rPr>
              <w:t>Problems</w:t>
            </w:r>
          </w:p>
        </w:tc>
        <w:tc>
          <w:tcPr>
            <w:tcW w:w="1497" w:type="dxa"/>
          </w:tcPr>
          <w:p w14:paraId="43687B2E" w14:textId="402E543B" w:rsidR="00D04539" w:rsidRDefault="00D04539" w:rsidP="0054544B">
            <w:pPr>
              <w:rPr>
                <w:rFonts w:eastAsia="SimSun"/>
                <w:lang w:eastAsia="zh-CN"/>
              </w:rPr>
            </w:pPr>
            <w:r>
              <w:rPr>
                <w:rFonts w:eastAsia="SimSun" w:hint="eastAsia"/>
                <w:lang w:eastAsia="zh-CN"/>
              </w:rPr>
              <w:t>Not a unified solution</w:t>
            </w:r>
          </w:p>
        </w:tc>
        <w:tc>
          <w:tcPr>
            <w:tcW w:w="3280" w:type="dxa"/>
          </w:tcPr>
          <w:p w14:paraId="1A4A7592" w14:textId="77777777" w:rsidR="00D04539" w:rsidRDefault="00D04539" w:rsidP="0054544B">
            <w:pPr>
              <w:rPr>
                <w:rFonts w:eastAsia="SimSun"/>
                <w:lang w:eastAsia="zh-CN"/>
              </w:rPr>
            </w:pPr>
            <w:r>
              <w:rPr>
                <w:rFonts w:eastAsia="SimSun" w:hint="eastAsia"/>
                <w:lang w:eastAsia="zh-CN"/>
              </w:rPr>
              <w:t>[HW] D</w:t>
            </w:r>
            <w:r>
              <w:rPr>
                <w:rFonts w:eastAsia="SimSun"/>
                <w:lang w:eastAsia="zh-CN"/>
              </w:rPr>
              <w:t>oesn’t work well in the cases involving SR and/or configured PUSCH, since gNB doesn’t know whether there is SR and/or configured PUSCH transmitted or not. Though the case here is only for HARQ-ACK on PUCCH, but we should utilize uniform solutions/principle for cases as much as possible</w:t>
            </w:r>
            <w:r>
              <w:rPr>
                <w:rFonts w:eastAsia="SimSun" w:hint="eastAsia"/>
                <w:lang w:eastAsia="zh-CN"/>
              </w:rPr>
              <w:t>.</w:t>
            </w:r>
          </w:p>
        </w:tc>
        <w:tc>
          <w:tcPr>
            <w:tcW w:w="3124" w:type="dxa"/>
          </w:tcPr>
          <w:p w14:paraId="358D1E0F" w14:textId="08A071C8" w:rsidR="0009383B" w:rsidRDefault="0009383B" w:rsidP="0054544B">
            <w:pPr>
              <w:spacing w:afterLines="50" w:after="120"/>
              <w:rPr>
                <w:rFonts w:eastAsia="SimSun"/>
                <w:lang w:eastAsia="zh-CN"/>
              </w:rPr>
            </w:pPr>
            <w:r>
              <w:rPr>
                <w:rFonts w:eastAsia="SimSun"/>
                <w:lang w:eastAsia="zh-CN"/>
              </w:rPr>
              <w:t>[Sony] This is mux into PUCCH and CG-PUSCH is can be handled using same mechanism as mux into PUSCH (under section 3).  The gNB do know when the SR PUCCH and can therefore decide whether to mux them if the SR is positive or not.</w:t>
            </w:r>
          </w:p>
        </w:tc>
      </w:tr>
      <w:tr w:rsidR="00D04539" w14:paraId="33873442" w14:textId="77777777" w:rsidTr="0054544B">
        <w:tc>
          <w:tcPr>
            <w:tcW w:w="1161" w:type="dxa"/>
            <w:vMerge/>
          </w:tcPr>
          <w:p w14:paraId="47540D0D" w14:textId="77777777" w:rsidR="00D04539" w:rsidRDefault="00D04539" w:rsidP="0054544B">
            <w:pPr>
              <w:rPr>
                <w:rFonts w:eastAsia="SimSun"/>
                <w:lang w:eastAsia="zh-CN"/>
              </w:rPr>
            </w:pPr>
          </w:p>
        </w:tc>
        <w:tc>
          <w:tcPr>
            <w:tcW w:w="1497" w:type="dxa"/>
          </w:tcPr>
          <w:p w14:paraId="7E857E4B" w14:textId="77777777" w:rsidR="00D04539" w:rsidRDefault="00D04539" w:rsidP="0054544B">
            <w:pPr>
              <w:rPr>
                <w:rFonts w:eastAsia="SimSun"/>
                <w:lang w:eastAsia="zh-CN"/>
              </w:rPr>
            </w:pPr>
            <w:r>
              <w:rPr>
                <w:rFonts w:eastAsia="SimSun" w:hint="eastAsia"/>
                <w:lang w:eastAsia="zh-CN"/>
              </w:rPr>
              <w:t>Details not clear</w:t>
            </w:r>
          </w:p>
        </w:tc>
        <w:tc>
          <w:tcPr>
            <w:tcW w:w="3280" w:type="dxa"/>
          </w:tcPr>
          <w:p w14:paraId="624AFA88" w14:textId="77777777" w:rsidR="00D04539" w:rsidRPr="002649B8" w:rsidRDefault="00D04539" w:rsidP="0054544B">
            <w:pPr>
              <w:rPr>
                <w:rFonts w:eastAsia="Yu Mincho"/>
                <w:lang w:eastAsia="ja-JP"/>
              </w:rPr>
            </w:pPr>
            <w:r>
              <w:rPr>
                <w:rFonts w:eastAsia="Yu Mincho" w:hint="eastAsia"/>
                <w:lang w:eastAsia="zh-CN"/>
              </w:rPr>
              <w:t xml:space="preserve">[HW] </w:t>
            </w:r>
            <w:r>
              <w:rPr>
                <w:rFonts w:eastAsiaTheme="minorEastAsia" w:hint="eastAsia"/>
                <w:lang w:eastAsia="zh-CN"/>
              </w:rPr>
              <w:t>N</w:t>
            </w:r>
            <w:r w:rsidRPr="002649B8">
              <w:rPr>
                <w:rFonts w:eastAsia="SimSun"/>
                <w:lang w:eastAsia="zh-CN"/>
              </w:rPr>
              <w:t>ot clear how to do the explicit indication to us, thus really difficult to judge what the potential impact it will bring for the latency and reliability</w:t>
            </w:r>
          </w:p>
          <w:p w14:paraId="717A13D6" w14:textId="77777777" w:rsidR="00D04539" w:rsidRDefault="00D04539" w:rsidP="00EE47F8">
            <w:pPr>
              <w:pStyle w:val="ListParagraph"/>
              <w:numPr>
                <w:ilvl w:val="0"/>
                <w:numId w:val="82"/>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357F02D" w14:textId="77777777" w:rsidR="00D04539" w:rsidRPr="000568AF" w:rsidRDefault="00D04539" w:rsidP="00EE47F8">
            <w:pPr>
              <w:pStyle w:val="ListParagraph"/>
              <w:numPr>
                <w:ilvl w:val="1"/>
                <w:numId w:val="82"/>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0FA5DCDF" w14:textId="77777777" w:rsidR="00D04539" w:rsidRPr="00A26B2F" w:rsidRDefault="00D04539" w:rsidP="00EE47F8">
            <w:pPr>
              <w:pStyle w:val="ListParagraph"/>
              <w:numPr>
                <w:ilvl w:val="0"/>
                <w:numId w:val="82"/>
              </w:numPr>
              <w:spacing w:afterLines="50" w:after="120"/>
              <w:rPr>
                <w:rFonts w:eastAsia="Yu Mincho"/>
                <w:lang w:eastAsia="ja-JP"/>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tc>
        <w:tc>
          <w:tcPr>
            <w:tcW w:w="3124" w:type="dxa"/>
          </w:tcPr>
          <w:p w14:paraId="61705E02" w14:textId="77777777" w:rsidR="00D04539" w:rsidRDefault="0009383B" w:rsidP="0054544B">
            <w:pPr>
              <w:rPr>
                <w:rFonts w:eastAsia="SimSun"/>
                <w:lang w:eastAsia="zh-CN"/>
              </w:rPr>
            </w:pPr>
            <w:r>
              <w:rPr>
                <w:rFonts w:eastAsia="SimSun"/>
                <w:lang w:eastAsia="zh-CN"/>
              </w:rPr>
              <w:t xml:space="preserve">[Sony] The indication can follow the same mechanism as PRI, i.e. UE follows the last DL Grant to tell whether it should mux or </w:t>
            </w:r>
            <w:proofErr w:type="spellStart"/>
            <w:r>
              <w:rPr>
                <w:rFonts w:eastAsia="SimSun"/>
                <w:lang w:eastAsia="zh-CN"/>
              </w:rPr>
              <w:t>prioritise</w:t>
            </w:r>
            <w:proofErr w:type="spellEnd"/>
            <w:r>
              <w:rPr>
                <w:rFonts w:eastAsia="SimSun"/>
                <w:lang w:eastAsia="zh-CN"/>
              </w:rPr>
              <w:t>.</w:t>
            </w:r>
          </w:p>
          <w:p w14:paraId="6B9E38CA" w14:textId="77777777" w:rsidR="0009383B" w:rsidRDefault="0009383B" w:rsidP="0054544B">
            <w:pPr>
              <w:rPr>
                <w:rFonts w:eastAsia="SimSun"/>
                <w:lang w:eastAsia="zh-CN"/>
              </w:rPr>
            </w:pPr>
            <w:r>
              <w:rPr>
                <w:rFonts w:eastAsia="SimSun"/>
                <w:lang w:eastAsia="zh-CN"/>
              </w:rPr>
              <w:t>If we decide that the mux-ed UCIs are carried by HP PUCCH, then the “Mux Indicator” would be in the DL Grant scheduling the HP PUCCH.</w:t>
            </w:r>
          </w:p>
          <w:p w14:paraId="7CE1F2DA" w14:textId="77777777" w:rsidR="0009383B" w:rsidRDefault="0009383B" w:rsidP="0054544B">
            <w:pPr>
              <w:rPr>
                <w:rFonts w:eastAsia="SimSun"/>
                <w:lang w:eastAsia="zh-CN"/>
              </w:rPr>
            </w:pPr>
          </w:p>
          <w:p w14:paraId="6917077D" w14:textId="1F6F4D7F" w:rsidR="0009383B" w:rsidRDefault="0009383B" w:rsidP="0054544B">
            <w:pPr>
              <w:rPr>
                <w:rFonts w:eastAsia="SimSun"/>
                <w:lang w:eastAsia="zh-CN"/>
              </w:rPr>
            </w:pPr>
            <w:r>
              <w:rPr>
                <w:rFonts w:eastAsia="SimSun"/>
                <w:lang w:eastAsia="zh-CN"/>
              </w:rPr>
              <w:t>[Sony] At least for us, RRC is used to configure the Dynamic Indicator, and once configured, UE follows this Dynamic Indicator.</w:t>
            </w:r>
          </w:p>
        </w:tc>
      </w:tr>
      <w:tr w:rsidR="00D04539" w14:paraId="1E23577B" w14:textId="77777777" w:rsidTr="0054544B">
        <w:tc>
          <w:tcPr>
            <w:tcW w:w="1161" w:type="dxa"/>
            <w:vMerge/>
          </w:tcPr>
          <w:p w14:paraId="64EC8664" w14:textId="77777777" w:rsidR="00D04539" w:rsidRDefault="00D04539" w:rsidP="0054544B">
            <w:pPr>
              <w:rPr>
                <w:rFonts w:eastAsia="SimSun"/>
                <w:lang w:eastAsia="zh-CN"/>
              </w:rPr>
            </w:pPr>
          </w:p>
        </w:tc>
        <w:tc>
          <w:tcPr>
            <w:tcW w:w="1497" w:type="dxa"/>
          </w:tcPr>
          <w:p w14:paraId="60EC8FEE" w14:textId="77777777" w:rsidR="00D04539" w:rsidRDefault="00D04539" w:rsidP="0054544B">
            <w:pPr>
              <w:rPr>
                <w:rFonts w:eastAsia="SimSun"/>
                <w:lang w:eastAsia="zh-CN"/>
              </w:rPr>
            </w:pPr>
            <w:r>
              <w:rPr>
                <w:rFonts w:eastAsia="SimSun" w:hint="eastAsia"/>
                <w:lang w:eastAsia="zh-CN"/>
              </w:rPr>
              <w:t>UE complexity</w:t>
            </w:r>
          </w:p>
        </w:tc>
        <w:tc>
          <w:tcPr>
            <w:tcW w:w="3280" w:type="dxa"/>
          </w:tcPr>
          <w:p w14:paraId="6E5A82FC" w14:textId="77777777" w:rsidR="00D04539" w:rsidRPr="00F41703" w:rsidRDefault="00D04539" w:rsidP="0054544B">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21600279" w14:textId="75F0E53E" w:rsidR="00D04539" w:rsidRDefault="00D04539" w:rsidP="0054544B">
            <w:pPr>
              <w:spacing w:afterLines="50" w:after="120"/>
              <w:rPr>
                <w:rFonts w:eastAsia="SimSun"/>
                <w:lang w:eastAsia="zh-CN"/>
              </w:rPr>
            </w:pPr>
            <w:r>
              <w:rPr>
                <w:rFonts w:eastAsia="SimSun" w:hint="eastAsia"/>
                <w:lang w:eastAsia="zh-CN"/>
              </w:rPr>
              <w:t>[</w:t>
            </w:r>
            <w:r w:rsidR="0009383B">
              <w:rPr>
                <w:rFonts w:eastAsia="SimSun"/>
                <w:lang w:eastAsia="zh-CN"/>
              </w:rPr>
              <w:t xml:space="preserve">Sony] It isn’t clear why would following an indicator </w:t>
            </w:r>
            <w:r w:rsidR="009028C7">
              <w:rPr>
                <w:rFonts w:eastAsia="SimSun"/>
                <w:lang w:eastAsia="zh-CN"/>
              </w:rPr>
              <w:t xml:space="preserve">is </w:t>
            </w:r>
            <w:r w:rsidR="0009383B">
              <w:rPr>
                <w:rFonts w:eastAsia="SimSun"/>
                <w:lang w:eastAsia="zh-CN"/>
              </w:rPr>
              <w:t xml:space="preserve">more complex than having to work out multiple conditions to decide whether to mux or </w:t>
            </w:r>
            <w:proofErr w:type="spellStart"/>
            <w:r w:rsidR="0009383B">
              <w:rPr>
                <w:rFonts w:eastAsia="SimSun"/>
                <w:lang w:eastAsia="zh-CN"/>
              </w:rPr>
              <w:t>prioritise</w:t>
            </w:r>
            <w:proofErr w:type="spellEnd"/>
            <w:r w:rsidR="0009383B">
              <w:rPr>
                <w:rFonts w:eastAsia="SimSun"/>
                <w:lang w:eastAsia="zh-CN"/>
              </w:rPr>
              <w:t>.</w:t>
            </w:r>
            <w:r w:rsidR="009028C7">
              <w:rPr>
                <w:rFonts w:eastAsia="SimSun"/>
                <w:lang w:eastAsia="zh-CN"/>
              </w:rPr>
              <w:t xml:space="preserve">  Anyhow, UE has to accommodate two scenarios whether mux/prioritization is based on conditions or indicator.</w:t>
            </w:r>
          </w:p>
          <w:p w14:paraId="7B4B986C" w14:textId="77777777" w:rsidR="00D04539" w:rsidRDefault="00D04539" w:rsidP="0054544B">
            <w:pPr>
              <w:spacing w:afterLines="50" w:after="120"/>
              <w:rPr>
                <w:rFonts w:eastAsia="SimSun"/>
                <w:lang w:eastAsia="zh-CN"/>
              </w:rPr>
            </w:pPr>
          </w:p>
        </w:tc>
      </w:tr>
    </w:tbl>
    <w:p w14:paraId="4CDFC10E" w14:textId="77777777" w:rsidR="00D04539" w:rsidRDefault="00D04539" w:rsidP="00D0453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7FB598"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234E5D07" w14:textId="77777777" w:rsidTr="0092276F">
        <w:tc>
          <w:tcPr>
            <w:tcW w:w="1509" w:type="dxa"/>
            <w:shd w:val="clear" w:color="auto" w:fill="auto"/>
          </w:tcPr>
          <w:p w14:paraId="3B17EA4A" w14:textId="129DE2D4" w:rsidR="0092276F" w:rsidRPr="0054544B" w:rsidRDefault="0054544B" w:rsidP="0092276F">
            <w:pPr>
              <w:spacing w:afterLines="50" w:after="120"/>
              <w:rPr>
                <w:rFonts w:eastAsia="Malgun Gothic"/>
                <w:lang w:eastAsia="ko-KR"/>
              </w:rPr>
            </w:pPr>
            <w:r>
              <w:rPr>
                <w:rFonts w:eastAsia="Malgun Gothic" w:hint="eastAsia"/>
                <w:lang w:eastAsia="ko-KR"/>
              </w:rPr>
              <w:t>LG</w:t>
            </w:r>
          </w:p>
        </w:tc>
        <w:tc>
          <w:tcPr>
            <w:tcW w:w="7553" w:type="dxa"/>
            <w:shd w:val="clear" w:color="auto" w:fill="auto"/>
          </w:tcPr>
          <w:p w14:paraId="33ECD682" w14:textId="0E24DE24" w:rsidR="0092276F" w:rsidRDefault="0054544B" w:rsidP="0092276F">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w:t>
            </w:r>
            <w:r w:rsidR="008F0470">
              <w:rPr>
                <w:rFonts w:eastAsia="Malgun Gothic"/>
                <w:lang w:eastAsia="ko-KR"/>
              </w:rPr>
              <w:t xml:space="preserve">to </w:t>
            </w:r>
            <w:r>
              <w:rPr>
                <w:rFonts w:eastAsia="Malgun Gothic"/>
                <w:lang w:eastAsia="ko-KR"/>
              </w:rPr>
              <w:t xml:space="preserve">be no reason to postpone even the decision </w:t>
            </w:r>
            <w:r w:rsidR="008F0470">
              <w:rPr>
                <w:rFonts w:eastAsia="Malgun Gothic"/>
                <w:lang w:eastAsia="ko-KR"/>
              </w:rPr>
              <w:t>of introducing</w:t>
            </w:r>
            <w:r>
              <w:rPr>
                <w:rFonts w:eastAsia="Malgun Gothic"/>
                <w:lang w:eastAsia="ko-KR"/>
              </w:rPr>
              <w:t xml:space="preserve"> a mechanism</w:t>
            </w:r>
            <w:r w:rsidR="008F0470">
              <w:rPr>
                <w:rFonts w:eastAsia="Malgun Gothic"/>
                <w:lang w:eastAsia="ko-KR"/>
              </w:rPr>
              <w:t xml:space="preserve"> itself, and it would be better not to limit HARQ-ACK. Thus, we suggest the following </w:t>
            </w:r>
            <w:r w:rsidR="008F0470" w:rsidRPr="008F0470">
              <w:rPr>
                <w:rFonts w:eastAsia="Malgun Gothic"/>
                <w:color w:val="FF0000"/>
                <w:highlight w:val="yellow"/>
                <w:lang w:eastAsia="ko-KR"/>
              </w:rPr>
              <w:t>modification</w:t>
            </w:r>
            <w:r w:rsidR="008F0470">
              <w:rPr>
                <w:rFonts w:eastAsia="Malgun Gothic"/>
                <w:lang w:eastAsia="ko-KR"/>
              </w:rPr>
              <w:t>.</w:t>
            </w:r>
          </w:p>
          <w:p w14:paraId="1FEE153E" w14:textId="77777777" w:rsidR="0054544B" w:rsidRDefault="0054544B" w:rsidP="0092276F">
            <w:pPr>
              <w:spacing w:afterLines="50" w:after="120"/>
              <w:rPr>
                <w:rFonts w:eastAsia="Malgun Gothic"/>
                <w:lang w:eastAsia="ko-KR"/>
              </w:rPr>
            </w:pPr>
          </w:p>
          <w:p w14:paraId="0BB1A11A" w14:textId="6A8BF668" w:rsidR="0054544B" w:rsidRDefault="0054544B" w:rsidP="0054544B">
            <w:pPr>
              <w:spacing w:afterLines="50" w:after="120"/>
              <w:rPr>
                <w:rFonts w:eastAsia="SimSun"/>
                <w:lang w:eastAsia="zh-CN"/>
              </w:rPr>
            </w:pPr>
            <w:r w:rsidRPr="002C1A41">
              <w:rPr>
                <w:rFonts w:eastAsia="SimSun" w:hint="eastAsia"/>
                <w:highlight w:val="lightGray"/>
                <w:lang w:eastAsia="zh-CN"/>
              </w:rPr>
              <w:lastRenderedPageBreak/>
              <w:t>Potential proposal</w:t>
            </w:r>
            <w:r>
              <w:rPr>
                <w:rFonts w:eastAsia="SimSun" w:hint="eastAsia"/>
                <w:highlight w:val="lightGray"/>
                <w:lang w:eastAsia="zh-CN"/>
              </w:rPr>
              <w:t xml:space="preserve"> 2.3.5</w:t>
            </w:r>
            <w:r w:rsidR="008F0470">
              <w:rPr>
                <w:rFonts w:eastAsia="SimSun"/>
                <w:highlight w:val="lightGray"/>
                <w:lang w:eastAsia="zh-CN"/>
              </w:rPr>
              <w:t xml:space="preserve"> </w:t>
            </w:r>
            <w:r w:rsidR="008F0470" w:rsidRPr="008F0470">
              <w:rPr>
                <w:rFonts w:eastAsia="SimSun"/>
                <w:color w:val="FF0000"/>
                <w:highlight w:val="yellow"/>
                <w:lang w:eastAsia="zh-CN"/>
              </w:rPr>
              <w:t>(modified)</w:t>
            </w:r>
            <w:r w:rsidRPr="002C1A41">
              <w:rPr>
                <w:rFonts w:eastAsia="SimSun" w:hint="eastAsia"/>
                <w:highlight w:val="lightGray"/>
                <w:lang w:eastAsia="zh-CN"/>
              </w:rPr>
              <w:t>:</w:t>
            </w:r>
          </w:p>
          <w:p w14:paraId="387E110D" w14:textId="4DF17C05" w:rsidR="0054544B" w:rsidRPr="00B960CB" w:rsidRDefault="0054544B" w:rsidP="0054544B">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(HP)</w:t>
            </w:r>
            <w:r w:rsidR="008F0470">
              <w:rPr>
                <w:rFonts w:eastAsia="SimSun"/>
                <w:szCs w:val="20"/>
                <w:lang w:eastAsia="zh-CN"/>
              </w:rPr>
              <w:t xml:space="preserve"> </w:t>
            </w:r>
            <w:r w:rsidR="008F0470"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008F0470" w:rsidRPr="008F0470">
              <w:rPr>
                <w:rFonts w:eastAsia="SimSun"/>
                <w:color w:val="FF0000"/>
                <w:szCs w:val="20"/>
                <w:highlight w:val="yellow"/>
                <w:lang w:eastAsia="zh-CN"/>
              </w:rPr>
              <w:t xml:space="preserve">UCI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into a PUCCH 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008F0470"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008F0470"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008F0470" w:rsidRPr="008F0470">
              <w:rPr>
                <w:rFonts w:eastAsia="SimSun"/>
                <w:color w:val="FF0000"/>
                <w:highlight w:val="yellow"/>
                <w:lang w:eastAsia="zh-CN"/>
              </w:rPr>
              <w:t>.</w:t>
            </w:r>
          </w:p>
          <w:p w14:paraId="5760F8D0" w14:textId="77777777" w:rsidR="0054544B" w:rsidRPr="00B960CB" w:rsidRDefault="0054544B" w:rsidP="0054544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3E361C47" w14:textId="77777777" w:rsidR="0054544B" w:rsidRPr="00604D98" w:rsidRDefault="0054544B" w:rsidP="0054544B">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3CE7AC08" w14:textId="77777777" w:rsidR="0054544B" w:rsidRPr="00604D98" w:rsidRDefault="0054544B" w:rsidP="0054544B">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1EBF7963" w14:textId="77777777" w:rsidR="0054544B" w:rsidRDefault="0054544B" w:rsidP="0054544B">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F83EE01" w14:textId="61A3F8C8" w:rsidR="0054544B" w:rsidRPr="008F0470" w:rsidRDefault="0054544B"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5BC0E67C" w14:textId="77777777" w:rsidTr="0092276F">
        <w:tc>
          <w:tcPr>
            <w:tcW w:w="1509" w:type="dxa"/>
            <w:shd w:val="clear" w:color="auto" w:fill="auto"/>
          </w:tcPr>
          <w:p w14:paraId="1053A605" w14:textId="51753DDB" w:rsidR="0092276F" w:rsidRPr="00B40473" w:rsidRDefault="00C86A20" w:rsidP="0092276F">
            <w:pPr>
              <w:spacing w:afterLines="50" w:after="120"/>
              <w:rPr>
                <w:rFonts w:eastAsia="SimSun"/>
                <w:lang w:eastAsia="zh-CN"/>
              </w:rPr>
            </w:pPr>
            <w:r>
              <w:rPr>
                <w:rFonts w:eastAsia="SimSun"/>
                <w:lang w:eastAsia="zh-CN"/>
              </w:rPr>
              <w:lastRenderedPageBreak/>
              <w:t>NEC</w:t>
            </w:r>
          </w:p>
        </w:tc>
        <w:tc>
          <w:tcPr>
            <w:tcW w:w="7553" w:type="dxa"/>
            <w:shd w:val="clear" w:color="auto" w:fill="auto"/>
          </w:tcPr>
          <w:p w14:paraId="7414C470" w14:textId="16E8664E" w:rsidR="0092276F" w:rsidRPr="00B40473" w:rsidRDefault="00C86A20" w:rsidP="0092276F">
            <w:pPr>
              <w:spacing w:afterLines="50" w:after="120"/>
              <w:rPr>
                <w:rFonts w:eastAsia="SimSun"/>
                <w:lang w:eastAsia="zh-CN"/>
              </w:rPr>
            </w:pPr>
            <w:r>
              <w:rPr>
                <w:rFonts w:eastAsia="SimSun"/>
                <w:lang w:eastAsia="zh-CN"/>
              </w:rPr>
              <w:t>Support FL proposal</w:t>
            </w:r>
          </w:p>
        </w:tc>
      </w:tr>
      <w:tr w:rsidR="00256334" w:rsidRPr="00B40473" w14:paraId="2C4E9F6D" w14:textId="77777777" w:rsidTr="0092276F">
        <w:tc>
          <w:tcPr>
            <w:tcW w:w="1509" w:type="dxa"/>
            <w:shd w:val="clear" w:color="auto" w:fill="auto"/>
          </w:tcPr>
          <w:p w14:paraId="12570F2C" w14:textId="2233B1AB" w:rsidR="00256334" w:rsidRPr="00F8650A"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30EDC295" w14:textId="5527D7FB"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405C8C54" w14:textId="77777777" w:rsidTr="0092276F">
        <w:tc>
          <w:tcPr>
            <w:tcW w:w="1509" w:type="dxa"/>
            <w:shd w:val="clear" w:color="auto" w:fill="auto"/>
          </w:tcPr>
          <w:p w14:paraId="5F46F582" w14:textId="0F7C5F84"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3F3C1B81" w14:textId="77777777" w:rsidR="009028C7" w:rsidRDefault="009028C7" w:rsidP="00256334">
            <w:pPr>
              <w:spacing w:afterLines="50" w:after="120"/>
              <w:rPr>
                <w:rFonts w:eastAsia="SimSun"/>
                <w:lang w:eastAsia="zh-CN"/>
              </w:rPr>
            </w:pPr>
            <w:r>
              <w:rPr>
                <w:rFonts w:eastAsia="SimSun"/>
                <w:lang w:eastAsia="zh-CN"/>
              </w:rPr>
              <w:t xml:space="preserve">We support LG’s modified proposal and do not think we need to postpone further.  </w:t>
            </w:r>
          </w:p>
          <w:p w14:paraId="40455F0F" w14:textId="7FF7F0A9" w:rsidR="00256334" w:rsidRPr="00B40473" w:rsidRDefault="009028C7" w:rsidP="00256334">
            <w:pPr>
              <w:spacing w:afterLines="50" w:after="120"/>
              <w:rPr>
                <w:rFonts w:eastAsia="SimSun"/>
                <w:lang w:eastAsia="zh-CN"/>
              </w:rPr>
            </w:pPr>
            <w:r>
              <w:rPr>
                <w:rFonts w:eastAsia="SimSun"/>
                <w:lang w:eastAsia="zh-CN"/>
              </w:rPr>
              <w:t xml:space="preserve">The concerns raised against a mux/prioritization indicator is on the details of the mechanism.  Such concerns will also exist for </w:t>
            </w:r>
            <w:proofErr w:type="gramStart"/>
            <w:r>
              <w:rPr>
                <w:rFonts w:eastAsia="SimSun"/>
                <w:lang w:eastAsia="zh-CN"/>
              </w:rPr>
              <w:t>conditions based</w:t>
            </w:r>
            <w:proofErr w:type="gramEnd"/>
            <w:r>
              <w:rPr>
                <w:rFonts w:eastAsia="SimSun"/>
                <w:lang w:eastAsia="zh-CN"/>
              </w:rPr>
              <w:t xml:space="preserve"> mux/prioritization mechanism as that too RAN1 to work out the detail mechanism. </w:t>
            </w:r>
          </w:p>
        </w:tc>
      </w:tr>
      <w:tr w:rsidR="00FD6F5D" w:rsidRPr="00B40473" w14:paraId="7C955DDA" w14:textId="77777777" w:rsidTr="0092276F">
        <w:tc>
          <w:tcPr>
            <w:tcW w:w="1509" w:type="dxa"/>
            <w:shd w:val="clear" w:color="auto" w:fill="auto"/>
          </w:tcPr>
          <w:p w14:paraId="3980501A" w14:textId="78C74E99"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111F2F8F" w14:textId="77777777" w:rsidR="00FD6F5D" w:rsidRDefault="00FD6F5D" w:rsidP="00FD6F5D">
            <w:pPr>
              <w:spacing w:afterLines="50" w:after="120"/>
              <w:rPr>
                <w:rFonts w:eastAsia="SimSun"/>
                <w:lang w:eastAsia="zh-CN"/>
              </w:rPr>
            </w:pPr>
            <w:r>
              <w:rPr>
                <w:rFonts w:eastAsia="SimSun"/>
                <w:lang w:eastAsia="zh-CN"/>
              </w:rPr>
              <w:t xml:space="preserve">We do not support the current FL proposal, and request changes as stated below. </w:t>
            </w:r>
          </w:p>
          <w:p w14:paraId="74702AAE" w14:textId="48B32679" w:rsidR="00FD6F5D" w:rsidRDefault="00FD6F5D" w:rsidP="00FD6F5D">
            <w:pPr>
              <w:spacing w:afterLines="50" w:after="120"/>
              <w:rPr>
                <w:rFonts w:eastAsia="SimSun"/>
                <w:lang w:eastAsia="zh-CN"/>
              </w:rPr>
            </w:pPr>
            <w:r>
              <w:rPr>
                <w:rFonts w:eastAsia="SimSun"/>
                <w:lang w:eastAsia="zh-CN"/>
              </w:rPr>
              <w:t>First, we share the views from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E225C16" w14:textId="77777777" w:rsidR="00FD6F5D" w:rsidRDefault="00FD6F5D" w:rsidP="00FD6F5D">
            <w:pPr>
              <w:spacing w:afterLines="50" w:after="120"/>
              <w:rPr>
                <w:rFonts w:eastAsia="SimSun"/>
                <w:lang w:eastAsia="zh-CN"/>
              </w:rPr>
            </w:pPr>
            <w:r>
              <w:rPr>
                <w:rFonts w:eastAsia="SimSun"/>
                <w:lang w:eastAsia="zh-CN"/>
              </w:rPr>
              <w:t>Regarding LG’s suggestion to replace HARQ-ACK by UCI, we prefer to limit the discussions to HARQ-ACK at this stage as only HARQ-ACK multiplexing has been mainly discussed so far.</w:t>
            </w:r>
          </w:p>
          <w:p w14:paraId="573369AB" w14:textId="77777777" w:rsidR="00FD6F5D" w:rsidRDefault="00FD6F5D" w:rsidP="00FD6F5D">
            <w:pPr>
              <w:spacing w:afterLines="50" w:after="120"/>
              <w:rPr>
                <w:rFonts w:eastAsia="SimSun"/>
                <w:lang w:eastAsia="zh-CN"/>
              </w:rPr>
            </w:pPr>
            <w:r>
              <w:rPr>
                <w:rFonts w:eastAsia="SimSun"/>
                <w:lang w:eastAsia="zh-CN"/>
              </w:rPr>
              <w:t>Based on the above, we suggest the following changes to the proposal:</w:t>
            </w:r>
          </w:p>
          <w:p w14:paraId="6A69AF5E" w14:textId="77777777" w:rsidR="00FD6F5D" w:rsidRPr="00DC1616" w:rsidRDefault="00FD6F5D" w:rsidP="00FD6F5D">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737998B7" w14:textId="77777777" w:rsidR="00FD6F5D" w:rsidRPr="00B960CB" w:rsidRDefault="00FD6F5D" w:rsidP="00FD6F5D">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5A7B6B">
              <w:rPr>
                <w:rFonts w:eastAsia="SimSun" w:hint="eastAsia"/>
                <w:strike/>
                <w:color w:val="FF0000"/>
                <w:szCs w:val="20"/>
                <w:highlight w:val="yellow"/>
                <w:lang w:eastAsia="zh-CN"/>
              </w:rPr>
              <w:t>d</w:t>
            </w:r>
            <w:r w:rsidRPr="005A7B6B">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AE49015" w14:textId="77777777" w:rsidR="00FD6F5D" w:rsidRPr="00B960CB" w:rsidRDefault="00FD6F5D" w:rsidP="00FD6F5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4D7822CF" w14:textId="77777777" w:rsidR="00FD6F5D" w:rsidRPr="00604D98" w:rsidRDefault="00FD6F5D" w:rsidP="00FD6F5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14DC4D59"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62900341" w14:textId="77777777" w:rsidR="00FD6F5D"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49D9D018"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A8DCA45" w14:textId="77777777" w:rsidR="00FD6F5D" w:rsidRPr="00212425" w:rsidRDefault="00FD6F5D" w:rsidP="00FD6F5D">
            <w:pPr>
              <w:spacing w:afterLines="50" w:after="120"/>
              <w:rPr>
                <w:rFonts w:eastAsia="SimSun"/>
                <w:lang w:eastAsia="zh-CN"/>
              </w:rPr>
            </w:pPr>
          </w:p>
        </w:tc>
      </w:tr>
      <w:tr w:rsidR="00256334" w:rsidRPr="00B40473" w14:paraId="760E4A50" w14:textId="77777777" w:rsidTr="0092276F">
        <w:tc>
          <w:tcPr>
            <w:tcW w:w="1509" w:type="dxa"/>
            <w:shd w:val="clear" w:color="auto" w:fill="auto"/>
          </w:tcPr>
          <w:p w14:paraId="093E7B85" w14:textId="6A7B10EB"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3D155297" w14:textId="012DDC62"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38340228" w14:textId="77777777" w:rsidTr="0092276F">
        <w:tc>
          <w:tcPr>
            <w:tcW w:w="1509" w:type="dxa"/>
            <w:shd w:val="clear" w:color="auto" w:fill="auto"/>
          </w:tcPr>
          <w:p w14:paraId="1D45C8A4" w14:textId="4EE75DBA" w:rsidR="00256334" w:rsidRPr="00B40473" w:rsidRDefault="002A7C19" w:rsidP="0025633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92EEC82" w14:textId="30879967"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1169AF" w:rsidRPr="00B40473" w14:paraId="69378094" w14:textId="77777777" w:rsidTr="0092276F">
        <w:tc>
          <w:tcPr>
            <w:tcW w:w="1509" w:type="dxa"/>
            <w:shd w:val="clear" w:color="auto" w:fill="auto"/>
          </w:tcPr>
          <w:p w14:paraId="3E438495" w14:textId="018CC0EA" w:rsidR="001169AF" w:rsidRPr="00B40473" w:rsidRDefault="008A48C4" w:rsidP="001169AF">
            <w:pPr>
              <w:spacing w:afterLines="50" w:after="120"/>
              <w:rPr>
                <w:rFonts w:eastAsia="SimSun"/>
                <w:lang w:eastAsia="zh-CN"/>
              </w:rPr>
            </w:pPr>
            <w:r>
              <w:rPr>
                <w:rFonts w:eastAsia="SimSun"/>
                <w:lang w:eastAsia="zh-CN"/>
              </w:rPr>
              <w:t>MediaTek</w:t>
            </w:r>
          </w:p>
        </w:tc>
        <w:tc>
          <w:tcPr>
            <w:tcW w:w="7553" w:type="dxa"/>
            <w:shd w:val="clear" w:color="auto" w:fill="auto"/>
          </w:tcPr>
          <w:p w14:paraId="3F422FFB" w14:textId="33D6C225" w:rsidR="001169AF" w:rsidRPr="00B40473" w:rsidRDefault="001169AF" w:rsidP="001169AF">
            <w:pPr>
              <w:spacing w:afterLines="50" w:after="120"/>
              <w:rPr>
                <w:rFonts w:eastAsia="SimSun"/>
                <w:lang w:eastAsia="zh-CN"/>
              </w:rPr>
            </w:pPr>
            <w:r>
              <w:rPr>
                <w:rFonts w:eastAsiaTheme="minorEastAsia"/>
                <w:lang w:eastAsia="zh-CN"/>
              </w:rPr>
              <w:t>Support with the changes from Nokia.</w:t>
            </w:r>
          </w:p>
        </w:tc>
      </w:tr>
      <w:tr w:rsidR="0078101D" w:rsidRPr="00B40473" w14:paraId="337A242B" w14:textId="77777777" w:rsidTr="0092276F">
        <w:tc>
          <w:tcPr>
            <w:tcW w:w="1509" w:type="dxa"/>
            <w:shd w:val="clear" w:color="auto" w:fill="auto"/>
          </w:tcPr>
          <w:p w14:paraId="114CAA26" w14:textId="3E5EB2F8" w:rsidR="0078101D" w:rsidRDefault="0078101D" w:rsidP="0078101D">
            <w:pPr>
              <w:spacing w:afterLines="50" w:after="120"/>
              <w:rPr>
                <w:rFonts w:eastAsia="SimSun"/>
                <w:lang w:eastAsia="zh-CN"/>
              </w:rPr>
            </w:pPr>
            <w:r>
              <w:rPr>
                <w:rFonts w:eastAsia="SimSun"/>
                <w:lang w:eastAsia="zh-CN"/>
              </w:rPr>
              <w:t>Ericsson</w:t>
            </w:r>
          </w:p>
        </w:tc>
        <w:tc>
          <w:tcPr>
            <w:tcW w:w="7553" w:type="dxa"/>
            <w:shd w:val="clear" w:color="auto" w:fill="auto"/>
          </w:tcPr>
          <w:p w14:paraId="5204A0AB" w14:textId="77777777" w:rsidR="0078101D" w:rsidRDefault="0078101D" w:rsidP="0078101D">
            <w:pPr>
              <w:spacing w:afterLines="50" w:after="120"/>
              <w:rPr>
                <w:rFonts w:eastAsia="SimSun"/>
                <w:lang w:eastAsia="zh-CN"/>
              </w:rPr>
            </w:pPr>
            <w:r>
              <w:rPr>
                <w:rFonts w:eastAsia="SimSun"/>
                <w:lang w:eastAsia="zh-CN"/>
              </w:rPr>
              <w:t>We are fine with Nokia’s update.</w:t>
            </w:r>
          </w:p>
          <w:p w14:paraId="1694B264" w14:textId="77777777" w:rsidR="0078101D" w:rsidRDefault="0078101D" w:rsidP="0078101D">
            <w:pPr>
              <w:spacing w:afterLines="50" w:after="120"/>
              <w:rPr>
                <w:rFonts w:eastAsia="SimSun"/>
                <w:lang w:eastAsia="zh-CN"/>
              </w:rPr>
            </w:pPr>
            <w:r>
              <w:rPr>
                <w:rFonts w:eastAsia="SimSun"/>
                <w:lang w:eastAsia="zh-CN"/>
              </w:rPr>
              <w:t>We respectfully don’t support the modification by FL.</w:t>
            </w:r>
          </w:p>
          <w:p w14:paraId="618C59E1" w14:textId="77777777" w:rsidR="0078101D" w:rsidRDefault="0078101D" w:rsidP="0078101D">
            <w:pPr>
              <w:spacing w:afterLines="50" w:after="120"/>
              <w:rPr>
                <w:rFonts w:eastAsia="SimSun"/>
                <w:lang w:eastAsia="zh-CN"/>
              </w:rPr>
            </w:pPr>
            <w:r>
              <w:rPr>
                <w:rFonts w:eastAsia="SimSun"/>
                <w:lang w:eastAsia="zh-CN"/>
              </w:rPr>
              <w:t>The reasons are similar to those explained by Nokia.</w:t>
            </w:r>
          </w:p>
          <w:p w14:paraId="6060E560" w14:textId="77777777" w:rsidR="0078101D" w:rsidRDefault="0078101D" w:rsidP="0078101D">
            <w:pPr>
              <w:spacing w:afterLines="50" w:after="120"/>
              <w:rPr>
                <w:rFonts w:eastAsia="SimSun"/>
                <w:lang w:eastAsia="zh-CN"/>
              </w:rPr>
            </w:pPr>
            <w:r>
              <w:rPr>
                <w:rFonts w:eastAsia="SimSun"/>
                <w:lang w:eastAsia="zh-CN"/>
              </w:rPr>
              <w:t xml:space="preserve">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w:t>
            </w:r>
            <w:proofErr w:type="gramStart"/>
            <w:r>
              <w:rPr>
                <w:rFonts w:eastAsia="SimSun"/>
                <w:lang w:eastAsia="zh-CN"/>
              </w:rPr>
              <w:t>feature ,</w:t>
            </w:r>
            <w:proofErr w:type="gramEnd"/>
            <w:r>
              <w:rPr>
                <w:rFonts w:eastAsia="SimSun"/>
                <w:lang w:eastAsia="zh-CN"/>
              </w:rPr>
              <w:t xml:space="preserve"> makes more less relevant to real deployment.</w:t>
            </w:r>
          </w:p>
          <w:p w14:paraId="45283B5C" w14:textId="004C8F83" w:rsidR="0078101D" w:rsidRDefault="0078101D" w:rsidP="0078101D">
            <w:pPr>
              <w:spacing w:afterLines="50" w:after="120"/>
              <w:rPr>
                <w:rFonts w:eastAsia="SimSun"/>
                <w:lang w:eastAsia="zh-CN"/>
              </w:rPr>
            </w:pPr>
            <w:r>
              <w:rPr>
                <w:rFonts w:eastAsia="SimSun"/>
                <w:lang w:eastAsia="zh-CN"/>
              </w:rPr>
              <w:lastRenderedPageBreak/>
              <w:t>So, we think it should be supported. But we can discuss how.</w:t>
            </w:r>
          </w:p>
        </w:tc>
      </w:tr>
      <w:tr w:rsidR="0078101D" w:rsidRPr="00B40473" w14:paraId="7B4BCF5E" w14:textId="77777777" w:rsidTr="0092276F">
        <w:tc>
          <w:tcPr>
            <w:tcW w:w="1509" w:type="dxa"/>
            <w:shd w:val="clear" w:color="auto" w:fill="auto"/>
          </w:tcPr>
          <w:p w14:paraId="6FCA671A" w14:textId="5789381B" w:rsidR="0078101D" w:rsidRDefault="00F373DF" w:rsidP="0078101D">
            <w:pPr>
              <w:spacing w:afterLines="50" w:after="120"/>
              <w:rPr>
                <w:rFonts w:eastAsia="Yu Mincho"/>
                <w:lang w:eastAsia="ja-JP"/>
              </w:rPr>
            </w:pPr>
            <w:r>
              <w:rPr>
                <w:rFonts w:eastAsia="Yu Mincho"/>
                <w:lang w:eastAsia="ja-JP"/>
              </w:rPr>
              <w:lastRenderedPageBreak/>
              <w:t>Intel</w:t>
            </w:r>
          </w:p>
        </w:tc>
        <w:tc>
          <w:tcPr>
            <w:tcW w:w="7553" w:type="dxa"/>
            <w:shd w:val="clear" w:color="auto" w:fill="auto"/>
          </w:tcPr>
          <w:p w14:paraId="41AC2F47" w14:textId="3CC0F359" w:rsidR="001F424C" w:rsidRDefault="00F373DF" w:rsidP="0078101D">
            <w:pPr>
              <w:spacing w:afterLines="50" w:after="120"/>
              <w:rPr>
                <w:rFonts w:eastAsia="Yu Mincho"/>
                <w:lang w:eastAsia="ja-JP"/>
              </w:rPr>
            </w:pPr>
            <w:r>
              <w:rPr>
                <w:rFonts w:eastAsia="Yu Mincho"/>
                <w:lang w:eastAsia="ja-JP"/>
              </w:rPr>
              <w:t xml:space="preserve">Agree with Nokia that we should take decision this meeting. On the other hand, we agree with LG that the motivation is not clear to differentiate between difference types of UCI which can be of </w:t>
            </w:r>
            <w:r w:rsidR="001F424C">
              <w:rPr>
                <w:rFonts w:eastAsia="Yu Mincho"/>
                <w:lang w:eastAsia="ja-JP"/>
              </w:rPr>
              <w:t>same</w:t>
            </w:r>
            <w:r>
              <w:rPr>
                <w:rFonts w:eastAsia="Yu Mincho"/>
                <w:lang w:eastAsia="ja-JP"/>
              </w:rPr>
              <w:t xml:space="preserve"> priority. </w:t>
            </w:r>
            <w:r w:rsidR="001F424C">
              <w:rPr>
                <w:rFonts w:eastAsia="Yu Mincho"/>
                <w:lang w:eastAsia="ja-JP"/>
              </w:rPr>
              <w:t xml:space="preserve">For example, why low or high priority SR multiplexing should be out of </w:t>
            </w:r>
            <w:proofErr w:type="gramStart"/>
            <w:r w:rsidR="001F424C">
              <w:rPr>
                <w:rFonts w:eastAsia="Yu Mincho"/>
                <w:lang w:eastAsia="ja-JP"/>
              </w:rPr>
              <w:t>this enabling/disabling mechanisms</w:t>
            </w:r>
            <w:proofErr w:type="gramEnd"/>
            <w:r w:rsidR="001F424C">
              <w:rPr>
                <w:rFonts w:eastAsia="Yu Mincho"/>
                <w:lang w:eastAsia="ja-JP"/>
              </w:rPr>
              <w:t>? To this end, we suggest following version.</w:t>
            </w:r>
          </w:p>
          <w:p w14:paraId="7F76FA66" w14:textId="0F17632C" w:rsidR="001F424C" w:rsidRPr="00B960CB" w:rsidRDefault="001F424C" w:rsidP="001F424C">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1F424C">
              <w:rPr>
                <w:rFonts w:eastAsia="SimSun"/>
                <w:strike/>
                <w:szCs w:val="20"/>
                <w:lang w:eastAsia="zh-CN"/>
              </w:rPr>
              <w:t>HARQ-ACK</w:t>
            </w:r>
            <w:r w:rsidRPr="006E121A">
              <w:rPr>
                <w:rFonts w:eastAsia="SimSun"/>
                <w:szCs w:val="20"/>
                <w:lang w:eastAsia="zh-CN"/>
              </w:rPr>
              <w:t xml:space="preserve"> </w:t>
            </w:r>
            <w:r w:rsidRPr="001F424C">
              <w:rPr>
                <w:rFonts w:eastAsia="SimSun"/>
                <w:color w:val="00B050"/>
                <w:szCs w:val="20"/>
                <w:lang w:eastAsia="zh-CN"/>
              </w:rPr>
              <w:t>UCI</w:t>
            </w:r>
            <w:r>
              <w:rPr>
                <w:rFonts w:eastAsia="SimSun"/>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Pr="001F424C">
              <w:rPr>
                <w:rFonts w:eastAsia="SimSun"/>
                <w:strike/>
                <w:szCs w:val="20"/>
                <w:lang w:eastAsia="zh-CN"/>
              </w:rPr>
              <w:t>HARQ-ACK</w:t>
            </w:r>
            <w:r w:rsidRPr="006E121A">
              <w:rPr>
                <w:rFonts w:eastAsia="SimSun"/>
                <w:szCs w:val="20"/>
                <w:lang w:eastAsia="zh-CN"/>
              </w:rPr>
              <w:t xml:space="preserve"> </w:t>
            </w:r>
            <w:r w:rsidRPr="001F424C">
              <w:rPr>
                <w:rFonts w:eastAsia="SimSun"/>
                <w:color w:val="00B050"/>
                <w:szCs w:val="20"/>
                <w:lang w:eastAsia="zh-CN"/>
              </w:rPr>
              <w:t xml:space="preserve">UCI </w:t>
            </w:r>
            <w:r w:rsidRPr="006E121A">
              <w:rPr>
                <w:rFonts w:eastAsia="SimSun"/>
                <w:szCs w:val="20"/>
                <w:lang w:eastAsia="zh-CN"/>
              </w:rPr>
              <w:t>into a PUCCH in R17</w:t>
            </w:r>
            <w:r>
              <w:rPr>
                <w:rFonts w:eastAsia="SimSun" w:hint="eastAsia"/>
                <w:szCs w:val="20"/>
                <w:lang w:eastAsia="zh-CN"/>
              </w:rPr>
              <w:t xml:space="preserve">, </w:t>
            </w:r>
            <w:r w:rsidRPr="005A7B6B">
              <w:rPr>
                <w:rFonts w:eastAsia="SimSun" w:hint="eastAsia"/>
                <w:strike/>
                <w:color w:val="FF0000"/>
                <w:szCs w:val="20"/>
                <w:highlight w:val="yellow"/>
                <w:lang w:eastAsia="zh-CN"/>
              </w:rPr>
              <w:t>d</w:t>
            </w:r>
            <w:r w:rsidRPr="005A7B6B">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2710621" w14:textId="77777777" w:rsidR="001F424C" w:rsidRPr="00B960CB" w:rsidRDefault="001F424C" w:rsidP="001F424C">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1504E932" w14:textId="77777777" w:rsidR="001F424C" w:rsidRPr="00604D98" w:rsidRDefault="001F424C" w:rsidP="001F424C">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872E865"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6B4A6499" w14:textId="77777777" w:rsidR="001F424C"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0022FCE"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2D0300D7" w14:textId="77777777" w:rsidR="001F424C" w:rsidRDefault="001F424C" w:rsidP="0078101D">
            <w:pPr>
              <w:spacing w:afterLines="50" w:after="120"/>
              <w:rPr>
                <w:rFonts w:eastAsia="Yu Mincho"/>
                <w:lang w:eastAsia="ja-JP"/>
              </w:rPr>
            </w:pPr>
          </w:p>
          <w:p w14:paraId="42E23659" w14:textId="059E828D" w:rsidR="0078101D" w:rsidRDefault="00F373DF" w:rsidP="0078101D">
            <w:pPr>
              <w:spacing w:afterLines="50" w:after="120"/>
              <w:rPr>
                <w:rFonts w:eastAsia="Yu Mincho"/>
                <w:lang w:eastAsia="ja-JP"/>
              </w:rPr>
            </w:pPr>
            <w:r>
              <w:rPr>
                <w:rFonts w:eastAsia="Yu Mincho"/>
                <w:lang w:eastAsia="ja-JP"/>
              </w:rPr>
              <w:t xml:space="preserve"> </w:t>
            </w:r>
          </w:p>
        </w:tc>
      </w:tr>
      <w:tr w:rsidR="0059445B"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59BE83A4" w:rsidR="0059445B" w:rsidRPr="0022401A" w:rsidRDefault="0059445B" w:rsidP="0059445B">
            <w:pPr>
              <w:spacing w:afterLines="50" w:after="120"/>
              <w:rPr>
                <w:rFonts w:eastAsia="SimSun"/>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6839B6B6" w:rsidR="0059445B" w:rsidRPr="0022401A" w:rsidRDefault="0059445B" w:rsidP="0059445B">
            <w:pPr>
              <w:spacing w:afterLines="50" w:after="120"/>
              <w:rPr>
                <w:rFonts w:eastAsia="SimSun"/>
                <w:lang w:eastAsia="zh-CN"/>
              </w:rPr>
            </w:pPr>
            <w:r>
              <w:rPr>
                <w:rFonts w:eastAsia="Yu Mincho"/>
                <w:lang w:eastAsia="ja-JP"/>
              </w:rPr>
              <w:t xml:space="preserve">We agree with LG, the same decision applies to all UCIs, so </w:t>
            </w:r>
            <w:proofErr w:type="gramStart"/>
            <w:r>
              <w:rPr>
                <w:rFonts w:eastAsia="Yu Mincho"/>
                <w:lang w:eastAsia="ja-JP"/>
              </w:rPr>
              <w:t>changing  “</w:t>
            </w:r>
            <w:proofErr w:type="gramEnd"/>
            <w:r>
              <w:rPr>
                <w:rFonts w:eastAsia="Yu Mincho"/>
                <w:lang w:eastAsia="ja-JP"/>
              </w:rPr>
              <w:t xml:space="preserve">HARQ-ACK” to “ UCI” in the proposal is preferred. RRC configuration should be used to enable Rel-17 multiplexing.  </w:t>
            </w:r>
          </w:p>
        </w:tc>
      </w:tr>
      <w:tr w:rsidR="000F0470"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3F9CDCED" w:rsidR="000F0470" w:rsidRPr="0022401A" w:rsidRDefault="000F0470" w:rsidP="000F0470">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53B7B8AB" w:rsidR="000F0470" w:rsidRPr="0022401A" w:rsidRDefault="002B1007" w:rsidP="000F0470">
            <w:pPr>
              <w:spacing w:afterLines="50" w:after="120"/>
              <w:rPr>
                <w:rFonts w:eastAsia="SimSun"/>
                <w:lang w:eastAsia="zh-CN"/>
              </w:rPr>
            </w:pPr>
            <w:r>
              <w:rPr>
                <w:rFonts w:eastAsia="SimSun"/>
                <w:lang w:eastAsia="zh-CN"/>
              </w:rPr>
              <w:t>Fine with</w:t>
            </w:r>
            <w:r w:rsidR="000F0470">
              <w:rPr>
                <w:rFonts w:eastAsia="SimSun"/>
                <w:lang w:eastAsia="zh-CN"/>
              </w:rPr>
              <w:t xml:space="preserve"> Nokia’s modification</w:t>
            </w:r>
          </w:p>
        </w:tc>
      </w:tr>
      <w:tr w:rsidR="000F0470"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77777777" w:rsidR="000F0470" w:rsidRDefault="000F0470" w:rsidP="000F047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F06B2B" w14:textId="77777777" w:rsidR="000F0470" w:rsidRPr="00AB3428" w:rsidRDefault="000F0470" w:rsidP="000F0470">
            <w:pPr>
              <w:spacing w:afterLines="50" w:after="120"/>
              <w:rPr>
                <w:rFonts w:eastAsia="SimSun"/>
                <w:szCs w:val="20"/>
                <w:lang w:eastAsia="zh-CN"/>
              </w:rPr>
            </w:pPr>
          </w:p>
        </w:tc>
      </w:tr>
      <w:tr w:rsidR="000F0470"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7777777" w:rsidR="000F0470" w:rsidRDefault="000F0470" w:rsidP="000F047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02D1BD" w14:textId="77777777" w:rsidR="000F0470" w:rsidRPr="00EC4E44" w:rsidRDefault="000F0470" w:rsidP="000F0470">
            <w:pPr>
              <w:rPr>
                <w:rFonts w:eastAsia="SimSun"/>
                <w:lang w:eastAsia="zh-CN"/>
              </w:rPr>
            </w:pPr>
          </w:p>
        </w:tc>
      </w:tr>
      <w:tr w:rsidR="000F0470"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77777777" w:rsidR="000F0470" w:rsidRDefault="000F0470" w:rsidP="000F047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C5F79C" w14:textId="77777777" w:rsidR="000F0470" w:rsidRDefault="000F0470" w:rsidP="000F0470">
            <w:pPr>
              <w:spacing w:afterLines="50" w:after="120"/>
              <w:rPr>
                <w:rFonts w:eastAsia="SimSun"/>
                <w:lang w:eastAsia="zh-CN"/>
              </w:rPr>
            </w:pPr>
          </w:p>
        </w:tc>
      </w:tr>
      <w:tr w:rsidR="000F0470"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0F0470" w:rsidRDefault="000F0470" w:rsidP="000F047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0F0470" w:rsidRDefault="000F0470" w:rsidP="000F0470">
            <w:pPr>
              <w:spacing w:afterLines="50" w:after="120"/>
              <w:rPr>
                <w:rFonts w:eastAsia="Malgun Gothic"/>
                <w:lang w:eastAsia="ko-KR"/>
              </w:rPr>
            </w:pPr>
          </w:p>
        </w:tc>
      </w:tr>
      <w:tr w:rsidR="000F0470"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0F0470" w:rsidRDefault="000F0470" w:rsidP="000F047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0F0470" w:rsidRPr="00CD1EBD" w:rsidRDefault="000F0470" w:rsidP="000F0470">
            <w:pPr>
              <w:spacing w:afterLines="50" w:after="120"/>
              <w:rPr>
                <w:rFonts w:eastAsia="Malgun Gothic"/>
                <w:lang w:eastAsia="ko-KR"/>
              </w:rPr>
            </w:pPr>
          </w:p>
        </w:tc>
      </w:tr>
      <w:tr w:rsidR="000F0470"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0F0470" w:rsidRPr="00450680" w:rsidRDefault="000F0470" w:rsidP="000F0470">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0F0470" w:rsidRPr="00450680" w:rsidRDefault="000F0470" w:rsidP="000F0470">
            <w:pPr>
              <w:spacing w:afterLines="50" w:after="120"/>
              <w:rPr>
                <w:rFonts w:eastAsia="Yu Mincho"/>
                <w:lang w:eastAsia="ja-JP"/>
              </w:rPr>
            </w:pPr>
          </w:p>
        </w:tc>
      </w:tr>
      <w:tr w:rsidR="000F0470"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0F0470" w:rsidRDefault="000F0470" w:rsidP="000F0470">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0F0470" w:rsidRDefault="000F0470" w:rsidP="000F0470">
            <w:pPr>
              <w:spacing w:afterLines="50" w:after="120"/>
              <w:rPr>
                <w:rFonts w:eastAsia="Yu Mincho"/>
                <w:lang w:eastAsia="ja-JP"/>
              </w:rPr>
            </w:pPr>
          </w:p>
        </w:tc>
      </w:tr>
      <w:tr w:rsidR="000F0470"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0F0470" w:rsidRDefault="000F0470" w:rsidP="000F0470">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0F0470" w:rsidRDefault="000F0470" w:rsidP="000F0470">
            <w:pPr>
              <w:spacing w:afterLines="50" w:after="120"/>
              <w:rPr>
                <w:rFonts w:eastAsia="Malgun Gothic"/>
                <w:lang w:eastAsia="zh-CN"/>
              </w:rPr>
            </w:pPr>
          </w:p>
        </w:tc>
      </w:tr>
      <w:tr w:rsidR="000F0470"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0F0470" w:rsidRPr="00325099" w:rsidRDefault="000F0470" w:rsidP="000F0470">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0F0470" w:rsidRPr="00325099" w:rsidRDefault="000F0470" w:rsidP="000F0470">
            <w:pPr>
              <w:spacing w:afterLines="50" w:after="120"/>
              <w:rPr>
                <w:rFonts w:eastAsia="SimSun"/>
                <w:color w:val="7030A0"/>
                <w:lang w:eastAsia="zh-CN"/>
              </w:rPr>
            </w:pPr>
          </w:p>
        </w:tc>
      </w:tr>
      <w:tr w:rsidR="000F0470"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0F0470" w:rsidRPr="002839C8" w:rsidRDefault="000F0470" w:rsidP="000F0470">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0F0470" w:rsidRPr="002839C8" w:rsidRDefault="000F0470" w:rsidP="000F0470">
            <w:pPr>
              <w:spacing w:afterLines="50" w:after="120"/>
              <w:rPr>
                <w:rFonts w:eastAsia="SimSun"/>
                <w:color w:val="000000" w:themeColor="text1"/>
                <w:lang w:eastAsia="zh-CN"/>
              </w:rPr>
            </w:pPr>
          </w:p>
        </w:tc>
      </w:tr>
      <w:tr w:rsidR="000F0470"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0F0470" w:rsidRPr="002839C8" w:rsidRDefault="000F0470" w:rsidP="000F0470">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0F0470" w:rsidRPr="002839C8" w:rsidRDefault="000F0470" w:rsidP="000F0470">
            <w:pPr>
              <w:spacing w:afterLines="50" w:after="120"/>
              <w:rPr>
                <w:rFonts w:eastAsia="SimSun"/>
                <w:color w:val="000000" w:themeColor="text1"/>
                <w:lang w:eastAsia="zh-CN"/>
              </w:rPr>
            </w:pPr>
          </w:p>
        </w:tc>
      </w:tr>
    </w:tbl>
    <w:p w14:paraId="593FCC10" w14:textId="77777777" w:rsidR="0092276F" w:rsidRPr="0092276F" w:rsidRDefault="0092276F" w:rsidP="00B960CB">
      <w:pPr>
        <w:spacing w:afterLines="50" w:after="120"/>
        <w:rPr>
          <w:rFonts w:eastAsia="SimSun"/>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EE47F8"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411FDA7F" w:rsidR="00AA772E" w:rsidRPr="00124A55" w:rsidRDefault="00EE47F8" w:rsidP="00124A55">
      <w:pPr>
        <w:pStyle w:val="ListParagraph"/>
        <w:numPr>
          <w:ilvl w:val="0"/>
          <w:numId w:val="70"/>
        </w:numPr>
        <w:rPr>
          <w:rFonts w:eastAsia="SimSun"/>
          <w:i/>
          <w:lang w:eastAsia="zh-CN"/>
        </w:rPr>
      </w:pPr>
      <w:hyperlink w:anchor="_Toc54415345" w:history="1">
        <w:r w:rsidR="00AA772E" w:rsidRPr="00124A55">
          <w:rPr>
            <w:rFonts w:eastAsia="SimSun"/>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EE47F8"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EE47F8"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629F1527" w:rsidR="00AA772E" w:rsidRPr="00124A55" w:rsidRDefault="00EE47F8" w:rsidP="00124A55">
      <w:pPr>
        <w:pStyle w:val="ListParagraph"/>
        <w:numPr>
          <w:ilvl w:val="0"/>
          <w:numId w:val="71"/>
        </w:numPr>
        <w:rPr>
          <w:rFonts w:eastAsia="SimSun"/>
          <w:i/>
          <w:lang w:eastAsia="zh-CN"/>
        </w:rPr>
      </w:pPr>
      <w:hyperlink w:anchor="_Toc54415348" w:history="1">
        <w:r w:rsidR="00AA772E" w:rsidRPr="00124A55">
          <w:rPr>
            <w:rFonts w:eastAsia="SimSun"/>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lastRenderedPageBreak/>
        <w:t xml:space="preserve">Proposal #7: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val="en-GB" w:eastAsia="en-GB"/>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val="en-GB" w:eastAsia="en-GB"/>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val="en-GB" w:eastAsia="en-GB"/>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val="en-GB" w:eastAsia="en-GB"/>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xml:space="preserve">, of this PUCCH format 1 is determined by HARQ-ACK, and the bit, i.e., </w:t>
            </w:r>
            <w:proofErr w:type="gramStart"/>
            <w:r w:rsidRPr="007D024D">
              <w:rPr>
                <w:rFonts w:eastAsia="SimSun" w:hint="eastAsia"/>
                <w:i/>
                <w:iCs/>
                <w:lang w:eastAsia="zh-CN"/>
              </w:rPr>
              <w:t>b(</w:t>
            </w:r>
            <w:proofErr w:type="gramEnd"/>
            <w:r w:rsidRPr="007D024D">
              <w:rPr>
                <w:rFonts w:eastAsia="SimSun" w:hint="eastAsia"/>
                <w:i/>
                <w:iCs/>
                <w:lang w:eastAsia="zh-CN"/>
              </w:rPr>
              <w:t>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R15/R16 multiplexing for same priority, i.e. URLLC SR and eMBB HARQ-ACK multiplexed on eMBB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w:t>
            </w:r>
            <w:r w:rsidRPr="007D024D">
              <w:lastRenderedPageBreak/>
              <w:t>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 xml:space="preserve">Multiplexed UCI is transmitted </w:t>
            </w:r>
            <w:r w:rsidRPr="007D024D">
              <w:lastRenderedPageBreak/>
              <w:t>using PF 0 or 1</w:t>
            </w:r>
          </w:p>
        </w:tc>
        <w:tc>
          <w:tcPr>
            <w:tcW w:w="0" w:type="auto"/>
            <w:shd w:val="clear" w:color="auto" w:fill="auto"/>
            <w:hideMark/>
          </w:tcPr>
          <w:p w14:paraId="0643B84D" w14:textId="77777777" w:rsidR="00754A5A" w:rsidRPr="007D024D" w:rsidRDefault="00754A5A" w:rsidP="007D024D">
            <w:pPr>
              <w:pStyle w:val="Doc-title"/>
            </w:pPr>
            <w:r w:rsidRPr="007D024D">
              <w:lastRenderedPageBreak/>
              <w:t xml:space="preserve">Multiplexed UCI is transmitted </w:t>
            </w:r>
            <w:r w:rsidRPr="007D024D">
              <w:lastRenderedPageBreak/>
              <w:t>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SimSun"/>
          <w:u w:val="single"/>
          <w:lang w:eastAsia="zh-CN"/>
        </w:rPr>
      </w:pPr>
      <w:r w:rsidRPr="00B40473">
        <w:rPr>
          <w:rFonts w:eastAsia="SimSun"/>
          <w:u w:val="single"/>
          <w:lang w:eastAsia="zh-CN"/>
        </w:rPr>
        <w:t>V</w:t>
      </w:r>
      <w:r w:rsidR="00F46CD0" w:rsidRPr="00B40473">
        <w:rPr>
          <w:rFonts w:eastAsia="SimSun"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proofErr w:type="gramStart"/>
      <w:r w:rsidRPr="0089117B">
        <w:rPr>
          <w:i/>
          <w:lang w:eastAsia="zh-CN"/>
        </w:rPr>
        <w:t>a</w:t>
      </w:r>
      <w:r w:rsidRPr="0089117B">
        <w:rPr>
          <w:rFonts w:hint="eastAsia"/>
          <w:i/>
          <w:lang w:eastAsia="zh-CN"/>
        </w:rPr>
        <w:t>“</w:t>
      </w:r>
      <w:proofErr w:type="gramEnd"/>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9"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lastRenderedPageBreak/>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LP HARQ-ACK</w:t>
      </w:r>
      <w:r w:rsidRPr="000905CE">
        <w:rPr>
          <w:rFonts w:eastAsia="SimSun"/>
          <w:bCs/>
          <w:strike/>
          <w:color w:val="FF0000"/>
          <w:szCs w:val="20"/>
          <w:lang w:eastAsia="zh-CN"/>
        </w:rPr>
        <w:t>/UCI</w:t>
      </w:r>
      <w:r w:rsidRPr="00993F74">
        <w:rPr>
          <w:rFonts w:eastAsia="SimSun"/>
          <w:bCs/>
          <w:szCs w:val="20"/>
          <w:lang w:eastAsia="zh-CN"/>
        </w:rPr>
        <w:t xml:space="preserve">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HP HARQ-ACK</w:t>
      </w:r>
      <w:r w:rsidRPr="000905CE">
        <w:rPr>
          <w:rFonts w:eastAsia="SimSun"/>
          <w:bCs/>
          <w:strike/>
          <w:color w:val="FF0000"/>
          <w:szCs w:val="20"/>
          <w:lang w:eastAsia="zh-CN"/>
        </w:rPr>
        <w:t>/UCI</w:t>
      </w:r>
      <w:r w:rsidRPr="00993F74">
        <w:rPr>
          <w:rFonts w:eastAsia="SimSun"/>
          <w:bCs/>
          <w:szCs w:val="20"/>
          <w:lang w:eastAsia="zh-CN"/>
        </w:rPr>
        <w:t xml:space="preserve"> on LP PUSCH</w:t>
      </w:r>
    </w:p>
    <w:p w14:paraId="1EEAAE8C" w14:textId="77777777" w:rsidR="00F01089"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06C5F87E" w14:textId="73DABC02" w:rsidR="001232B8" w:rsidRPr="001232B8" w:rsidRDefault="001232B8" w:rsidP="00004767">
      <w:pPr>
        <w:pStyle w:val="ListParagraph"/>
        <w:numPr>
          <w:ilvl w:val="0"/>
          <w:numId w:val="56"/>
        </w:numPr>
        <w:contextualSpacing w:val="0"/>
        <w:rPr>
          <w:rFonts w:eastAsia="SimSun"/>
          <w:bCs/>
          <w:color w:val="FF0000"/>
          <w:szCs w:val="20"/>
          <w:lang w:eastAsia="zh-CN"/>
        </w:rPr>
      </w:pPr>
      <w:r w:rsidRPr="001232B8">
        <w:rPr>
          <w:rFonts w:eastAsia="SimSun"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SimSun"/>
          <w:highlight w:val="yellow"/>
          <w:lang w:eastAsia="zh-CN"/>
        </w:rPr>
      </w:pPr>
    </w:p>
    <w:p w14:paraId="4B76EF3E" w14:textId="3D3B144E"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lastRenderedPageBreak/>
        <w:t>Support: Nokia/NSB, Lenovo/</w:t>
      </w:r>
      <w:r w:rsidR="001232B8" w:rsidRPr="000A0179">
        <w:rPr>
          <w:rFonts w:eastAsia="SimSun" w:hint="eastAsia"/>
          <w:color w:val="0070C0"/>
          <w:lang w:eastAsia="zh-CN"/>
        </w:rPr>
        <w:t xml:space="preserve">Moto, </w:t>
      </w:r>
      <w:proofErr w:type="spellStart"/>
      <w:r w:rsidR="001232B8" w:rsidRPr="000A0179">
        <w:rPr>
          <w:rFonts w:eastAsia="SimSun" w:hint="eastAsia"/>
          <w:color w:val="0070C0"/>
          <w:lang w:eastAsia="zh-CN"/>
        </w:rPr>
        <w:t>Spreadtrum</w:t>
      </w:r>
      <w:proofErr w:type="spellEnd"/>
      <w:r w:rsidR="001232B8" w:rsidRPr="000A0179">
        <w:rPr>
          <w:rFonts w:eastAsia="SimSun" w:hint="eastAsia"/>
          <w:color w:val="0070C0"/>
          <w:lang w:eastAsia="zh-CN"/>
        </w:rPr>
        <w:t>, CMCC, HW/</w:t>
      </w:r>
      <w:proofErr w:type="spellStart"/>
      <w:r w:rsidR="001232B8" w:rsidRPr="000A0179">
        <w:rPr>
          <w:rFonts w:eastAsia="SimSun" w:hint="eastAsia"/>
          <w:color w:val="0070C0"/>
          <w:lang w:eastAsia="zh-CN"/>
        </w:rPr>
        <w:t>HiSi</w:t>
      </w:r>
      <w:proofErr w:type="spellEnd"/>
      <w:r w:rsidR="001232B8" w:rsidRPr="000A0179">
        <w:rPr>
          <w:rFonts w:eastAsia="SimSun" w:hint="eastAsia"/>
          <w:color w:val="0070C0"/>
          <w:lang w:eastAsia="zh-CN"/>
        </w:rPr>
        <w:t>, CATT, vivo, Sony, E///, Samsung, Sharp, Pana, IDC, DCM, QC, NEC, WILUS</w:t>
      </w:r>
      <w:r w:rsidR="00BC122D">
        <w:rPr>
          <w:rFonts w:eastAsia="SimSun"/>
          <w:color w:val="0070C0"/>
          <w:lang w:eastAsia="zh-CN"/>
        </w:rPr>
        <w:t>, OPPO</w:t>
      </w:r>
    </w:p>
    <w:p w14:paraId="32A56E00" w14:textId="77777777" w:rsidR="00124A55" w:rsidRPr="00124A55" w:rsidRDefault="00124A55" w:rsidP="00124A55">
      <w:pPr>
        <w:pStyle w:val="ListParagraph"/>
        <w:rPr>
          <w:rFonts w:eastAsia="SimSun"/>
          <w:color w:val="0070C0"/>
          <w:lang w:eastAsia="zh-CN"/>
        </w:rPr>
      </w:pPr>
    </w:p>
    <w:p w14:paraId="0C42C111" w14:textId="4CDAC0AA"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 xml:space="preserve">Not support: Intel (consider </w:t>
      </w:r>
      <w:r w:rsidRPr="000A0179">
        <w:rPr>
          <w:rFonts w:eastAsia="SimSun"/>
          <w:color w:val="0070C0"/>
          <w:lang w:eastAsia="zh-CN"/>
        </w:rPr>
        <w:t>other types of UCI</w:t>
      </w:r>
      <w:r w:rsidRPr="000A0179">
        <w:rPr>
          <w:rFonts w:eastAsia="SimSun" w:hint="eastAsia"/>
          <w:color w:val="0070C0"/>
          <w:lang w:eastAsia="zh-CN"/>
        </w:rPr>
        <w:t>),</w:t>
      </w:r>
      <w:r w:rsidR="001232B8" w:rsidRPr="000A0179">
        <w:rPr>
          <w:rFonts w:eastAsia="SimSun"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 xml:space="preserve">We would like to clarify the scope of UCI in the potential proposal. Since the only scenarios considered are beta offset configuration for HARQ-ACK, suggest </w:t>
            </w:r>
            <w:proofErr w:type="gramStart"/>
            <w:r w:rsidRPr="00A51478">
              <w:rPr>
                <w:rFonts w:eastAsia="SimSun"/>
                <w:lang w:eastAsia="zh-CN"/>
              </w:rPr>
              <w:t>to remove</w:t>
            </w:r>
            <w:proofErr w:type="gramEnd"/>
            <w:r w:rsidRPr="00A51478">
              <w:rPr>
                <w:rFonts w:eastAsia="SimSun"/>
                <w:lang w:eastAsia="zh-CN"/>
              </w:rPr>
              <w:t xml:space="preser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 xml:space="preserve">We suggest </w:t>
            </w:r>
            <w:proofErr w:type="gramStart"/>
            <w:r>
              <w:rPr>
                <w:rFonts w:eastAsia="SimSun"/>
                <w:lang w:eastAsia="zh-CN"/>
              </w:rPr>
              <w:t>to make</w:t>
            </w:r>
            <w:proofErr w:type="gramEnd"/>
            <w:r>
              <w:rPr>
                <w:rFonts w:eastAsia="SimSun"/>
                <w:lang w:eastAsia="zh-CN"/>
              </w:rPr>
              <w:t xml:space="preserve"> general agreement first before identifying special cases. There can be other types of UCI, CG-UCI/P-CSI for which priority is under discussion.</w:t>
            </w:r>
          </w:p>
          <w:p w14:paraId="22D3B995" w14:textId="77777777" w:rsidR="00F01089" w:rsidRPr="00596F77" w:rsidRDefault="00F01089" w:rsidP="00004767">
            <w:pPr>
              <w:pStyle w:val="BodyText"/>
              <w:numPr>
                <w:ilvl w:val="0"/>
                <w:numId w:val="15"/>
              </w:numPr>
              <w:rPr>
                <w:rFonts w:eastAsia="Times New Roman"/>
              </w:rPr>
            </w:pPr>
            <w:r w:rsidRPr="00596F77">
              <w:rPr>
                <w:rFonts w:eastAsia="Times New Roman" w:hint="eastAsia"/>
              </w:rPr>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w:t>
            </w:r>
            <w:proofErr w:type="spellStart"/>
            <w:r w:rsidRPr="00861793">
              <w:rPr>
                <w:rFonts w:eastAsia="SimSun"/>
                <w:b/>
                <w:bCs/>
                <w:lang w:eastAsia="zh-CN"/>
              </w:rPr>
              <w:t>tdoc</w:t>
            </w:r>
            <w:proofErr w:type="spellEnd"/>
            <w:r w:rsidRPr="00861793">
              <w:rPr>
                <w:rFonts w:eastAsia="SimSun"/>
                <w:b/>
                <w:bCs/>
                <w:lang w:eastAsia="zh-CN"/>
              </w:rPr>
              <w:t xml:space="preserve">, we suggest </w:t>
            </w:r>
            <w:proofErr w:type="gramStart"/>
            <w:r w:rsidRPr="00861793">
              <w:rPr>
                <w:rFonts w:eastAsia="SimSun"/>
                <w:b/>
                <w:bCs/>
                <w:lang w:eastAsia="zh-CN"/>
              </w:rPr>
              <w:t>to note</w:t>
            </w:r>
            <w:proofErr w:type="gramEnd"/>
            <w:r w:rsidRPr="00861793">
              <w:rPr>
                <w:rFonts w:eastAsia="SimSun"/>
                <w:b/>
                <w:bCs/>
                <w:lang w:eastAsia="zh-CN"/>
              </w:rPr>
              <w:t xml:space="preserv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SimSun"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Same comment as Nokia. What is meant by UCI? Considering the cases that CSI is involved?</w:t>
            </w:r>
          </w:p>
          <w:p w14:paraId="4E1E5ED7" w14:textId="13D2CBE2" w:rsidR="002F4FBD" w:rsidRDefault="002F4FBD" w:rsidP="009C5D49">
            <w:pPr>
              <w:spacing w:afterLines="50" w:after="120"/>
              <w:rPr>
                <w:rFonts w:eastAsia="SimSun"/>
                <w:lang w:eastAsia="zh-CN"/>
              </w:rPr>
            </w:pPr>
            <w:r>
              <w:rPr>
                <w:rFonts w:eastAsia="SimSun"/>
                <w:lang w:eastAsia="zh-CN"/>
              </w:rPr>
              <w:t xml:space="preserve">Proposal needs </w:t>
            </w:r>
            <w:r w:rsidR="00124A55">
              <w:rPr>
                <w:rFonts w:eastAsia="SimSun"/>
                <w:lang w:eastAsia="zh-CN"/>
              </w:rPr>
              <w:pgNum/>
            </w:r>
            <w:proofErr w:type="spellStart"/>
            <w:r w:rsidR="00124A55">
              <w:rPr>
                <w:rFonts w:eastAsia="SimSun"/>
                <w:lang w:eastAsia="zh-CN"/>
              </w:rPr>
              <w:t>larification</w:t>
            </w:r>
            <w:proofErr w:type="spellEnd"/>
            <w:r>
              <w:rPr>
                <w:rFonts w:eastAsia="SimSun"/>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lastRenderedPageBreak/>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SimSun"/>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SimSun"/>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sidR="00124A55">
              <w:rPr>
                <w:rFonts w:eastAsia="Malgun Gothic"/>
                <w:lang w:eastAsia="ko-KR"/>
              </w:rPr>
              <w:t>B</w:t>
            </w:r>
            <w:r>
              <w:rPr>
                <w:rFonts w:eastAsia="Malgun Gothic"/>
                <w:lang w:eastAsia="ko-KR"/>
              </w:rPr>
              <w:t>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SimSun"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BodyText"/>
        <w:numPr>
          <w:ilvl w:val="0"/>
          <w:numId w:val="15"/>
        </w:numPr>
        <w:rPr>
          <w:rFonts w:eastAsia="SimSun"/>
          <w:strike/>
          <w:color w:val="FF0000"/>
          <w:lang w:val="en-GB" w:eastAsia="zh-CN"/>
        </w:rPr>
      </w:pPr>
      <w:r w:rsidRPr="001232B8">
        <w:rPr>
          <w:rFonts w:eastAsia="SimSun" w:hint="eastAsia"/>
          <w:strike/>
          <w:color w:val="FF0000"/>
          <w:lang w:val="en-GB" w:eastAsia="zh-CN"/>
        </w:rPr>
        <w:t>At least beta-offset = 0 is supported. FFS other values.</w:t>
      </w:r>
    </w:p>
    <w:p w14:paraId="594AD2CF" w14:textId="77777777" w:rsidR="001232B8" w:rsidRPr="001232B8" w:rsidRDefault="001232B8" w:rsidP="001232B8">
      <w:pPr>
        <w:pStyle w:val="BodyText"/>
        <w:rPr>
          <w:rFonts w:eastAsia="SimSun"/>
          <w:strike/>
          <w:color w:val="FF0000"/>
          <w:lang w:val="en-GB" w:eastAsia="zh-CN"/>
        </w:rPr>
      </w:pPr>
    </w:p>
    <w:p w14:paraId="6059108E" w14:textId="1013E704"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Intel, </w:t>
      </w:r>
      <w:proofErr w:type="spellStart"/>
      <w:r w:rsidRPr="001232B8">
        <w:rPr>
          <w:rFonts w:eastAsia="SimSun" w:hint="eastAsia"/>
          <w:color w:val="0070C0"/>
          <w:lang w:val="en-GB" w:eastAsia="zh-CN"/>
        </w:rPr>
        <w:t>Spreadtrum</w:t>
      </w:r>
      <w:proofErr w:type="spellEnd"/>
      <w:r w:rsidRPr="001232B8">
        <w:rPr>
          <w:rFonts w:eastAsia="SimSun" w:hint="eastAsia"/>
          <w:color w:val="0070C0"/>
          <w:lang w:val="en-GB" w:eastAsia="zh-CN"/>
        </w:rPr>
        <w:t>, CMCC, ZTE, HW/</w:t>
      </w:r>
      <w:proofErr w:type="spellStart"/>
      <w:r w:rsidRPr="001232B8">
        <w:rPr>
          <w:rFonts w:eastAsia="SimSun" w:hint="eastAsia"/>
          <w:color w:val="0070C0"/>
          <w:lang w:val="en-GB" w:eastAsia="zh-CN"/>
        </w:rPr>
        <w:t>HiSi</w:t>
      </w:r>
      <w:proofErr w:type="spellEnd"/>
      <w:r w:rsidRPr="001232B8">
        <w:rPr>
          <w:rFonts w:eastAsia="SimSun" w:hint="eastAsia"/>
          <w:color w:val="0070C0"/>
          <w:lang w:val="en-GB" w:eastAsia="zh-CN"/>
        </w:rPr>
        <w:t xml:space="preserve">, CATT, vivo, Sony, E///, Samsung, Sharp, Pana, IDC, DCM, </w:t>
      </w:r>
      <w:r>
        <w:rPr>
          <w:rFonts w:eastAsia="SimSun" w:hint="eastAsia"/>
          <w:color w:val="0070C0"/>
          <w:lang w:val="en-GB" w:eastAsia="zh-CN"/>
        </w:rPr>
        <w:t>NEC, WILUS</w:t>
      </w:r>
      <w:r w:rsidR="00BC122D">
        <w:rPr>
          <w:rFonts w:eastAsia="SimSun"/>
          <w:color w:val="0070C0"/>
          <w:lang w:val="en-GB" w:eastAsia="zh-CN"/>
        </w:rPr>
        <w:t>, OPPO</w:t>
      </w:r>
    </w:p>
    <w:p w14:paraId="3DF36FDB" w14:textId="77777777" w:rsidR="00124A55" w:rsidRDefault="00124A55" w:rsidP="00124A55">
      <w:pPr>
        <w:pStyle w:val="ListParagraph"/>
        <w:rPr>
          <w:rFonts w:eastAsia="SimSun"/>
          <w:color w:val="0070C0"/>
          <w:lang w:val="en-GB" w:eastAsia="zh-CN"/>
        </w:rPr>
      </w:pPr>
    </w:p>
    <w:p w14:paraId="2303EBD3" w14:textId="370BC329" w:rsidR="00F01089"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w:t>
      </w:r>
      <w:r>
        <w:rPr>
          <w:rFonts w:eastAsia="SimSun"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SimSun"/>
                <w:lang w:eastAsia="zh-CN"/>
              </w:rPr>
              <w:t xml:space="preserve">Beta offset is part of configuration and it is up to gNB.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w:t>
            </w:r>
            <w:proofErr w:type="gramStart"/>
            <w:r>
              <w:rPr>
                <w:rFonts w:eastAsia="SimSun"/>
                <w:lang w:eastAsia="zh-CN"/>
              </w:rPr>
              <w:t>principle, and</w:t>
            </w:r>
            <w:proofErr w:type="gramEnd"/>
            <w:r>
              <w:rPr>
                <w:rFonts w:eastAsia="SimSun"/>
                <w:lang w:eastAsia="zh-CN"/>
              </w:rPr>
              <w:t xml:space="preserve">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w:t>
            </w:r>
            <w:r w:rsidR="00B34D5D">
              <w:rPr>
                <w:rFonts w:eastAsia="SimSun"/>
                <w:lang w:eastAsia="zh-CN"/>
              </w:rPr>
              <w:lastRenderedPageBreak/>
              <w:t>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lastRenderedPageBreak/>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SimSun"/>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SimSun" w:hint="eastAsia"/>
                <w:lang w:eastAsia="zh-CN"/>
              </w:rPr>
              <w:t>S</w:t>
            </w:r>
            <w:r>
              <w:rPr>
                <w:rFonts w:eastAsia="SimSun"/>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74"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 xml:space="preserve">Alpha is used to limit the number of resource elements assigned to UCI on PUSCH, so smaller alpha may be expected for LP HARQ-ACK multiplex on HP PUSCH to ensure that enough resources are reserved for HP PUSCH, while for HP HARQ-ACK multiplex on HP </w:t>
            </w:r>
            <w:r w:rsidRPr="0057624E">
              <w:rPr>
                <w:rFonts w:eastAsia="SimSun"/>
                <w:lang w:eastAsia="zh-CN"/>
              </w:rPr>
              <w:lastRenderedPageBreak/>
              <w:t>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 xml:space="preserve">Is </w:t>
            </w:r>
            <w:proofErr w:type="gramStart"/>
            <w:r>
              <w:rPr>
                <w:rFonts w:eastAsia="SimSun" w:hint="eastAsia"/>
                <w:lang w:eastAsia="zh-CN"/>
              </w:rPr>
              <w:t>it</w:t>
            </w:r>
            <w:proofErr w:type="gramEnd"/>
            <w:r>
              <w:rPr>
                <w:rFonts w:eastAsia="SimSun" w:hint="eastAsia"/>
                <w:lang w:eastAsia="zh-CN"/>
              </w:rPr>
              <w:t xml:space="preserve">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BodyText"/>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BodyText"/>
        <w:numPr>
          <w:ilvl w:val="1"/>
          <w:numId w:val="63"/>
        </w:numPr>
        <w:rPr>
          <w:rFonts w:eastAsia="SimSun"/>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BodyText"/>
        <w:rPr>
          <w:rFonts w:eastAsia="SimSun"/>
          <w:lang w:val="en-GB" w:eastAsia="zh-CN"/>
        </w:rPr>
      </w:pPr>
    </w:p>
    <w:p w14:paraId="5B01E7EE" w14:textId="5B51C03C" w:rsidR="001232B8" w:rsidRPr="001232B8" w:rsidRDefault="001232B8" w:rsidP="00DF033E">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w:t>
      </w:r>
      <w:r w:rsidR="0091356C">
        <w:rPr>
          <w:rFonts w:eastAsia="SimSun" w:hint="eastAsia"/>
          <w:color w:val="0070C0"/>
          <w:lang w:val="en-GB" w:eastAsia="zh-CN"/>
        </w:rPr>
        <w:t xml:space="preserve">Lenovo/Moto, </w:t>
      </w:r>
      <w:r w:rsidRPr="001232B8">
        <w:rPr>
          <w:rFonts w:eastAsia="SimSun" w:hint="eastAsia"/>
          <w:color w:val="0070C0"/>
          <w:lang w:val="en-GB" w:eastAsia="zh-CN"/>
        </w:rPr>
        <w:t xml:space="preserve">Spreadtrum, CMCC, CATT, Sony, Samsung, IDC, DCM, </w:t>
      </w:r>
      <w:r w:rsidR="0091356C">
        <w:rPr>
          <w:rFonts w:eastAsia="SimSun" w:hint="eastAsia"/>
          <w:color w:val="0070C0"/>
          <w:lang w:val="en-GB" w:eastAsia="zh-CN"/>
        </w:rPr>
        <w:t xml:space="preserve">QC, </w:t>
      </w:r>
      <w:r>
        <w:rPr>
          <w:rFonts w:eastAsia="SimSun" w:hint="eastAsia"/>
          <w:color w:val="0070C0"/>
          <w:lang w:val="en-GB" w:eastAsia="zh-CN"/>
        </w:rPr>
        <w:t>NEC, WILUS</w:t>
      </w:r>
    </w:p>
    <w:p w14:paraId="732B6CF9" w14:textId="79EC7806"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Intel, </w:t>
      </w:r>
      <w:r w:rsidR="0091356C" w:rsidRPr="001232B8">
        <w:rPr>
          <w:rFonts w:eastAsia="SimSun" w:hint="eastAsia"/>
          <w:color w:val="0070C0"/>
          <w:lang w:val="en-GB" w:eastAsia="zh-CN"/>
        </w:rPr>
        <w:t xml:space="preserve">ZTE, </w:t>
      </w:r>
      <w:r w:rsidR="0091356C">
        <w:rPr>
          <w:rFonts w:eastAsia="SimSun" w:hint="eastAsia"/>
          <w:color w:val="0070C0"/>
          <w:lang w:val="en-GB" w:eastAsia="zh-CN"/>
        </w:rPr>
        <w:t>E///</w:t>
      </w:r>
      <w:r w:rsidR="00BC122D">
        <w:rPr>
          <w:rFonts w:eastAsia="SimSun"/>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BodyText"/>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w:t>
            </w:r>
            <w:proofErr w:type="gramStart"/>
            <w:r>
              <w:rPr>
                <w:rFonts w:eastAsia="Malgun Gothic"/>
                <w:lang w:eastAsia="ko-KR"/>
              </w:rPr>
              <w:t>Similarly</w:t>
            </w:r>
            <w:proofErr w:type="gramEnd"/>
            <w:r>
              <w:rPr>
                <w:rFonts w:eastAsia="Malgun Gothic"/>
                <w:lang w:eastAsia="ko-KR"/>
              </w:rPr>
              <w:t xml:space="preserve">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lastRenderedPageBreak/>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support </w:t>
            </w:r>
            <w:proofErr w:type="gramStart"/>
            <w:r>
              <w:rPr>
                <w:rFonts w:eastAsiaTheme="minorEastAsia" w:hint="eastAsia"/>
                <w:lang w:eastAsia="ja-JP"/>
              </w:rPr>
              <w:t>it</w:t>
            </w:r>
            <w:proofErr w:type="gramEnd"/>
            <w:r>
              <w:rPr>
                <w:rFonts w:eastAsiaTheme="minorEastAsia" w:hint="eastAsia"/>
                <w:lang w:eastAsia="ja-JP"/>
              </w:rPr>
              <w:t xml:space="preserve">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proofErr w:type="gramStart"/>
            <w:r>
              <w:rPr>
                <w:rFonts w:eastAsia="SimSun"/>
                <w:lang w:eastAsia="zh-CN"/>
              </w:rPr>
              <w:t>We</w:t>
            </w:r>
            <w:proofErr w:type="gramEnd"/>
            <w:r>
              <w:rPr>
                <w:rFonts w:eastAsia="SimSun"/>
                <w:lang w:eastAsia="zh-CN"/>
              </w:rPr>
              <w:t xml:space="preserv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It should be clarified what scenarios exactly are we considering here; </w:t>
            </w:r>
            <w:proofErr w:type="gramStart"/>
            <w:r>
              <w:rPr>
                <w:rFonts w:eastAsia="SimSun"/>
                <w:color w:val="000000" w:themeColor="text1"/>
                <w:lang w:eastAsia="zh-CN"/>
              </w:rPr>
              <w:t>also</w:t>
            </w:r>
            <w:proofErr w:type="gramEnd"/>
            <w:r>
              <w:rPr>
                <w:rFonts w:eastAsia="SimSun"/>
                <w:color w:val="000000" w:themeColor="text1"/>
                <w:lang w:eastAsia="zh-CN"/>
              </w:rPr>
              <w:t xml:space="preserve">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w:t>
      </w:r>
      <w:proofErr w:type="gramStart"/>
      <w:r w:rsidRPr="00AC61A7">
        <w:rPr>
          <w:i/>
        </w:rPr>
        <w:t>slot</w:t>
      </w:r>
      <w:proofErr w:type="gramEnd"/>
      <w:r w:rsidRPr="00AC61A7">
        <w:rPr>
          <w:i/>
        </w:rPr>
        <w:t xml:space="preserve">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 xml:space="preserve">laps with two PUSCHs, following </w:t>
      </w:r>
      <w:proofErr w:type="spellStart"/>
      <w:r w:rsidRPr="00AC61A7">
        <w:rPr>
          <w:bCs/>
          <w:i/>
        </w:rPr>
        <w:t>behaviors</w:t>
      </w:r>
      <w:proofErr w:type="spellEnd"/>
      <w:r w:rsidRPr="00AC61A7">
        <w:rPr>
          <w:bCs/>
          <w:i/>
        </w:rPr>
        <w:t xml:space="preserve">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 xml:space="preserve">ultiplexing is only allowed when the ending symbol of the PUSCH (or the ending symbol </w:t>
            </w:r>
            <w:r w:rsidRPr="003179FF">
              <w:rPr>
                <w:rFonts w:eastAsia="SimSun"/>
                <w:lang w:eastAsia="zh-CN"/>
              </w:rPr>
              <w:lastRenderedPageBreak/>
              <w:t>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65566AB" w14:textId="19154E75" w:rsidR="00F01089" w:rsidRPr="002C1A41"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additional conditions</w:t>
      </w:r>
      <w:r w:rsidR="0091356C" w:rsidRPr="0091356C">
        <w:rPr>
          <w:rFonts w:eastAsia="SimSun" w:hint="eastAsia"/>
          <w:color w:val="FF0000"/>
          <w:lang w:eastAsia="zh-CN"/>
        </w:rPr>
        <w:t>, if any</w:t>
      </w:r>
      <w:r>
        <w:rPr>
          <w:rFonts w:eastAsia="SimSun" w:hint="eastAsia"/>
          <w:lang w:eastAsia="zh-CN"/>
        </w:rPr>
        <w:t>.</w:t>
      </w:r>
    </w:p>
    <w:p w14:paraId="05506D37" w14:textId="77777777" w:rsidR="00F01089" w:rsidRDefault="00F01089" w:rsidP="00F01089">
      <w:pPr>
        <w:spacing w:afterLines="50" w:after="120"/>
        <w:rPr>
          <w:rFonts w:eastAsia="SimSun"/>
          <w:highlight w:val="yellow"/>
          <w:lang w:eastAsia="zh-CN"/>
        </w:rPr>
      </w:pPr>
    </w:p>
    <w:p w14:paraId="1BE61661" w14:textId="7FC57251"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Lenovo/Moto, </w:t>
      </w:r>
      <w:proofErr w:type="spellStart"/>
      <w:r w:rsidRPr="0091356C">
        <w:rPr>
          <w:rFonts w:eastAsia="SimSun" w:hint="eastAsia"/>
          <w:color w:val="0070C0"/>
          <w:lang w:eastAsia="zh-CN"/>
        </w:rPr>
        <w:t>Spreadtrum</w:t>
      </w:r>
      <w:proofErr w:type="spellEnd"/>
      <w:r w:rsidRPr="0091356C">
        <w:rPr>
          <w:rFonts w:eastAsia="SimSun" w:hint="eastAsia"/>
          <w:color w:val="0070C0"/>
          <w:lang w:eastAsia="zh-CN"/>
        </w:rPr>
        <w:t>, CMCC, ZTE, HW/</w:t>
      </w:r>
      <w:proofErr w:type="spellStart"/>
      <w:r w:rsidRPr="0091356C">
        <w:rPr>
          <w:rFonts w:eastAsia="SimSun" w:hint="eastAsia"/>
          <w:color w:val="0070C0"/>
          <w:lang w:eastAsia="zh-CN"/>
        </w:rPr>
        <w:t>HiSi</w:t>
      </w:r>
      <w:proofErr w:type="spellEnd"/>
      <w:r w:rsidRPr="0091356C">
        <w:rPr>
          <w:rFonts w:eastAsia="SimSun" w:hint="eastAsia"/>
          <w:color w:val="0070C0"/>
          <w:lang w:eastAsia="zh-CN"/>
        </w:rPr>
        <w:t>, CATT, TCL, vivo, Sony, E///, Sharp, Pana, IDC, DCM, QC, NEC, WILUS</w:t>
      </w:r>
      <w:r w:rsidR="00BC122D">
        <w:rPr>
          <w:rFonts w:eastAsia="SimSun"/>
          <w:color w:val="0070C0"/>
          <w:lang w:eastAsia="zh-CN"/>
        </w:rPr>
        <w:t>, OPPO</w:t>
      </w:r>
    </w:p>
    <w:p w14:paraId="726B5D45" w14:textId="488B648F"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Discuss later: </w:t>
      </w:r>
      <w:r w:rsidRPr="0091356C">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SimSun" w:hint="eastAsia"/>
                <w:lang w:eastAsia="zh-CN"/>
              </w:rPr>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w:t>
            </w:r>
            <w:proofErr w:type="spellStart"/>
            <w:r>
              <w:rPr>
                <w:rFonts w:eastAsia="SimSun"/>
                <w:lang w:eastAsia="zh-CN"/>
              </w:rPr>
              <w:t>propsal</w:t>
            </w:r>
            <w:proofErr w:type="spellEnd"/>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lastRenderedPageBreak/>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SimSun"/>
                <w:lang w:eastAsia="zh-CN"/>
              </w:rPr>
              <w:t>“FFS additional conditions</w:t>
            </w:r>
            <w:r w:rsidRPr="0059620F">
              <w:rPr>
                <w:rFonts w:eastAsia="SimSun"/>
                <w:color w:val="FF0000"/>
                <w:lang w:eastAsia="zh-CN"/>
              </w:rPr>
              <w:t>, if any</w:t>
            </w:r>
            <w:r>
              <w:rPr>
                <w:rFonts w:eastAsia="SimSun"/>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EF6459" w:rsidP="00924FB1">
            <w:pPr>
              <w:spacing w:afterLines="50" w:after="120"/>
              <w:rPr>
                <w:rFonts w:eastAsia="Malgun Gothic"/>
                <w:lang w:eastAsia="ko-KR"/>
              </w:rPr>
            </w:pPr>
            <w:r>
              <w:rPr>
                <w:noProof/>
              </w:rPr>
              <w:object w:dxaOrig="10101" w:dyaOrig="3047" w14:anchorId="2F7DF532">
                <v:shape id="_x0000_i1026" type="#_x0000_t75" alt="" style="width:385pt;height:112.5pt;mso-width-percent:0;mso-height-percent:0;mso-width-percent:0;mso-height-percent:0" o:ole="">
                  <v:imagedata r:id="rId19" o:title=""/>
                </v:shape>
                <o:OLEObject Type="Embed" ProgID="Visio.Drawing.11" ShapeID="_x0000_i1026" DrawAspect="Content" ObjectID="_1666702497"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lastRenderedPageBreak/>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SimSun"/>
                <w:lang w:eastAsia="zh-CN"/>
              </w:rPr>
              <w:t>prioirities</w:t>
            </w:r>
            <w:proofErr w:type="spellEnd"/>
            <w:r>
              <w:rPr>
                <w:rFonts w:eastAsia="SimSun"/>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lastRenderedPageBreak/>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33F76A2A" w:rsidR="00F01089" w:rsidRPr="0091356C"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91356C">
        <w:rPr>
          <w:rFonts w:eastAsia="SimSun"/>
          <w:color w:val="FF0000"/>
          <w:lang w:eastAsia="zh-CN"/>
        </w:rPr>
        <w:t>FFS for conditions.</w:t>
      </w:r>
    </w:p>
    <w:p w14:paraId="7018FBB1" w14:textId="60C19075" w:rsidR="00F01089" w:rsidRPr="0091356C" w:rsidRDefault="0091356C" w:rsidP="0091356C">
      <w:pPr>
        <w:pStyle w:val="ListParagraph"/>
        <w:numPr>
          <w:ilvl w:val="0"/>
          <w:numId w:val="52"/>
        </w:numPr>
        <w:spacing w:afterLines="50" w:after="120"/>
        <w:rPr>
          <w:rFonts w:eastAsia="SimSun"/>
          <w:color w:val="FF0000"/>
          <w:lang w:eastAsia="zh-CN"/>
        </w:rPr>
      </w:pPr>
      <w:r w:rsidRPr="0091356C">
        <w:rPr>
          <w:rFonts w:eastAsia="SimSun" w:hint="eastAsia"/>
          <w:color w:val="FF0000"/>
          <w:lang w:eastAsia="zh-CN"/>
        </w:rPr>
        <w:t>FFS for other UCIs</w:t>
      </w:r>
    </w:p>
    <w:p w14:paraId="12A50BC7" w14:textId="77777777" w:rsidR="0091356C" w:rsidRPr="0091356C" w:rsidRDefault="0091356C" w:rsidP="0091356C">
      <w:pPr>
        <w:pStyle w:val="ListParagraph"/>
        <w:spacing w:afterLines="50" w:after="120"/>
        <w:ind w:left="420"/>
        <w:rPr>
          <w:rFonts w:eastAsia="SimSun"/>
          <w:highlight w:val="yellow"/>
          <w:lang w:eastAsia="zh-CN"/>
        </w:rPr>
      </w:pPr>
    </w:p>
    <w:p w14:paraId="562709AC" w14:textId="4E9456A7"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Lenovo/Moto, </w:t>
      </w:r>
      <w:proofErr w:type="spellStart"/>
      <w:r w:rsidRPr="0091356C">
        <w:rPr>
          <w:rFonts w:eastAsia="SimSun" w:hint="eastAsia"/>
          <w:color w:val="0070C0"/>
          <w:lang w:eastAsia="zh-CN"/>
        </w:rPr>
        <w:t>Spreadtrum</w:t>
      </w:r>
      <w:proofErr w:type="spellEnd"/>
      <w:r w:rsidRPr="0091356C">
        <w:rPr>
          <w:rFonts w:eastAsia="SimSun" w:hint="eastAsia"/>
          <w:color w:val="0070C0"/>
          <w:lang w:eastAsia="zh-CN"/>
        </w:rPr>
        <w:t>, CMCC, ZTE, HW/</w:t>
      </w:r>
      <w:proofErr w:type="spellStart"/>
      <w:r w:rsidRPr="0091356C">
        <w:rPr>
          <w:rFonts w:eastAsia="SimSun" w:hint="eastAsia"/>
          <w:color w:val="0070C0"/>
          <w:lang w:eastAsia="zh-CN"/>
        </w:rPr>
        <w:t>HiSi</w:t>
      </w:r>
      <w:proofErr w:type="spellEnd"/>
      <w:r w:rsidRPr="0091356C">
        <w:rPr>
          <w:rFonts w:eastAsia="SimSun" w:hint="eastAsia"/>
          <w:color w:val="0070C0"/>
          <w:lang w:eastAsia="zh-CN"/>
        </w:rPr>
        <w:t xml:space="preserve">, CATT, vivo, Sony, E///, </w:t>
      </w:r>
      <w:r>
        <w:rPr>
          <w:rFonts w:eastAsia="SimSun" w:hint="eastAsia"/>
          <w:color w:val="0070C0"/>
          <w:lang w:eastAsia="zh-CN"/>
        </w:rPr>
        <w:t xml:space="preserve">Samsung, </w:t>
      </w:r>
      <w:r w:rsidRPr="0091356C">
        <w:rPr>
          <w:rFonts w:eastAsia="SimSun" w:hint="eastAsia"/>
          <w:color w:val="0070C0"/>
          <w:lang w:eastAsia="zh-CN"/>
        </w:rPr>
        <w:t>Sharp, Pana, IDC, DCM, NEC, WILUS</w:t>
      </w:r>
      <w:r w:rsidR="00BC122D">
        <w:rPr>
          <w:rFonts w:eastAsia="SimSun"/>
          <w:color w:val="0070C0"/>
          <w:lang w:eastAsia="zh-CN"/>
        </w:rPr>
        <w:t>, OPPO</w:t>
      </w:r>
    </w:p>
    <w:p w14:paraId="32AAF4E9" w14:textId="156021C7"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0091356C">
        <w:rPr>
          <w:rFonts w:eastAsia="SimSun" w:hint="eastAsia"/>
          <w:color w:val="0070C0"/>
          <w:lang w:eastAsia="zh-CN"/>
        </w:rPr>
        <w:t>QC</w:t>
      </w:r>
    </w:p>
    <w:p w14:paraId="4F7EFFC5"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 xml:space="preserve">upport the proposal in principle. We agree with </w:t>
            </w:r>
            <w:proofErr w:type="spellStart"/>
            <w:r>
              <w:rPr>
                <w:rFonts w:eastAsia="Yu Mincho"/>
                <w:lang w:eastAsia="ja-JP"/>
              </w:rPr>
              <w:t>vivo’s</w:t>
            </w:r>
            <w:proofErr w:type="spellEnd"/>
            <w:r>
              <w:rPr>
                <w:rFonts w:eastAsia="Yu Mincho"/>
                <w:lang w:eastAsia="ja-JP"/>
              </w:rPr>
              <w:t xml:space="preserve">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t>
            </w:r>
            <w:r w:rsidRPr="00A26B2F">
              <w:rPr>
                <w:rFonts w:eastAsia="Yu Mincho"/>
                <w:lang w:eastAsia="ja-JP"/>
              </w:rPr>
              <w:lastRenderedPageBreak/>
              <w:t xml:space="preserve">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BodyText"/>
        <w:rPr>
          <w:rFonts w:eastAsia="SimSun"/>
          <w:lang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 xml:space="preserve">Option 1 is ok but not sufficient for the case of multiplexing on LP PUSCH. There also needs to be sufficient resource allocated to HP UCI to ensure reliability. If allocation is capped by the “alpha” term, reliability is not </w:t>
            </w:r>
            <w:proofErr w:type="gramStart"/>
            <w:r>
              <w:rPr>
                <w:rFonts w:eastAsia="SimSun"/>
                <w:lang w:eastAsia="zh-CN"/>
              </w:rPr>
              <w:t>met</w:t>
            </w:r>
            <w:proofErr w:type="gramEnd"/>
            <w:r>
              <w:rPr>
                <w:rFonts w:eastAsia="SimSun"/>
                <w:lang w:eastAsia="zh-CN"/>
              </w:rPr>
              <w:t xml:space="preserve">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lastRenderedPageBreak/>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lastRenderedPageBreak/>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lastRenderedPageBreak/>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617E0881" w14:textId="41FAAF40"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w:t>
      </w:r>
      <w:r w:rsidRPr="00113B83">
        <w:rPr>
          <w:rFonts w:eastAsia="SimSun" w:hint="eastAsia"/>
          <w:color w:val="FF0000"/>
          <w:szCs w:val="20"/>
          <w:lang w:eastAsia="zh-CN"/>
        </w:rPr>
        <w:t xml:space="preserve"> </w:t>
      </w:r>
      <w:proofErr w:type="spellStart"/>
      <w:r w:rsidRPr="00113B83">
        <w:rPr>
          <w:rFonts w:eastAsia="SimSun" w:hint="eastAsia"/>
          <w:strike/>
          <w:color w:val="FF0000"/>
          <w:szCs w:val="20"/>
          <w:lang w:eastAsia="zh-CN"/>
        </w:rPr>
        <w:t>field</w:t>
      </w:r>
      <w:r w:rsidR="00113B83" w:rsidRPr="00113B83">
        <w:rPr>
          <w:rFonts w:eastAsia="SimSun" w:hint="eastAsia"/>
          <w:color w:val="FF0000"/>
          <w:szCs w:val="20"/>
          <w:lang w:eastAsia="zh-CN"/>
        </w:rPr>
        <w:t>indication</w:t>
      </w:r>
      <w:proofErr w:type="spellEnd"/>
      <w:r>
        <w:rPr>
          <w:rFonts w:eastAsia="SimSun" w:hint="eastAsia"/>
          <w:szCs w:val="20"/>
          <w:lang w:eastAsia="zh-CN"/>
        </w:rPr>
        <w:t xml:space="preserve">, RRC configuration, </w:t>
      </w:r>
      <w:proofErr w:type="spellStart"/>
      <w:r>
        <w:rPr>
          <w:rFonts w:eastAsia="SimSun" w:hint="eastAsia"/>
          <w:szCs w:val="20"/>
          <w:lang w:eastAsia="zh-CN"/>
        </w:rPr>
        <w:t>beta_offset</w:t>
      </w:r>
      <w:proofErr w:type="spellEnd"/>
      <w:r>
        <w:rPr>
          <w:rFonts w:eastAsia="SimSun" w:hint="eastAsia"/>
          <w:szCs w:val="20"/>
          <w:lang w:eastAsia="zh-CN"/>
        </w:rPr>
        <w:t>=0</w:t>
      </w:r>
    </w:p>
    <w:p w14:paraId="3B192E9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p w14:paraId="66857F63" w14:textId="554323F4"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ZTE, CATT, </w:t>
      </w:r>
      <w:r w:rsidR="00113B83">
        <w:rPr>
          <w:rFonts w:eastAsia="SimSun" w:hint="eastAsia"/>
          <w:color w:val="0070C0"/>
          <w:lang w:eastAsia="zh-CN"/>
        </w:rPr>
        <w:t xml:space="preserve">TCL, </w:t>
      </w:r>
      <w:r w:rsidRPr="0091356C">
        <w:rPr>
          <w:rFonts w:eastAsia="SimSun" w:hint="eastAsia"/>
          <w:color w:val="0070C0"/>
          <w:lang w:eastAsia="zh-CN"/>
        </w:rPr>
        <w:t xml:space="preserve">vivo, Sony, E///, </w:t>
      </w:r>
      <w:r>
        <w:rPr>
          <w:rFonts w:eastAsia="SimSun" w:hint="eastAsia"/>
          <w:color w:val="0070C0"/>
          <w:lang w:eastAsia="zh-CN"/>
        </w:rPr>
        <w:t xml:space="preserve">Samsung, </w:t>
      </w:r>
      <w:r w:rsidRPr="0091356C">
        <w:rPr>
          <w:rFonts w:eastAsia="SimSun" w:hint="eastAsia"/>
          <w:color w:val="0070C0"/>
          <w:lang w:eastAsia="zh-CN"/>
        </w:rPr>
        <w:t>Sharp, Pana, IDC, DCM</w:t>
      </w:r>
      <w:r w:rsidR="00113B83" w:rsidRPr="0091356C">
        <w:rPr>
          <w:rFonts w:eastAsia="SimSun" w:hint="eastAsia"/>
          <w:color w:val="0070C0"/>
          <w:lang w:eastAsia="zh-CN"/>
        </w:rPr>
        <w:t xml:space="preserve">, </w:t>
      </w:r>
      <w:r w:rsidR="00113B83">
        <w:rPr>
          <w:rFonts w:eastAsia="SimSun" w:hint="eastAsia"/>
          <w:color w:val="0070C0"/>
          <w:lang w:eastAsia="zh-CN"/>
        </w:rPr>
        <w:t>QC</w:t>
      </w:r>
      <w:r w:rsidRPr="0091356C">
        <w:rPr>
          <w:rFonts w:eastAsia="SimSun" w:hint="eastAsia"/>
          <w:color w:val="0070C0"/>
          <w:lang w:eastAsia="zh-CN"/>
        </w:rPr>
        <w:t>, NEC, WILUS</w:t>
      </w:r>
      <w:r w:rsidR="00BC122D">
        <w:rPr>
          <w:rFonts w:eastAsia="SimSun"/>
          <w:color w:val="0070C0"/>
          <w:lang w:eastAsia="zh-CN"/>
        </w:rPr>
        <w:t>, OPPO</w:t>
      </w:r>
    </w:p>
    <w:p w14:paraId="2A74D5E1" w14:textId="71EDB3D1"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Pr="0091356C">
        <w:rPr>
          <w:rFonts w:eastAsia="SimSun" w:hint="eastAsia"/>
          <w:color w:val="0070C0"/>
          <w:lang w:eastAsia="zh-CN"/>
        </w:rPr>
        <w:t>HW/</w:t>
      </w:r>
      <w:proofErr w:type="spellStart"/>
      <w:r w:rsidRPr="0091356C">
        <w:rPr>
          <w:rFonts w:eastAsia="SimSun" w:hint="eastAsia"/>
          <w:color w:val="0070C0"/>
          <w:lang w:eastAsia="zh-CN"/>
        </w:rPr>
        <w:t>HiSi</w:t>
      </w:r>
      <w:proofErr w:type="spellEnd"/>
    </w:p>
    <w:p w14:paraId="5FFF7702"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327BF618" w14:textId="77777777"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 xml:space="preserve">FFS the type of the mechanism, e.g. DCI field, RRC configuration, </w:t>
            </w:r>
            <w:proofErr w:type="spellStart"/>
            <w:r>
              <w:rPr>
                <w:rFonts w:eastAsia="SimSun" w:hint="eastAsia"/>
                <w:szCs w:val="20"/>
                <w:lang w:eastAsia="zh-CN"/>
              </w:rPr>
              <w:t>beta_offset</w:t>
            </w:r>
            <w:proofErr w:type="spellEnd"/>
            <w:r>
              <w:rPr>
                <w:rFonts w:eastAsia="SimSun" w:hint="eastAsia"/>
                <w:szCs w:val="20"/>
                <w:lang w:eastAsia="zh-CN"/>
              </w:rPr>
              <w:t>=0</w:t>
            </w:r>
          </w:p>
          <w:p w14:paraId="589CC983" w14:textId="77777777" w:rsidR="00F01089" w:rsidRPr="0016419F" w:rsidRDefault="00F01089" w:rsidP="004C203C">
            <w:pPr>
              <w:spacing w:afterLines="50" w:after="120"/>
              <w:rPr>
                <w:rFonts w:eastAsia="Malgun Gothic"/>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w:t>
            </w:r>
            <w:proofErr w:type="spellStart"/>
            <w:r>
              <w:rPr>
                <w:rFonts w:eastAsia="SimSun"/>
                <w:lang w:eastAsia="zh-CN"/>
              </w:rPr>
              <w:t>the</w:t>
            </w:r>
            <w:proofErr w:type="spellEnd"/>
            <w:r>
              <w:rPr>
                <w:rFonts w:eastAsia="SimSun"/>
                <w:lang w:eastAsia="zh-CN"/>
              </w:rPr>
              <w:t xml:space="preserv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w:t>
            </w:r>
            <w:proofErr w:type="gramStart"/>
            <w:r w:rsidRPr="00A26B2F">
              <w:rPr>
                <w:rFonts w:eastAsia="Yu Mincho"/>
                <w:lang w:eastAsia="ja-JP"/>
              </w:rPr>
              <w:t>be</w:t>
            </w:r>
            <w:proofErr w:type="gramEnd"/>
            <w:r w:rsidRPr="00A26B2F">
              <w:rPr>
                <w:rFonts w:eastAsia="Yu Mincho"/>
                <w:lang w:eastAsia="ja-JP"/>
              </w:rPr>
              <w:t xml:space="preserv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lastRenderedPageBreak/>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BodyText"/>
        <w:rPr>
          <w:rFonts w:eastAsia="SimSun"/>
          <w:color w:val="0070C0"/>
          <w:lang w:eastAsia="zh-CN"/>
        </w:rPr>
      </w:pPr>
    </w:p>
    <w:p w14:paraId="1721DED4" w14:textId="096E1E9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 xml:space="preserve">FFS the type of the mechanism, e.g. DCI indication, RRC configuration,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4411FCBE"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3D6ACC65" w14:textId="77777777" w:rsidR="00F01089" w:rsidRDefault="00F01089" w:rsidP="002F6093">
      <w:pPr>
        <w:rPr>
          <w:rFonts w:eastAsia="SimSun"/>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SimSun"/>
                <w:lang w:eastAsia="zh-CN"/>
              </w:rPr>
            </w:pPr>
            <w:r>
              <w:rPr>
                <w:rFonts w:eastAsia="SimSun"/>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D23D2CA" w14:textId="77777777" w:rsidR="00B960CB" w:rsidRDefault="00E4004C" w:rsidP="00676FC1">
            <w:pPr>
              <w:spacing w:afterLines="50" w:after="120"/>
              <w:rPr>
                <w:rFonts w:eastAsia="SimSun"/>
                <w:lang w:eastAsia="zh-CN"/>
              </w:rPr>
            </w:pPr>
            <w:r>
              <w:rPr>
                <w:rFonts w:eastAsia="SimSun"/>
                <w:lang w:eastAsia="zh-CN"/>
              </w:rPr>
              <w:t>Support the proposal, Plus similar comment as 3.2.5.</w:t>
            </w:r>
          </w:p>
          <w:p w14:paraId="125A74D7" w14:textId="77777777" w:rsidR="00740C75" w:rsidRDefault="00740C75" w:rsidP="00740C75">
            <w:pPr>
              <w:spacing w:afterLines="50" w:after="120"/>
              <w:rPr>
                <w:rFonts w:eastAsia="SimSun"/>
                <w:lang w:eastAsia="zh-CN"/>
              </w:rPr>
            </w:pPr>
            <w:r>
              <w:rPr>
                <w:rFonts w:eastAsia="SimSun"/>
                <w:lang w:eastAsia="zh-CN"/>
              </w:rPr>
              <w:t xml:space="preserve">However, the formulation suggests that DCI enabling/disabling on top of RRC enabling is excluded. The reason is that the proposal suggests </w:t>
            </w:r>
            <w:proofErr w:type="gramStart"/>
            <w:r>
              <w:rPr>
                <w:rFonts w:eastAsia="SimSun"/>
                <w:lang w:eastAsia="zh-CN"/>
              </w:rPr>
              <w:t>to support</w:t>
            </w:r>
            <w:proofErr w:type="gramEnd"/>
            <w:r>
              <w:rPr>
                <w:rFonts w:eastAsia="SimSun"/>
                <w:lang w:eastAsia="zh-CN"/>
              </w:rPr>
              <w:t xml:space="preserve">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SimSun"/>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SimSun"/>
                <w:lang w:eastAsia="zh-CN"/>
              </w:rPr>
            </w:pPr>
            <w:r>
              <w:rPr>
                <w:rFonts w:eastAsia="SimSun"/>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SimSun"/>
                <w:lang w:eastAsia="zh-CN"/>
              </w:rPr>
            </w:pPr>
            <w:r>
              <w:rPr>
                <w:rFonts w:eastAsia="SimSun"/>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SimSun"/>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SimSun"/>
                <w:lang w:eastAsia="zh-CN"/>
              </w:rPr>
            </w:pPr>
            <w:r>
              <w:rPr>
                <w:rFonts w:eastAsia="SimSun"/>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EE47F8">
            <w:pPr>
              <w:pStyle w:val="ListParagraph"/>
              <w:numPr>
                <w:ilvl w:val="0"/>
                <w:numId w:val="83"/>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SimSun"/>
                <w:lang w:eastAsia="zh-CN"/>
              </w:rPr>
              <w:t xml:space="preserve">It is obvious that the indication is not accurate if SR and configured PUSCH is involved, which would result in that the multiplexing is actually not </w:t>
            </w:r>
            <w:proofErr w:type="gramStart"/>
            <w:r>
              <w:rPr>
                <w:rFonts w:eastAsia="SimSun"/>
                <w:lang w:eastAsia="zh-CN"/>
              </w:rPr>
              <w:t>useful, and</w:t>
            </w:r>
            <w:proofErr w:type="gramEnd"/>
            <w:r>
              <w:rPr>
                <w:rFonts w:eastAsia="SimSun"/>
                <w:lang w:eastAsia="zh-CN"/>
              </w:rPr>
              <w:t xml:space="preserve"> have bad impact on the performance</w:t>
            </w:r>
            <w:bookmarkEnd w:id="75"/>
            <w:bookmarkEnd w:id="76"/>
            <w:r>
              <w:rPr>
                <w:rFonts w:eastAsia="SimSun"/>
                <w:lang w:eastAsia="zh-CN"/>
              </w:rPr>
              <w:t xml:space="preserve">. </w:t>
            </w:r>
          </w:p>
          <w:p w14:paraId="44B550D9" w14:textId="77777777" w:rsidR="00FF71E6" w:rsidRDefault="00FF71E6" w:rsidP="00FF71E6">
            <w:pPr>
              <w:pStyle w:val="ListParagraph"/>
              <w:spacing w:afterLines="50" w:after="120"/>
              <w:ind w:left="360"/>
              <w:rPr>
                <w:rFonts w:eastAsia="SimSun"/>
                <w:lang w:eastAsia="zh-CN"/>
              </w:rPr>
            </w:pPr>
          </w:p>
          <w:p w14:paraId="7AEB5B56" w14:textId="77777777" w:rsidR="00FF71E6" w:rsidRDefault="00FF71E6" w:rsidP="00EE47F8">
            <w:pPr>
              <w:pStyle w:val="ListParagraph"/>
              <w:numPr>
                <w:ilvl w:val="0"/>
                <w:numId w:val="83"/>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321BEF86" w14:textId="77777777" w:rsidR="00FF71E6" w:rsidRDefault="00FF71E6" w:rsidP="00EE47F8">
            <w:pPr>
              <w:pStyle w:val="ListParagraph"/>
              <w:numPr>
                <w:ilvl w:val="1"/>
                <w:numId w:val="83"/>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EE47F8">
            <w:pPr>
              <w:pStyle w:val="ListParagraph"/>
              <w:numPr>
                <w:ilvl w:val="2"/>
                <w:numId w:val="83"/>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EE47F8">
            <w:pPr>
              <w:pStyle w:val="ListParagraph"/>
              <w:numPr>
                <w:ilvl w:val="1"/>
                <w:numId w:val="83"/>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SimSun"/>
                <w:lang w:eastAsia="zh-CN"/>
              </w:rPr>
            </w:pPr>
            <w:r>
              <w:rPr>
                <w:rFonts w:eastAsia="SimSun" w:hint="eastAsia"/>
                <w:lang w:eastAsia="zh-CN"/>
              </w:rPr>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SimSun"/>
                <w:lang w:eastAsia="zh-CN"/>
              </w:rPr>
            </w:pPr>
            <w:r>
              <w:rPr>
                <w:rFonts w:eastAsia="SimSun"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SimSun"/>
                <w:lang w:eastAsia="zh-CN"/>
              </w:rPr>
            </w:pPr>
            <w:r>
              <w:rPr>
                <w:rFonts w:eastAsia="SimSun" w:hint="eastAsia"/>
                <w:lang w:eastAsia="zh-CN"/>
              </w:rPr>
              <w:t xml:space="preserve">Similar as comment to section </w:t>
            </w:r>
            <w:r w:rsidR="008C238D">
              <w:rPr>
                <w:rFonts w:eastAsia="SimSun"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647749E1" w14:textId="77777777" w:rsidR="008C238D" w:rsidRDefault="008C238D" w:rsidP="008C238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 xml:space="preserve">FFS the type of the mechanism, e.g. DCI indication, RRC configuration,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3EF624A5" w14:textId="2FB6FDFA" w:rsidR="008C238D" w:rsidRPr="008C238D" w:rsidRDefault="008C238D" w:rsidP="008C238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4F5A2078" w14:textId="77777777" w:rsidR="008C238D" w:rsidRPr="00B960CB" w:rsidRDefault="008C238D" w:rsidP="008C238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D801C14" w14:textId="082F0EAB" w:rsidR="008C238D" w:rsidRPr="0022401A" w:rsidRDefault="008C238D" w:rsidP="00FF71E6">
            <w:pPr>
              <w:spacing w:afterLines="50" w:after="120"/>
              <w:rPr>
                <w:rFonts w:eastAsia="SimSun"/>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SimSun"/>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SimSun"/>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SimSun"/>
                <w:lang w:eastAsia="zh-CN"/>
              </w:rPr>
            </w:pPr>
            <w:r>
              <w:rPr>
                <w:rFonts w:eastAsia="SimSun"/>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SimSun"/>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Malgun Gothic"/>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Yu Mincho"/>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Yu Mincho"/>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Malgun Gothic"/>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SimSun"/>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SimSun"/>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SimSun"/>
                <w:color w:val="000000" w:themeColor="text1"/>
                <w:lang w:eastAsia="zh-CN"/>
              </w:rPr>
            </w:pPr>
          </w:p>
        </w:tc>
      </w:tr>
    </w:tbl>
    <w:p w14:paraId="25E64349" w14:textId="77777777" w:rsidR="00B960CB" w:rsidRDefault="00B960CB" w:rsidP="00B960CB">
      <w:pPr>
        <w:spacing w:afterLines="50" w:after="120"/>
        <w:rPr>
          <w:rFonts w:eastAsia="SimSun"/>
          <w:lang w:eastAsia="zh-CN"/>
        </w:rPr>
      </w:pPr>
    </w:p>
    <w:p w14:paraId="6B150E7D"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37859CD2"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2E73A946" w14:textId="7BAA0B8C" w:rsidR="0092276F" w:rsidRPr="00B960CB" w:rsidRDefault="0092276F" w:rsidP="0092276F">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2631AF75" w14:textId="77777777" w:rsidR="0092276F" w:rsidRPr="00604D98" w:rsidRDefault="0092276F" w:rsidP="0092276F">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24EADA" w14:textId="77777777"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25294BF" w14:textId="77777777" w:rsidR="0092276F"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5213E47" w14:textId="682EB251"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75EE9EF"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8F0470" w:rsidRPr="00B40473" w14:paraId="296A8E2A" w14:textId="77777777" w:rsidTr="0092276F">
        <w:tc>
          <w:tcPr>
            <w:tcW w:w="1509" w:type="dxa"/>
            <w:shd w:val="clear" w:color="auto" w:fill="auto"/>
          </w:tcPr>
          <w:p w14:paraId="731BE463" w14:textId="50C33E80" w:rsidR="008F0470" w:rsidRPr="00B40473" w:rsidRDefault="008F0470" w:rsidP="008F0470">
            <w:pPr>
              <w:spacing w:afterLines="50" w:after="120"/>
              <w:rPr>
                <w:rFonts w:eastAsia="SimSun"/>
                <w:lang w:eastAsia="zh-CN"/>
              </w:rPr>
            </w:pPr>
            <w:r>
              <w:rPr>
                <w:rFonts w:eastAsia="Malgun Gothic" w:hint="eastAsia"/>
                <w:lang w:eastAsia="ko-KR"/>
              </w:rPr>
              <w:t>LG</w:t>
            </w:r>
          </w:p>
        </w:tc>
        <w:tc>
          <w:tcPr>
            <w:tcW w:w="7553" w:type="dxa"/>
            <w:shd w:val="clear" w:color="auto" w:fill="auto"/>
          </w:tcPr>
          <w:p w14:paraId="6D418ABD" w14:textId="77777777" w:rsidR="008F0470" w:rsidRDefault="008F0470" w:rsidP="008F0470">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to be no reason to postpone even the decision of introducing a mechanism itself, and it would be better not to limit HARQ-ACK. Thus, we suggest the following </w:t>
            </w:r>
            <w:r w:rsidRPr="008F0470">
              <w:rPr>
                <w:rFonts w:eastAsia="Malgun Gothic"/>
                <w:color w:val="FF0000"/>
                <w:highlight w:val="yellow"/>
                <w:lang w:eastAsia="ko-KR"/>
              </w:rPr>
              <w:t>modification</w:t>
            </w:r>
            <w:r>
              <w:rPr>
                <w:rFonts w:eastAsia="Malgun Gothic"/>
                <w:lang w:eastAsia="ko-KR"/>
              </w:rPr>
              <w:t>.</w:t>
            </w:r>
          </w:p>
          <w:p w14:paraId="0674777D" w14:textId="77777777" w:rsidR="008F0470" w:rsidRDefault="008F0470" w:rsidP="008F0470">
            <w:pPr>
              <w:spacing w:afterLines="50" w:after="120"/>
              <w:rPr>
                <w:rFonts w:eastAsia="Malgun Gothic"/>
                <w:lang w:eastAsia="ko-KR"/>
              </w:rPr>
            </w:pPr>
          </w:p>
          <w:p w14:paraId="355DDA9E" w14:textId="54BD4EBF" w:rsidR="008F0470" w:rsidRDefault="008F0470" w:rsidP="008F0470">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Pr>
                <w:rFonts w:eastAsia="SimSun"/>
                <w:highlight w:val="lightGray"/>
                <w:lang w:eastAsia="zh-CN"/>
              </w:rPr>
              <w:t xml:space="preserve"> </w:t>
            </w:r>
            <w:r w:rsidRPr="008F0470">
              <w:rPr>
                <w:rFonts w:eastAsia="SimSun"/>
                <w:color w:val="FF0000"/>
                <w:highlight w:val="yellow"/>
                <w:lang w:eastAsia="zh-CN"/>
              </w:rPr>
              <w:t>(modified)</w:t>
            </w:r>
            <w:r w:rsidRPr="002C1A41">
              <w:rPr>
                <w:rFonts w:eastAsia="SimSun" w:hint="eastAsia"/>
                <w:highlight w:val="lightGray"/>
                <w:lang w:eastAsia="zh-CN"/>
              </w:rPr>
              <w:t>:</w:t>
            </w:r>
          </w:p>
          <w:p w14:paraId="6C98B3B1" w14:textId="7134C35C" w:rsidR="008F0470" w:rsidRPr="0092276F" w:rsidRDefault="008F0470" w:rsidP="008F0470">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Pr="008F0470">
              <w:rPr>
                <w:rFonts w:eastAsia="SimSun"/>
                <w:color w:val="FF0000"/>
                <w:highlight w:val="yellow"/>
                <w:lang w:eastAsia="zh-CN"/>
              </w:rPr>
              <w:t>.</w:t>
            </w:r>
            <w:r w:rsidRPr="00B960CB">
              <w:rPr>
                <w:rFonts w:eastAsia="SimSun" w:hint="eastAsia"/>
                <w:color w:val="000000" w:themeColor="text1"/>
                <w:lang w:eastAsia="zh-CN"/>
              </w:rPr>
              <w:t xml:space="preserve"> </w:t>
            </w:r>
          </w:p>
          <w:p w14:paraId="39327467" w14:textId="77777777" w:rsidR="008F0470" w:rsidRPr="00B960CB" w:rsidRDefault="008F0470" w:rsidP="008F0470">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5FA86ADC" w14:textId="77777777" w:rsidR="008F0470" w:rsidRPr="00604D98" w:rsidRDefault="008F0470" w:rsidP="008F0470">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1852C9" w14:textId="77777777" w:rsidR="008F0470" w:rsidRPr="00604D98"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4F2CD331" w14:textId="77777777" w:rsidR="008F0470"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015A513" w14:textId="12A6BCF8" w:rsidR="008F0470" w:rsidRPr="008F0470"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lastRenderedPageBreak/>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1CEEA3FE" w14:textId="77777777" w:rsidTr="0092276F">
        <w:tc>
          <w:tcPr>
            <w:tcW w:w="1509" w:type="dxa"/>
            <w:shd w:val="clear" w:color="auto" w:fill="auto"/>
          </w:tcPr>
          <w:p w14:paraId="77DCA6F0" w14:textId="46C974C9" w:rsidR="0092276F" w:rsidRPr="00B40473" w:rsidRDefault="00C86A20" w:rsidP="0092276F">
            <w:pPr>
              <w:spacing w:afterLines="50" w:after="120"/>
              <w:rPr>
                <w:rFonts w:eastAsia="SimSun"/>
                <w:lang w:eastAsia="zh-CN"/>
              </w:rPr>
            </w:pPr>
            <w:r>
              <w:rPr>
                <w:rFonts w:eastAsia="SimSun"/>
                <w:lang w:eastAsia="zh-CN"/>
              </w:rPr>
              <w:lastRenderedPageBreak/>
              <w:t>NEC</w:t>
            </w:r>
          </w:p>
        </w:tc>
        <w:tc>
          <w:tcPr>
            <w:tcW w:w="7553" w:type="dxa"/>
            <w:shd w:val="clear" w:color="auto" w:fill="auto"/>
          </w:tcPr>
          <w:p w14:paraId="66FD428A" w14:textId="6ACED525" w:rsidR="0092276F" w:rsidRPr="00B40473" w:rsidRDefault="00C86A20" w:rsidP="0092276F">
            <w:pPr>
              <w:spacing w:afterLines="50" w:after="120"/>
              <w:rPr>
                <w:rFonts w:eastAsia="SimSun"/>
                <w:lang w:eastAsia="zh-CN"/>
              </w:rPr>
            </w:pPr>
            <w:r>
              <w:rPr>
                <w:rFonts w:eastAsia="SimSun"/>
                <w:lang w:eastAsia="zh-CN"/>
              </w:rPr>
              <w:t>Support FL</w:t>
            </w:r>
            <w:r w:rsidR="00B11801">
              <w:rPr>
                <w:rFonts w:eastAsia="SimSun"/>
                <w:lang w:eastAsia="zh-CN"/>
              </w:rPr>
              <w:t>’s</w:t>
            </w:r>
            <w:r>
              <w:rPr>
                <w:rFonts w:eastAsia="SimSun"/>
                <w:lang w:eastAsia="zh-CN"/>
              </w:rPr>
              <w:t xml:space="preserve"> proposal</w:t>
            </w:r>
          </w:p>
        </w:tc>
      </w:tr>
      <w:tr w:rsidR="00256334" w:rsidRPr="00B40473" w14:paraId="61F18985" w14:textId="77777777" w:rsidTr="0092276F">
        <w:tc>
          <w:tcPr>
            <w:tcW w:w="1509" w:type="dxa"/>
            <w:shd w:val="clear" w:color="auto" w:fill="auto"/>
          </w:tcPr>
          <w:p w14:paraId="0A16046B" w14:textId="66002FF2" w:rsidR="00256334" w:rsidRPr="00F8650A"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9B438BE" w14:textId="303C51A6"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01E1CFB1" w14:textId="77777777" w:rsidTr="0092276F">
        <w:tc>
          <w:tcPr>
            <w:tcW w:w="1509" w:type="dxa"/>
            <w:shd w:val="clear" w:color="auto" w:fill="auto"/>
          </w:tcPr>
          <w:p w14:paraId="0A358B83" w14:textId="500B7872"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4335CC0C" w14:textId="2CD3F874" w:rsidR="00256334" w:rsidRPr="00B40473" w:rsidRDefault="009028C7" w:rsidP="00256334">
            <w:pPr>
              <w:spacing w:afterLines="50" w:after="120"/>
              <w:rPr>
                <w:rFonts w:eastAsia="SimSun"/>
                <w:lang w:eastAsia="zh-CN"/>
              </w:rPr>
            </w:pPr>
            <w:r>
              <w:rPr>
                <w:rFonts w:eastAsia="SimSun"/>
                <w:lang w:eastAsia="zh-CN"/>
              </w:rPr>
              <w:t>We support LG’s modified proposal and also do not think we need to postpone further.</w:t>
            </w:r>
          </w:p>
        </w:tc>
      </w:tr>
      <w:tr w:rsidR="00FD6F5D" w:rsidRPr="00B40473" w14:paraId="04FF5A1A" w14:textId="77777777" w:rsidTr="0092276F">
        <w:tc>
          <w:tcPr>
            <w:tcW w:w="1509" w:type="dxa"/>
            <w:shd w:val="clear" w:color="auto" w:fill="auto"/>
          </w:tcPr>
          <w:p w14:paraId="4EE958EC" w14:textId="0EFD86A7"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3936050B" w14:textId="77777777" w:rsidR="00FD6F5D" w:rsidRDefault="00FD6F5D" w:rsidP="00FD6F5D">
            <w:pPr>
              <w:spacing w:afterLines="50" w:after="120"/>
              <w:rPr>
                <w:rFonts w:eastAsia="SimSun"/>
                <w:lang w:eastAsia="zh-CN"/>
              </w:rPr>
            </w:pPr>
            <w:r>
              <w:rPr>
                <w:rFonts w:eastAsia="SimSun"/>
                <w:lang w:eastAsia="zh-CN"/>
              </w:rPr>
              <w:t xml:space="preserve">We do not support the current FL proposal, and request changes as stated below. </w:t>
            </w:r>
          </w:p>
          <w:p w14:paraId="1D0FE2CE" w14:textId="23D4076F" w:rsidR="00FD6F5D" w:rsidRDefault="00FD6F5D" w:rsidP="00FD6F5D">
            <w:pPr>
              <w:pStyle w:val="CommentText"/>
              <w:rPr>
                <w:rFonts w:eastAsia="SimSun"/>
                <w:lang w:eastAsia="zh-CN"/>
              </w:rPr>
            </w:pPr>
            <w:r>
              <w:rPr>
                <w:rFonts w:eastAsia="SimSun"/>
                <w:lang w:eastAsia="zh-CN"/>
              </w:rPr>
              <w:t>First, we share the view of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57CC9EA" w14:textId="77777777" w:rsidR="00FD6F5D" w:rsidRDefault="00FD6F5D" w:rsidP="00FD6F5D">
            <w:pPr>
              <w:spacing w:afterLines="50" w:after="120"/>
              <w:rPr>
                <w:rFonts w:eastAsia="SimSun"/>
                <w:lang w:eastAsia="zh-CN"/>
              </w:rPr>
            </w:pPr>
            <w:r>
              <w:rPr>
                <w:rFonts w:eastAsia="SimSun"/>
                <w:lang w:eastAsia="zh-CN"/>
              </w:rPr>
              <w:t>Regarding LG’s suggestion to replace HARQ-ACK by UCI, we prefer to limit the discussions to HARQ-ACK at this stage as only multiplexing of HARQ-ACK has been agreed so far.</w:t>
            </w:r>
          </w:p>
          <w:p w14:paraId="1F5AB7A7" w14:textId="77777777" w:rsidR="00FD6F5D" w:rsidRDefault="00FD6F5D" w:rsidP="00FD6F5D">
            <w:pPr>
              <w:spacing w:afterLines="50" w:after="120"/>
              <w:rPr>
                <w:rFonts w:eastAsia="SimSun"/>
                <w:lang w:eastAsia="zh-CN"/>
              </w:rPr>
            </w:pPr>
            <w:r>
              <w:rPr>
                <w:rFonts w:eastAsia="SimSun"/>
                <w:lang w:eastAsia="zh-CN"/>
              </w:rPr>
              <w:t xml:space="preserve">In addition, the proposal number should be corrected, to not mix the proposals for PUCCH (2.3.5) with proposals on PUSCH (3.4.5). </w:t>
            </w:r>
          </w:p>
          <w:p w14:paraId="76444A7F" w14:textId="77777777" w:rsidR="00FD6F5D" w:rsidRDefault="00FD6F5D" w:rsidP="00FD6F5D">
            <w:pPr>
              <w:spacing w:afterLines="50" w:after="120"/>
              <w:rPr>
                <w:rFonts w:eastAsia="SimSun"/>
                <w:lang w:eastAsia="zh-CN"/>
              </w:rPr>
            </w:pPr>
          </w:p>
          <w:p w14:paraId="34EAD942" w14:textId="77777777" w:rsidR="00FD6F5D" w:rsidRDefault="00FD6F5D" w:rsidP="00FD6F5D">
            <w:pPr>
              <w:spacing w:afterLines="50" w:after="120"/>
              <w:rPr>
                <w:rFonts w:eastAsia="SimSun"/>
                <w:lang w:eastAsia="zh-CN"/>
              </w:rPr>
            </w:pPr>
            <w:r>
              <w:rPr>
                <w:rFonts w:eastAsia="SimSun"/>
                <w:lang w:eastAsia="zh-CN"/>
              </w:rPr>
              <w:t>Based on the above, we suggest the following changes to the proposal:</w:t>
            </w:r>
          </w:p>
          <w:p w14:paraId="309D7AD7" w14:textId="77777777" w:rsidR="00FD6F5D" w:rsidRDefault="00FD6F5D" w:rsidP="00FD6F5D">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w:t>
            </w:r>
            <w:r w:rsidRPr="00C74576">
              <w:rPr>
                <w:rFonts w:eastAsia="SimSun" w:hint="eastAsia"/>
                <w:strike/>
                <w:color w:val="FF0000"/>
                <w:highlight w:val="lightGray"/>
                <w:lang w:eastAsia="zh-CN"/>
              </w:rPr>
              <w:t>2.3</w:t>
            </w:r>
            <w:r w:rsidRPr="00C74576">
              <w:rPr>
                <w:rFonts w:eastAsia="SimSun"/>
                <w:color w:val="FF0000"/>
                <w:highlight w:val="lightGray"/>
                <w:lang w:eastAsia="zh-CN"/>
              </w:rPr>
              <w:t>3.4</w:t>
            </w:r>
            <w:r>
              <w:rPr>
                <w:rFonts w:eastAsia="SimSun" w:hint="eastAsia"/>
                <w:highlight w:val="lightGray"/>
                <w:lang w:eastAsia="zh-CN"/>
              </w:rPr>
              <w:t>.5</w:t>
            </w:r>
            <w:r w:rsidRPr="002C1A41">
              <w:rPr>
                <w:rFonts w:eastAsia="SimSun" w:hint="eastAsia"/>
                <w:highlight w:val="lightGray"/>
                <w:lang w:eastAsia="zh-CN"/>
              </w:rPr>
              <w:t>:</w:t>
            </w:r>
          </w:p>
          <w:p w14:paraId="247E56FC" w14:textId="77777777" w:rsidR="00FD6F5D" w:rsidRPr="0092276F" w:rsidRDefault="00FD6F5D" w:rsidP="00FD6F5D">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1345EC">
              <w:rPr>
                <w:rFonts w:eastAsia="SimSun" w:hint="eastAsia"/>
                <w:strike/>
                <w:color w:val="FF0000"/>
                <w:szCs w:val="20"/>
                <w:highlight w:val="yellow"/>
                <w:lang w:eastAsia="zh-CN"/>
              </w:rPr>
              <w:t>d</w:t>
            </w:r>
            <w:r w:rsidRPr="001345EC">
              <w:rPr>
                <w:rFonts w:eastAsia="SimSun" w:hint="eastAsia"/>
                <w:strike/>
                <w:color w:val="FF0000"/>
                <w:highlight w:val="yellow"/>
                <w:lang w:eastAsia="zh-CN"/>
              </w:rPr>
              <w:t>ecide in RAN1#104-e whether to</w:t>
            </w:r>
            <w:r w:rsidRPr="001345EC">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DDBC2F6" w14:textId="77777777" w:rsidR="00FD6F5D" w:rsidRPr="00B960CB" w:rsidRDefault="00FD6F5D" w:rsidP="00FD6F5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12D320CD" w14:textId="77777777" w:rsidR="00FD6F5D" w:rsidRPr="00604D98" w:rsidRDefault="00FD6F5D" w:rsidP="00FD6F5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489E0C3F"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7248BA6E" w14:textId="77777777" w:rsidR="00FD6F5D"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6B24FD3A"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513903C" w14:textId="77777777" w:rsidR="00FD6F5D" w:rsidRDefault="00FD6F5D" w:rsidP="00FD6F5D">
            <w:pPr>
              <w:spacing w:afterLines="50" w:after="120"/>
              <w:rPr>
                <w:rFonts w:eastAsia="SimSun"/>
                <w:lang w:eastAsia="zh-CN"/>
              </w:rPr>
            </w:pPr>
          </w:p>
          <w:p w14:paraId="6905223C" w14:textId="77777777" w:rsidR="00FD6F5D" w:rsidRPr="00212425" w:rsidRDefault="00FD6F5D" w:rsidP="00FD6F5D">
            <w:pPr>
              <w:spacing w:afterLines="50" w:after="120"/>
              <w:rPr>
                <w:rFonts w:eastAsia="SimSun"/>
                <w:lang w:eastAsia="zh-CN"/>
              </w:rPr>
            </w:pPr>
          </w:p>
        </w:tc>
      </w:tr>
      <w:tr w:rsidR="00256334" w:rsidRPr="00B40473" w14:paraId="5042B947" w14:textId="77777777" w:rsidTr="0092276F">
        <w:tc>
          <w:tcPr>
            <w:tcW w:w="1509" w:type="dxa"/>
            <w:shd w:val="clear" w:color="auto" w:fill="auto"/>
          </w:tcPr>
          <w:p w14:paraId="5330460D" w14:textId="106A5A60"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7DFC39CF" w14:textId="6DB4FE96"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4E87A492" w14:textId="77777777" w:rsidTr="0092276F">
        <w:tc>
          <w:tcPr>
            <w:tcW w:w="1509" w:type="dxa"/>
            <w:shd w:val="clear" w:color="auto" w:fill="auto"/>
          </w:tcPr>
          <w:p w14:paraId="2ACAB508" w14:textId="12BF1042" w:rsidR="00256334" w:rsidRPr="00B40473" w:rsidRDefault="002A7C19" w:rsidP="0025633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3D8FBE63" w14:textId="46DF60C9"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256334" w:rsidRPr="00B40473" w14:paraId="6F16A9FC" w14:textId="77777777" w:rsidTr="0092276F">
        <w:tc>
          <w:tcPr>
            <w:tcW w:w="1509" w:type="dxa"/>
            <w:shd w:val="clear" w:color="auto" w:fill="auto"/>
          </w:tcPr>
          <w:p w14:paraId="44C14F41" w14:textId="75B18540" w:rsidR="00256334" w:rsidRPr="00B40473" w:rsidRDefault="008A48C4" w:rsidP="00256334">
            <w:pPr>
              <w:spacing w:afterLines="50" w:after="120"/>
              <w:rPr>
                <w:rFonts w:eastAsia="SimSun"/>
                <w:lang w:eastAsia="zh-CN"/>
              </w:rPr>
            </w:pPr>
            <w:r>
              <w:rPr>
                <w:rFonts w:eastAsia="SimSun"/>
                <w:lang w:eastAsia="zh-CN"/>
              </w:rPr>
              <w:t>MediaTek</w:t>
            </w:r>
          </w:p>
        </w:tc>
        <w:tc>
          <w:tcPr>
            <w:tcW w:w="7553" w:type="dxa"/>
            <w:shd w:val="clear" w:color="auto" w:fill="auto"/>
          </w:tcPr>
          <w:p w14:paraId="470A3EC3" w14:textId="2F9A2FE9" w:rsidR="00256334" w:rsidRPr="00B40473" w:rsidRDefault="001169AF" w:rsidP="00256334">
            <w:pPr>
              <w:spacing w:afterLines="50" w:after="120"/>
              <w:rPr>
                <w:rFonts w:eastAsia="SimSun"/>
                <w:lang w:eastAsia="zh-CN"/>
              </w:rPr>
            </w:pPr>
            <w:r>
              <w:rPr>
                <w:rFonts w:eastAsiaTheme="minorEastAsia"/>
                <w:lang w:eastAsia="zh-CN"/>
              </w:rPr>
              <w:t>Support with the changes from Nokia.</w:t>
            </w:r>
          </w:p>
        </w:tc>
      </w:tr>
      <w:tr w:rsidR="0078101D" w:rsidRPr="00B40473" w14:paraId="222F65B6" w14:textId="77777777" w:rsidTr="0092276F">
        <w:tc>
          <w:tcPr>
            <w:tcW w:w="1509" w:type="dxa"/>
            <w:shd w:val="clear" w:color="auto" w:fill="auto"/>
          </w:tcPr>
          <w:p w14:paraId="53841F02" w14:textId="6F120A32" w:rsidR="0078101D" w:rsidRDefault="0078101D" w:rsidP="0078101D">
            <w:pPr>
              <w:spacing w:afterLines="50" w:after="120"/>
              <w:jc w:val="center"/>
              <w:rPr>
                <w:rFonts w:eastAsia="SimSun"/>
                <w:lang w:eastAsia="zh-CN"/>
              </w:rPr>
            </w:pPr>
            <w:r>
              <w:rPr>
                <w:rFonts w:eastAsia="SimSun"/>
                <w:lang w:eastAsia="zh-CN"/>
              </w:rPr>
              <w:t>Ericsson</w:t>
            </w:r>
          </w:p>
        </w:tc>
        <w:tc>
          <w:tcPr>
            <w:tcW w:w="7553" w:type="dxa"/>
            <w:shd w:val="clear" w:color="auto" w:fill="auto"/>
          </w:tcPr>
          <w:p w14:paraId="221E0ED6" w14:textId="77777777" w:rsidR="0078101D" w:rsidRDefault="0078101D" w:rsidP="0078101D">
            <w:pPr>
              <w:spacing w:afterLines="50" w:after="120"/>
              <w:rPr>
                <w:rFonts w:eastAsia="SimSun"/>
                <w:lang w:eastAsia="zh-CN"/>
              </w:rPr>
            </w:pPr>
            <w:r>
              <w:rPr>
                <w:rFonts w:eastAsia="SimSun"/>
                <w:lang w:eastAsia="zh-CN"/>
              </w:rPr>
              <w:t>We are fine with Nokia’s update.</w:t>
            </w:r>
          </w:p>
          <w:p w14:paraId="762BE628" w14:textId="77777777" w:rsidR="0078101D" w:rsidRDefault="0078101D" w:rsidP="0078101D">
            <w:pPr>
              <w:spacing w:afterLines="50" w:after="120"/>
              <w:rPr>
                <w:rFonts w:eastAsia="SimSun"/>
                <w:lang w:eastAsia="zh-CN"/>
              </w:rPr>
            </w:pPr>
            <w:r>
              <w:rPr>
                <w:rFonts w:eastAsia="SimSun"/>
                <w:lang w:eastAsia="zh-CN"/>
              </w:rPr>
              <w:t>We respectfully don’t support the modification by FL.</w:t>
            </w:r>
          </w:p>
          <w:p w14:paraId="0D297223" w14:textId="77777777" w:rsidR="0078101D" w:rsidRDefault="0078101D" w:rsidP="0078101D">
            <w:pPr>
              <w:spacing w:afterLines="50" w:after="120"/>
              <w:rPr>
                <w:rFonts w:eastAsia="SimSun"/>
                <w:lang w:eastAsia="zh-CN"/>
              </w:rPr>
            </w:pPr>
            <w:r>
              <w:rPr>
                <w:rFonts w:eastAsia="SimSun"/>
                <w:lang w:eastAsia="zh-CN"/>
              </w:rPr>
              <w:t>The reasons are similar to those explained by Nokia.</w:t>
            </w:r>
          </w:p>
          <w:p w14:paraId="0A0C67E2" w14:textId="77777777" w:rsidR="0078101D" w:rsidRDefault="0078101D" w:rsidP="0078101D">
            <w:pPr>
              <w:spacing w:afterLines="50" w:after="120"/>
              <w:rPr>
                <w:rFonts w:eastAsia="SimSun"/>
                <w:lang w:eastAsia="zh-CN"/>
              </w:rPr>
            </w:pPr>
            <w:r>
              <w:rPr>
                <w:rFonts w:eastAsia="SimSun"/>
                <w:lang w:eastAsia="zh-CN"/>
              </w:rPr>
              <w:t xml:space="preserve">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w:t>
            </w:r>
            <w:proofErr w:type="gramStart"/>
            <w:r>
              <w:rPr>
                <w:rFonts w:eastAsia="SimSun"/>
                <w:lang w:eastAsia="zh-CN"/>
              </w:rPr>
              <w:t>feature ,</w:t>
            </w:r>
            <w:proofErr w:type="gramEnd"/>
            <w:r>
              <w:rPr>
                <w:rFonts w:eastAsia="SimSun"/>
                <w:lang w:eastAsia="zh-CN"/>
              </w:rPr>
              <w:t xml:space="preserve"> makes more less relevant to real deployment.</w:t>
            </w:r>
          </w:p>
          <w:p w14:paraId="0EA67050" w14:textId="18FA014D" w:rsidR="0078101D" w:rsidRDefault="0078101D" w:rsidP="0078101D">
            <w:pPr>
              <w:spacing w:afterLines="50" w:after="120"/>
              <w:rPr>
                <w:rFonts w:eastAsia="SimSun"/>
                <w:lang w:eastAsia="zh-CN"/>
              </w:rPr>
            </w:pPr>
            <w:r>
              <w:rPr>
                <w:rFonts w:eastAsia="SimSun"/>
                <w:lang w:eastAsia="zh-CN"/>
              </w:rPr>
              <w:t>So, we think it should be supported. But we can discuss how.</w:t>
            </w:r>
          </w:p>
        </w:tc>
      </w:tr>
      <w:tr w:rsidR="0078101D" w:rsidRPr="00B40473" w14:paraId="71D58C49" w14:textId="77777777" w:rsidTr="0092276F">
        <w:tc>
          <w:tcPr>
            <w:tcW w:w="1509" w:type="dxa"/>
            <w:shd w:val="clear" w:color="auto" w:fill="auto"/>
          </w:tcPr>
          <w:p w14:paraId="0F5DB6E2" w14:textId="6E733870" w:rsidR="0078101D" w:rsidRDefault="001F424C" w:rsidP="0078101D">
            <w:pPr>
              <w:spacing w:afterLines="50" w:after="120"/>
              <w:rPr>
                <w:rFonts w:eastAsia="Yu Mincho"/>
                <w:lang w:eastAsia="ja-JP"/>
              </w:rPr>
            </w:pPr>
            <w:r>
              <w:rPr>
                <w:rFonts w:eastAsia="Yu Mincho"/>
                <w:lang w:eastAsia="ja-JP"/>
              </w:rPr>
              <w:t>Intel</w:t>
            </w:r>
          </w:p>
        </w:tc>
        <w:tc>
          <w:tcPr>
            <w:tcW w:w="7553" w:type="dxa"/>
            <w:shd w:val="clear" w:color="auto" w:fill="auto"/>
          </w:tcPr>
          <w:p w14:paraId="0D387BFA" w14:textId="77777777" w:rsidR="0078101D" w:rsidRDefault="001F424C" w:rsidP="0078101D">
            <w:pPr>
              <w:spacing w:afterLines="50" w:after="120"/>
              <w:rPr>
                <w:rFonts w:eastAsia="Yu Mincho"/>
                <w:lang w:eastAsia="ja-JP"/>
              </w:rPr>
            </w:pPr>
            <w:r>
              <w:rPr>
                <w:rFonts w:eastAsia="Yu Mincho"/>
                <w:lang w:eastAsia="ja-JP"/>
              </w:rPr>
              <w:t xml:space="preserve">Suggest the following version. </w:t>
            </w:r>
            <w:r w:rsidRPr="0040013B">
              <w:rPr>
                <w:rFonts w:eastAsia="Yu Mincho"/>
                <w:b/>
                <w:bCs/>
                <w:lang w:eastAsia="ja-JP"/>
              </w:rPr>
              <w:t>We think enabling/</w:t>
            </w:r>
            <w:proofErr w:type="spellStart"/>
            <w:r w:rsidRPr="0040013B">
              <w:rPr>
                <w:rFonts w:eastAsia="Yu Mincho"/>
                <w:b/>
                <w:bCs/>
                <w:lang w:eastAsia="ja-JP"/>
              </w:rPr>
              <w:t>disbling</w:t>
            </w:r>
            <w:proofErr w:type="spellEnd"/>
            <w:r w:rsidRPr="0040013B">
              <w:rPr>
                <w:rFonts w:eastAsia="Yu Mincho"/>
                <w:b/>
                <w:bCs/>
                <w:lang w:eastAsia="ja-JP"/>
              </w:rPr>
              <w:t xml:space="preserve"> multiplexing can be decided based on UCI priority, not UCI types</w:t>
            </w:r>
            <w:r>
              <w:rPr>
                <w:rFonts w:eastAsia="Yu Mincho"/>
                <w:lang w:eastAsia="ja-JP"/>
              </w:rPr>
              <w:t>. Hence, we prefer to keep UCI in the main bullet. Moreover, priority of P-CSI, CG-UCI is being discussed.</w:t>
            </w:r>
          </w:p>
          <w:p w14:paraId="1812F0F8" w14:textId="77777777" w:rsidR="001F424C" w:rsidRDefault="001F424C" w:rsidP="001F424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w:t>
            </w:r>
            <w:r w:rsidRPr="00C74576">
              <w:rPr>
                <w:rFonts w:eastAsia="SimSun" w:hint="eastAsia"/>
                <w:strike/>
                <w:color w:val="FF0000"/>
                <w:highlight w:val="lightGray"/>
                <w:lang w:eastAsia="zh-CN"/>
              </w:rPr>
              <w:t>2.3</w:t>
            </w:r>
            <w:r w:rsidRPr="00C74576">
              <w:rPr>
                <w:rFonts w:eastAsia="SimSun"/>
                <w:color w:val="FF0000"/>
                <w:highlight w:val="lightGray"/>
                <w:lang w:eastAsia="zh-CN"/>
              </w:rPr>
              <w:t>3.4</w:t>
            </w:r>
            <w:r>
              <w:rPr>
                <w:rFonts w:eastAsia="SimSun" w:hint="eastAsia"/>
                <w:highlight w:val="lightGray"/>
                <w:lang w:eastAsia="zh-CN"/>
              </w:rPr>
              <w:t>.5</w:t>
            </w:r>
            <w:r w:rsidRPr="002C1A41">
              <w:rPr>
                <w:rFonts w:eastAsia="SimSun" w:hint="eastAsia"/>
                <w:highlight w:val="lightGray"/>
                <w:lang w:eastAsia="zh-CN"/>
              </w:rPr>
              <w:t>:</w:t>
            </w:r>
          </w:p>
          <w:p w14:paraId="29B31417" w14:textId="154A965C" w:rsidR="001F424C" w:rsidRPr="0092276F" w:rsidRDefault="001F424C" w:rsidP="001F424C">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1F424C">
              <w:rPr>
                <w:rFonts w:eastAsiaTheme="minorEastAsia" w:hint="eastAsia"/>
                <w:strike/>
                <w:color w:val="000000" w:themeColor="text1"/>
                <w:lang w:eastAsia="zh-CN"/>
              </w:rPr>
              <w:t>HARQ-ACK</w:t>
            </w:r>
            <w:r w:rsidRPr="00B960CB">
              <w:rPr>
                <w:color w:val="000000" w:themeColor="text1"/>
              </w:rPr>
              <w:t xml:space="preserve"> </w:t>
            </w:r>
            <w:r w:rsidRPr="001F424C">
              <w:rPr>
                <w:color w:val="00B050"/>
              </w:rPr>
              <w:t>UCI</w:t>
            </w:r>
            <w:r>
              <w:rPr>
                <w:color w:val="000000" w:themeColor="text1"/>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1345EC">
              <w:rPr>
                <w:rFonts w:eastAsia="SimSun" w:hint="eastAsia"/>
                <w:strike/>
                <w:color w:val="FF0000"/>
                <w:szCs w:val="20"/>
                <w:highlight w:val="yellow"/>
                <w:lang w:eastAsia="zh-CN"/>
              </w:rPr>
              <w:t>d</w:t>
            </w:r>
            <w:r w:rsidRPr="001345EC">
              <w:rPr>
                <w:rFonts w:eastAsia="SimSun" w:hint="eastAsia"/>
                <w:strike/>
                <w:color w:val="FF0000"/>
                <w:highlight w:val="yellow"/>
                <w:lang w:eastAsia="zh-CN"/>
              </w:rPr>
              <w:t>ecide in RAN1#104-e whether to</w:t>
            </w:r>
            <w:r w:rsidRPr="001345EC">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6168075" w14:textId="77777777" w:rsidR="001F424C" w:rsidRPr="00B960CB" w:rsidRDefault="001F424C" w:rsidP="001F424C">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lastRenderedPageBreak/>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384AFAFF" w14:textId="77777777" w:rsidR="001F424C" w:rsidRPr="00604D98" w:rsidRDefault="001F424C" w:rsidP="001F424C">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2F8BD118"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21E151FF" w14:textId="77777777" w:rsidR="001F424C"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5C137A07"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47DA689A" w14:textId="77777777" w:rsidR="001F424C" w:rsidRDefault="001F424C" w:rsidP="0078101D">
            <w:pPr>
              <w:spacing w:afterLines="50" w:after="120"/>
              <w:rPr>
                <w:rFonts w:eastAsia="Yu Mincho"/>
                <w:lang w:eastAsia="ja-JP"/>
              </w:rPr>
            </w:pPr>
          </w:p>
          <w:p w14:paraId="193DC5AF" w14:textId="4AF8DA45" w:rsidR="001F424C" w:rsidRDefault="001F424C" w:rsidP="0078101D">
            <w:pPr>
              <w:spacing w:afterLines="50" w:after="120"/>
              <w:rPr>
                <w:rFonts w:eastAsia="Yu Mincho"/>
                <w:lang w:eastAsia="ja-JP"/>
              </w:rPr>
            </w:pPr>
          </w:p>
        </w:tc>
      </w:tr>
      <w:tr w:rsidR="0059445B"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06066961" w:rsidR="0059445B" w:rsidRPr="0022401A" w:rsidRDefault="0059445B" w:rsidP="0059445B">
            <w:pPr>
              <w:spacing w:afterLines="50" w:after="120"/>
              <w:rPr>
                <w:rFonts w:eastAsia="SimSun"/>
                <w:lang w:eastAsia="zh-CN"/>
              </w:rPr>
            </w:pPr>
            <w:r>
              <w:rPr>
                <w:rFonts w:eastAsia="Yu Mincho"/>
                <w:lang w:eastAsia="ja-JP"/>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0FBFD74B" w:rsidR="0059445B" w:rsidRPr="0022401A" w:rsidRDefault="0059445B" w:rsidP="0059445B">
            <w:pPr>
              <w:spacing w:afterLines="50" w:after="120"/>
              <w:rPr>
                <w:rFonts w:eastAsia="SimSun"/>
                <w:lang w:eastAsia="zh-CN"/>
              </w:rPr>
            </w:pPr>
            <w:r>
              <w:rPr>
                <w:rFonts w:eastAsia="Yu Mincho"/>
                <w:lang w:eastAsia="ja-JP"/>
              </w:rPr>
              <w:t xml:space="preserve">We agree with LG, the same decision applies to all UCIs, so </w:t>
            </w:r>
            <w:proofErr w:type="gramStart"/>
            <w:r>
              <w:rPr>
                <w:rFonts w:eastAsia="Yu Mincho"/>
                <w:lang w:eastAsia="ja-JP"/>
              </w:rPr>
              <w:t>changing  “</w:t>
            </w:r>
            <w:proofErr w:type="gramEnd"/>
            <w:r>
              <w:rPr>
                <w:rFonts w:eastAsia="Yu Mincho"/>
                <w:lang w:eastAsia="ja-JP"/>
              </w:rPr>
              <w:t xml:space="preserve">HARQ-ACK” to “ UCI” in the proposal is preferred. RRC configuration should be used to enable Rel-17 multiplexing.  </w:t>
            </w:r>
          </w:p>
        </w:tc>
      </w:tr>
      <w:tr w:rsidR="002B1007"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01FBDC54" w:rsidR="002B1007" w:rsidRPr="0022401A" w:rsidRDefault="002B1007" w:rsidP="002B1007">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6DA25830" w:rsidR="002B1007" w:rsidRPr="0022401A" w:rsidRDefault="002B1007" w:rsidP="002B1007">
            <w:pPr>
              <w:spacing w:afterLines="50" w:after="120"/>
              <w:rPr>
                <w:rFonts w:eastAsia="SimSun"/>
                <w:lang w:eastAsia="zh-CN"/>
              </w:rPr>
            </w:pPr>
            <w:r>
              <w:rPr>
                <w:rFonts w:eastAsia="SimSun"/>
                <w:lang w:eastAsia="zh-CN"/>
              </w:rPr>
              <w:t>Fine with Nokia’s modification</w:t>
            </w:r>
          </w:p>
        </w:tc>
      </w:tr>
      <w:tr w:rsidR="002B1007"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633EED" w14:textId="77777777" w:rsidR="002B1007" w:rsidRPr="00AB3428" w:rsidRDefault="002B1007" w:rsidP="002B1007">
            <w:pPr>
              <w:spacing w:afterLines="50" w:after="120"/>
              <w:rPr>
                <w:rFonts w:eastAsia="SimSun"/>
                <w:szCs w:val="20"/>
                <w:lang w:eastAsia="zh-CN"/>
              </w:rPr>
            </w:pPr>
          </w:p>
        </w:tc>
      </w:tr>
      <w:tr w:rsidR="002B1007"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6B665B" w14:textId="77777777" w:rsidR="002B1007" w:rsidRPr="00EC4E44" w:rsidRDefault="002B1007" w:rsidP="002B1007">
            <w:pPr>
              <w:rPr>
                <w:rFonts w:eastAsia="SimSun"/>
                <w:lang w:eastAsia="zh-CN"/>
              </w:rPr>
            </w:pPr>
          </w:p>
        </w:tc>
      </w:tr>
      <w:tr w:rsidR="002B1007"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888EA7" w14:textId="77777777" w:rsidR="002B1007" w:rsidRDefault="002B1007" w:rsidP="002B1007">
            <w:pPr>
              <w:spacing w:afterLines="50" w:after="120"/>
              <w:rPr>
                <w:rFonts w:eastAsia="SimSun"/>
                <w:lang w:eastAsia="zh-CN"/>
              </w:rPr>
            </w:pPr>
          </w:p>
        </w:tc>
      </w:tr>
      <w:tr w:rsidR="002B1007"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2B1007" w:rsidRDefault="002B1007" w:rsidP="002B1007">
            <w:pPr>
              <w:spacing w:afterLines="50" w:after="120"/>
              <w:rPr>
                <w:rFonts w:eastAsia="Malgun Gothic"/>
                <w:lang w:eastAsia="ko-KR"/>
              </w:rPr>
            </w:pPr>
          </w:p>
        </w:tc>
      </w:tr>
      <w:tr w:rsidR="002B1007"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2B1007" w:rsidRPr="00CD1EBD" w:rsidRDefault="002B1007" w:rsidP="002B1007">
            <w:pPr>
              <w:spacing w:afterLines="50" w:after="120"/>
              <w:rPr>
                <w:rFonts w:eastAsia="Malgun Gothic"/>
                <w:lang w:eastAsia="ko-KR"/>
              </w:rPr>
            </w:pPr>
          </w:p>
        </w:tc>
      </w:tr>
      <w:tr w:rsidR="002B1007"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2B1007" w:rsidRPr="00450680"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2B1007" w:rsidRPr="00450680" w:rsidRDefault="002B1007" w:rsidP="002B1007">
            <w:pPr>
              <w:spacing w:afterLines="50" w:after="120"/>
              <w:rPr>
                <w:rFonts w:eastAsia="Yu Mincho"/>
                <w:lang w:eastAsia="ja-JP"/>
              </w:rPr>
            </w:pPr>
          </w:p>
        </w:tc>
      </w:tr>
      <w:tr w:rsidR="002B1007"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2B1007"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2B1007" w:rsidRDefault="002B1007" w:rsidP="002B1007">
            <w:pPr>
              <w:spacing w:afterLines="50" w:after="120"/>
              <w:rPr>
                <w:rFonts w:eastAsia="Yu Mincho"/>
                <w:lang w:eastAsia="ja-JP"/>
              </w:rPr>
            </w:pPr>
          </w:p>
        </w:tc>
      </w:tr>
      <w:tr w:rsidR="002B1007"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2B1007" w:rsidRDefault="002B1007" w:rsidP="002B1007">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2B1007" w:rsidRDefault="002B1007" w:rsidP="002B1007">
            <w:pPr>
              <w:spacing w:afterLines="50" w:after="120"/>
              <w:rPr>
                <w:rFonts w:eastAsia="Malgun Gothic"/>
                <w:lang w:eastAsia="zh-CN"/>
              </w:rPr>
            </w:pPr>
          </w:p>
        </w:tc>
      </w:tr>
      <w:tr w:rsidR="002B1007"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2B1007" w:rsidRPr="00325099" w:rsidRDefault="002B1007" w:rsidP="002B1007">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2B1007" w:rsidRPr="00325099" w:rsidRDefault="002B1007" w:rsidP="002B1007">
            <w:pPr>
              <w:spacing w:afterLines="50" w:after="120"/>
              <w:rPr>
                <w:rFonts w:eastAsia="SimSun"/>
                <w:color w:val="7030A0"/>
                <w:lang w:eastAsia="zh-CN"/>
              </w:rPr>
            </w:pPr>
          </w:p>
        </w:tc>
      </w:tr>
      <w:tr w:rsidR="002B1007"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2B1007" w:rsidRPr="002839C8" w:rsidRDefault="002B1007" w:rsidP="002B1007">
            <w:pPr>
              <w:spacing w:afterLines="50" w:after="120"/>
              <w:rPr>
                <w:rFonts w:eastAsia="SimSun"/>
                <w:color w:val="000000" w:themeColor="text1"/>
                <w:lang w:eastAsia="zh-CN"/>
              </w:rPr>
            </w:pPr>
          </w:p>
        </w:tc>
      </w:tr>
      <w:tr w:rsidR="002B1007"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2B1007" w:rsidRPr="002839C8" w:rsidRDefault="002B1007" w:rsidP="002B1007">
            <w:pPr>
              <w:spacing w:afterLines="50" w:after="120"/>
              <w:rPr>
                <w:rFonts w:eastAsia="SimSun"/>
                <w:color w:val="000000" w:themeColor="text1"/>
                <w:lang w:eastAsia="zh-CN"/>
              </w:rPr>
            </w:pPr>
          </w:p>
        </w:tc>
      </w:tr>
    </w:tbl>
    <w:p w14:paraId="26D54690" w14:textId="77777777" w:rsidR="0092276F" w:rsidRPr="0092276F" w:rsidRDefault="0092276F" w:rsidP="0092276F">
      <w:pPr>
        <w:spacing w:afterLines="50" w:after="120"/>
        <w:rPr>
          <w:rFonts w:eastAsia="SimSun"/>
          <w:lang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w:t>
      </w:r>
      <w:proofErr w:type="gramStart"/>
      <w:r w:rsidRPr="00E232FE">
        <w:rPr>
          <w:rFonts w:eastAsia="SimSun"/>
          <w:i/>
          <w:lang w:eastAsia="zh-CN"/>
        </w:rPr>
        <w:t>to keep</w:t>
      </w:r>
      <w:proofErr w:type="gramEnd"/>
      <w:r w:rsidRPr="00E232FE">
        <w:rPr>
          <w:rFonts w:eastAsia="SimSun"/>
          <w:i/>
          <w:lang w:eastAsia="zh-CN"/>
        </w:rPr>
        <w:t xml:space="preserve">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EF6459" w:rsidRPr="005A178D">
        <w:rPr>
          <w:rFonts w:eastAsia="SimSun"/>
          <w:i/>
          <w:noProof/>
          <w:lang w:eastAsia="zh-CN"/>
        </w:rPr>
        <w:object w:dxaOrig="240" w:dyaOrig="220" w14:anchorId="1245E0B1">
          <v:shape id="_x0000_i1027" type="#_x0000_t75" alt="" style="width:15pt;height:16pt;mso-width-percent:0;mso-height-percent:0;mso-width-percent:0;mso-height-percent:0" o:ole="">
            <v:imagedata r:id="rId21" o:title=""/>
          </v:shape>
          <o:OLEObject Type="Embed" ProgID="Equation.DSMT4" ShapeID="_x0000_i1027" DrawAspect="Content" ObjectID="_1666702498" r:id="rId2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w:t>
      </w:r>
      <w:proofErr w:type="gramStart"/>
      <w:r w:rsidRPr="005A178D">
        <w:rPr>
          <w:rFonts w:eastAsia="SimSun"/>
          <w:i/>
          <w:lang w:eastAsia="zh-CN"/>
        </w:rPr>
        <w:t>rate-matched</w:t>
      </w:r>
      <w:proofErr w:type="gramEnd"/>
      <w:r w:rsidRPr="005A178D">
        <w:rPr>
          <w:rFonts w:eastAsia="SimSun"/>
          <w:i/>
          <w:lang w:eastAsia="zh-CN"/>
        </w:rPr>
        <w:t xml:space="preserve">.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 xml:space="preserve">The dropping rule should follow low priority-&gt;high priority with different </w:t>
      </w:r>
      <w:proofErr w:type="gramStart"/>
      <w:r w:rsidRPr="00074EFE">
        <w:rPr>
          <w:rFonts w:eastAsia="SimSun"/>
          <w:i/>
          <w:lang w:eastAsia="zh-CN"/>
        </w:rPr>
        <w:t>priorities, and</w:t>
      </w:r>
      <w:proofErr w:type="gramEnd"/>
      <w:r w:rsidRPr="00074EFE">
        <w:rPr>
          <w:rFonts w:eastAsia="SimSun"/>
          <w:i/>
          <w:lang w:eastAsia="zh-CN"/>
        </w:rPr>
        <w:t xml:space="preserve">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lastRenderedPageBreak/>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 xml:space="preserve">LP DG-PUSCH can be cancelled by </w:t>
            </w:r>
            <w:r w:rsidRPr="002063C5">
              <w:rPr>
                <w:rFonts w:eastAsia="SimSun"/>
                <w:lang w:eastAsia="zh-CN"/>
              </w:rPr>
              <w:lastRenderedPageBreak/>
              <w:t>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SimSun"/>
          <w:highlight w:val="yellow"/>
          <w:lang w:eastAsia="zh-CN"/>
        </w:rPr>
      </w:pPr>
    </w:p>
    <w:p w14:paraId="78EB72F9" w14:textId="73678CA2" w:rsidR="00113B83" w:rsidRPr="0091356C" w:rsidRDefault="00113B83" w:rsidP="00DF033E">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w:t>
      </w:r>
      <w:proofErr w:type="spellStart"/>
      <w:r w:rsidRPr="0091356C">
        <w:rPr>
          <w:rFonts w:eastAsia="SimSun" w:hint="eastAsia"/>
          <w:color w:val="0070C0"/>
          <w:lang w:eastAsia="zh-CN"/>
        </w:rPr>
        <w:t>Spreadtrum</w:t>
      </w:r>
      <w:proofErr w:type="spellEnd"/>
      <w:r w:rsidRPr="0091356C">
        <w:rPr>
          <w:rFonts w:eastAsia="SimSun" w:hint="eastAsia"/>
          <w:color w:val="0070C0"/>
          <w:lang w:eastAsia="zh-CN"/>
        </w:rPr>
        <w:t>, ZTE, HW/</w:t>
      </w:r>
      <w:proofErr w:type="spellStart"/>
      <w:r w:rsidRPr="0091356C">
        <w:rPr>
          <w:rFonts w:eastAsia="SimSun" w:hint="eastAsia"/>
          <w:color w:val="0070C0"/>
          <w:lang w:eastAsia="zh-CN"/>
        </w:rPr>
        <w:t>HiSi</w:t>
      </w:r>
      <w:proofErr w:type="spellEnd"/>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7BA6B988" w14:textId="42DCEB40"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Pr>
          <w:rFonts w:eastAsia="SimSun" w:hint="eastAsia"/>
          <w:color w:val="0070C0"/>
          <w:lang w:eastAsia="zh-CN"/>
        </w:rPr>
        <w:t xml:space="preserve"> (</w:t>
      </w:r>
      <w:r w:rsidRPr="00113B83">
        <w:rPr>
          <w:rFonts w:eastAsia="SimSun"/>
          <w:color w:val="0070C0"/>
          <w:lang w:eastAsia="zh-CN"/>
        </w:rPr>
        <w:t>gap between the end of the LP grant to start of the HP CG-PUSCH or the start of the LP DG-PUSCH</w:t>
      </w:r>
      <w:r w:rsidRPr="00113B83">
        <w:rPr>
          <w:rFonts w:eastAsia="SimSun" w:hint="eastAsia"/>
          <w:color w:val="0070C0"/>
          <w:lang w:eastAsia="zh-CN"/>
        </w:rPr>
        <w:t xml:space="preserve"> is required</w:t>
      </w:r>
      <w:r>
        <w:rPr>
          <w:rFonts w:eastAsia="SimSun" w:hint="eastAsia"/>
          <w:color w:val="0070C0"/>
          <w:lang w:eastAsia="zh-CN"/>
        </w:rPr>
        <w:t>)</w:t>
      </w:r>
      <w:r w:rsidR="00D310F5" w:rsidRPr="00D310F5">
        <w:rPr>
          <w:rFonts w:eastAsia="SimSun"/>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lastRenderedPageBreak/>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SimSun"/>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w:t>
            </w:r>
            <w:proofErr w:type="spellStart"/>
            <w:r w:rsidRPr="00A26B2F">
              <w:rPr>
                <w:rFonts w:eastAsia="Yu Mincho"/>
                <w:lang w:eastAsia="ja-JP"/>
              </w:rPr>
              <w:t>Tproc</w:t>
            </w:r>
            <w:proofErr w:type="spellEnd"/>
            <w:r w:rsidRPr="00A26B2F">
              <w:rPr>
                <w:rFonts w:eastAsia="Yu Mincho"/>
                <w:lang w:eastAsia="ja-JP"/>
              </w:rPr>
              <w:t xml:space="preserve"> timeline should be defined as a minimum required gap between the end of the LP grant to start of the HP CG-PUSCH or the start of the LP DG-PUSCH, </w:t>
            </w:r>
            <w:proofErr w:type="spellStart"/>
            <w:r w:rsidRPr="00A26B2F">
              <w:rPr>
                <w:rFonts w:eastAsia="Yu Mincho"/>
                <w:lang w:eastAsia="ja-JP"/>
              </w:rPr>
              <w:t>which ever</w:t>
            </w:r>
            <w:proofErr w:type="spellEnd"/>
            <w:r w:rsidRPr="00A26B2F">
              <w:rPr>
                <w:rFonts w:eastAsia="Yu Mincho"/>
                <w:lang w:eastAsia="ja-JP"/>
              </w:rPr>
              <w:t xml:space="preserve">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BodyText"/>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w:t>
            </w:r>
            <w:r w:rsidRPr="007D024D">
              <w:rPr>
                <w:bCs/>
                <w:i/>
                <w:lang w:eastAsia="zh-CN"/>
              </w:rPr>
              <w:lastRenderedPageBreak/>
              <w:t xml:space="preserve">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77"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77"/>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w:t>
      </w:r>
      <w:proofErr w:type="gramStart"/>
      <w:r w:rsidRPr="005C6037">
        <w:rPr>
          <w:bCs/>
          <w:i/>
        </w:rPr>
        <w:t>to introduce</w:t>
      </w:r>
      <w:proofErr w:type="gramEnd"/>
      <w:r w:rsidRPr="005C6037">
        <w:rPr>
          <w:bCs/>
          <w:i/>
        </w:rPr>
        <w:t xml:space="preserv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lastRenderedPageBreak/>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SimSun"/>
          <w:highlight w:val="yellow"/>
          <w:lang w:eastAsia="zh-CN"/>
        </w:rPr>
      </w:pPr>
    </w:p>
    <w:p w14:paraId="3703149B" w14:textId="05D564A7" w:rsidR="00113B83" w:rsidRPr="0091356C" w:rsidRDefault="00113B83" w:rsidP="00113B83">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w:t>
      </w:r>
      <w:proofErr w:type="spellStart"/>
      <w:r w:rsidRPr="0091356C">
        <w:rPr>
          <w:rFonts w:eastAsia="SimSun" w:hint="eastAsia"/>
          <w:color w:val="0070C0"/>
          <w:lang w:eastAsia="zh-CN"/>
        </w:rPr>
        <w:t>Spreadtrum</w:t>
      </w:r>
      <w:proofErr w:type="spellEnd"/>
      <w:r w:rsidRPr="0091356C">
        <w:rPr>
          <w:rFonts w:eastAsia="SimSun" w:hint="eastAsia"/>
          <w:color w:val="0070C0"/>
          <w:lang w:eastAsia="zh-CN"/>
        </w:rPr>
        <w:t xml:space="preserve">, </w:t>
      </w:r>
      <w:r>
        <w:rPr>
          <w:rFonts w:eastAsia="SimSun" w:hint="eastAsia"/>
          <w:color w:val="0070C0"/>
          <w:lang w:eastAsia="zh-CN"/>
        </w:rPr>
        <w:t xml:space="preserve">CMCC, </w:t>
      </w:r>
      <w:r w:rsidRPr="0091356C">
        <w:rPr>
          <w:rFonts w:eastAsia="SimSun" w:hint="eastAsia"/>
          <w:color w:val="0070C0"/>
          <w:lang w:eastAsia="zh-CN"/>
        </w:rPr>
        <w:t>ZTE, HW/</w:t>
      </w:r>
      <w:proofErr w:type="spellStart"/>
      <w:r w:rsidRPr="0091356C">
        <w:rPr>
          <w:rFonts w:eastAsia="SimSun" w:hint="eastAsia"/>
          <w:color w:val="0070C0"/>
          <w:lang w:eastAsia="zh-CN"/>
        </w:rPr>
        <w:t>HiSi</w:t>
      </w:r>
      <w:proofErr w:type="spellEnd"/>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0C3A53F5" w14:textId="27F53C8D"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sidR="00D310F5" w:rsidRPr="00D310F5">
        <w:rPr>
          <w:rFonts w:eastAsia="SimSun"/>
          <w:color w:val="0000FF"/>
          <w:lang w:eastAsia="zh-CN"/>
        </w:rPr>
        <w:t>, LG</w:t>
      </w:r>
    </w:p>
    <w:p w14:paraId="4D54530E" w14:textId="77777777" w:rsidR="00113B83" w:rsidRPr="00113B83" w:rsidRDefault="00113B83"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SimSun"/>
          <w:lang w:eastAsia="zh-CN"/>
        </w:rPr>
      </w:pPr>
      <w:r w:rsidRPr="001555AE">
        <w:rPr>
          <w:rFonts w:eastAsia="SimSun"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SimSun"/>
          <w:highlight w:val="lightGray"/>
          <w:lang w:eastAsia="zh-CN"/>
        </w:rPr>
      </w:pPr>
    </w:p>
    <w:p w14:paraId="6A2C1FC5" w14:textId="147A1C09" w:rsidR="00B960CB" w:rsidRDefault="00B960CB" w:rsidP="00B960CB">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observation 4.3.1</w:t>
      </w:r>
      <w:r w:rsidRPr="002C1A41">
        <w:rPr>
          <w:rFonts w:eastAsia="SimSun"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SimSun"/>
                <w:lang w:eastAsia="zh-CN"/>
              </w:rPr>
            </w:pPr>
            <w:r>
              <w:rPr>
                <w:rFonts w:eastAsia="SimSun"/>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A28755F" w14:textId="41ED9727" w:rsidR="000E4853" w:rsidRPr="0051273F" w:rsidRDefault="000E4853" w:rsidP="000E4853">
            <w:pPr>
              <w:pStyle w:val="BodyText"/>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BodyText"/>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SimSun"/>
                <w:lang w:eastAsia="zh-CN"/>
              </w:rPr>
            </w:pPr>
            <w:r>
              <w:rPr>
                <w:rFonts w:eastAsia="SimSun"/>
                <w:lang w:eastAsia="zh-CN"/>
              </w:rPr>
              <w:t xml:space="preserve">Based on these two issues, we think the following should be changed: </w:t>
            </w:r>
          </w:p>
          <w:p w14:paraId="521D80E4" w14:textId="77777777" w:rsidR="000E4853" w:rsidRDefault="000E4853" w:rsidP="000E4853">
            <w:pPr>
              <w:spacing w:afterLines="50" w:after="120"/>
              <w:rPr>
                <w:rFonts w:eastAsia="SimSun"/>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lastRenderedPageBreak/>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ListParagraph"/>
              <w:ind w:hanging="420"/>
              <w:rPr>
                <w:color w:val="000000"/>
                <w:szCs w:val="20"/>
              </w:rPr>
            </w:pPr>
            <w:proofErr w:type="gramStart"/>
            <w:r w:rsidRPr="003753FE">
              <w:rPr>
                <w:rFonts w:ascii="Wingdings" w:hAnsi="Wingdings"/>
                <w:color w:val="000000"/>
                <w:szCs w:val="20"/>
              </w:rPr>
              <w:t></w:t>
            </w:r>
            <w:r w:rsidRPr="003753FE">
              <w:rPr>
                <w:color w:val="000000"/>
                <w:sz w:val="14"/>
                <w:szCs w:val="14"/>
              </w:rPr>
              <w:t xml:space="preserve">  </w:t>
            </w:r>
            <w:r w:rsidRPr="003753FE">
              <w:rPr>
                <w:color w:val="000000"/>
                <w:szCs w:val="20"/>
              </w:rPr>
              <w:t>FFS</w:t>
            </w:r>
            <w:proofErr w:type="gramEnd"/>
            <w:r w:rsidRPr="003753FE">
              <w:rPr>
                <w:color w:val="000000"/>
                <w:szCs w:val="20"/>
              </w:rPr>
              <w:t xml:space="preserve"> the related cancelation behavior for the PUSCH of lower PHY priority and other details.</w:t>
            </w:r>
          </w:p>
          <w:p w14:paraId="65119AC6" w14:textId="77777777" w:rsidR="000E4853" w:rsidRPr="003753FE" w:rsidRDefault="000E4853" w:rsidP="000E4853">
            <w:pPr>
              <w:pStyle w:val="ListParagraph"/>
              <w:ind w:hanging="420"/>
              <w:rPr>
                <w:color w:val="000000"/>
                <w:szCs w:val="20"/>
              </w:rPr>
            </w:pPr>
            <w:proofErr w:type="gramStart"/>
            <w:r w:rsidRPr="003753FE">
              <w:rPr>
                <w:rFonts w:ascii="Wingdings" w:hAnsi="Wingdings"/>
                <w:color w:val="000000"/>
                <w:szCs w:val="20"/>
              </w:rPr>
              <w:t></w:t>
            </w:r>
            <w:r w:rsidRPr="003753FE">
              <w:rPr>
                <w:color w:val="000000"/>
                <w:sz w:val="14"/>
                <w:szCs w:val="14"/>
              </w:rPr>
              <w:t xml:space="preserve">  </w:t>
            </w:r>
            <w:r w:rsidRPr="003753FE">
              <w:rPr>
                <w:color w:val="000000"/>
                <w:szCs w:val="20"/>
              </w:rPr>
              <w:t>Taking</w:t>
            </w:r>
            <w:proofErr w:type="gramEnd"/>
            <w:r w:rsidRPr="003753FE">
              <w:rPr>
                <w:color w:val="000000"/>
                <w:szCs w:val="20"/>
              </w:rPr>
              <w:t xml:space="preserve"> the solution developed during Rel-16 as the baseline.</w:t>
            </w:r>
          </w:p>
          <w:p w14:paraId="1A260709" w14:textId="77777777" w:rsidR="000E4853" w:rsidRPr="00B40473" w:rsidRDefault="000E4853" w:rsidP="000E4853">
            <w:pPr>
              <w:spacing w:afterLines="50" w:after="120"/>
              <w:rPr>
                <w:rFonts w:eastAsia="SimSun"/>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SimSun"/>
                <w:lang w:eastAsia="zh-CN"/>
              </w:rPr>
            </w:pPr>
            <w:r>
              <w:rPr>
                <w:rFonts w:eastAsia="SimSun"/>
                <w:lang w:eastAsia="zh-CN"/>
              </w:rPr>
              <w:lastRenderedPageBreak/>
              <w:t>Ericsson</w:t>
            </w:r>
          </w:p>
        </w:tc>
        <w:tc>
          <w:tcPr>
            <w:tcW w:w="7553" w:type="dxa"/>
            <w:shd w:val="clear" w:color="auto" w:fill="auto"/>
          </w:tcPr>
          <w:p w14:paraId="17BAA7F7" w14:textId="76EA6512" w:rsidR="00B960CB" w:rsidRPr="00B40473" w:rsidRDefault="00740C75" w:rsidP="00676FC1">
            <w:pPr>
              <w:spacing w:afterLines="50" w:after="120"/>
              <w:rPr>
                <w:rFonts w:eastAsia="SimSun"/>
                <w:lang w:eastAsia="zh-CN"/>
              </w:rPr>
            </w:pPr>
            <w:r>
              <w:rPr>
                <w:rFonts w:eastAsia="SimSun"/>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42F44DC2" w14:textId="77777777" w:rsidR="00AE54AF" w:rsidRDefault="00AE54AF" w:rsidP="00A8751B">
            <w:pPr>
              <w:spacing w:afterLines="50" w:after="120"/>
              <w:rPr>
                <w:rFonts w:eastAsia="SimSun"/>
                <w:lang w:eastAsia="zh-CN"/>
              </w:rPr>
            </w:pPr>
            <w:r>
              <w:rPr>
                <w:rFonts w:eastAsia="SimSun"/>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SimSun"/>
                <w:lang w:eastAsia="zh-CN"/>
              </w:rPr>
            </w:pPr>
            <w:r>
              <w:rPr>
                <w:rFonts w:eastAsia="SimSun"/>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SimSun"/>
                <w:lang w:eastAsia="zh-CN"/>
              </w:rPr>
            </w:pPr>
            <w:r>
              <w:rPr>
                <w:rFonts w:eastAsia="SimSun"/>
                <w:lang w:eastAsia="zh-CN"/>
              </w:rPr>
              <w:t xml:space="preserve">It is good </w:t>
            </w:r>
            <w:proofErr w:type="gramStart"/>
            <w:r>
              <w:rPr>
                <w:rFonts w:eastAsia="SimSun"/>
                <w:lang w:eastAsia="zh-CN"/>
              </w:rPr>
              <w:t>some  DG</w:t>
            </w:r>
            <w:proofErr w:type="gramEnd"/>
            <w:r>
              <w:rPr>
                <w:rFonts w:eastAsia="SimSun"/>
                <w:lang w:eastAsia="zh-CN"/>
              </w:rPr>
              <w:t xml:space="preserve"> overriding CG behaviors from Rel-16 were clarified in the maintenance session in RAN1 102-e</w:t>
            </w:r>
            <w:r w:rsidR="00A8751B">
              <w:rPr>
                <w:rFonts w:eastAsia="SimSun"/>
                <w:lang w:eastAsia="zh-CN"/>
              </w:rPr>
              <w:t xml:space="preserve">. </w:t>
            </w:r>
            <w:r>
              <w:rPr>
                <w:rFonts w:eastAsia="SimSun"/>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We are not supportive to this proposal.</w:t>
            </w:r>
          </w:p>
          <w:p w14:paraId="00C440C3" w14:textId="77777777" w:rsidR="00A4234A" w:rsidRPr="00E46B79" w:rsidRDefault="00A4234A" w:rsidP="00A4234A">
            <w:pPr>
              <w:spacing w:afterLines="50" w:after="120"/>
              <w:rPr>
                <w:rFonts w:eastAsia="SimSun"/>
                <w:color w:val="0000FF"/>
                <w:lang w:eastAsia="zh-CN"/>
              </w:rPr>
            </w:pPr>
            <w:r w:rsidRPr="00E46B79">
              <w:rPr>
                <w:rFonts w:eastAsia="SimSun" w:hint="eastAsia"/>
                <w:color w:val="0000FF"/>
                <w:lang w:eastAsia="zh-CN"/>
              </w:rPr>
              <w:t>We don</w:t>
            </w:r>
            <w:r w:rsidRPr="00E46B79">
              <w:rPr>
                <w:rFonts w:eastAsia="SimSun"/>
                <w:color w:val="0000FF"/>
                <w:lang w:eastAsia="zh-CN"/>
              </w:rPr>
              <w:t>’</w:t>
            </w:r>
            <w:r w:rsidRPr="00E46B79">
              <w:rPr>
                <w:rFonts w:eastAsia="SimSun"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SimSun"/>
                <w:lang w:eastAsia="zh-CN"/>
              </w:rPr>
            </w:pPr>
            <w:r w:rsidRPr="00E46B79">
              <w:rPr>
                <w:rFonts w:eastAsia="SimSun"/>
                <w:color w:val="0000FF"/>
                <w:lang w:eastAsia="zh-CN"/>
              </w:rPr>
              <w:t>In other words, b</w:t>
            </w:r>
            <w:r w:rsidRPr="00E46B79">
              <w:rPr>
                <w:rFonts w:eastAsia="SimSun"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3D5CBE81" w14:textId="317D7571" w:rsidR="005F038D" w:rsidRPr="00B40473" w:rsidRDefault="005F038D" w:rsidP="005F038D">
            <w:pPr>
              <w:spacing w:afterLines="50" w:after="120"/>
              <w:rPr>
                <w:rFonts w:eastAsia="SimSun"/>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92FE6C" w14:textId="20FD46D9" w:rsidR="00B960CB" w:rsidRDefault="0046414F" w:rsidP="00676FC1">
            <w:pPr>
              <w:spacing w:afterLines="50" w:after="120"/>
              <w:rPr>
                <w:rFonts w:eastAsia="SimSun"/>
                <w:lang w:eastAsia="zh-CN"/>
              </w:rPr>
            </w:pPr>
            <w:r>
              <w:rPr>
                <w:rFonts w:eastAsia="SimSun"/>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SimSun"/>
                <w:lang w:eastAsia="zh-CN"/>
              </w:rPr>
            </w:pPr>
            <w:r>
              <w:rPr>
                <w:rFonts w:eastAsia="SimSun" w:hint="eastAsia"/>
                <w:lang w:eastAsia="zh-CN"/>
              </w:rPr>
              <w:t>W</w:t>
            </w:r>
            <w:r>
              <w:rPr>
                <w:rFonts w:eastAsia="SimSun"/>
                <w:lang w:eastAsia="zh-CN"/>
              </w:rPr>
              <w:t xml:space="preserve">e agree with the observation, and that is also the reason we feel we even don’t need to discuss whether to support it or </w:t>
            </w:r>
            <w:proofErr w:type="gramStart"/>
            <w:r>
              <w:rPr>
                <w:rFonts w:eastAsia="SimSun"/>
                <w:lang w:eastAsia="zh-CN"/>
              </w:rPr>
              <w:t>not, and</w:t>
            </w:r>
            <w:proofErr w:type="gramEnd"/>
            <w:r>
              <w:rPr>
                <w:rFonts w:eastAsia="SimSun"/>
                <w:lang w:eastAsia="zh-CN"/>
              </w:rPr>
              <w:t xml:space="preserve">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SimSun"/>
                <w:lang w:eastAsia="zh-CN"/>
              </w:rPr>
            </w:pPr>
            <w:r>
              <w:rPr>
                <w:rFonts w:eastAsia="SimSun"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SimSun"/>
                <w:lang w:eastAsia="zh-CN"/>
              </w:rPr>
            </w:pPr>
            <w:r>
              <w:rPr>
                <w:rFonts w:eastAsia="SimSun"/>
                <w:lang w:eastAsia="zh-CN"/>
              </w:rPr>
              <w:t>We are open to discuss this topic. We have similar view as LG and Apple</w:t>
            </w:r>
          </w:p>
          <w:p w14:paraId="46B465D0" w14:textId="77777777" w:rsidR="00E1781C" w:rsidRDefault="00E1781C" w:rsidP="00E1781C">
            <w:pPr>
              <w:spacing w:afterLines="50" w:after="120"/>
              <w:rPr>
                <w:rFonts w:eastAsia="SimSun"/>
                <w:lang w:eastAsia="zh-CN"/>
              </w:rPr>
            </w:pPr>
            <w:r>
              <w:rPr>
                <w:rFonts w:eastAsia="SimSun"/>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SimSun"/>
                <w:lang w:eastAsia="zh-CN"/>
              </w:rPr>
              <w:t>check this email thread “</w:t>
            </w:r>
            <w:r w:rsidRPr="009B456B">
              <w:rPr>
                <w:rFonts w:cs="Times"/>
              </w:rPr>
              <w:t>[103-e-NR-7.1CRs-08]</w:t>
            </w:r>
            <w:r w:rsidRPr="009B456B">
              <w:rPr>
                <w:rFonts w:eastAsia="SimSun"/>
                <w:lang w:eastAsia="zh-CN"/>
              </w:rPr>
              <w:t>” for more details</w:t>
            </w:r>
            <w:r>
              <w:rPr>
                <w:rFonts w:eastAsia="SimSun"/>
                <w:lang w:eastAsia="zh-CN"/>
              </w:rPr>
              <w:t xml:space="preserve"> of the related Rel-16 discussion</w:t>
            </w:r>
            <w:r w:rsidRPr="009B456B">
              <w:rPr>
                <w:rFonts w:eastAsia="SimSun"/>
                <w:lang w:eastAsia="zh-CN"/>
              </w:rPr>
              <w:t>.</w:t>
            </w:r>
            <w:r>
              <w:rPr>
                <w:rFonts w:eastAsia="SimSun"/>
                <w:lang w:eastAsia="zh-CN"/>
              </w:rPr>
              <w:t xml:space="preserve"> </w:t>
            </w:r>
          </w:p>
          <w:p w14:paraId="338CD4A0" w14:textId="11B2C9E3" w:rsidR="00E1781C" w:rsidRPr="00AB3428" w:rsidRDefault="00E1781C" w:rsidP="00E1781C">
            <w:pPr>
              <w:spacing w:afterLines="50" w:after="120"/>
              <w:rPr>
                <w:rFonts w:eastAsia="SimSun"/>
                <w:szCs w:val="20"/>
                <w:lang w:eastAsia="zh-CN"/>
              </w:rPr>
            </w:pPr>
            <w:r>
              <w:rPr>
                <w:rFonts w:eastAsia="SimSun"/>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SimSun"/>
                <w:lang w:eastAsia="zh-CN"/>
              </w:rPr>
            </w:pPr>
            <w:r>
              <w:rPr>
                <w:rFonts w:eastAsia="SimSun" w:hint="eastAsia"/>
                <w:lang w:eastAsia="zh-CN"/>
              </w:rPr>
              <w:t>S</w:t>
            </w:r>
            <w:r>
              <w:rPr>
                <w:rFonts w:eastAsia="SimSun"/>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SimSun"/>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SimSun" w:hint="eastAsia"/>
                <w:lang w:eastAsia="zh-CN"/>
              </w:rPr>
              <w:lastRenderedPageBreak/>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SimSun"/>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Yu Mincho"/>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Yu Mincho"/>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Malgun Gothic"/>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SimSun"/>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SimSun"/>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SimSun"/>
                <w:color w:val="000000" w:themeColor="text1"/>
                <w:lang w:eastAsia="zh-CN"/>
              </w:rPr>
            </w:pPr>
          </w:p>
        </w:tc>
      </w:tr>
    </w:tbl>
    <w:p w14:paraId="37259FCB" w14:textId="77777777" w:rsidR="00B960CB" w:rsidRDefault="00B960CB" w:rsidP="00B960CB">
      <w:pPr>
        <w:spacing w:afterLines="50" w:after="120"/>
        <w:rPr>
          <w:rFonts w:eastAsia="SimSun"/>
          <w:lang w:eastAsia="zh-CN"/>
        </w:rPr>
      </w:pPr>
    </w:p>
    <w:p w14:paraId="048D9C11"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4D71C243" w14:textId="77777777" w:rsidR="004A63AA" w:rsidRDefault="004A63AA" w:rsidP="004A63AA">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proposal 4.3.1</w:t>
      </w:r>
      <w:r w:rsidRPr="002C1A41">
        <w:rPr>
          <w:rFonts w:eastAsia="SimSun"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ListParagraph"/>
        <w:numPr>
          <w:ilvl w:val="1"/>
          <w:numId w:val="77"/>
        </w:numPr>
        <w:rPr>
          <w:rFonts w:eastAsiaTheme="minorEastAsia"/>
          <w:color w:val="FF0000"/>
          <w:lang w:eastAsia="zh-CN"/>
        </w:rPr>
      </w:pPr>
      <w:r w:rsidRPr="00B41009">
        <w:rPr>
          <w:rFonts w:eastAsia="SimSun" w:hint="eastAsia"/>
          <w:color w:val="FF0000"/>
          <w:lang w:eastAsia="zh-CN"/>
        </w:rPr>
        <w:t xml:space="preserve">First </w:t>
      </w:r>
      <w:r w:rsidRPr="00B41009">
        <w:rPr>
          <w:rFonts w:eastAsia="SimSun"/>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ListParagraph"/>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ListParagraph"/>
        <w:numPr>
          <w:ilvl w:val="1"/>
          <w:numId w:val="77"/>
        </w:numPr>
        <w:rPr>
          <w:rFonts w:eastAsiaTheme="minorEastAsia"/>
          <w:color w:val="FF0000"/>
          <w:lang w:eastAsia="zh-CN"/>
        </w:rPr>
      </w:pPr>
      <w:r w:rsidRPr="00B41009">
        <w:rPr>
          <w:rFonts w:eastAsia="SimSun" w:hint="eastAsia"/>
          <w:color w:val="FF0000"/>
          <w:lang w:eastAsia="zh-CN"/>
        </w:rPr>
        <w:t>First c</w:t>
      </w:r>
      <w:r w:rsidRPr="00B41009">
        <w:rPr>
          <w:rFonts w:eastAsia="SimSun"/>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ListParagraph"/>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0F8D0340" w14:textId="77777777" w:rsidTr="0092276F">
        <w:tc>
          <w:tcPr>
            <w:tcW w:w="1509" w:type="dxa"/>
            <w:shd w:val="clear" w:color="auto" w:fill="auto"/>
          </w:tcPr>
          <w:p w14:paraId="1C66FEF0" w14:textId="5E5F9136" w:rsidR="0092276F" w:rsidRPr="00B40473" w:rsidRDefault="00E00920" w:rsidP="0092276F">
            <w:pPr>
              <w:spacing w:afterLines="50" w:after="120"/>
              <w:rPr>
                <w:rFonts w:eastAsia="SimSun"/>
                <w:lang w:eastAsia="zh-CN"/>
              </w:rPr>
            </w:pPr>
            <w:r>
              <w:rPr>
                <w:rFonts w:eastAsia="SimSun"/>
                <w:lang w:eastAsia="zh-CN"/>
              </w:rPr>
              <w:t>NEC</w:t>
            </w:r>
          </w:p>
        </w:tc>
        <w:tc>
          <w:tcPr>
            <w:tcW w:w="7553" w:type="dxa"/>
            <w:shd w:val="clear" w:color="auto" w:fill="auto"/>
          </w:tcPr>
          <w:p w14:paraId="79B22B42" w14:textId="77777777" w:rsidR="002804BC" w:rsidRDefault="00093531" w:rsidP="00093531">
            <w:pPr>
              <w:rPr>
                <w:rFonts w:eastAsia="SimSun"/>
                <w:lang w:eastAsia="zh-CN"/>
              </w:rPr>
            </w:pPr>
            <w:r>
              <w:rPr>
                <w:rFonts w:eastAsia="SimSun"/>
                <w:lang w:eastAsia="zh-CN"/>
              </w:rPr>
              <w:t xml:space="preserve">We support the proposal. </w:t>
            </w:r>
          </w:p>
          <w:p w14:paraId="653D2EF0" w14:textId="43328653" w:rsidR="00093531" w:rsidRDefault="00F25966" w:rsidP="00093531">
            <w:pPr>
              <w:rPr>
                <w:rFonts w:eastAsia="SimSun"/>
                <w:lang w:eastAsia="zh-CN"/>
              </w:rPr>
            </w:pPr>
            <w:r>
              <w:rPr>
                <w:rFonts w:eastAsia="SimSun"/>
                <w:lang w:eastAsia="zh-CN"/>
              </w:rPr>
              <w:t>The wording (in red as follows) must be removed.</w:t>
            </w:r>
          </w:p>
          <w:p w14:paraId="04580808" w14:textId="77777777" w:rsidR="002804BC" w:rsidRDefault="002804BC" w:rsidP="00093531">
            <w:pPr>
              <w:rPr>
                <w:rFonts w:eastAsia="SimSun"/>
                <w:lang w:eastAsia="zh-CN"/>
              </w:rPr>
            </w:pPr>
          </w:p>
          <w:p w14:paraId="364EFEAD" w14:textId="72B41D2F" w:rsidR="0092276F" w:rsidRPr="00B40473" w:rsidRDefault="00093531" w:rsidP="00256334">
            <w:pPr>
              <w:rPr>
                <w:rFonts w:eastAsia="SimSun"/>
                <w:lang w:eastAsia="zh-CN"/>
              </w:rPr>
            </w:pPr>
            <w:r w:rsidRPr="00093531">
              <w:rPr>
                <w:color w:val="000000" w:themeColor="text1"/>
                <w:szCs w:val="20"/>
              </w:rPr>
              <w:t>Support</w:t>
            </w:r>
            <w:r w:rsidRPr="00093531">
              <w:rPr>
                <w:rFonts w:hint="eastAsia"/>
                <w:bCs/>
                <w:color w:val="000000" w:themeColor="text1"/>
                <w:lang w:eastAsia="zh-CN"/>
              </w:rPr>
              <w:t xml:space="preserve"> </w:t>
            </w:r>
            <w:r w:rsidRPr="00093531">
              <w:rPr>
                <w:bCs/>
                <w:color w:val="000000" w:themeColor="text1"/>
                <w:lang w:eastAsia="zh-CN"/>
              </w:rPr>
              <w:t>PHY prioritization of overlapping</w:t>
            </w:r>
            <w:r w:rsidRPr="00093531">
              <w:rPr>
                <w:rFonts w:hint="eastAsia"/>
                <w:bCs/>
                <w:color w:val="000000" w:themeColor="text1"/>
                <w:lang w:eastAsia="zh-CN"/>
              </w:rPr>
              <w:t xml:space="preserve"> high-priority</w:t>
            </w:r>
            <w:r w:rsidRPr="00093531">
              <w:rPr>
                <w:bCs/>
                <w:color w:val="000000" w:themeColor="text1"/>
                <w:lang w:eastAsia="zh-CN"/>
              </w:rPr>
              <w:t xml:space="preserve"> dynamic grant PUSCH and </w:t>
            </w:r>
            <w:r w:rsidRPr="00093531">
              <w:rPr>
                <w:rFonts w:hint="eastAsia"/>
                <w:bCs/>
                <w:color w:val="000000" w:themeColor="text1"/>
                <w:lang w:eastAsia="zh-CN"/>
              </w:rPr>
              <w:t>low-priority</w:t>
            </w:r>
            <w:r w:rsidRPr="00093531">
              <w:rPr>
                <w:bCs/>
                <w:color w:val="000000" w:themeColor="text1"/>
                <w:lang w:eastAsia="zh-CN"/>
              </w:rPr>
              <w:t xml:space="preserve"> configured grant PUSCH </w:t>
            </w:r>
            <w:r w:rsidRPr="00093531">
              <w:rPr>
                <w:bCs/>
                <w:strike/>
                <w:color w:val="FF0000"/>
                <w:lang w:eastAsia="zh-CN"/>
              </w:rPr>
              <w:t>of different PHY priorities</w:t>
            </w:r>
            <w:r w:rsidRPr="00093531">
              <w:rPr>
                <w:bCs/>
                <w:color w:val="FF0000"/>
                <w:lang w:eastAsia="zh-CN"/>
              </w:rPr>
              <w:t xml:space="preserve"> </w:t>
            </w:r>
            <w:r w:rsidRPr="00093531">
              <w:rPr>
                <w:bCs/>
                <w:color w:val="000000" w:themeColor="text1"/>
                <w:lang w:eastAsia="zh-CN"/>
              </w:rPr>
              <w:t xml:space="preserve">on a BWP of a serving cell </w:t>
            </w:r>
            <w:r w:rsidRPr="00093531">
              <w:rPr>
                <w:rFonts w:hint="eastAsia"/>
                <w:bCs/>
                <w:strike/>
                <w:color w:val="000000" w:themeColor="text1"/>
                <w:lang w:eastAsia="zh-CN"/>
              </w:rPr>
              <w:t>should be supported</w:t>
            </w:r>
            <w:r w:rsidRPr="00093531">
              <w:rPr>
                <w:rFonts w:hint="eastAsia"/>
                <w:bCs/>
                <w:color w:val="000000" w:themeColor="text1"/>
                <w:lang w:eastAsia="zh-CN"/>
              </w:rPr>
              <w:t xml:space="preserve"> in R17.</w:t>
            </w:r>
          </w:p>
        </w:tc>
      </w:tr>
      <w:tr w:rsidR="00256334" w:rsidRPr="00B40473" w14:paraId="6B58817D" w14:textId="77777777" w:rsidTr="0092276F">
        <w:tc>
          <w:tcPr>
            <w:tcW w:w="1509" w:type="dxa"/>
            <w:shd w:val="clear" w:color="auto" w:fill="auto"/>
          </w:tcPr>
          <w:p w14:paraId="2FC25DE8" w14:textId="7A8E4710" w:rsidR="00256334" w:rsidRPr="00B40473"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4E9954D6" w14:textId="3F491B96"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0E2491D8" w14:textId="77777777" w:rsidTr="0092276F">
        <w:tc>
          <w:tcPr>
            <w:tcW w:w="1509" w:type="dxa"/>
            <w:shd w:val="clear" w:color="auto" w:fill="auto"/>
          </w:tcPr>
          <w:p w14:paraId="3D6C79E4" w14:textId="26C110A1"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058D05CF" w14:textId="21413AEE" w:rsidR="00256334" w:rsidRPr="00B40473" w:rsidRDefault="009028C7" w:rsidP="00256334">
            <w:pPr>
              <w:spacing w:afterLines="50" w:after="120"/>
              <w:rPr>
                <w:rFonts w:eastAsia="SimSun"/>
                <w:lang w:eastAsia="zh-CN"/>
              </w:rPr>
            </w:pPr>
            <w:r>
              <w:rPr>
                <w:rFonts w:eastAsia="SimSun"/>
                <w:lang w:eastAsia="zh-CN"/>
              </w:rPr>
              <w:t>We support the proposal.</w:t>
            </w:r>
          </w:p>
        </w:tc>
      </w:tr>
      <w:tr w:rsidR="00FD6F5D" w:rsidRPr="00B40473" w14:paraId="25883A15" w14:textId="77777777" w:rsidTr="0092276F">
        <w:tc>
          <w:tcPr>
            <w:tcW w:w="1509" w:type="dxa"/>
            <w:shd w:val="clear" w:color="auto" w:fill="auto"/>
          </w:tcPr>
          <w:p w14:paraId="2BFBD56D" w14:textId="76D0BCAD" w:rsidR="00FD6F5D" w:rsidRPr="00F8650A"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773774C9" w14:textId="29DDE52F" w:rsidR="00FD6F5D" w:rsidRPr="00B40473" w:rsidRDefault="00FD6F5D" w:rsidP="00FD6F5D">
            <w:pPr>
              <w:spacing w:afterLines="50" w:after="120"/>
              <w:rPr>
                <w:rFonts w:eastAsia="SimSun"/>
                <w:lang w:eastAsia="zh-CN"/>
              </w:rPr>
            </w:pPr>
            <w:r>
              <w:rPr>
                <w:rFonts w:eastAsia="SimSun"/>
                <w:lang w:eastAsia="zh-CN"/>
              </w:rPr>
              <w:t>Support the FL’s proposal with edits from NEC, to remove the different PHY priority.</w:t>
            </w:r>
          </w:p>
        </w:tc>
      </w:tr>
      <w:tr w:rsidR="00256334" w:rsidRPr="00B40473" w14:paraId="763E44DD" w14:textId="77777777" w:rsidTr="0092276F">
        <w:tc>
          <w:tcPr>
            <w:tcW w:w="1509" w:type="dxa"/>
            <w:shd w:val="clear" w:color="auto" w:fill="auto"/>
          </w:tcPr>
          <w:p w14:paraId="7629033B" w14:textId="45686EA0" w:rsidR="00256334" w:rsidRPr="00B40473" w:rsidRDefault="00622A10" w:rsidP="0025633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1E6DD2D7" w14:textId="7FA6B271" w:rsidR="00256334" w:rsidRPr="00212425" w:rsidRDefault="00622A10" w:rsidP="00256334">
            <w:pPr>
              <w:spacing w:afterLines="50" w:after="120"/>
              <w:rPr>
                <w:rFonts w:eastAsia="SimSun"/>
                <w:lang w:eastAsia="zh-CN"/>
              </w:rPr>
            </w:pPr>
            <w:r>
              <w:rPr>
                <w:rFonts w:eastAsia="SimSun" w:hint="eastAsia"/>
                <w:lang w:eastAsia="zh-CN"/>
              </w:rPr>
              <w:t>S</w:t>
            </w:r>
            <w:r>
              <w:rPr>
                <w:rFonts w:eastAsia="SimSun"/>
                <w:lang w:eastAsia="zh-CN"/>
              </w:rPr>
              <w:t>upport the proposal.</w:t>
            </w:r>
          </w:p>
        </w:tc>
      </w:tr>
      <w:tr w:rsidR="00256334" w:rsidRPr="00B40473" w14:paraId="05E5589F" w14:textId="77777777" w:rsidTr="0092276F">
        <w:tc>
          <w:tcPr>
            <w:tcW w:w="1509" w:type="dxa"/>
            <w:shd w:val="clear" w:color="auto" w:fill="auto"/>
          </w:tcPr>
          <w:p w14:paraId="4DE4CC6B" w14:textId="19ECA78E" w:rsidR="00256334" w:rsidRPr="00800042" w:rsidRDefault="002A7C19" w:rsidP="00256334">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5D8301B5" w14:textId="67ED8C4C" w:rsidR="00256334" w:rsidRPr="00800042" w:rsidRDefault="002A7C19" w:rsidP="00256334">
            <w:pPr>
              <w:spacing w:afterLines="50" w:after="120"/>
              <w:rPr>
                <w:rFonts w:eastAsiaTheme="minorEastAsia"/>
                <w:lang w:eastAsia="ja-JP"/>
              </w:rPr>
            </w:pPr>
            <w:r>
              <w:rPr>
                <w:rFonts w:eastAsia="SimSun" w:hint="eastAsia"/>
                <w:lang w:eastAsia="zh-CN"/>
              </w:rPr>
              <w:t>S</w:t>
            </w:r>
            <w:r>
              <w:rPr>
                <w:rFonts w:eastAsia="SimSun"/>
                <w:lang w:eastAsia="zh-CN"/>
              </w:rPr>
              <w:t>upport the proposal with edits from NEC</w:t>
            </w:r>
            <w:r w:rsidR="00C51891">
              <w:rPr>
                <w:rFonts w:eastAsia="SimSun"/>
                <w:lang w:eastAsia="zh-CN"/>
              </w:rPr>
              <w:t>, to remove the different PHY priority.</w:t>
            </w:r>
          </w:p>
        </w:tc>
      </w:tr>
      <w:tr w:rsidR="001169AF" w:rsidRPr="00B40473" w14:paraId="58A09611" w14:textId="77777777" w:rsidTr="0092276F">
        <w:tc>
          <w:tcPr>
            <w:tcW w:w="1509" w:type="dxa"/>
            <w:shd w:val="clear" w:color="auto" w:fill="auto"/>
          </w:tcPr>
          <w:p w14:paraId="05381553" w14:textId="7C2EEFF0" w:rsidR="001169AF" w:rsidRDefault="008A48C4" w:rsidP="00256334">
            <w:pPr>
              <w:spacing w:afterLines="50" w:after="120"/>
              <w:rPr>
                <w:rFonts w:eastAsiaTheme="minorEastAsia"/>
                <w:lang w:eastAsia="zh-CN"/>
              </w:rPr>
            </w:pPr>
            <w:r>
              <w:rPr>
                <w:rFonts w:eastAsiaTheme="minorEastAsia"/>
                <w:lang w:eastAsia="zh-CN"/>
              </w:rPr>
              <w:t>MediaTek</w:t>
            </w:r>
          </w:p>
        </w:tc>
        <w:tc>
          <w:tcPr>
            <w:tcW w:w="7553" w:type="dxa"/>
            <w:shd w:val="clear" w:color="auto" w:fill="auto"/>
          </w:tcPr>
          <w:p w14:paraId="5396BB69" w14:textId="44F3E812" w:rsidR="001169AF" w:rsidRDefault="001169AF" w:rsidP="001169AF">
            <w:pPr>
              <w:spacing w:afterLines="50" w:after="120"/>
              <w:rPr>
                <w:rFonts w:eastAsia="SimSun"/>
                <w:lang w:eastAsia="zh-CN"/>
              </w:rPr>
            </w:pPr>
            <w:r>
              <w:rPr>
                <w:rFonts w:eastAsia="SimSun"/>
                <w:lang w:eastAsia="zh-CN"/>
              </w:rPr>
              <w:t xml:space="preserve">Support </w:t>
            </w:r>
          </w:p>
        </w:tc>
      </w:tr>
      <w:tr w:rsidR="0078101D" w:rsidRPr="00B40473" w14:paraId="77A3220A" w14:textId="77777777" w:rsidTr="0092276F">
        <w:tc>
          <w:tcPr>
            <w:tcW w:w="1509" w:type="dxa"/>
            <w:shd w:val="clear" w:color="auto" w:fill="auto"/>
          </w:tcPr>
          <w:p w14:paraId="4A857366" w14:textId="2D98BE35" w:rsidR="0078101D" w:rsidRPr="00B40473" w:rsidRDefault="0078101D" w:rsidP="0078101D">
            <w:pPr>
              <w:spacing w:afterLines="50" w:after="120"/>
              <w:rPr>
                <w:rFonts w:eastAsia="SimSun"/>
                <w:lang w:eastAsia="zh-CN"/>
              </w:rPr>
            </w:pPr>
            <w:r>
              <w:rPr>
                <w:rFonts w:eastAsia="SimSun"/>
                <w:lang w:eastAsia="zh-CN"/>
              </w:rPr>
              <w:t>Ericsson</w:t>
            </w:r>
          </w:p>
        </w:tc>
        <w:tc>
          <w:tcPr>
            <w:tcW w:w="7553" w:type="dxa"/>
            <w:shd w:val="clear" w:color="auto" w:fill="auto"/>
          </w:tcPr>
          <w:p w14:paraId="7CA8ED43" w14:textId="57C5B5D1" w:rsidR="0078101D" w:rsidRPr="0083659A" w:rsidRDefault="0078101D" w:rsidP="0078101D">
            <w:pPr>
              <w:spacing w:afterLines="50" w:after="120"/>
              <w:rPr>
                <w:rFonts w:eastAsia="Yu Mincho"/>
                <w:lang w:eastAsia="ja-JP"/>
              </w:rPr>
            </w:pPr>
            <w:r>
              <w:rPr>
                <w:rFonts w:eastAsia="SimSun" w:hint="eastAsia"/>
                <w:lang w:eastAsia="zh-CN"/>
              </w:rPr>
              <w:t>S</w:t>
            </w:r>
            <w:r>
              <w:rPr>
                <w:rFonts w:eastAsia="SimSun"/>
                <w:lang w:eastAsia="zh-CN"/>
              </w:rPr>
              <w:t>upport the proposal with edits from NEC, to remove the different PHY priority.</w:t>
            </w:r>
          </w:p>
        </w:tc>
      </w:tr>
      <w:tr w:rsidR="0078101D" w:rsidRPr="00B40473" w14:paraId="1C058B06" w14:textId="77777777" w:rsidTr="0092276F">
        <w:tc>
          <w:tcPr>
            <w:tcW w:w="1509" w:type="dxa"/>
            <w:shd w:val="clear" w:color="auto" w:fill="auto"/>
          </w:tcPr>
          <w:p w14:paraId="485DDFD4" w14:textId="38A47264" w:rsidR="0078101D" w:rsidRPr="00B40473" w:rsidRDefault="001F424C" w:rsidP="0078101D">
            <w:pPr>
              <w:spacing w:afterLines="50" w:after="120"/>
              <w:rPr>
                <w:rFonts w:eastAsia="SimSun"/>
                <w:lang w:eastAsia="zh-CN"/>
              </w:rPr>
            </w:pPr>
            <w:r>
              <w:rPr>
                <w:rFonts w:eastAsia="SimSun"/>
                <w:lang w:eastAsia="zh-CN"/>
              </w:rPr>
              <w:t>Intel</w:t>
            </w:r>
          </w:p>
        </w:tc>
        <w:tc>
          <w:tcPr>
            <w:tcW w:w="7553" w:type="dxa"/>
            <w:shd w:val="clear" w:color="auto" w:fill="auto"/>
          </w:tcPr>
          <w:p w14:paraId="5460AE24" w14:textId="011EC977" w:rsidR="0078101D" w:rsidRPr="00B40473" w:rsidRDefault="001F424C" w:rsidP="0078101D">
            <w:pPr>
              <w:spacing w:afterLines="50" w:after="120"/>
              <w:rPr>
                <w:rFonts w:eastAsia="SimSun"/>
                <w:lang w:eastAsia="zh-CN"/>
              </w:rPr>
            </w:pPr>
            <w:r>
              <w:rPr>
                <w:rFonts w:eastAsia="SimSun"/>
                <w:lang w:eastAsia="zh-CN"/>
              </w:rPr>
              <w:t>Support</w:t>
            </w:r>
          </w:p>
        </w:tc>
      </w:tr>
      <w:tr w:rsidR="0059445B" w:rsidRPr="00B40473" w14:paraId="54418801" w14:textId="77777777" w:rsidTr="0092276F">
        <w:tc>
          <w:tcPr>
            <w:tcW w:w="1509" w:type="dxa"/>
            <w:shd w:val="clear" w:color="auto" w:fill="auto"/>
          </w:tcPr>
          <w:p w14:paraId="1BB326E5" w14:textId="59904230" w:rsidR="0059445B" w:rsidRDefault="0059445B" w:rsidP="0059445B">
            <w:pPr>
              <w:spacing w:afterLines="50" w:after="120"/>
              <w:rPr>
                <w:rFonts w:eastAsia="SimSun"/>
                <w:lang w:eastAsia="zh-CN"/>
              </w:rPr>
            </w:pPr>
            <w:r>
              <w:rPr>
                <w:rFonts w:eastAsia="SimSun"/>
                <w:lang w:eastAsia="zh-CN"/>
              </w:rPr>
              <w:t>Apple</w:t>
            </w:r>
          </w:p>
        </w:tc>
        <w:tc>
          <w:tcPr>
            <w:tcW w:w="7553" w:type="dxa"/>
            <w:shd w:val="clear" w:color="auto" w:fill="auto"/>
          </w:tcPr>
          <w:p w14:paraId="4B53616C" w14:textId="77777777" w:rsidR="0059445B" w:rsidRDefault="0059445B" w:rsidP="0059445B">
            <w:pPr>
              <w:spacing w:afterLines="50" w:after="120"/>
              <w:rPr>
                <w:rFonts w:eastAsia="SimSun"/>
                <w:lang w:eastAsia="zh-CN"/>
              </w:rPr>
            </w:pPr>
            <w:r>
              <w:rPr>
                <w:rFonts w:eastAsia="SimSun"/>
                <w:lang w:eastAsia="zh-CN"/>
              </w:rPr>
              <w:t xml:space="preserve">Agree with LG and Qualcomm’s comments above. </w:t>
            </w:r>
          </w:p>
          <w:p w14:paraId="7C1024D3" w14:textId="58CD5236" w:rsidR="0059445B" w:rsidRPr="00573A76" w:rsidRDefault="0059445B" w:rsidP="0059445B">
            <w:pPr>
              <w:spacing w:afterLines="50" w:after="120"/>
              <w:rPr>
                <w:rFonts w:eastAsia="SimSun"/>
                <w:lang w:eastAsia="zh-CN"/>
              </w:rPr>
            </w:pPr>
            <w:r>
              <w:rPr>
                <w:rFonts w:eastAsia="SimSun"/>
                <w:lang w:eastAsia="zh-CN"/>
              </w:rPr>
              <w:t>According to WID, “</w:t>
            </w:r>
            <w:r w:rsidRPr="00573A76">
              <w:rPr>
                <w:rFonts w:eastAsia="SimSun"/>
                <w:lang w:eastAsia="zh-CN"/>
              </w:rPr>
              <w:t xml:space="preserve">Specify PHY prioritization of overlapping dynamic grant PUSCH and configured grant PUSCH of </w:t>
            </w:r>
            <w:r w:rsidRPr="00573A76">
              <w:rPr>
                <w:rFonts w:eastAsia="SimSun"/>
                <w:highlight w:val="yellow"/>
                <w:lang w:eastAsia="zh-CN"/>
              </w:rPr>
              <w:t>different PHY priorities</w:t>
            </w:r>
            <w:r w:rsidRPr="00573A76">
              <w:rPr>
                <w:rFonts w:eastAsia="SimSun"/>
                <w:lang w:eastAsia="zh-CN"/>
              </w:rPr>
              <w:t xml:space="preserve"> on a BWP of a serving cell including the related cancelation behavior for the PUSCH of lower PHY priority, taking the solution developed during Rel-16 as the baseline</w:t>
            </w:r>
            <w:r>
              <w:rPr>
                <w:rFonts w:eastAsia="SimSun"/>
                <w:lang w:eastAsia="zh-CN"/>
              </w:rPr>
              <w:t>”, the qualifier “of different PHY priorities” should be kept.</w:t>
            </w:r>
            <w:r w:rsidRPr="00573A76">
              <w:rPr>
                <w:rFonts w:eastAsia="SimSun"/>
                <w:lang w:eastAsia="zh-CN"/>
              </w:rPr>
              <w:t xml:space="preserve"> </w:t>
            </w:r>
          </w:p>
          <w:p w14:paraId="42E7DE22" w14:textId="1261B196" w:rsidR="0059445B" w:rsidRDefault="0059445B" w:rsidP="0059445B">
            <w:pPr>
              <w:spacing w:afterLines="50" w:after="120"/>
              <w:rPr>
                <w:rFonts w:eastAsia="SimSun"/>
                <w:lang w:eastAsia="zh-CN"/>
              </w:rPr>
            </w:pPr>
            <w:r>
              <w:rPr>
                <w:rFonts w:eastAsia="SimSun"/>
                <w:lang w:eastAsia="zh-CN"/>
              </w:rPr>
              <w:t xml:space="preserve"> </w:t>
            </w:r>
          </w:p>
        </w:tc>
      </w:tr>
      <w:tr w:rsidR="002B1007" w:rsidRPr="00B40473" w14:paraId="2E5AD0D6" w14:textId="77777777" w:rsidTr="0092276F">
        <w:tc>
          <w:tcPr>
            <w:tcW w:w="1509" w:type="dxa"/>
            <w:shd w:val="clear" w:color="auto" w:fill="auto"/>
          </w:tcPr>
          <w:p w14:paraId="710B7D68" w14:textId="4EC4570B" w:rsidR="002B1007" w:rsidRDefault="002B1007" w:rsidP="002B1007">
            <w:pPr>
              <w:spacing w:afterLines="50" w:after="120"/>
              <w:rPr>
                <w:rFonts w:eastAsia="Yu Mincho"/>
                <w:lang w:eastAsia="ja-JP"/>
              </w:rPr>
            </w:pPr>
            <w:r>
              <w:rPr>
                <w:rFonts w:eastAsia="SimSun"/>
                <w:lang w:eastAsia="zh-CN"/>
              </w:rPr>
              <w:t>Sharp</w:t>
            </w:r>
          </w:p>
        </w:tc>
        <w:tc>
          <w:tcPr>
            <w:tcW w:w="7553" w:type="dxa"/>
            <w:shd w:val="clear" w:color="auto" w:fill="auto"/>
          </w:tcPr>
          <w:p w14:paraId="60D6DFF6" w14:textId="684A6402" w:rsidR="002B1007" w:rsidRDefault="002B1007" w:rsidP="002B1007">
            <w:pPr>
              <w:spacing w:afterLines="50" w:after="120"/>
              <w:rPr>
                <w:rFonts w:eastAsia="Yu Mincho"/>
                <w:lang w:eastAsia="ja-JP"/>
              </w:rPr>
            </w:pPr>
            <w:r>
              <w:rPr>
                <w:rFonts w:eastAsia="SimSun"/>
                <w:lang w:eastAsia="zh-CN"/>
              </w:rPr>
              <w:t>Support the proposal</w:t>
            </w:r>
          </w:p>
        </w:tc>
      </w:tr>
      <w:tr w:rsidR="002B1007"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5677BC72" w:rsidR="002B1007" w:rsidRPr="0022401A" w:rsidRDefault="005853DE" w:rsidP="002B1007">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BBA29F" w14:textId="43516034" w:rsidR="002B1007" w:rsidRDefault="005853DE" w:rsidP="002B1007">
            <w:pPr>
              <w:spacing w:afterLines="50" w:after="120"/>
              <w:rPr>
                <w:rFonts w:eastAsia="SimSun"/>
                <w:lang w:eastAsia="zh-CN"/>
              </w:rPr>
            </w:pPr>
            <w:r>
              <w:rPr>
                <w:rFonts w:eastAsia="SimSun"/>
                <w:lang w:eastAsia="zh-CN"/>
              </w:rPr>
              <w:t xml:space="preserve">Two comments: </w:t>
            </w:r>
          </w:p>
          <w:p w14:paraId="7F317A9C" w14:textId="4ADCD312" w:rsidR="005853DE" w:rsidRDefault="005853DE" w:rsidP="00EE47F8">
            <w:pPr>
              <w:pStyle w:val="ListParagraph"/>
              <w:numPr>
                <w:ilvl w:val="0"/>
                <w:numId w:val="87"/>
              </w:numPr>
              <w:spacing w:afterLines="50" w:after="120"/>
              <w:rPr>
                <w:rFonts w:eastAsia="SimSun"/>
                <w:lang w:eastAsia="zh-CN"/>
              </w:rPr>
            </w:pPr>
            <w:r>
              <w:rPr>
                <w:rFonts w:eastAsia="SimSun"/>
                <w:lang w:eastAsia="zh-CN"/>
              </w:rPr>
              <w:lastRenderedPageBreak/>
              <w:t xml:space="preserve">We are not OK to take Rel-16 timeline directly, the timeline for cancellation should be relax, because this is one PUSCH cancel another PUSCH, UE needs to do more than PUCCH/PUSCH collision.  </w:t>
            </w:r>
          </w:p>
          <w:p w14:paraId="23E4943E" w14:textId="0A3D3B12" w:rsidR="005853DE" w:rsidRPr="005853DE" w:rsidRDefault="005853DE" w:rsidP="00EE47F8">
            <w:pPr>
              <w:pStyle w:val="ListParagraph"/>
              <w:numPr>
                <w:ilvl w:val="0"/>
                <w:numId w:val="87"/>
              </w:numPr>
              <w:spacing w:afterLines="50" w:after="120"/>
              <w:rPr>
                <w:rFonts w:eastAsia="SimSun"/>
                <w:lang w:eastAsia="zh-CN"/>
              </w:rPr>
            </w:pPr>
            <w:r>
              <w:rPr>
                <w:rFonts w:eastAsia="SimSun"/>
                <w:lang w:eastAsia="zh-CN"/>
              </w:rPr>
              <w:t xml:space="preserve">Supporting this should be optional UE capability. </w:t>
            </w:r>
            <w:proofErr w:type="gramStart"/>
            <w:r>
              <w:rPr>
                <w:rFonts w:eastAsia="SimSun"/>
                <w:lang w:eastAsia="zh-CN"/>
              </w:rPr>
              <w:t>So</w:t>
            </w:r>
            <w:proofErr w:type="gramEnd"/>
            <w:r>
              <w:rPr>
                <w:rFonts w:eastAsia="SimSun"/>
                <w:lang w:eastAsia="zh-CN"/>
              </w:rPr>
              <w:t xml:space="preserve"> we want to add “, subject to UE capability” to make this clear. </w:t>
            </w:r>
          </w:p>
          <w:p w14:paraId="383A0DC0" w14:textId="05658116" w:rsidR="005853DE" w:rsidRDefault="005853DE" w:rsidP="002B1007">
            <w:pPr>
              <w:spacing w:afterLines="50" w:after="120"/>
              <w:rPr>
                <w:rFonts w:eastAsia="SimSun"/>
                <w:lang w:eastAsia="zh-CN"/>
              </w:rPr>
            </w:pPr>
            <w:proofErr w:type="gramStart"/>
            <w:r>
              <w:rPr>
                <w:rFonts w:eastAsia="SimSun"/>
                <w:lang w:eastAsia="zh-CN"/>
              </w:rPr>
              <w:t>So</w:t>
            </w:r>
            <w:proofErr w:type="gramEnd"/>
            <w:r>
              <w:rPr>
                <w:rFonts w:eastAsia="SimSun"/>
                <w:lang w:eastAsia="zh-CN"/>
              </w:rPr>
              <w:t xml:space="preserve"> we suggest the following update. </w:t>
            </w:r>
          </w:p>
          <w:p w14:paraId="0ECEC978" w14:textId="73B7DA4A" w:rsidR="005853DE" w:rsidRPr="00B960CB" w:rsidRDefault="005853DE" w:rsidP="005853DE">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r>
              <w:rPr>
                <w:bCs/>
                <w:color w:val="00B050"/>
                <w:lang w:eastAsia="zh-CN"/>
              </w:rPr>
              <w:t>, subject to UE capability, which is an optional capability with capability signaling</w:t>
            </w:r>
            <w:r w:rsidRPr="00B960CB">
              <w:rPr>
                <w:rFonts w:hint="eastAsia"/>
                <w:bCs/>
                <w:lang w:eastAsia="zh-CN"/>
              </w:rPr>
              <w:t>.</w:t>
            </w:r>
          </w:p>
          <w:p w14:paraId="2E13C022" w14:textId="77777777" w:rsidR="005853DE" w:rsidRPr="00B41009" w:rsidRDefault="005853DE" w:rsidP="005853DE">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46BEB364" w14:textId="77777777" w:rsidR="005853DE" w:rsidRPr="00B41009" w:rsidRDefault="005853DE" w:rsidP="005853DE">
            <w:pPr>
              <w:pStyle w:val="ListParagraph"/>
              <w:numPr>
                <w:ilvl w:val="1"/>
                <w:numId w:val="77"/>
              </w:numPr>
              <w:rPr>
                <w:rFonts w:eastAsiaTheme="minorEastAsia"/>
                <w:color w:val="FF0000"/>
                <w:lang w:eastAsia="zh-CN"/>
              </w:rPr>
            </w:pPr>
            <w:r w:rsidRPr="00B41009">
              <w:rPr>
                <w:rFonts w:eastAsia="SimSun" w:hint="eastAsia"/>
                <w:color w:val="FF0000"/>
                <w:lang w:eastAsia="zh-CN"/>
              </w:rPr>
              <w:t xml:space="preserve">First </w:t>
            </w:r>
            <w:r w:rsidRPr="00B41009">
              <w:rPr>
                <w:rFonts w:eastAsia="SimSun"/>
                <w:color w:val="FF0000"/>
                <w:lang w:eastAsia="zh-CN"/>
              </w:rPr>
              <w:t>clarify what is the scope of this feature</w:t>
            </w:r>
            <w:r>
              <w:rPr>
                <w:rFonts w:hint="eastAsia"/>
                <w:bCs/>
                <w:color w:val="FF0000"/>
                <w:lang w:eastAsia="zh-CN"/>
              </w:rPr>
              <w:t>, e.g. if overlapping between more than 2 channels is considered.</w:t>
            </w:r>
          </w:p>
          <w:p w14:paraId="1CF4D168" w14:textId="54614985" w:rsidR="005853DE" w:rsidRPr="005853DE" w:rsidRDefault="005853DE" w:rsidP="005853DE">
            <w:pPr>
              <w:pStyle w:val="ListParagraph"/>
              <w:numPr>
                <w:ilvl w:val="0"/>
                <w:numId w:val="77"/>
              </w:numPr>
              <w:rPr>
                <w:rFonts w:eastAsiaTheme="minorEastAsia"/>
                <w:lang w:eastAsia="zh-CN"/>
              </w:rPr>
            </w:pPr>
            <w:r w:rsidRPr="005853DE">
              <w:rPr>
                <w:rFonts w:hint="eastAsia"/>
                <w:bCs/>
                <w:lang w:eastAsia="zh-CN"/>
              </w:rPr>
              <w:t>T</w:t>
            </w:r>
            <w:r w:rsidRPr="005853DE">
              <w:rPr>
                <w:bCs/>
                <w:lang w:eastAsia="zh-CN"/>
              </w:rPr>
              <w:t xml:space="preserve">aking the solution developed during Rel-16 </w:t>
            </w:r>
            <w:r>
              <w:rPr>
                <w:bCs/>
                <w:color w:val="00B050"/>
                <w:lang w:eastAsia="zh-CN"/>
              </w:rPr>
              <w:t xml:space="preserve">with relaxed cancellation timeline requirements </w:t>
            </w:r>
            <w:r w:rsidRPr="005853DE">
              <w:rPr>
                <w:bCs/>
                <w:lang w:eastAsia="zh-CN"/>
              </w:rPr>
              <w:t>as the baseline.</w:t>
            </w:r>
          </w:p>
          <w:p w14:paraId="77124098" w14:textId="77777777" w:rsidR="005853DE" w:rsidRPr="00B41009" w:rsidRDefault="005853DE" w:rsidP="005853DE">
            <w:pPr>
              <w:pStyle w:val="ListParagraph"/>
              <w:numPr>
                <w:ilvl w:val="1"/>
                <w:numId w:val="77"/>
              </w:numPr>
              <w:rPr>
                <w:rFonts w:eastAsiaTheme="minorEastAsia"/>
                <w:color w:val="FF0000"/>
                <w:lang w:eastAsia="zh-CN"/>
              </w:rPr>
            </w:pPr>
            <w:r w:rsidRPr="00B41009">
              <w:rPr>
                <w:rFonts w:eastAsia="SimSun" w:hint="eastAsia"/>
                <w:color w:val="FF0000"/>
                <w:lang w:eastAsia="zh-CN"/>
              </w:rPr>
              <w:t>First c</w:t>
            </w:r>
            <w:r w:rsidRPr="00B41009">
              <w:rPr>
                <w:rFonts w:eastAsia="SimSun"/>
                <w:color w:val="FF0000"/>
                <w:lang w:eastAsia="zh-CN"/>
              </w:rPr>
              <w:t>larify what is the behavior of Rel-16 UE in case of DG/CG/UCI overlapping, with and without uplink skipping enabled.</w:t>
            </w:r>
          </w:p>
          <w:p w14:paraId="124501CE" w14:textId="77777777" w:rsidR="005853DE" w:rsidRPr="00B960CB" w:rsidRDefault="005853DE" w:rsidP="005853DE">
            <w:pPr>
              <w:pStyle w:val="ListParagraph"/>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4653902C" w14:textId="77777777" w:rsidR="005853DE" w:rsidRDefault="005853DE" w:rsidP="002B1007">
            <w:pPr>
              <w:spacing w:afterLines="50" w:after="120"/>
              <w:rPr>
                <w:rFonts w:eastAsia="SimSun"/>
                <w:lang w:eastAsia="zh-CN"/>
              </w:rPr>
            </w:pPr>
          </w:p>
          <w:p w14:paraId="4425CC78" w14:textId="415A7552" w:rsidR="005853DE" w:rsidRPr="0022401A" w:rsidRDefault="005853DE" w:rsidP="002B1007">
            <w:pPr>
              <w:spacing w:afterLines="50" w:after="120"/>
              <w:rPr>
                <w:rFonts w:eastAsia="SimSun"/>
                <w:lang w:eastAsia="zh-CN"/>
              </w:rPr>
            </w:pPr>
          </w:p>
        </w:tc>
      </w:tr>
      <w:tr w:rsidR="002B1007"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77777777" w:rsidR="002B1007" w:rsidRPr="0022401A"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77777777" w:rsidR="002B1007" w:rsidRPr="0022401A" w:rsidRDefault="002B1007" w:rsidP="002B1007">
            <w:pPr>
              <w:spacing w:afterLines="50" w:after="120"/>
              <w:rPr>
                <w:rFonts w:eastAsia="SimSun"/>
                <w:lang w:eastAsia="zh-CN"/>
              </w:rPr>
            </w:pPr>
          </w:p>
        </w:tc>
      </w:tr>
      <w:tr w:rsidR="002B1007"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77777777" w:rsidR="002B1007" w:rsidRPr="00AB3428" w:rsidRDefault="002B1007" w:rsidP="002B1007">
            <w:pPr>
              <w:spacing w:afterLines="50" w:after="120"/>
              <w:rPr>
                <w:rFonts w:eastAsia="SimSun"/>
                <w:szCs w:val="20"/>
                <w:lang w:eastAsia="zh-CN"/>
              </w:rPr>
            </w:pPr>
          </w:p>
        </w:tc>
      </w:tr>
      <w:tr w:rsidR="002B1007"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77777777" w:rsidR="002B1007" w:rsidRPr="00EC4E44" w:rsidRDefault="002B1007" w:rsidP="002B1007">
            <w:pPr>
              <w:rPr>
                <w:rFonts w:eastAsia="SimSun"/>
                <w:lang w:eastAsia="zh-CN"/>
              </w:rPr>
            </w:pPr>
          </w:p>
        </w:tc>
      </w:tr>
      <w:tr w:rsidR="002B1007"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2B1007" w:rsidRDefault="002B1007" w:rsidP="002B1007">
            <w:pPr>
              <w:spacing w:afterLines="50" w:after="120"/>
              <w:rPr>
                <w:rFonts w:eastAsia="SimSun"/>
                <w:lang w:eastAsia="zh-CN"/>
              </w:rPr>
            </w:pPr>
          </w:p>
        </w:tc>
      </w:tr>
      <w:tr w:rsidR="002B1007"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2B1007" w:rsidRDefault="002B1007" w:rsidP="002B1007">
            <w:pPr>
              <w:spacing w:afterLines="50" w:after="120"/>
              <w:rPr>
                <w:rFonts w:eastAsia="Malgun Gothic"/>
                <w:lang w:eastAsia="ko-KR"/>
              </w:rPr>
            </w:pPr>
          </w:p>
        </w:tc>
      </w:tr>
      <w:tr w:rsidR="002B1007"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2B1007" w:rsidRPr="00CD1EBD" w:rsidRDefault="002B1007" w:rsidP="002B1007">
            <w:pPr>
              <w:spacing w:afterLines="50" w:after="120"/>
              <w:rPr>
                <w:rFonts w:eastAsia="Malgun Gothic"/>
                <w:lang w:eastAsia="ko-KR"/>
              </w:rPr>
            </w:pPr>
          </w:p>
        </w:tc>
      </w:tr>
      <w:tr w:rsidR="002B1007"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2B1007" w:rsidRPr="00450680"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2B1007" w:rsidRPr="00450680" w:rsidRDefault="002B1007" w:rsidP="002B1007">
            <w:pPr>
              <w:spacing w:afterLines="50" w:after="120"/>
              <w:rPr>
                <w:rFonts w:eastAsia="Yu Mincho"/>
                <w:lang w:eastAsia="ja-JP"/>
              </w:rPr>
            </w:pPr>
          </w:p>
        </w:tc>
      </w:tr>
      <w:tr w:rsidR="002B1007"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2B1007"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2B1007" w:rsidRDefault="002B1007" w:rsidP="002B1007">
            <w:pPr>
              <w:spacing w:afterLines="50" w:after="120"/>
              <w:rPr>
                <w:rFonts w:eastAsia="Yu Mincho"/>
                <w:lang w:eastAsia="ja-JP"/>
              </w:rPr>
            </w:pPr>
          </w:p>
        </w:tc>
      </w:tr>
      <w:tr w:rsidR="002B1007"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2B1007" w:rsidRDefault="002B1007" w:rsidP="002B1007">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2B1007" w:rsidRDefault="002B1007" w:rsidP="002B1007">
            <w:pPr>
              <w:spacing w:afterLines="50" w:after="120"/>
              <w:rPr>
                <w:rFonts w:eastAsia="Malgun Gothic"/>
                <w:lang w:eastAsia="zh-CN"/>
              </w:rPr>
            </w:pPr>
          </w:p>
        </w:tc>
      </w:tr>
      <w:tr w:rsidR="002B1007"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2B1007" w:rsidRPr="00325099" w:rsidRDefault="002B1007" w:rsidP="002B1007">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2B1007" w:rsidRPr="00325099" w:rsidRDefault="002B1007" w:rsidP="002B1007">
            <w:pPr>
              <w:spacing w:afterLines="50" w:after="120"/>
              <w:rPr>
                <w:rFonts w:eastAsia="SimSun"/>
                <w:color w:val="7030A0"/>
                <w:lang w:eastAsia="zh-CN"/>
              </w:rPr>
            </w:pPr>
          </w:p>
        </w:tc>
      </w:tr>
      <w:tr w:rsidR="002B1007"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2B1007" w:rsidRPr="002839C8" w:rsidRDefault="002B1007" w:rsidP="002B1007">
            <w:pPr>
              <w:spacing w:afterLines="50" w:after="120"/>
              <w:rPr>
                <w:rFonts w:eastAsia="SimSun"/>
                <w:color w:val="000000" w:themeColor="text1"/>
                <w:lang w:eastAsia="zh-CN"/>
              </w:rPr>
            </w:pPr>
          </w:p>
        </w:tc>
      </w:tr>
      <w:tr w:rsidR="002B1007"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2B1007" w:rsidRPr="002839C8" w:rsidRDefault="002B1007" w:rsidP="002B1007">
            <w:pPr>
              <w:spacing w:afterLines="50" w:after="120"/>
              <w:rPr>
                <w:rFonts w:eastAsia="SimSun"/>
                <w:color w:val="000000" w:themeColor="text1"/>
                <w:lang w:eastAsia="zh-CN"/>
              </w:rPr>
            </w:pPr>
          </w:p>
        </w:tc>
      </w:tr>
    </w:tbl>
    <w:p w14:paraId="75160F06" w14:textId="77777777" w:rsidR="0092276F" w:rsidRPr="0092276F" w:rsidRDefault="0092276F" w:rsidP="0092276F">
      <w:pPr>
        <w:spacing w:afterLines="50" w:after="120"/>
        <w:rPr>
          <w:rFonts w:eastAsia="SimSun"/>
          <w:lang w:eastAsia="zh-CN"/>
        </w:rPr>
      </w:pPr>
    </w:p>
    <w:p w14:paraId="02100C46" w14:textId="77777777" w:rsidR="00507AE0" w:rsidRPr="002732F3" w:rsidRDefault="00507AE0" w:rsidP="00507AE0">
      <w:pPr>
        <w:pStyle w:val="Heading2"/>
        <w:tabs>
          <w:tab w:val="clear" w:pos="3447"/>
        </w:tabs>
        <w:ind w:left="567"/>
        <w:rPr>
          <w:rFonts w:eastAsia="SimSun"/>
          <w:lang w:eastAsia="zh-CN"/>
        </w:rPr>
      </w:pPr>
      <w:r w:rsidRPr="002732F3">
        <w:rPr>
          <w:rFonts w:eastAsia="SimSun" w:hint="eastAsia"/>
          <w:lang w:eastAsia="zh-CN"/>
        </w:rPr>
        <w:t>Proposal for additional overlapping scenarios</w:t>
      </w:r>
    </w:p>
    <w:p w14:paraId="3CB387E3" w14:textId="77777777" w:rsidR="00507AE0" w:rsidRPr="003C0914" w:rsidRDefault="00507AE0" w:rsidP="00507AE0">
      <w:pPr>
        <w:rPr>
          <w:rFonts w:eastAsia="SimSun"/>
          <w:szCs w:val="20"/>
          <w:u w:val="single"/>
          <w:lang w:eastAsia="zh-CN"/>
        </w:rPr>
      </w:pPr>
      <w:r w:rsidRPr="003C0914">
        <w:rPr>
          <w:rFonts w:eastAsia="SimSun" w:hint="eastAsia"/>
          <w:szCs w:val="20"/>
          <w:u w:val="single"/>
          <w:lang w:eastAsia="zh-CN"/>
        </w:rPr>
        <w:t>Xiaomi</w:t>
      </w:r>
      <w:r w:rsidRPr="003C0914">
        <w:rPr>
          <w:rFonts w:eastAsia="SimSun"/>
          <w:szCs w:val="20"/>
          <w:u w:val="single"/>
          <w:lang w:eastAsia="zh-CN"/>
        </w:rPr>
        <w:t xml:space="preserve"> proposal:</w:t>
      </w:r>
    </w:p>
    <w:p w14:paraId="4E70DA9F"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575B6D7" w14:textId="77777777" w:rsidR="00507AE0" w:rsidRPr="003C0914" w:rsidRDefault="00507AE0" w:rsidP="00507AE0">
      <w:pPr>
        <w:shd w:val="clear" w:color="auto" w:fill="FFFFFF"/>
        <w:rPr>
          <w:rFonts w:eastAsia="SimSun"/>
          <w:color w:val="000000"/>
          <w:szCs w:val="20"/>
          <w:u w:val="single"/>
          <w:lang w:eastAsia="zh-CN"/>
        </w:rPr>
      </w:pPr>
      <w:r w:rsidRPr="003C0914">
        <w:rPr>
          <w:rFonts w:eastAsia="SimSun"/>
          <w:bCs/>
          <w:color w:val="000000"/>
          <w:szCs w:val="20"/>
          <w:u w:val="single"/>
          <w:lang w:eastAsia="zh-CN"/>
        </w:rPr>
        <w:t>CMCC</w:t>
      </w:r>
      <w:r w:rsidRPr="003C0914">
        <w:rPr>
          <w:rFonts w:eastAsia="SimSun"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4CD726B4"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95294DD"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Nokia</w:t>
      </w:r>
      <w:r w:rsidRPr="002732F3">
        <w:rPr>
          <w:rFonts w:eastAsia="SimSun"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xml:space="preserve">Proposal 3.10: For the scenario where a PUCCH carrying high-priority HARQ-ACK overlaps with a </w:t>
      </w:r>
      <w:r>
        <w:rPr>
          <w:rFonts w:eastAsia="SimSun"/>
          <w:i/>
          <w:color w:val="000000"/>
          <w:szCs w:val="20"/>
          <w:lang w:eastAsia="zh-CN"/>
        </w:rPr>
        <w:t>PUCCH carrying low-priority SR:</w:t>
      </w:r>
    </w:p>
    <w:p w14:paraId="7715B6AC" w14:textId="77777777" w:rsidR="00507AE0"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lastRenderedPageBreak/>
        <w:t>For the cases (i) HARQ-ACK is with F0 and SR with F0, (ii) HARQ-ACK is with F2/F3/F4 and SR with F0/F1: multiplex HARQ-ACK and SR.</w:t>
      </w:r>
    </w:p>
    <w:p w14:paraId="170DE716" w14:textId="77777777" w:rsidR="00507AE0" w:rsidRPr="002732F3"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w:t>
      </w:r>
    </w:p>
    <w:p w14:paraId="1C332052"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InterDigital</w:t>
      </w:r>
      <w:r w:rsidRPr="002732F3">
        <w:rPr>
          <w:rFonts w:eastAsia="SimSun" w:hint="eastAsia"/>
          <w:bCs/>
          <w:color w:val="000000"/>
          <w:szCs w:val="20"/>
          <w:u w:val="single"/>
          <w:lang w:eastAsia="zh-CN"/>
        </w:rPr>
        <w:t xml:space="preserve"> proposal</w:t>
      </w:r>
      <w:r w:rsidRPr="002732F3">
        <w:rPr>
          <w:rFonts w:eastAsia="SimSun"/>
          <w:bCs/>
          <w:color w:val="000000"/>
          <w:szCs w:val="20"/>
          <w:u w:val="single"/>
          <w:lang w:eastAsia="zh-CN"/>
        </w:rPr>
        <w:t>:</w:t>
      </w:r>
    </w:p>
    <w:p w14:paraId="706BA548"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Support multiplexing for following additional scenarios:</w:t>
      </w:r>
    </w:p>
    <w:p w14:paraId="6CB09D89"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only)</w:t>
      </w:r>
    </w:p>
    <w:p w14:paraId="4E987DA4"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only)</w:t>
      </w:r>
    </w:p>
    <w:p w14:paraId="4B18D392"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 low-priority HARQ-ACK and/or CSI)</w:t>
      </w:r>
    </w:p>
    <w:p w14:paraId="12795D76"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60A1BFB"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13FC42C6"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Lenovo</w:t>
      </w:r>
      <w:r w:rsidRPr="002732F3">
        <w:rPr>
          <w:rFonts w:eastAsia="SimSun"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SimSun"/>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8" w:name="_Hlk21353254"/>
      <w:r w:rsidRPr="00284F8C">
        <w:rPr>
          <w:rFonts w:eastAsia="SimSun"/>
          <w:i/>
          <w:lang w:eastAsia="zh-CN"/>
        </w:rPr>
        <w:t xml:space="preserve">The simultaneous transmission of PUCCH and PUSCH on different serving cells </w:t>
      </w:r>
      <w:bookmarkEnd w:id="78"/>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Malgun Gothic"/>
                <w:lang w:eastAsia="ko-KR"/>
              </w:rPr>
              <w:lastRenderedPageBreak/>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w:t>
            </w:r>
            <w:proofErr w:type="gramStart"/>
            <w:r>
              <w:rPr>
                <w:rFonts w:eastAsia="Malgun Gothic"/>
                <w:lang w:eastAsia="ko-KR"/>
              </w:rPr>
              <w:t>to modify</w:t>
            </w:r>
            <w:proofErr w:type="gramEnd"/>
            <w:r>
              <w:rPr>
                <w:rFonts w:eastAsia="Malgun Gothic"/>
                <w:lang w:eastAsia="ko-KR"/>
              </w:rPr>
              <w:t xml:space="preserve"> it as below:</w:t>
            </w:r>
            <w:r>
              <w:rPr>
                <w:rFonts w:eastAsia="Malgun Gothic"/>
                <w:lang w:eastAsia="ko-KR"/>
              </w:rPr>
              <w:br/>
            </w:r>
            <w:r>
              <w:rPr>
                <w:rFonts w:eastAsia="SimSun"/>
                <w:lang w:eastAsia="zh-CN"/>
              </w:rPr>
              <w:t xml:space="preserve"> </w:t>
            </w:r>
          </w:p>
          <w:p w14:paraId="71D3D886" w14:textId="7BA0D0E1" w:rsidR="003C46A2" w:rsidRPr="003063CE" w:rsidRDefault="003C46A2" w:rsidP="003C46A2">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 xml:space="preserve">The restriction of different priority in the second sub-bullet does not make sense. We suggest </w:t>
            </w:r>
            <w:proofErr w:type="gramStart"/>
            <w:r>
              <w:t>to remove</w:t>
            </w:r>
            <w:proofErr w:type="gramEnd"/>
            <w:r>
              <w:t xml:space="preser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w:t>
            </w:r>
            <w:proofErr w:type="spellStart"/>
            <w:r w:rsidRPr="00A26B2F">
              <w:rPr>
                <w:rFonts w:eastAsia="Yu Mincho"/>
                <w:lang w:eastAsia="ja-JP"/>
              </w:rPr>
              <w:t>can not</w:t>
            </w:r>
            <w:proofErr w:type="spellEnd"/>
            <w:r w:rsidRPr="00A26B2F">
              <w:rPr>
                <w:rFonts w:eastAsia="Yu Mincho"/>
                <w:lang w:eastAsia="ja-JP"/>
              </w:rPr>
              <w:t xml:space="preserve">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SimSun" w:hint="eastAsia"/>
                <w:lang w:eastAsia="zh-CN"/>
              </w:rPr>
              <w:t>N</w:t>
            </w:r>
            <w:r>
              <w:rPr>
                <w:rFonts w:eastAsia="SimSun"/>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SimSun"/>
                <w:lang w:eastAsia="zh-CN"/>
              </w:rPr>
            </w:pPr>
            <w:r>
              <w:rPr>
                <w:rFonts w:eastAsia="SimSun"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SimSun"/>
                <w:lang w:eastAsia="zh-CN"/>
              </w:rPr>
            </w:pPr>
            <w:r>
              <w:rPr>
                <w:rFonts w:eastAsia="SimSun"/>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SimSun"/>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SimSun"/>
                <w:lang w:eastAsia="zh-CN"/>
              </w:rPr>
              <w:t>PUCCH and PUSCH are of different PHY priority</w:t>
            </w:r>
            <w:r>
              <w:rPr>
                <w:rFonts w:eastAsia="SimSun"/>
                <w:lang w:eastAsia="zh-CN"/>
              </w:rPr>
              <w:t xml:space="preserve">, and enable multiplexing between </w:t>
            </w:r>
            <w:r w:rsidRPr="00D26BF1">
              <w:rPr>
                <w:rFonts w:eastAsia="SimSun"/>
                <w:lang w:eastAsia="zh-CN"/>
              </w:rPr>
              <w:t xml:space="preserve">PUCCH and PUSCH </w:t>
            </w:r>
            <w:r>
              <w:rPr>
                <w:rFonts w:eastAsia="SimSun"/>
                <w:lang w:eastAsia="zh-CN"/>
              </w:rPr>
              <w:t>when they are</w:t>
            </w:r>
            <w:r w:rsidRPr="00D26BF1">
              <w:rPr>
                <w:rFonts w:eastAsia="SimSun"/>
                <w:lang w:eastAsia="zh-CN"/>
              </w:rPr>
              <w:t xml:space="preserve"> of </w:t>
            </w:r>
            <w:r>
              <w:rPr>
                <w:rFonts w:eastAsia="SimSun"/>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SimSun"/>
                <w:lang w:eastAsia="zh-CN"/>
              </w:rPr>
            </w:pPr>
            <w:r>
              <w:rPr>
                <w:rFonts w:eastAsia="SimSun"/>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lastRenderedPageBreak/>
              <w:t>For the cases where PUCCH and PUSCH on different serving cells are overlapping, Rel-15 already specified the UE behavior, i.e. the UCI is multiplexed in a PUSCH of the service cell with the smallest </w:t>
            </w:r>
            <w:proofErr w:type="spellStart"/>
            <w:r w:rsidRPr="00060581">
              <w:rPr>
                <w:rFonts w:eastAsia="Malgun Gothic"/>
                <w:i/>
                <w:iCs/>
                <w:lang w:eastAsia="ko-KR"/>
              </w:rPr>
              <w:t>ServCellIndex</w:t>
            </w:r>
            <w:proofErr w:type="spellEnd"/>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SimSun"/>
                <w:lang w:eastAsia="zh-CN"/>
              </w:rPr>
            </w:pPr>
            <w:r>
              <w:rPr>
                <w:rFonts w:eastAsia="SimSun"/>
                <w:lang w:eastAsia="zh-CN"/>
              </w:rPr>
              <w:lastRenderedPageBreak/>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w:t>
            </w:r>
            <w:proofErr w:type="gramStart"/>
            <w:r w:rsidR="00695B87">
              <w:rPr>
                <w:rFonts w:eastAsia="Malgun Gothic"/>
                <w:lang w:eastAsia="ko-KR"/>
              </w:rPr>
              <w:t>UCI  +</w:t>
            </w:r>
            <w:proofErr w:type="gramEnd"/>
            <w:r w:rsidR="00695B87">
              <w:rPr>
                <w:rFonts w:eastAsia="Malgun Gothic"/>
                <w:lang w:eastAsia="ko-KR"/>
              </w:rPr>
              <w:t xml:space="preserve">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BodyText"/>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w:t>
            </w:r>
            <w:proofErr w:type="gramStart"/>
            <w:r>
              <w:rPr>
                <w:rFonts w:eastAsia="SimSun"/>
                <w:lang w:eastAsia="zh-CN"/>
              </w:rPr>
              <w:t>open</w:t>
            </w:r>
            <w:proofErr w:type="gramEnd"/>
            <w:r>
              <w:rPr>
                <w:rFonts w:eastAsia="SimSun"/>
                <w:lang w:eastAsia="zh-CN"/>
              </w:rPr>
              <w:t xml:space="preserve">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lastRenderedPageBreak/>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 xml:space="preserve">USCH (PUCCH) in a different carrier. UE may only multiplex channels of same priority in one </w:t>
      </w:r>
      <w:proofErr w:type="gramStart"/>
      <w:r w:rsidRPr="00AC61A7">
        <w:rPr>
          <w:bCs/>
          <w:i/>
        </w:rPr>
        <w:t>carrier, and</w:t>
      </w:r>
      <w:proofErr w:type="gramEnd"/>
      <w:r w:rsidRPr="00AC61A7">
        <w:rPr>
          <w:bCs/>
          <w:i/>
        </w:rPr>
        <w:t xml:space="preserve">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lastRenderedPageBreak/>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As discussed in our Tdoc,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SimSun"/>
                <w:color w:val="7030A0"/>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SimSun"/>
                <w:color w:val="000000" w:themeColor="text1"/>
                <w:lang w:eastAsia="zh-CN"/>
              </w:rPr>
            </w:pPr>
            <w:r>
              <w:rPr>
                <w:rFonts w:eastAsia="SimSun"/>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SimSun"/>
                <w:lang w:eastAsia="zh-CN"/>
              </w:rPr>
            </w:pPr>
            <w:r w:rsidRPr="00D26BF1">
              <w:rPr>
                <w:rFonts w:eastAsia="SimSun"/>
                <w:lang w:eastAsia="zh-CN"/>
              </w:rPr>
              <w:t>Support</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SimSun"/>
                <w:color w:val="7030A0"/>
                <w:lang w:eastAsia="zh-CN"/>
              </w:rPr>
            </w:pPr>
            <w:r>
              <w:rPr>
                <w:rFonts w:eastAsia="SimSun"/>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SimSun"/>
                <w:color w:val="000000" w:themeColor="text1"/>
                <w:lang w:eastAsia="zh-CN"/>
              </w:rPr>
            </w:pPr>
            <w:r>
              <w:rPr>
                <w:rFonts w:eastAsia="SimSun"/>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SimSun"/>
                <w:lang w:eastAsia="zh-CN"/>
              </w:rPr>
            </w:pPr>
            <w:r w:rsidRPr="00D26BF1">
              <w:rPr>
                <w:rFonts w:eastAsia="SimSun"/>
                <w:lang w:eastAsia="zh-CN"/>
              </w:rPr>
              <w:t>Not support</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lastRenderedPageBreak/>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EE47F8"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EE47F8"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EE47F8"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EE47F8"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EE47F8"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EE47F8"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EE47F8"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EE47F8"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EE47F8"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EE47F8"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EE47F8"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EE47F8"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EE47F8"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EE47F8"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EE47F8"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EE47F8"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EE47F8"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EE47F8"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EE47F8"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EE47F8"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EE47F8"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EE47F8"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EE47F8"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EE47F8"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EE47F8"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EE47F8"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even" r:id="rId49"/>
      <w:headerReference w:type="default" r:id="rId50"/>
      <w:footerReference w:type="even" r:id="rId51"/>
      <w:footerReference w:type="default" r:id="rId52"/>
      <w:headerReference w:type="first" r:id="rId53"/>
      <w:footerReference w:type="firs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814FD" w14:textId="77777777" w:rsidR="00EE47F8" w:rsidRDefault="00EE47F8">
      <w:r>
        <w:separator/>
      </w:r>
    </w:p>
  </w:endnote>
  <w:endnote w:type="continuationSeparator" w:id="0">
    <w:p w14:paraId="380DFD1F" w14:textId="77777777" w:rsidR="00EE47F8" w:rsidRDefault="00EE47F8">
      <w:r>
        <w:continuationSeparator/>
      </w:r>
    </w:p>
  </w:endnote>
  <w:endnote w:type="continuationNotice" w:id="1">
    <w:p w14:paraId="20A63AAA" w14:textId="77777777" w:rsidR="00EE47F8" w:rsidRDefault="00EE4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94E1" w14:textId="77777777" w:rsidR="000F0470" w:rsidRDefault="000F0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EF448" w14:textId="77777777" w:rsidR="000F0470" w:rsidRDefault="000F0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E6898" w14:textId="77777777" w:rsidR="000F0470" w:rsidRDefault="000F0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CF117" w14:textId="77777777" w:rsidR="00EE47F8" w:rsidRDefault="00EE47F8">
      <w:r>
        <w:separator/>
      </w:r>
    </w:p>
  </w:footnote>
  <w:footnote w:type="continuationSeparator" w:id="0">
    <w:p w14:paraId="07E6D501" w14:textId="77777777" w:rsidR="00EE47F8" w:rsidRDefault="00EE47F8">
      <w:r>
        <w:continuationSeparator/>
      </w:r>
    </w:p>
  </w:footnote>
  <w:footnote w:type="continuationNotice" w:id="1">
    <w:p w14:paraId="63F0603B" w14:textId="77777777" w:rsidR="00EE47F8" w:rsidRDefault="00EE4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C5704" w14:textId="77777777" w:rsidR="000F0470" w:rsidRDefault="000F0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0F0470" w:rsidRDefault="000F0470">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F699" w14:textId="77777777" w:rsidR="000F0470" w:rsidRDefault="000F0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5"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842DE7"/>
    <w:multiLevelType w:val="hybridMultilevel"/>
    <w:tmpl w:val="59188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3"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2"/>
  </w:num>
  <w:num w:numId="2">
    <w:abstractNumId w:val="37"/>
  </w:num>
  <w:num w:numId="3">
    <w:abstractNumId w:val="26"/>
  </w:num>
  <w:num w:numId="4">
    <w:abstractNumId w:val="76"/>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3"/>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3"/>
  </w:num>
  <w:num w:numId="20">
    <w:abstractNumId w:val="33"/>
  </w:num>
  <w:num w:numId="21">
    <w:abstractNumId w:val="52"/>
  </w:num>
  <w:num w:numId="22">
    <w:abstractNumId w:val="63"/>
  </w:num>
  <w:num w:numId="23">
    <w:abstractNumId w:val="6"/>
  </w:num>
  <w:num w:numId="24">
    <w:abstractNumId w:val="68"/>
  </w:num>
  <w:num w:numId="25">
    <w:abstractNumId w:val="80"/>
  </w:num>
  <w:num w:numId="26">
    <w:abstractNumId w:val="16"/>
  </w:num>
  <w:num w:numId="27">
    <w:abstractNumId w:val="30"/>
  </w:num>
  <w:num w:numId="28">
    <w:abstractNumId w:val="24"/>
  </w:num>
  <w:num w:numId="29">
    <w:abstractNumId w:val="81"/>
  </w:num>
  <w:num w:numId="30">
    <w:abstractNumId w:val="31"/>
  </w:num>
  <w:num w:numId="31">
    <w:abstractNumId w:val="39"/>
  </w:num>
  <w:num w:numId="32">
    <w:abstractNumId w:val="84"/>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8"/>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2"/>
  </w:num>
  <w:num w:numId="52">
    <w:abstractNumId w:val="10"/>
  </w:num>
  <w:num w:numId="53">
    <w:abstractNumId w:val="77"/>
  </w:num>
  <w:num w:numId="54">
    <w:abstractNumId w:val="72"/>
  </w:num>
  <w:num w:numId="55">
    <w:abstractNumId w:val="64"/>
  </w:num>
  <w:num w:numId="56">
    <w:abstractNumId w:val="73"/>
  </w:num>
  <w:num w:numId="57">
    <w:abstractNumId w:val="49"/>
  </w:num>
  <w:num w:numId="58">
    <w:abstractNumId w:val="41"/>
  </w:num>
  <w:num w:numId="59">
    <w:abstractNumId w:val="65"/>
  </w:num>
  <w:num w:numId="60">
    <w:abstractNumId w:val="2"/>
  </w:num>
  <w:num w:numId="61">
    <w:abstractNumId w:val="35"/>
  </w:num>
  <w:num w:numId="62">
    <w:abstractNumId w:val="44"/>
  </w:num>
  <w:num w:numId="63">
    <w:abstractNumId w:val="85"/>
  </w:num>
  <w:num w:numId="64">
    <w:abstractNumId w:val="46"/>
  </w:num>
  <w:num w:numId="65">
    <w:abstractNumId w:val="53"/>
  </w:num>
  <w:num w:numId="66">
    <w:abstractNumId w:val="7"/>
  </w:num>
  <w:num w:numId="67">
    <w:abstractNumId w:val="40"/>
  </w:num>
  <w:num w:numId="68">
    <w:abstractNumId w:val="38"/>
  </w:num>
  <w:num w:numId="69">
    <w:abstractNumId w:val="18"/>
  </w:num>
  <w:num w:numId="70">
    <w:abstractNumId w:val="86"/>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6"/>
  </w:num>
  <w:num w:numId="79">
    <w:abstractNumId w:val="29"/>
  </w:num>
  <w:num w:numId="80">
    <w:abstractNumId w:val="79"/>
  </w:num>
  <w:num w:numId="81">
    <w:abstractNumId w:val="67"/>
  </w:num>
  <w:num w:numId="82">
    <w:abstractNumId w:val="62"/>
  </w:num>
  <w:num w:numId="83">
    <w:abstractNumId w:val="21"/>
  </w:num>
  <w:num w:numId="84">
    <w:abstractNumId w:val="25"/>
  </w:num>
  <w:num w:numId="85">
    <w:abstractNumId w:val="34"/>
  </w:num>
  <w:num w:numId="86">
    <w:abstractNumId w:val="12"/>
  </w:num>
  <w:num w:numId="87">
    <w:abstractNumId w:val="45"/>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01D"/>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48C4"/>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8D1"/>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E007AF"/>
    <w:rsid w:val="00E00920"/>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3DF"/>
    <w:rsid w:val="00F37F15"/>
    <w:rsid w:val="00F40038"/>
    <w:rsid w:val="00F4004E"/>
    <w:rsid w:val="00F40394"/>
    <w:rsid w:val="00F415C1"/>
    <w:rsid w:val="00F41703"/>
    <w:rsid w:val="00F4231F"/>
    <w:rsid w:val="00F4251F"/>
    <w:rsid w:val="00F437FE"/>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DAB89B76-CF71-42D3-BD64-D69003A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54"/>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Normal"/>
    <w:link w:val="ListParagraphChar"/>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2.bin"/><Relationship Id="rId29" Type="http://schemas.openxmlformats.org/officeDocument/2006/relationships/hyperlink" Target="file:///C:/Users/wanshic/OneDrive%20-%20Qualcomm/Documents/Standards/3GPP%20Standards/Meeting%20Documents/TSGR1_103/Docs/R1-2008060.zip" TargetMode="External"/><Relationship Id="rId41" Type="http://schemas.openxmlformats.org/officeDocument/2006/relationships/hyperlink" Target="file:///C:/Users/wanshic/OneDrive%20-%20Qualcomm/Documents/Standards/3GPP%20Standards/Meeting%20Documents/TSGR1_103/Docs/R1-2009066.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9D954E5F-BD2F-4ED5-8189-7BF7FDBE3499}">
  <ds:schemaRefs>
    <ds:schemaRef ds:uri="http://schemas.openxmlformats.org/officeDocument/2006/bibliography"/>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6.xml><?xml version="1.0" encoding="utf-8"?>
<ds:datastoreItem xmlns:ds="http://schemas.openxmlformats.org/officeDocument/2006/customXml" ds:itemID="{210A4EEA-644D-4397-BE99-20B724D617D0}">
  <ds:schemaRefs>
    <ds:schemaRef ds:uri="Microsoft.SharePoint.Taxonomy.ContentTypeSync"/>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93</Pages>
  <Words>36399</Words>
  <Characters>207475</Characters>
  <Application>Microsoft Office Word</Application>
  <DocSecurity>0</DocSecurity>
  <Lines>1728</Lines>
  <Paragraphs>486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243388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Qualcomm</cp:lastModifiedBy>
  <cp:revision>2</cp:revision>
  <dcterms:created xsi:type="dcterms:W3CDTF">2020-11-12T23:22:00Z</dcterms:created>
  <dcterms:modified xsi:type="dcterms:W3CDTF">2020-11-12T23:22:00Z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