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62DC3448"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6459" w:rsidP="00771611">
            <w:pPr>
              <w:spacing w:afterLines="50" w:after="120"/>
              <w:rPr>
                <w:rFonts w:eastAsiaTheme="minorEastAsia"/>
                <w:lang w:eastAsia="zh-CN"/>
              </w:rPr>
            </w:pPr>
            <w:r>
              <w:rPr>
                <w:noProof/>
              </w:rPr>
              <w:object w:dxaOrig="3882" w:dyaOrig="2303" w14:anchorId="162A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6.2pt;height:117pt;mso-width-percent:0;mso-height-percent:0;mso-width-percent:0;mso-height-percent:0" o:ole="">
                  <v:imagedata r:id="rId13" o:title=""/>
                </v:shape>
                <o:OLEObject Type="Embed" ProgID="Visio.Drawing.11" ShapeID="_x0000_i1027" DrawAspect="Content" ObjectID="_1666692081"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proofErr w:type="spellStart"/>
            <w:r>
              <w:rPr>
                <w:rFonts w:eastAsia="SimSun"/>
                <w:color w:val="7030A0"/>
                <w:lang w:eastAsia="zh-CN"/>
              </w:rPr>
              <w:t>I</w:t>
            </w:r>
            <w:r w:rsidRPr="00771611">
              <w:rPr>
                <w:rFonts w:eastAsia="SimSun"/>
                <w:color w:val="7030A0"/>
                <w:lang w:eastAsia="zh-CN"/>
              </w:rPr>
              <w:t>Optio</w:t>
            </w:r>
            <w:r>
              <w:rPr>
                <w:rFonts w:eastAsia="SimSun"/>
                <w:color w:val="7030A0"/>
                <w:lang w:eastAsia="zh-CN"/>
              </w:rPr>
              <w:t>n</w:t>
            </w:r>
            <w:proofErr w:type="spellEnd"/>
            <w:r>
              <w:rPr>
                <w:rFonts w:eastAsia="SimSun"/>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ListParagraph"/>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w:t>
            </w:r>
            <w:proofErr w:type="gramStart"/>
            <w:r>
              <w:rPr>
                <w:rFonts w:eastAsia="SimSun" w:hint="eastAsia"/>
                <w:lang w:eastAsia="zh-CN"/>
              </w:rPr>
              <w:t>Nokia</w:t>
            </w:r>
            <w:proofErr w:type="gramEnd"/>
            <w:r>
              <w:rPr>
                <w:rFonts w:eastAsia="SimSun" w:hint="eastAsia"/>
                <w:lang w:eastAsia="zh-CN"/>
              </w:rPr>
              <w:t xml:space="preserve">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w:t>
            </w:r>
            <w:proofErr w:type="gramStart"/>
            <w:r>
              <w:rPr>
                <w:rFonts w:eastAsia="SimSun"/>
                <w:lang w:eastAsia="zh-CN"/>
              </w:rPr>
              <w:t>of  applying</w:t>
            </w:r>
            <w:proofErr w:type="gramEnd"/>
            <w:r>
              <w:rPr>
                <w:rFonts w:eastAsia="SimSun"/>
                <w:lang w:eastAsia="zh-CN"/>
              </w:rPr>
              <w:t xml:space="preserve">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w:t>
            </w:r>
            <w:proofErr w:type="gramStart"/>
            <w:r w:rsidRPr="00A26B2F">
              <w:rPr>
                <w:rFonts w:eastAsia="Yu Mincho"/>
                <w:szCs w:val="20"/>
                <w:lang w:eastAsia="ja-JP"/>
              </w:rPr>
              <w:t>So</w:t>
            </w:r>
            <w:proofErr w:type="gramEnd"/>
            <w:r w:rsidRPr="00A26B2F">
              <w:rPr>
                <w:rFonts w:eastAsia="Yu Mincho"/>
                <w:szCs w:val="20"/>
                <w:lang w:eastAsia="ja-JP"/>
              </w:rPr>
              <w:t xml:space="preserve">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lastRenderedPageBreak/>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ListParagraph"/>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xml:space="preserve">,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 xml:space="preserve">Support </w:t>
            </w:r>
            <w:proofErr w:type="spellStart"/>
            <w:r>
              <w:rPr>
                <w:rFonts w:eastAsiaTheme="minorEastAsia"/>
                <w:lang w:eastAsia="zh-CN"/>
              </w:rPr>
              <w:t>thr</w:t>
            </w:r>
            <w:proofErr w:type="spellEnd"/>
            <w:r>
              <w:rPr>
                <w:rFonts w:eastAsiaTheme="minorEastAsia"/>
                <w:lang w:eastAsia="zh-CN"/>
              </w:rPr>
              <w:t xml:space="preserve">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lastRenderedPageBreak/>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As a baseline, UCI multiplexing is allowed if the LP PUCCH channel can be fully dropped by the existing timeline. Otherwise, if the LP PUCCH transmission already starts, the Rel-</w:t>
            </w:r>
            <w:r w:rsidRPr="00ED54ED">
              <w:rPr>
                <w:rFonts w:eastAsia="SimSun"/>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val="en-GB" w:eastAsia="en-GB"/>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 xml:space="preserve">ultiplexing LP UCI with HP UCI is allowed only when the PUCCH carrying the </w:t>
            </w:r>
            <w:r w:rsidRPr="0021078B">
              <w:rPr>
                <w:rFonts w:eastAsia="SimSun"/>
                <w:lang w:eastAsia="zh-CN"/>
              </w:rPr>
              <w:lastRenderedPageBreak/>
              <w:t>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 xml:space="preserve">We don’t prefer to specify too complicated solutions with too much changes for corner cases. In our view, if there is an issue with delay, it is better for the gNB to indicate to skip multiplexing that come up with solutions that are optimized for corner cases and put </w:t>
            </w:r>
            <w:proofErr w:type="gramStart"/>
            <w:r>
              <w:rPr>
                <w:rFonts w:eastAsia="SimSun"/>
                <w:color w:val="7030A0"/>
                <w:lang w:eastAsia="zh-CN"/>
              </w:rPr>
              <w:t>an</w:t>
            </w:r>
            <w:proofErr w:type="gramEnd"/>
            <w:r>
              <w:rPr>
                <w:rFonts w:eastAsia="SimSun"/>
                <w:color w:val="7030A0"/>
                <w:lang w:eastAsia="zh-CN"/>
              </w:rPr>
              <w:t xml:space="preserve">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ListParagraph"/>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xml:space="preserve">,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 xml:space="preserve">We don’t think we need to spend time on defining new timeline. </w:t>
            </w:r>
            <w:proofErr w:type="gramStart"/>
            <w:r>
              <w:rPr>
                <w:rFonts w:eastAsia="SimSun"/>
                <w:lang w:eastAsia="zh-CN"/>
              </w:rPr>
              <w:t>The proposal,</w:t>
            </w:r>
            <w:proofErr w:type="gramEnd"/>
            <w:r>
              <w:rPr>
                <w:rFonts w:eastAsia="SimSun"/>
                <w:lang w:eastAsia="zh-CN"/>
              </w:rPr>
              <w:t xml:space="preserve">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w:t>
      </w:r>
      <w:proofErr w:type="spellStart"/>
      <w:r w:rsidRPr="00A1118A">
        <w:rPr>
          <w:rFonts w:eastAsia="SimSun" w:hint="eastAsia"/>
          <w:color w:val="0070C0"/>
          <w:szCs w:val="20"/>
          <w:lang w:eastAsia="zh-CN"/>
        </w:rPr>
        <w:t>Spreadtrum</w:t>
      </w:r>
      <w:proofErr w:type="spellEnd"/>
      <w:r w:rsidRPr="00A1118A">
        <w:rPr>
          <w:rFonts w:eastAsia="SimSun" w:hint="eastAsia"/>
          <w:color w:val="0070C0"/>
          <w:szCs w:val="20"/>
          <w:lang w:eastAsia="zh-CN"/>
        </w:rPr>
        <w:t xml:space="preserve">,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 xml:space="preserve">As explained, we think it is better to investigate before making decision. Suggest </w:t>
            </w:r>
            <w:proofErr w:type="gramStart"/>
            <w:r>
              <w:rPr>
                <w:rFonts w:eastAsiaTheme="minorEastAsia"/>
                <w:lang w:eastAsia="zh-CN"/>
              </w:rPr>
              <w:t>to postpone</w:t>
            </w:r>
            <w:proofErr w:type="gramEnd"/>
            <w:r>
              <w:rPr>
                <w:rFonts w:eastAsiaTheme="minorEastAsia"/>
                <w:lang w:eastAsia="zh-CN"/>
              </w:rPr>
              <w:t xml:space="preserv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TableGrid"/>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w:t>
            </w:r>
            <w:proofErr w:type="spellStart"/>
            <w:r w:rsidRPr="00BD5D11">
              <w:rPr>
                <w:color w:val="00B050"/>
                <w:lang w:eastAsia="ja-JP"/>
              </w:rPr>
              <w:t>reTx</w:t>
            </w:r>
            <w:proofErr w:type="spellEnd"/>
            <w:r w:rsidRPr="00BD5D11">
              <w:rPr>
                <w:color w:val="00B050"/>
                <w:lang w:eastAsia="ja-JP"/>
              </w:rPr>
              <w:t xml:space="preserve">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 xml:space="preserve">For UCI multiplexing on PUSCH, even more polar encoders are needed if do separate encoding. Please notice that UE implementation has to budget for the worse case, which is UCI multiplexing on PUSCH. </w:t>
            </w:r>
            <w:proofErr w:type="gramStart"/>
            <w:r>
              <w:rPr>
                <w:rFonts w:eastAsia="SimSun"/>
                <w:color w:val="00B050"/>
                <w:lang w:eastAsia="zh-CN"/>
              </w:rPr>
              <w:t>So</w:t>
            </w:r>
            <w:proofErr w:type="gramEnd"/>
            <w:r>
              <w:rPr>
                <w:rFonts w:eastAsia="SimSun"/>
                <w:color w:val="00B050"/>
                <w:lang w:eastAsia="zh-CN"/>
              </w:rPr>
              <w:t xml:space="preserve">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 xml:space="preserve">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proofErr w:type="gramStart"/>
            <w:r>
              <w:rPr>
                <w:rFonts w:eastAsiaTheme="minorEastAsia"/>
                <w:lang w:eastAsia="zh-CN"/>
              </w:rPr>
              <w:t>Firstly</w:t>
            </w:r>
            <w:proofErr w:type="gramEnd"/>
            <w:r>
              <w:rPr>
                <w:rFonts w:eastAsiaTheme="minorEastAsia"/>
                <w:lang w:eastAsia="zh-CN"/>
              </w:rPr>
              <w:t xml:space="preserve"> we have some question for clarification on the proposal:</w:t>
            </w:r>
          </w:p>
          <w:p w14:paraId="149A25F1" w14:textId="77777777" w:rsidR="0039463F" w:rsidRDefault="0039463F" w:rsidP="00327F54">
            <w:pPr>
              <w:pStyle w:val="ListParagraph"/>
              <w:numPr>
                <w:ilvl w:val="0"/>
                <w:numId w:val="64"/>
              </w:numPr>
              <w:spacing w:afterLines="50" w:after="12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will we still do any down-selection in this meeting? Or just list the three options for further consideration?</w:t>
            </w:r>
          </w:p>
          <w:p w14:paraId="5683DB3E" w14:textId="77777777" w:rsidR="0039463F" w:rsidRDefault="0039463F" w:rsidP="00327F54">
            <w:pPr>
              <w:pStyle w:val="ListParagraph"/>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ListParagraph"/>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ListParagraph"/>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ListParagraph"/>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ListParagraph"/>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Malgun Gothic"/>
                <w:lang w:eastAsia="ko-KR"/>
              </w:rPr>
              <w:t>Not support</w:t>
            </w:r>
            <w:r>
              <w:rPr>
                <w:rFonts w:eastAsia="Malgun Gothic"/>
                <w:lang w:eastAsia="ko-KR"/>
              </w:rPr>
              <w:t xml:space="preserve"> </w:t>
            </w:r>
            <w:r>
              <w:rPr>
                <w:rFonts w:eastAsia="SimSun"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 xml:space="preserve">Robustness against DCI </w:t>
            </w:r>
            <w:proofErr w:type="gramStart"/>
            <w:r>
              <w:rPr>
                <w:rFonts w:eastAsia="SimSun" w:hint="eastAsia"/>
                <w:lang w:eastAsia="zh-CN"/>
              </w:rPr>
              <w:t>mis-detection</w:t>
            </w:r>
            <w:proofErr w:type="gramEnd"/>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Coverage gain</w:t>
            </w:r>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 xml:space="preserve">be handled (for both separate coding and joint coding) by </w:t>
            </w:r>
            <w:proofErr w:type="spellStart"/>
            <w:r>
              <w:rPr>
                <w:rFonts w:eastAsiaTheme="minorEastAsia"/>
                <w:lang w:eastAsia="ko-KR"/>
              </w:rPr>
              <w:t>gNB’s</w:t>
            </w:r>
            <w:proofErr w:type="spellEnd"/>
            <w:r>
              <w:rPr>
                <w:rFonts w:eastAsiaTheme="minorEastAsia"/>
                <w:lang w:eastAsia="ko-KR"/>
              </w:rPr>
              <w:t xml:space="preserve">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 xml:space="preserve">Does PF0/1 or PF2/3/4 refer to the PUCCH resource including both HP and LP HARQ-ACK or refer to PUCCH resources that their corresponding </w:t>
            </w:r>
            <w:proofErr w:type="gramStart"/>
            <w:r>
              <w:rPr>
                <w:szCs w:val="20"/>
                <w:lang w:eastAsia="sv-SE"/>
              </w:rPr>
              <w:t>LP  or</w:t>
            </w:r>
            <w:proofErr w:type="gramEnd"/>
            <w:r>
              <w:rPr>
                <w:szCs w:val="20"/>
                <w:lang w:eastAsia="sv-SE"/>
              </w:rPr>
              <w:t xml:space="preserve">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ListParagraph"/>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 xml:space="preserve">The question we </w:t>
            </w:r>
            <w:proofErr w:type="gramStart"/>
            <w:r>
              <w:rPr>
                <w:szCs w:val="20"/>
                <w:lang w:eastAsia="sv-SE"/>
              </w:rPr>
              <w:t>have</w:t>
            </w:r>
            <w:proofErr w:type="gramEnd"/>
            <w:r>
              <w:rPr>
                <w:szCs w:val="20"/>
                <w:lang w:eastAsia="sv-SE"/>
              </w:rPr>
              <w:t xml:space="preserve"> and we would like to study further (see below) can be better explained with Case A to D above with respect to the proposal.</w:t>
            </w:r>
          </w:p>
          <w:p w14:paraId="7DDE789F" w14:textId="3DA02B7E" w:rsidR="00A431F8" w:rsidRDefault="00A431F8" w:rsidP="00554D3F">
            <w:pPr>
              <w:pStyle w:val="ListParagraph"/>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ListParagraph"/>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ListParagraph"/>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ListParagraph"/>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ListParagraph"/>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ListParagraph"/>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ListParagraph"/>
              <w:spacing w:afterLines="50" w:after="120"/>
              <w:rPr>
                <w:rFonts w:eastAsia="SimSun"/>
                <w:lang w:eastAsia="zh-CN"/>
              </w:rPr>
            </w:pPr>
          </w:p>
          <w:p w14:paraId="41896EE7"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ListParagraph"/>
              <w:numPr>
                <w:ilvl w:val="0"/>
                <w:numId w:val="14"/>
              </w:numPr>
              <w:spacing w:afterLines="50" w:after="120"/>
              <w:rPr>
                <w:rFonts w:eastAsia="SimSun"/>
                <w:lang w:eastAsia="zh-CN"/>
              </w:rPr>
            </w:pPr>
            <w:r w:rsidRPr="00871DAF">
              <w:rPr>
                <w:rFonts w:eastAsia="SimSun"/>
                <w:lang w:eastAsia="zh-CN"/>
              </w:rPr>
              <w:t xml:space="preserve">In fact, a HP PUCCH may carry more than the configured max payload size considering different code rates. For example. the total payload may be estimated </w:t>
            </w:r>
            <w:r w:rsidRPr="00871DAF">
              <w:rPr>
                <w:rFonts w:eastAsia="SimSun"/>
                <w:lang w:eastAsia="zh-CN"/>
              </w:rPr>
              <w:lastRenderedPageBreak/>
              <w:t xml:space="preserve">by (HP payload + </w:t>
            </w:r>
            <w:proofErr w:type="spellStart"/>
            <w:r w:rsidRPr="00871DAF">
              <w:rPr>
                <w:rFonts w:eastAsia="SimSun"/>
                <w:lang w:eastAsia="zh-CN"/>
              </w:rPr>
              <w:t>scale_factor</w:t>
            </w:r>
            <w:proofErr w:type="spellEnd"/>
            <w:r w:rsidRPr="00871DAF">
              <w:rPr>
                <w:rFonts w:eastAsia="SimSun"/>
                <w:lang w:eastAsia="zh-CN"/>
              </w:rPr>
              <w:t xml:space="preserve"> * LP payload), where the </w:t>
            </w:r>
            <w:proofErr w:type="spellStart"/>
            <w:r w:rsidRPr="00871DAF">
              <w:rPr>
                <w:rFonts w:eastAsia="SimSun"/>
                <w:lang w:eastAsia="zh-CN"/>
              </w:rPr>
              <w:t>scale_factor</w:t>
            </w:r>
            <w:proofErr w:type="spellEnd"/>
            <w:r w:rsidRPr="00871DAF">
              <w:rPr>
                <w:rFonts w:eastAsia="SimSun"/>
                <w:lang w:eastAsia="zh-CN"/>
              </w:rPr>
              <w:t xml:space="preserve"> may be given </w:t>
            </w:r>
            <w:proofErr w:type="gramStart"/>
            <w:r w:rsidRPr="00871DAF">
              <w:rPr>
                <w:rFonts w:eastAsia="SimSun"/>
                <w:lang w:eastAsia="zh-CN"/>
              </w:rPr>
              <w:t>by  (</w:t>
            </w:r>
            <w:proofErr w:type="spellStart"/>
            <w:proofErr w:type="gramEnd"/>
            <w:r w:rsidRPr="00871DAF">
              <w:rPr>
                <w:rFonts w:eastAsia="SimSun"/>
                <w:lang w:eastAsia="zh-CN"/>
              </w:rPr>
              <w:t>HP_max_codetate</w:t>
            </w:r>
            <w:proofErr w:type="spellEnd"/>
            <w:r w:rsidRPr="00871DAF">
              <w:rPr>
                <w:rFonts w:eastAsia="SimSun"/>
                <w:lang w:eastAsia="zh-CN"/>
              </w:rPr>
              <w:t>/</w:t>
            </w:r>
            <w:proofErr w:type="spellStart"/>
            <w:r w:rsidRPr="00871DAF">
              <w:rPr>
                <w:rFonts w:eastAsia="SimSun"/>
                <w:lang w:eastAsia="zh-CN"/>
              </w:rPr>
              <w:t>LP_max_Coderate</w:t>
            </w:r>
            <w:proofErr w:type="spellEnd"/>
            <w:r w:rsidRPr="00871DAF">
              <w:rPr>
                <w:rFonts w:eastAsia="SimSun"/>
                <w:lang w:eastAsia="zh-CN"/>
              </w:rPr>
              <w:t>).</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 xml:space="preserve">oth joint coding and separate coding have pros and </w:t>
            </w:r>
            <w:proofErr w:type="gramStart"/>
            <w:r w:rsidR="0047275B" w:rsidRPr="00871DAF">
              <w:rPr>
                <w:rFonts w:eastAsia="SimSun"/>
                <w:lang w:eastAsia="zh-CN"/>
              </w:rPr>
              <w:t>cons, and</w:t>
            </w:r>
            <w:proofErr w:type="gramEnd"/>
            <w:r w:rsidR="0047275B" w:rsidRPr="00871DAF">
              <w:rPr>
                <w:rFonts w:eastAsia="SimSun"/>
                <w:lang w:eastAsia="zh-CN"/>
              </w:rPr>
              <w:t xml:space="preserve"> should be determined 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xml:space="preserve">. Hence, we suggest </w:t>
            </w:r>
            <w:proofErr w:type="gramStart"/>
            <w:r w:rsidRPr="0088798C">
              <w:rPr>
                <w:rFonts w:eastAsia="SimSun"/>
                <w:b/>
                <w:bCs/>
                <w:lang w:eastAsia="zh-CN"/>
              </w:rPr>
              <w:t>to move</w:t>
            </w:r>
            <w:proofErr w:type="gramEnd"/>
            <w:r w:rsidRPr="0088798C">
              <w:rPr>
                <w:rFonts w:eastAsia="SimSun"/>
                <w:b/>
                <w:bCs/>
                <w:lang w:eastAsia="zh-CN"/>
              </w:rPr>
              <w:t xml:space="preser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ListParagraph"/>
              <w:numPr>
                <w:ilvl w:val="2"/>
                <w:numId w:val="52"/>
              </w:numPr>
              <w:overflowPunct w:val="0"/>
              <w:autoSpaceDE w:val="0"/>
              <w:autoSpaceDN w:val="0"/>
              <w:adjustRightInd w:val="0"/>
              <w:textAlignment w:val="baseline"/>
              <w:rPr>
                <w:rFonts w:eastAsia="Yu Mincho"/>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w:t>
            </w:r>
            <w:proofErr w:type="gramStart"/>
            <w:r>
              <w:rPr>
                <w:rFonts w:eastAsia="SimSun"/>
                <w:lang w:eastAsia="zh-CN"/>
              </w:rPr>
              <w:t>to postpone</w:t>
            </w:r>
            <w:proofErr w:type="gramEnd"/>
            <w:r>
              <w:rPr>
                <w:rFonts w:eastAsia="SimSun"/>
                <w:lang w:eastAsia="zh-CN"/>
              </w:rPr>
              <w:t xml:space="preserv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ListParagraph"/>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 xml:space="preserve">the case where the multiplexing result </w:t>
            </w:r>
            <w:proofErr w:type="gramStart"/>
            <w:r w:rsidRPr="00B83367">
              <w:rPr>
                <w:rFonts w:eastAsia="SimSun"/>
                <w:color w:val="000000"/>
                <w:szCs w:val="20"/>
                <w:shd w:val="clear" w:color="auto" w:fill="92D050"/>
                <w:lang w:eastAsia="zh-CN"/>
              </w:rPr>
              <w:t>is </w:t>
            </w:r>
            <w:r w:rsidRPr="00B83367">
              <w:rPr>
                <w:rFonts w:eastAsia="SimSun"/>
                <w:color w:val="000000"/>
                <w:szCs w:val="20"/>
                <w:lang w:eastAsia="zh-CN"/>
              </w:rPr>
              <w:t> PF</w:t>
            </w:r>
            <w:proofErr w:type="gramEnd"/>
            <w:r w:rsidRPr="00B83367">
              <w:rPr>
                <w:rFonts w:eastAsia="SimSun"/>
                <w:color w:val="000000"/>
                <w:szCs w:val="20"/>
                <w:lang w:eastAsia="zh-CN"/>
              </w:rPr>
              <w:t>2/3/4.</w:t>
            </w:r>
          </w:p>
          <w:p w14:paraId="4E363E17" w14:textId="54842CC5"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lastRenderedPageBreak/>
              <w:t>FFS other PF for joint coding.</w:t>
            </w:r>
          </w:p>
          <w:p w14:paraId="11F8C4A3" w14:textId="084211EE"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Heading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small-payload</w:t>
      </w:r>
      <w:proofErr w:type="gramEnd"/>
      <w:r w:rsidRPr="009B37CB">
        <w:rPr>
          <w:rFonts w:eastAsia="SimSun"/>
          <w:color w:val="000000" w:themeColor="text1"/>
          <w:szCs w:val="20"/>
          <w:lang w:eastAsia="zh-CN"/>
        </w:rPr>
        <w:t>.</w:t>
      </w:r>
    </w:p>
    <w:p w14:paraId="292626B1" w14:textId="19AC02E0"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large-payload</w:t>
      </w:r>
      <w:proofErr w:type="gramEnd"/>
      <w:r w:rsidR="00B71671" w:rsidRPr="009B37CB">
        <w:rPr>
          <w:rFonts w:eastAsia="SimSun"/>
          <w:color w:val="000000" w:themeColor="text1"/>
          <w:szCs w:val="20"/>
          <w:lang w:eastAsia="zh-CN"/>
        </w:rPr>
        <w:t>.</w:t>
      </w:r>
    </w:p>
    <w:p w14:paraId="141D7714" w14:textId="7987976F"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SimSun"/>
                <w:lang w:eastAsia="zh-CN"/>
              </w:rPr>
            </w:pPr>
            <w:r>
              <w:rPr>
                <w:rFonts w:eastAsia="SimSun"/>
                <w:lang w:eastAsia="zh-CN"/>
              </w:rPr>
              <w:t xml:space="preserve">We are fine with the proposal.  I take for Option </w:t>
            </w:r>
            <w:proofErr w:type="gramStart"/>
            <w:r>
              <w:rPr>
                <w:rFonts w:eastAsia="SimSun"/>
                <w:lang w:eastAsia="zh-CN"/>
              </w:rPr>
              <w:t>3,</w:t>
            </w:r>
            <w:proofErr w:type="gramEnd"/>
            <w:r>
              <w:rPr>
                <w:rFonts w:eastAsia="SimSun"/>
                <w:lang w:eastAsia="zh-CN"/>
              </w:rPr>
              <w:t xml:space="preserve">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SimSun"/>
                <w:lang w:eastAsia="zh-CN"/>
              </w:rPr>
            </w:pPr>
            <w:r w:rsidRPr="008C0C4A">
              <w:rPr>
                <w:rFonts w:eastAsia="SimSun"/>
                <w:lang w:eastAsia="zh-CN"/>
              </w:rPr>
              <w:t>Nokia, NSB</w:t>
            </w:r>
          </w:p>
        </w:tc>
        <w:tc>
          <w:tcPr>
            <w:tcW w:w="7553" w:type="dxa"/>
            <w:shd w:val="clear" w:color="auto" w:fill="auto"/>
          </w:tcPr>
          <w:p w14:paraId="2369A1EC" w14:textId="77777777" w:rsidR="000E4853" w:rsidRDefault="000E4853" w:rsidP="000E4853">
            <w:pPr>
              <w:textAlignment w:val="baseline"/>
              <w:rPr>
                <w:rFonts w:eastAsia="Microsoft YaHei"/>
                <w:szCs w:val="20"/>
              </w:rPr>
            </w:pPr>
            <w:r>
              <w:rPr>
                <w:rFonts w:eastAsia="Microsoft YaHei"/>
                <w:szCs w:val="20"/>
              </w:rPr>
              <w:t>The formulation of Options 1 and 2 is not clear to us.</w:t>
            </w:r>
          </w:p>
          <w:p w14:paraId="2675A5F7" w14:textId="77777777" w:rsidR="000E4853" w:rsidRPr="008C0C4A" w:rsidRDefault="000E4853" w:rsidP="000E4853">
            <w:pPr>
              <w:textAlignment w:val="baseline"/>
              <w:rPr>
                <w:rFonts w:eastAsia="Microsoft YaHei"/>
                <w:szCs w:val="20"/>
              </w:rPr>
            </w:pPr>
            <w:r>
              <w:rPr>
                <w:rFonts w:eastAsia="Microsoft YaHei"/>
                <w:szCs w:val="20"/>
              </w:rPr>
              <w:t xml:space="preserve">Specifically, </w:t>
            </w:r>
            <w:r w:rsidRPr="008C0C4A">
              <w:rPr>
                <w:rFonts w:eastAsia="Microsoft YaHei"/>
                <w:szCs w:val="20"/>
              </w:rPr>
              <w:t xml:space="preserve">it’s not clear what is exactly meant </w:t>
            </w:r>
            <w:r>
              <w:rPr>
                <w:rFonts w:eastAsia="Microsoft YaHei"/>
                <w:szCs w:val="20"/>
              </w:rPr>
              <w:t xml:space="preserve">e.g. </w:t>
            </w:r>
            <w:r w:rsidRPr="008C0C4A">
              <w:rPr>
                <w:rFonts w:eastAsia="Microsoft YaHei"/>
                <w:szCs w:val="20"/>
              </w:rPr>
              <w:t>by “in case the resulting PUCCH after the multiplexing is large-payload”. Hence, we can be OK with the</w:t>
            </w:r>
            <w:r>
              <w:rPr>
                <w:rFonts w:eastAsia="Microsoft YaHei"/>
                <w:szCs w:val="20"/>
              </w:rPr>
              <w:t xml:space="preserve"> intention of the </w:t>
            </w:r>
            <w:r w:rsidRPr="008C0C4A">
              <w:rPr>
                <w:rFonts w:eastAsia="Microsoft YaHei"/>
                <w:szCs w:val="20"/>
              </w:rPr>
              <w:t xml:space="preserve">proposal </w:t>
            </w:r>
            <w:r>
              <w:rPr>
                <w:rFonts w:eastAsia="Microsoft YaHei"/>
                <w:szCs w:val="20"/>
              </w:rPr>
              <w:t>but would suggest the following changes</w:t>
            </w:r>
            <w:r w:rsidRPr="008C0C4A">
              <w:rPr>
                <w:rFonts w:eastAsia="Microsoft YaHei"/>
                <w:szCs w:val="20"/>
              </w:rPr>
              <w:t>:</w:t>
            </w:r>
          </w:p>
          <w:p w14:paraId="0A6CB64C" w14:textId="77777777" w:rsidR="000E4853" w:rsidRDefault="000E4853" w:rsidP="000E4853">
            <w:pPr>
              <w:textAlignment w:val="baseline"/>
              <w:rPr>
                <w:rFonts w:eastAsia="Microsoft YaHei"/>
                <w:color w:val="0070C0"/>
                <w:szCs w:val="20"/>
              </w:rPr>
            </w:pPr>
          </w:p>
          <w:p w14:paraId="51F51E56" w14:textId="77777777" w:rsidR="000E4853" w:rsidRDefault="000E4853" w:rsidP="000E4853">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620BBC30"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5420CF2C" w14:textId="77777777" w:rsidR="000E4853" w:rsidRPr="00C329A7" w:rsidRDefault="000E4853" w:rsidP="000E4853">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09B8A188" w14:textId="77777777" w:rsidR="000E4853" w:rsidRPr="00152108" w:rsidRDefault="000E4853" w:rsidP="000E4853">
            <w:pPr>
              <w:textAlignment w:val="baseline"/>
              <w:rPr>
                <w:rFonts w:eastAsia="Microsoft YaHei"/>
                <w:color w:val="0070C0"/>
                <w:szCs w:val="20"/>
              </w:rPr>
            </w:pPr>
          </w:p>
          <w:p w14:paraId="0B198A05" w14:textId="77777777" w:rsidR="000E4853" w:rsidRDefault="000E4853" w:rsidP="000E4853">
            <w:pPr>
              <w:textAlignment w:val="baseline"/>
              <w:rPr>
                <w:rFonts w:eastAsia="Microsoft YaHei"/>
                <w:szCs w:val="20"/>
              </w:rPr>
            </w:pPr>
            <w:r w:rsidRPr="008C0C4A">
              <w:rPr>
                <w:rFonts w:eastAsia="Microsoft YaHei"/>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Microsoft YaHei"/>
                <w:szCs w:val="20"/>
              </w:rPr>
            </w:pPr>
          </w:p>
          <w:p w14:paraId="745882CC" w14:textId="77777777" w:rsidR="000E4853" w:rsidRPr="008C0C4A" w:rsidRDefault="000E4853" w:rsidP="000E4853">
            <w:pPr>
              <w:textAlignment w:val="baseline"/>
              <w:rPr>
                <w:rFonts w:eastAsia="Microsoft YaHei"/>
                <w:szCs w:val="20"/>
              </w:rPr>
            </w:pPr>
            <w:r w:rsidRPr="008C0C4A">
              <w:rPr>
                <w:rFonts w:eastAsia="Microsoft YaHei"/>
                <w:szCs w:val="20"/>
              </w:rPr>
              <w:t xml:space="preserve">It should be noted </w:t>
            </w:r>
            <w:r>
              <w:rPr>
                <w:rFonts w:eastAsia="Microsoft YaHei"/>
                <w:szCs w:val="20"/>
              </w:rPr>
              <w:t xml:space="preserve">(again) </w:t>
            </w:r>
            <w:r w:rsidRPr="008C0C4A">
              <w:rPr>
                <w:rFonts w:eastAsia="Microsoft YaHei"/>
                <w:szCs w:val="20"/>
              </w:rPr>
              <w:t>that here we don’t consider the cases where the resulting PUCCH resource is with PF0 and PF1, as there is no encoding as such in these cases</w:t>
            </w:r>
            <w:r>
              <w:rPr>
                <w:rFonts w:eastAsia="Microsoft YaHei"/>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SimSun"/>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SimSun"/>
                <w:lang w:eastAsia="zh-CN"/>
              </w:rPr>
            </w:pPr>
            <w:r>
              <w:rPr>
                <w:rFonts w:eastAsia="SimSun"/>
                <w:lang w:eastAsia="zh-CN"/>
              </w:rPr>
              <w:t>Ericsson</w:t>
            </w:r>
          </w:p>
        </w:tc>
        <w:tc>
          <w:tcPr>
            <w:tcW w:w="7553" w:type="dxa"/>
            <w:shd w:val="clear" w:color="auto" w:fill="auto"/>
          </w:tcPr>
          <w:p w14:paraId="22E1497A" w14:textId="77777777" w:rsidR="009B37CB" w:rsidRDefault="00676FC1" w:rsidP="00676FC1">
            <w:pPr>
              <w:spacing w:afterLines="50" w:after="120"/>
              <w:rPr>
                <w:rFonts w:eastAsia="SimSun"/>
                <w:lang w:eastAsia="zh-CN"/>
              </w:rPr>
            </w:pPr>
            <w:r>
              <w:rPr>
                <w:rFonts w:eastAsia="SimSun"/>
                <w:lang w:eastAsia="zh-CN"/>
              </w:rPr>
              <w:t xml:space="preserve">We are fine in principle. </w:t>
            </w:r>
            <w:proofErr w:type="gramStart"/>
            <w:r>
              <w:rPr>
                <w:rFonts w:eastAsia="SimSun"/>
                <w:lang w:eastAsia="zh-CN"/>
              </w:rPr>
              <w:t>However</w:t>
            </w:r>
            <w:proofErr w:type="gramEnd"/>
            <w:r>
              <w:rPr>
                <w:rFonts w:eastAsia="SimSun"/>
                <w:lang w:eastAsia="zh-CN"/>
              </w:rPr>
              <w:t xml:space="preserve"> the formulation of proposal creates ambiguity.</w:t>
            </w:r>
          </w:p>
          <w:p w14:paraId="246C569C" w14:textId="77777777" w:rsidR="00676FC1" w:rsidRDefault="00676FC1" w:rsidP="00676FC1">
            <w:pPr>
              <w:spacing w:afterLines="50" w:after="120"/>
              <w:rPr>
                <w:rFonts w:eastAsia="SimSun"/>
                <w:lang w:eastAsia="zh-CN"/>
              </w:rPr>
            </w:pPr>
            <w:proofErr w:type="spellStart"/>
            <w:r>
              <w:rPr>
                <w:rFonts w:eastAsia="SimSun"/>
                <w:lang w:eastAsia="zh-CN"/>
              </w:rPr>
              <w:t>TWe</w:t>
            </w:r>
            <w:proofErr w:type="spellEnd"/>
            <w:r>
              <w:rPr>
                <w:rFonts w:eastAsia="SimSun"/>
                <w:lang w:eastAsia="zh-CN"/>
              </w:rPr>
              <w:t xml:space="preserve"> prefer the formulation of Nokia.</w:t>
            </w:r>
          </w:p>
          <w:p w14:paraId="6AA18D23" w14:textId="77777777" w:rsidR="00676FC1" w:rsidRDefault="00676FC1" w:rsidP="00676FC1">
            <w:pPr>
              <w:spacing w:afterLines="50" w:after="120"/>
              <w:rPr>
                <w:rFonts w:eastAsia="SimSun"/>
                <w:lang w:eastAsia="zh-CN"/>
              </w:rPr>
            </w:pPr>
            <w:r>
              <w:rPr>
                <w:rFonts w:eastAsia="SimSun"/>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SimSun"/>
                <w:lang w:eastAsia="zh-CN"/>
              </w:rPr>
            </w:pPr>
            <w:r>
              <w:rPr>
                <w:rFonts w:eastAsia="SimSun"/>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SimSun"/>
                <w:lang w:eastAsia="zh-CN"/>
              </w:rPr>
            </w:pPr>
            <w:r>
              <w:rPr>
                <w:rFonts w:eastAsia="SimSun"/>
                <w:lang w:eastAsia="zh-CN"/>
              </w:rPr>
              <w:t xml:space="preserve">A suggestion for completeness is as the </w:t>
            </w:r>
            <w:proofErr w:type="gramStart"/>
            <w:r>
              <w:rPr>
                <w:rFonts w:eastAsia="SimSun"/>
                <w:lang w:eastAsia="zh-CN"/>
              </w:rPr>
              <w:t>following ;</w:t>
            </w:r>
            <w:proofErr w:type="gramEnd"/>
          </w:p>
          <w:p w14:paraId="40DF7564" w14:textId="77777777" w:rsidR="00676FC1" w:rsidRDefault="00676FC1" w:rsidP="00676FC1">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E4004C" w:rsidRPr="00E4004C">
              <w:rPr>
                <w:rFonts w:eastAsia="SimSun"/>
                <w:color w:val="00B050"/>
                <w:szCs w:val="20"/>
                <w:lang w:eastAsia="zh-CN"/>
              </w:rPr>
              <w:t xml:space="preserve">when the total number of LP and HP HARQ-ACK bits are more </w:t>
            </w:r>
            <w:r w:rsidR="00E4004C" w:rsidRPr="00E4004C">
              <w:rPr>
                <w:rFonts w:eastAsia="SimSun"/>
                <w:color w:val="00B050"/>
                <w:szCs w:val="20"/>
                <w:lang w:eastAsia="zh-CN"/>
              </w:rPr>
              <w:lastRenderedPageBreak/>
              <w:t>than 2 bits</w:t>
            </w:r>
            <w:r w:rsidR="00E4004C">
              <w:rPr>
                <w:rFonts w:eastAsia="SimSun"/>
                <w:color w:val="00B050"/>
                <w:szCs w:val="20"/>
                <w:lang w:eastAsia="zh-CN"/>
              </w:rPr>
              <w:t xml:space="preserve">, </w:t>
            </w:r>
            <w:r>
              <w:rPr>
                <w:rFonts w:eastAsia="SimSun" w:hint="eastAsia"/>
                <w:szCs w:val="20"/>
                <w:lang w:eastAsia="zh-CN"/>
              </w:rPr>
              <w:t>down-select from the following options in RAN1#104-e (evaluation results from companies are encouraged)</w:t>
            </w:r>
            <w:r w:rsidR="00E4004C">
              <w:rPr>
                <w:rFonts w:eastAsia="SimSun"/>
                <w:szCs w:val="20"/>
                <w:lang w:eastAsia="zh-CN"/>
              </w:rPr>
              <w:t xml:space="preserve"> </w:t>
            </w:r>
          </w:p>
          <w:p w14:paraId="49046716"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48F39C12"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40C13CF0" w14:textId="0E57D272" w:rsidR="00676FC1" w:rsidRPr="00E4004C" w:rsidRDefault="00676FC1" w:rsidP="00E4004C">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(evaluation results from companies are encouraged)</w:t>
            </w:r>
            <w:r w:rsidRPr="00E4004C">
              <w:rPr>
                <w:rFonts w:eastAsia="SimSun"/>
                <w:color w:val="00B050"/>
                <w:szCs w:val="20"/>
                <w:lang w:eastAsia="zh-CN"/>
              </w:rPr>
              <w:t xml:space="preserve"> </w:t>
            </w:r>
          </w:p>
          <w:p w14:paraId="5693B769" w14:textId="63488056" w:rsidR="00E4004C" w:rsidRPr="00E4004C" w:rsidRDefault="00E4004C" w:rsidP="00E4004C">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696FEE34" w14:textId="04389454" w:rsidR="00E4004C" w:rsidRPr="00E4004C" w:rsidRDefault="00E4004C" w:rsidP="00E4004C">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3530C194" w14:textId="77777777" w:rsidR="00E4004C" w:rsidRPr="00E4004C" w:rsidRDefault="00E4004C" w:rsidP="00E4004C">
            <w:pPr>
              <w:pStyle w:val="ListParagraph"/>
              <w:overflowPunct w:val="0"/>
              <w:autoSpaceDE w:val="0"/>
              <w:autoSpaceDN w:val="0"/>
              <w:adjustRightInd w:val="0"/>
              <w:textAlignment w:val="baseline"/>
              <w:rPr>
                <w:rFonts w:eastAsia="SimSun"/>
                <w:color w:val="00B050"/>
                <w:szCs w:val="20"/>
                <w:lang w:eastAsia="zh-CN"/>
              </w:rPr>
            </w:pPr>
          </w:p>
          <w:p w14:paraId="100DBCC6" w14:textId="14273FA4" w:rsidR="00676FC1" w:rsidRPr="00B40473" w:rsidRDefault="00676FC1" w:rsidP="00676FC1">
            <w:pPr>
              <w:spacing w:afterLines="50" w:after="120"/>
              <w:rPr>
                <w:rFonts w:eastAsia="SimSun"/>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SimSun"/>
                <w:lang w:eastAsia="zh-CN"/>
              </w:rPr>
            </w:pPr>
            <w:r>
              <w:rPr>
                <w:rFonts w:eastAsia="SimSun"/>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SimSun"/>
                <w:lang w:eastAsia="zh-CN"/>
              </w:rPr>
            </w:pPr>
            <w:r>
              <w:rPr>
                <w:rFonts w:eastAsia="SimSun"/>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SimSun"/>
                <w:lang w:eastAsia="zh-CN"/>
              </w:rPr>
            </w:pPr>
            <w:r>
              <w:rPr>
                <w:rFonts w:eastAsia="SimSun"/>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 xml:space="preserve">First of all, </w:t>
            </w:r>
            <w:r w:rsidRPr="00E46B79">
              <w:rPr>
                <w:rFonts w:eastAsia="SimSun" w:hint="eastAsia"/>
                <w:color w:val="0000FF"/>
                <w:lang w:eastAsia="ko-KR"/>
              </w:rPr>
              <w:t xml:space="preserve">I copied </w:t>
            </w:r>
            <w:r w:rsidRPr="00E46B79">
              <w:rPr>
                <w:rFonts w:eastAsia="SimSun"/>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SimSun"/>
                <w:lang w:eastAsia="ko-KR"/>
              </w:rPr>
            </w:pPr>
            <w:r w:rsidRPr="00E46B79">
              <w:rPr>
                <w:rFonts w:eastAsia="SimSun"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SimSun"/>
                <w:lang w:eastAsia="ko-KR"/>
              </w:rPr>
            </w:pPr>
            <w:r w:rsidRPr="00E46B79">
              <w:rPr>
                <w:rFonts w:eastAsia="SimSun" w:hint="eastAsia"/>
                <w:lang w:eastAsia="ko-KR"/>
              </w:rPr>
              <w:t>For example, selecting only either Option 1 or Option 2 couldn</w:t>
            </w:r>
            <w:r w:rsidRPr="00E46B79">
              <w:rPr>
                <w:rFonts w:eastAsia="SimSun"/>
                <w:lang w:eastAsia="ko-KR"/>
              </w:rPr>
              <w:t>’</w:t>
            </w:r>
            <w:r w:rsidRPr="00E46B79">
              <w:rPr>
                <w:rFonts w:eastAsia="SimSun" w:hint="eastAsia"/>
                <w:lang w:eastAsia="ko-KR"/>
              </w:rPr>
              <w:t>t cover all possible payload sizes, and thus, there wouldn</w:t>
            </w:r>
            <w:r w:rsidRPr="00E46B79">
              <w:rPr>
                <w:rFonts w:eastAsia="SimSun"/>
                <w:lang w:eastAsia="ko-KR"/>
              </w:rPr>
              <w:t>’</w:t>
            </w:r>
            <w:r w:rsidRPr="00E46B79">
              <w:rPr>
                <w:rFonts w:eastAsia="SimSun"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SimSun"/>
                <w:lang w:eastAsia="ko-KR"/>
              </w:rPr>
            </w:pPr>
            <w:r w:rsidRPr="00E46B79">
              <w:rPr>
                <w:rFonts w:eastAsia="SimSun"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SimSun" w:hint="eastAsia"/>
                <w:lang w:eastAsia="ko-KR"/>
              </w:rPr>
              <w:t>Based on the above observations, I suggest the following way as r</w:t>
            </w:r>
            <w:r>
              <w:rPr>
                <w:rFonts w:eastAsia="SimSun" w:hint="eastAsia"/>
                <w:lang w:eastAsia="ko-KR"/>
              </w:rPr>
              <w:t>eformulation of Proposal 2.3.1.</w:t>
            </w:r>
          </w:p>
          <w:p w14:paraId="0B779F3B"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Potential Proposal 2.3.1 (modified):</w:t>
            </w:r>
          </w:p>
          <w:p w14:paraId="0724432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1: Apply joint coding for any payload size</w:t>
            </w:r>
          </w:p>
          <w:p w14:paraId="65162D8F"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2: Apply separate coding for any payload size</w:t>
            </w:r>
          </w:p>
          <w:p w14:paraId="1EDEABF4"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3: Apply joint coding or separate coding according to payload size condition</w:t>
            </w:r>
          </w:p>
          <w:p w14:paraId="5F7783C9"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on the payload size condition</w:t>
            </w:r>
          </w:p>
          <w:p w14:paraId="07078F3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On PUCCH format 0: HP HARQ-ACK bit and LP HARQ-ACK bit are mapped into a cyclic shift as in R15/R16</w:t>
            </w:r>
          </w:p>
          <w:p w14:paraId="30A43398"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(if exists)</w:t>
            </w:r>
          </w:p>
          <w:p w14:paraId="265C1913"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lastRenderedPageBreak/>
              <w:t>On PUCCH format 1: HP HARQ-ACK bit and LP HARQ-ACK bit are modulated into a QPSK symbol as in R15/R16</w:t>
            </w:r>
          </w:p>
          <w:p w14:paraId="363AB2FD"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SimSun"/>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SimSun"/>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SimSun"/>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SimSun" w:hint="eastAsia"/>
                <w:lang w:eastAsia="zh-CN"/>
              </w:rPr>
              <w:t>H</w:t>
            </w:r>
            <w:r>
              <w:rPr>
                <w:rFonts w:eastAsia="SimSun"/>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SimSun" w:hint="eastAsia"/>
                <w:lang w:eastAsia="zh-CN"/>
              </w:rPr>
              <w:t>W</w:t>
            </w:r>
            <w:r>
              <w:rPr>
                <w:rFonts w:eastAsia="SimSun"/>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 xml:space="preserve">HARQ-ACK </w:t>
            </w:r>
            <w:r w:rsidRPr="001D44AB">
              <w:rPr>
                <w:rFonts w:eastAsia="SimSun"/>
                <w:color w:val="FF0000"/>
                <w:szCs w:val="20"/>
                <w:lang w:eastAsia="zh-CN"/>
              </w:rPr>
              <w:t>into a</w:t>
            </w:r>
            <w:r w:rsidRPr="00CC4D68">
              <w:rPr>
                <w:rFonts w:eastAsia="SimSun"/>
                <w:color w:val="FF0000"/>
                <w:szCs w:val="20"/>
                <w:lang w:eastAsia="zh-CN"/>
              </w:rPr>
              <w:t xml:space="preserve"> PUCCH format 2/3/4</w:t>
            </w:r>
            <w:r w:rsidRPr="006E121A">
              <w:rPr>
                <w:rFonts w:eastAsia="SimSun"/>
                <w:szCs w:val="20"/>
                <w:lang w:eastAsia="zh-CN"/>
              </w:rPr>
              <w:t xml:space="preserve"> in R17</w:t>
            </w:r>
            <w:r>
              <w:rPr>
                <w:rFonts w:eastAsia="SimSun"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26942145" w14:textId="77777777" w:rsidR="00E85B96" w:rsidRPr="00CA34BC"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2910B2D6" w14:textId="77777777" w:rsidR="00E85B96" w:rsidRPr="00C329A7" w:rsidRDefault="00E85B96" w:rsidP="00E85B96">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79F1CC05" w14:textId="7BBD11AD" w:rsidR="00E85B96" w:rsidRPr="0022401A" w:rsidRDefault="00E85B96" w:rsidP="00E85B96">
            <w:pPr>
              <w:spacing w:afterLines="50" w:after="120"/>
              <w:rPr>
                <w:rFonts w:eastAsia="SimSun"/>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SimSun"/>
                <w:lang w:eastAsia="zh-CN"/>
              </w:rPr>
            </w:pPr>
            <w:r>
              <w:rPr>
                <w:rFonts w:eastAsia="SimSun" w:hint="eastAsia"/>
                <w:lang w:eastAsia="zh-CN"/>
              </w:rPr>
              <w:t>We are fine with Ericsson</w:t>
            </w:r>
            <w:r>
              <w:rPr>
                <w:rFonts w:eastAsia="SimSun"/>
                <w:lang w:eastAsia="zh-CN"/>
              </w:rPr>
              <w:t>’</w:t>
            </w:r>
            <w:r>
              <w:rPr>
                <w:rFonts w:eastAsia="SimSun"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SimSun"/>
                <w:szCs w:val="20"/>
                <w:lang w:eastAsia="zh-CN"/>
              </w:rPr>
            </w:pPr>
            <w:r>
              <w:rPr>
                <w:rFonts w:eastAsia="SimSun"/>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SimSun"/>
                <w:lang w:eastAsia="zh-CN"/>
              </w:rPr>
            </w:pPr>
            <w:r>
              <w:rPr>
                <w:rFonts w:eastAsia="SimSun" w:hint="eastAsia"/>
                <w:lang w:eastAsia="zh-CN"/>
              </w:rPr>
              <w:t>F</w:t>
            </w:r>
            <w:r>
              <w:rPr>
                <w:rFonts w:eastAsia="SimSun"/>
                <w:lang w:eastAsia="zh-CN"/>
              </w:rPr>
              <w:t>ine with the proposal in principle.</w:t>
            </w:r>
          </w:p>
          <w:p w14:paraId="167D1B56" w14:textId="77777777" w:rsidR="00EC4E44" w:rsidRDefault="00EC4E44" w:rsidP="00EC4E44">
            <w:pPr>
              <w:spacing w:afterLines="50" w:after="120"/>
              <w:rPr>
                <w:rFonts w:eastAsia="SimSun"/>
                <w:lang w:eastAsia="zh-CN"/>
              </w:rPr>
            </w:pPr>
            <w:r>
              <w:rPr>
                <w:rFonts w:eastAsia="SimSun"/>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SimSun"/>
                <w:lang w:eastAsia="zh-CN"/>
              </w:rPr>
            </w:pPr>
            <w:r>
              <w:rPr>
                <w:rFonts w:eastAsia="SimSun"/>
                <w:lang w:eastAsia="zh-CN"/>
              </w:rPr>
              <w:t xml:space="preserve">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w:t>
            </w:r>
            <w:proofErr w:type="spellStart"/>
            <w:r>
              <w:rPr>
                <w:rFonts w:eastAsia="SimSun"/>
                <w:lang w:eastAsia="zh-CN"/>
              </w:rPr>
              <w:t>beta_offsets</w:t>
            </w:r>
            <w:proofErr w:type="spellEnd"/>
            <w:r>
              <w:rPr>
                <w:rFonts w:eastAsia="SimSun"/>
                <w:lang w:eastAsia="zh-CN"/>
              </w:rPr>
              <w:t>).</w:t>
            </w:r>
          </w:p>
          <w:p w14:paraId="6BF4DD97" w14:textId="77777777" w:rsidR="00EC4E44" w:rsidRDefault="00EC4E44" w:rsidP="00EC4E44">
            <w:pPr>
              <w:spacing w:afterLines="50" w:after="120"/>
              <w:rPr>
                <w:rFonts w:eastAsia="SimSun"/>
                <w:lang w:eastAsia="zh-CN"/>
              </w:rPr>
            </w:pPr>
          </w:p>
          <w:p w14:paraId="2BE5C81E" w14:textId="77777777" w:rsidR="00EC4E44" w:rsidRDefault="00EC4E44" w:rsidP="00EC4E44">
            <w:pPr>
              <w:spacing w:afterLines="50" w:after="120"/>
              <w:rPr>
                <w:rFonts w:eastAsia="SimSun"/>
                <w:lang w:eastAsia="zh-CN"/>
              </w:rPr>
            </w:pPr>
            <w:r>
              <w:rPr>
                <w:rFonts w:eastAsia="SimSun"/>
                <w:lang w:eastAsia="zh-CN"/>
              </w:rPr>
              <w:t xml:space="preserve">We are fine with LG’s proposal in </w:t>
            </w:r>
            <w:proofErr w:type="gramStart"/>
            <w:r>
              <w:rPr>
                <w:rFonts w:eastAsia="SimSun"/>
                <w:lang w:eastAsia="zh-CN"/>
              </w:rPr>
              <w:t>principle</w:t>
            </w:r>
            <w:proofErr w:type="gramEnd"/>
            <w:r>
              <w:rPr>
                <w:rFonts w:eastAsia="SimSun"/>
                <w:lang w:eastAsia="zh-CN"/>
              </w:rPr>
              <w:t xml:space="preserv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E4004C">
              <w:rPr>
                <w:rFonts w:eastAsia="SimSun"/>
                <w:color w:val="00B050"/>
                <w:szCs w:val="20"/>
                <w:lang w:eastAsia="zh-CN"/>
              </w:rPr>
              <w:t>when the total number of LP and HP HARQ-ACK bits are more than 2 bits</w:t>
            </w:r>
            <w:r>
              <w:rPr>
                <w:rFonts w:eastAsia="SimSun"/>
                <w:color w:val="00B050"/>
                <w:szCs w:val="20"/>
                <w:lang w:eastAsia="zh-CN"/>
              </w:rPr>
              <w:t xml:space="preserve">, </w:t>
            </w:r>
            <w:r>
              <w:rPr>
                <w:rFonts w:eastAsia="SimSun" w:hint="eastAsia"/>
                <w:szCs w:val="20"/>
                <w:lang w:eastAsia="zh-CN"/>
              </w:rPr>
              <w:t>down-select from the following options in RAN1#104-e</w:t>
            </w:r>
            <w:r w:rsidRPr="001369D9">
              <w:rPr>
                <w:rFonts w:eastAsia="SimSun" w:hint="eastAsia"/>
                <w:strike/>
                <w:color w:val="00B0F0"/>
                <w:szCs w:val="20"/>
                <w:lang w:eastAsia="zh-CN"/>
              </w:rPr>
              <w:t xml:space="preserve"> (evaluation results from companies are encouraged)</w:t>
            </w:r>
            <w:r w:rsidRPr="001369D9">
              <w:rPr>
                <w:rFonts w:eastAsia="SimSun"/>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758FF431" w14:textId="77777777" w:rsidR="00EC4E44" w:rsidRPr="00CA34BC"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165293A2" w14:textId="77777777" w:rsidR="00EC4E44" w:rsidRPr="00E4004C" w:rsidRDefault="00EC4E44" w:rsidP="00EC4E44">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 xml:space="preserve">when the total number of LP and HP HARQ-ACK bits is 2 bits, </w:t>
            </w:r>
            <w:r w:rsidRPr="00E4004C">
              <w:rPr>
                <w:rFonts w:eastAsia="SimSun"/>
                <w:color w:val="00B050"/>
                <w:szCs w:val="20"/>
                <w:lang w:eastAsia="zh-CN"/>
              </w:rPr>
              <w:lastRenderedPageBreak/>
              <w:t>provide design details for decision for the following cases</w:t>
            </w:r>
            <w:r w:rsidRPr="00E4004C">
              <w:rPr>
                <w:rFonts w:eastAsia="SimSun" w:hint="eastAsia"/>
                <w:color w:val="00B050"/>
                <w:szCs w:val="20"/>
                <w:lang w:eastAsia="zh-CN"/>
              </w:rPr>
              <w:t xml:space="preserve"> in RAN1#104-e </w:t>
            </w:r>
            <w:r w:rsidRPr="001369D9">
              <w:rPr>
                <w:rFonts w:eastAsia="SimSun" w:hint="eastAsia"/>
                <w:strike/>
                <w:color w:val="00B0F0"/>
                <w:szCs w:val="20"/>
                <w:lang w:eastAsia="zh-CN"/>
              </w:rPr>
              <w:t>(evaluation results from companies are encouraged)</w:t>
            </w:r>
            <w:r w:rsidRPr="00E4004C">
              <w:rPr>
                <w:rFonts w:eastAsia="SimSun"/>
                <w:color w:val="00B050"/>
                <w:szCs w:val="20"/>
                <w:lang w:eastAsia="zh-CN"/>
              </w:rPr>
              <w:t xml:space="preserve"> </w:t>
            </w:r>
          </w:p>
          <w:p w14:paraId="1F59C12E" w14:textId="77777777" w:rsidR="00EC4E44" w:rsidRPr="00E4004C" w:rsidRDefault="00EC4E44" w:rsidP="00EC4E44">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5154CE83" w14:textId="77777777" w:rsidR="00EC4E44" w:rsidRPr="00E4004C" w:rsidRDefault="00EC4E44" w:rsidP="00EC4E44">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1E7CE7DE" w14:textId="119025FC" w:rsidR="00C936A3" w:rsidRPr="00EC4E44" w:rsidRDefault="00C936A3" w:rsidP="00C936A3">
            <w:pPr>
              <w:rPr>
                <w:rFonts w:eastAsia="SimSun"/>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SimSun"/>
                <w:lang w:eastAsia="zh-CN"/>
              </w:rPr>
            </w:pPr>
            <w:r>
              <w:rPr>
                <w:rFonts w:eastAsia="SimSun"/>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SimSun"/>
                <w:lang w:eastAsia="zh-CN"/>
              </w:rPr>
            </w:pPr>
            <w:r>
              <w:rPr>
                <w:rFonts w:eastAsia="SimSun"/>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SimSun"/>
                <w:lang w:eastAsia="zh-CN"/>
              </w:rPr>
            </w:pPr>
            <w:r w:rsidRPr="0066581A">
              <w:rPr>
                <w:rFonts w:eastAsia="SimSun"/>
                <w:lang w:eastAsia="zh-CN"/>
              </w:rPr>
              <w:t xml:space="preserve">We are fine with FL’s proposal. </w:t>
            </w:r>
          </w:p>
          <w:p w14:paraId="752A4413" w14:textId="77777777" w:rsidR="001457F9" w:rsidRPr="0066581A" w:rsidRDefault="001457F9" w:rsidP="001457F9">
            <w:pPr>
              <w:spacing w:afterLines="50" w:after="120"/>
              <w:rPr>
                <w:rFonts w:eastAsia="SimSun"/>
                <w:lang w:eastAsia="zh-CN"/>
              </w:rPr>
            </w:pPr>
            <w:r w:rsidRPr="0066581A">
              <w:rPr>
                <w:rFonts w:eastAsia="SimSun"/>
                <w:lang w:eastAsia="zh-CN"/>
              </w:rPr>
              <w:t xml:space="preserve">If we </w:t>
            </w:r>
            <w:r>
              <w:rPr>
                <w:rFonts w:eastAsia="SimSun"/>
                <w:lang w:eastAsia="zh-CN"/>
              </w:rPr>
              <w:t xml:space="preserve">want to </w:t>
            </w:r>
            <w:r w:rsidRPr="0066581A">
              <w:rPr>
                <w:rFonts w:eastAsia="SimSun"/>
                <w:lang w:eastAsia="zh-CN"/>
              </w:rPr>
              <w:t>move forward further, the version from Ericsson and LG can be merged together as the start point.</w:t>
            </w:r>
          </w:p>
          <w:p w14:paraId="718283BC"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strike/>
                <w:color w:val="FF0000"/>
                <w:sz w:val="20"/>
                <w:szCs w:val="20"/>
              </w:rPr>
              <w:t>format 2/3/4 </w:t>
            </w:r>
            <w:r w:rsidRPr="0066581A">
              <w:rPr>
                <w:rStyle w:val="Strong"/>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color w:val="FF0000"/>
                <w:sz w:val="20"/>
                <w:szCs w:val="20"/>
              </w:rPr>
              <w:t>when the total number of LP and HP HARQ-ACK bits are more than 2 bits,</w:t>
            </w:r>
            <w:r w:rsidRPr="0066581A">
              <w:rPr>
                <w:rStyle w:val="Strong"/>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1457F9">
            <w:pPr>
              <w:pStyle w:val="ListParagraph"/>
              <w:numPr>
                <w:ilvl w:val="0"/>
                <w:numId w:val="85"/>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Option 1: Support joint coding </w:t>
            </w:r>
            <w:r w:rsidRPr="0066581A">
              <w:rPr>
                <w:rFonts w:eastAsia="Microsoft YaHei"/>
                <w:b/>
                <w:strike/>
                <w:color w:val="FF0000"/>
                <w:szCs w:val="20"/>
              </w:rPr>
              <w:t xml:space="preserve">at least in case the resulting PUCCH after the multiplexing is </w:t>
            </w:r>
            <w:proofErr w:type="gramStart"/>
            <w:r w:rsidRPr="0066581A">
              <w:rPr>
                <w:rFonts w:eastAsia="Microsoft YaHei"/>
                <w:b/>
                <w:strike/>
                <w:color w:val="FF0000"/>
                <w:szCs w:val="20"/>
              </w:rPr>
              <w:t>small-payload</w:t>
            </w:r>
            <w:proofErr w:type="gramEnd"/>
            <w:r w:rsidRPr="0066581A">
              <w:rPr>
                <w:rFonts w:eastAsia="Microsoft YaHei"/>
                <w:b/>
                <w:color w:val="000000"/>
                <w:szCs w:val="20"/>
              </w:rPr>
              <w:t>.</w:t>
            </w:r>
          </w:p>
          <w:p w14:paraId="5D849F6F" w14:textId="77777777" w:rsidR="001457F9" w:rsidRPr="0066581A" w:rsidRDefault="001457F9" w:rsidP="001457F9">
            <w:pPr>
              <w:pStyle w:val="ListParagraph"/>
              <w:numPr>
                <w:ilvl w:val="0"/>
                <w:numId w:val="85"/>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 xml:space="preserve">Option 2: Support separate coding </w:t>
            </w:r>
            <w:r w:rsidRPr="0066581A">
              <w:rPr>
                <w:rFonts w:eastAsia="Microsoft YaHei"/>
                <w:b/>
                <w:strike/>
                <w:color w:val="FF0000"/>
                <w:szCs w:val="20"/>
              </w:rPr>
              <w:t xml:space="preserve">at least in case the resulting PUCCH after the multiplexing is </w:t>
            </w:r>
            <w:proofErr w:type="gramStart"/>
            <w:r w:rsidRPr="0066581A">
              <w:rPr>
                <w:rFonts w:eastAsia="Microsoft YaHei"/>
                <w:b/>
                <w:strike/>
                <w:color w:val="FF0000"/>
                <w:szCs w:val="20"/>
              </w:rPr>
              <w:t>large-payload</w:t>
            </w:r>
            <w:proofErr w:type="gramEnd"/>
            <w:r w:rsidRPr="0066581A">
              <w:rPr>
                <w:rFonts w:eastAsia="Microsoft YaHei"/>
                <w:b/>
                <w:strike/>
                <w:color w:val="FF0000"/>
                <w:szCs w:val="20"/>
              </w:rPr>
              <w:t>.</w:t>
            </w:r>
          </w:p>
          <w:p w14:paraId="43E53FEA" w14:textId="77777777" w:rsidR="001457F9" w:rsidRPr="0066581A" w:rsidRDefault="001457F9" w:rsidP="001457F9">
            <w:pPr>
              <w:pStyle w:val="ListParagraph"/>
              <w:numPr>
                <w:ilvl w:val="0"/>
                <w:numId w:val="85"/>
              </w:numPr>
              <w:textAlignment w:val="baseline"/>
              <w:rPr>
                <w:rFonts w:eastAsia="Microsoft YaHei"/>
                <w:b/>
                <w:color w:val="000000"/>
                <w:szCs w:val="20"/>
              </w:rPr>
            </w:pPr>
            <w:r w:rsidRPr="0066581A">
              <w:rPr>
                <w:rFonts w:eastAsia="Microsoft YaHei"/>
                <w:b/>
                <w:color w:val="000000"/>
                <w:szCs w:val="20"/>
              </w:rPr>
              <w:t>Option 3: Combination of Option1 and 2.</w:t>
            </w:r>
          </w:p>
          <w:p w14:paraId="4CD1BEA3" w14:textId="77777777" w:rsidR="001457F9" w:rsidRPr="0066581A" w:rsidRDefault="001457F9" w:rsidP="001457F9">
            <w:pPr>
              <w:pStyle w:val="ListParagraph"/>
              <w:numPr>
                <w:ilvl w:val="0"/>
                <w:numId w:val="79"/>
              </w:numPr>
              <w:ind w:left="1440"/>
              <w:textAlignment w:val="baseline"/>
              <w:rPr>
                <w:rFonts w:eastAsia="Microsoft YaHei"/>
                <w:b/>
                <w:color w:val="FF0000"/>
                <w:szCs w:val="20"/>
              </w:rPr>
            </w:pPr>
            <w:r w:rsidRPr="0066581A">
              <w:rPr>
                <w:rFonts w:eastAsia="Microsoft YaHei"/>
                <w:b/>
                <w:color w:val="FF0000"/>
                <w:szCs w:val="20"/>
              </w:rPr>
              <w:t xml:space="preserve">FFS the details </w:t>
            </w:r>
          </w:p>
          <w:p w14:paraId="258B49C2"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strike/>
                <w:color w:val="FF0000"/>
                <w:sz w:val="20"/>
                <w:szCs w:val="20"/>
              </w:rPr>
              <w:t>format 0/1 </w:t>
            </w:r>
            <w:r w:rsidRPr="0066581A">
              <w:rPr>
                <w:rStyle w:val="Strong"/>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color w:val="FF0000"/>
                <w:sz w:val="20"/>
                <w:szCs w:val="20"/>
              </w:rPr>
              <w:t>when the total number of LP and HP HARQ-ACK bits is 2 bits,</w:t>
            </w:r>
            <w:r w:rsidRPr="0066581A">
              <w:rPr>
                <w:rStyle w:val="Strong"/>
                <w:rFonts w:ascii="Times New Roman" w:hAnsi="Times New Roman" w:cs="Times New Roman"/>
                <w:color w:val="000000"/>
                <w:sz w:val="20"/>
                <w:szCs w:val="20"/>
              </w:rPr>
              <w:t> support the following:</w:t>
            </w:r>
          </w:p>
          <w:p w14:paraId="6B996972" w14:textId="77777777" w:rsidR="001457F9" w:rsidRPr="0066581A" w:rsidRDefault="001457F9" w:rsidP="001457F9">
            <w:pPr>
              <w:pStyle w:val="NormalWeb"/>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ListParagraph"/>
              <w:numPr>
                <w:ilvl w:val="0"/>
                <w:numId w:val="79"/>
              </w:numPr>
              <w:ind w:left="1440"/>
              <w:textAlignment w:val="baseline"/>
              <w:rPr>
                <w:rFonts w:eastAsia="Microsoft YaHei"/>
                <w:b/>
                <w:szCs w:val="20"/>
              </w:rPr>
            </w:pPr>
            <w:r w:rsidRPr="0066581A">
              <w:rPr>
                <w:rFonts w:eastAsia="Microsoft YaHei" w:hint="eastAsia"/>
                <w:b/>
                <w:bCs/>
              </w:rPr>
              <w:t>FFS for details (if exists)</w:t>
            </w:r>
          </w:p>
          <w:p w14:paraId="7F84E406" w14:textId="77777777" w:rsidR="001457F9" w:rsidRPr="0066581A" w:rsidRDefault="001457F9" w:rsidP="001457F9">
            <w:pPr>
              <w:pStyle w:val="NormalWeb"/>
              <w:numPr>
                <w:ilvl w:val="0"/>
                <w:numId w:val="87"/>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ListParagraph"/>
              <w:numPr>
                <w:ilvl w:val="0"/>
                <w:numId w:val="79"/>
              </w:numPr>
              <w:ind w:left="1440"/>
              <w:textAlignment w:val="baseline"/>
              <w:rPr>
                <w:rFonts w:eastAsia="Microsoft YaHei"/>
                <w:b/>
                <w:bCs/>
              </w:rPr>
            </w:pPr>
            <w:r w:rsidRPr="0066581A">
              <w:rPr>
                <w:rFonts w:eastAsia="Microsoft YaHei"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SimSun"/>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SimSun"/>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DDAA591" w14:textId="4D9A4869"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5CCAAEA5"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lastRenderedPageBreak/>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small-payload</w:t>
      </w:r>
      <w:proofErr w:type="gramEnd"/>
      <w:r w:rsidRPr="009B37CB">
        <w:rPr>
          <w:rFonts w:eastAsia="SimSun"/>
          <w:color w:val="000000" w:themeColor="text1"/>
          <w:szCs w:val="20"/>
          <w:lang w:eastAsia="zh-CN"/>
        </w:rPr>
        <w:t>.</w:t>
      </w:r>
    </w:p>
    <w:p w14:paraId="1A5C824A" w14:textId="77777777" w:rsidR="0092276F" w:rsidRPr="009B37CB" w:rsidRDefault="0092276F" w:rsidP="0092276F">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large-payload</w:t>
      </w:r>
      <w:proofErr w:type="gramEnd"/>
      <w:r w:rsidRPr="009B37CB">
        <w:rPr>
          <w:rFonts w:eastAsia="SimSun"/>
          <w:color w:val="000000" w:themeColor="text1"/>
          <w:szCs w:val="20"/>
          <w:lang w:eastAsia="zh-CN"/>
        </w:rPr>
        <w:t>.</w:t>
      </w:r>
    </w:p>
    <w:p w14:paraId="69FF0B53" w14:textId="77777777" w:rsidR="0092276F" w:rsidRDefault="0092276F" w:rsidP="0092276F">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78626310" w14:textId="77777777" w:rsidR="0092276F" w:rsidRPr="00E4004C" w:rsidRDefault="0092276F" w:rsidP="0092276F">
      <w:pPr>
        <w:pStyle w:val="ListParagraph"/>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(evaluation results from companies are encouraged)</w:t>
      </w:r>
      <w:r w:rsidRPr="002649B8">
        <w:rPr>
          <w:rFonts w:eastAsia="SimSun"/>
          <w:color w:val="FF0000"/>
          <w:szCs w:val="20"/>
          <w:lang w:eastAsia="zh-CN"/>
        </w:rPr>
        <w:t xml:space="preserve"> </w:t>
      </w:r>
    </w:p>
    <w:p w14:paraId="3E1D5468" w14:textId="77777777" w:rsidR="0092276F" w:rsidRPr="002649B8" w:rsidRDefault="0092276F" w:rsidP="0092276F">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063BDEF2" w14:textId="77777777" w:rsidR="0092276F" w:rsidRPr="002649B8" w:rsidRDefault="0092276F" w:rsidP="0092276F">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4EBA9178" w14:textId="77777777" w:rsidR="0092276F" w:rsidRDefault="0092276F" w:rsidP="0092276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Malgun Gothic"/>
                <w:lang w:eastAsia="ko-KR"/>
              </w:rPr>
            </w:pPr>
            <w:r>
              <w:rPr>
                <w:rFonts w:eastAsia="Malgun Gothic" w:hint="eastAsia"/>
                <w:lang w:eastAsia="ko-KR"/>
              </w:rPr>
              <w:t>L</w:t>
            </w:r>
            <w:r>
              <w:rPr>
                <w:rFonts w:eastAsia="Malgun Gothic"/>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Malgun Gothic"/>
                <w:lang w:eastAsia="ko-KR"/>
              </w:rPr>
            </w:pPr>
            <w:r>
              <w:rPr>
                <w:rFonts w:eastAsia="Malgun Gothic" w:hint="eastAsia"/>
                <w:lang w:eastAsia="ko-KR"/>
              </w:rPr>
              <w:t>Support</w:t>
            </w:r>
            <w:r>
              <w:rPr>
                <w:rFonts w:eastAsia="Malgun Gothic"/>
                <w:lang w:eastAsia="ko-KR"/>
              </w:rPr>
              <w:t xml:space="preserve"> FL’s proposal.</w:t>
            </w:r>
          </w:p>
        </w:tc>
      </w:tr>
      <w:tr w:rsidR="0092276F" w:rsidRPr="00B40473" w14:paraId="1B09D550" w14:textId="77777777" w:rsidTr="0092276F">
        <w:tc>
          <w:tcPr>
            <w:tcW w:w="1509" w:type="dxa"/>
            <w:shd w:val="clear" w:color="auto" w:fill="auto"/>
          </w:tcPr>
          <w:p w14:paraId="3360D949" w14:textId="57282106" w:rsidR="0092276F" w:rsidRPr="00B40473" w:rsidRDefault="00A34165" w:rsidP="0092276F">
            <w:pPr>
              <w:spacing w:afterLines="50" w:after="120"/>
              <w:rPr>
                <w:rFonts w:eastAsia="SimSun"/>
                <w:lang w:eastAsia="zh-CN"/>
              </w:rPr>
            </w:pPr>
            <w:r>
              <w:rPr>
                <w:rFonts w:eastAsia="SimSun"/>
                <w:lang w:eastAsia="zh-CN"/>
              </w:rPr>
              <w:t>NEC</w:t>
            </w:r>
          </w:p>
        </w:tc>
        <w:tc>
          <w:tcPr>
            <w:tcW w:w="7553" w:type="dxa"/>
            <w:shd w:val="clear" w:color="auto" w:fill="auto"/>
          </w:tcPr>
          <w:p w14:paraId="511B2FE9" w14:textId="2CF89B37" w:rsidR="0092276F" w:rsidRPr="00B40473" w:rsidRDefault="00A34165" w:rsidP="0092276F">
            <w:pPr>
              <w:spacing w:afterLines="50" w:after="120"/>
              <w:rPr>
                <w:rFonts w:eastAsia="SimSun"/>
                <w:lang w:eastAsia="zh-CN"/>
              </w:rPr>
            </w:pPr>
            <w:r>
              <w:rPr>
                <w:rFonts w:eastAsia="SimSun"/>
                <w:lang w:eastAsia="zh-CN"/>
              </w:rPr>
              <w:t>Support the proposal</w:t>
            </w:r>
          </w:p>
        </w:tc>
      </w:tr>
      <w:tr w:rsidR="0092276F" w:rsidRPr="00B40473" w14:paraId="24C0D960" w14:textId="77777777" w:rsidTr="0092276F">
        <w:tc>
          <w:tcPr>
            <w:tcW w:w="1509" w:type="dxa"/>
            <w:shd w:val="clear" w:color="auto" w:fill="auto"/>
          </w:tcPr>
          <w:p w14:paraId="63492578" w14:textId="2D488012" w:rsidR="0092276F" w:rsidRPr="00F8650A" w:rsidRDefault="00256334" w:rsidP="0092276F">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D035AD8" w14:textId="16DAFDE3" w:rsidR="0092276F" w:rsidRPr="00B40473" w:rsidRDefault="00256334" w:rsidP="0092276F">
            <w:pPr>
              <w:spacing w:afterLines="50" w:after="120"/>
              <w:rPr>
                <w:rFonts w:eastAsia="SimSun"/>
                <w:lang w:eastAsia="zh-CN"/>
              </w:rPr>
            </w:pPr>
            <w:r>
              <w:rPr>
                <w:rFonts w:eastAsia="SimSun" w:hint="eastAsia"/>
                <w:lang w:eastAsia="zh-CN"/>
              </w:rPr>
              <w:t>W</w:t>
            </w:r>
            <w:r>
              <w:rPr>
                <w:rFonts w:eastAsia="SimSun"/>
                <w:lang w:eastAsia="zh-CN"/>
              </w:rPr>
              <w:t>e are fine with the proposal</w:t>
            </w:r>
          </w:p>
        </w:tc>
      </w:tr>
      <w:tr w:rsidR="0092276F" w:rsidRPr="00B40473" w14:paraId="2EBDB952" w14:textId="77777777" w:rsidTr="0092276F">
        <w:tc>
          <w:tcPr>
            <w:tcW w:w="1509" w:type="dxa"/>
            <w:shd w:val="clear" w:color="auto" w:fill="auto"/>
          </w:tcPr>
          <w:p w14:paraId="1560079A" w14:textId="0C9B15BC" w:rsidR="0092276F" w:rsidRPr="00F8650A" w:rsidRDefault="0009383B" w:rsidP="0092276F">
            <w:pPr>
              <w:spacing w:afterLines="50" w:after="120"/>
              <w:rPr>
                <w:rFonts w:eastAsia="SimSun"/>
                <w:lang w:eastAsia="zh-CN"/>
              </w:rPr>
            </w:pPr>
            <w:r>
              <w:rPr>
                <w:rFonts w:eastAsia="SimSun"/>
                <w:lang w:eastAsia="zh-CN"/>
              </w:rPr>
              <w:t>Sony</w:t>
            </w:r>
          </w:p>
        </w:tc>
        <w:tc>
          <w:tcPr>
            <w:tcW w:w="7553" w:type="dxa"/>
            <w:shd w:val="clear" w:color="auto" w:fill="auto"/>
          </w:tcPr>
          <w:p w14:paraId="20105C9D" w14:textId="048607A7" w:rsidR="0092276F" w:rsidRPr="00B40473" w:rsidRDefault="0009383B" w:rsidP="0092276F">
            <w:pPr>
              <w:spacing w:afterLines="50" w:after="120"/>
              <w:rPr>
                <w:rFonts w:eastAsia="SimSun"/>
                <w:lang w:eastAsia="zh-CN"/>
              </w:rPr>
            </w:pPr>
            <w:r>
              <w:rPr>
                <w:rFonts w:eastAsia="SimSun"/>
                <w:lang w:eastAsia="zh-CN"/>
              </w:rPr>
              <w:t>Support</w:t>
            </w:r>
          </w:p>
        </w:tc>
      </w:tr>
      <w:tr w:rsidR="00FD6F5D" w:rsidRPr="00B40473" w14:paraId="07C3770F" w14:textId="77777777" w:rsidTr="0092276F">
        <w:tc>
          <w:tcPr>
            <w:tcW w:w="1509" w:type="dxa"/>
            <w:shd w:val="clear" w:color="auto" w:fill="auto"/>
          </w:tcPr>
          <w:p w14:paraId="3F7B40CD" w14:textId="45A77E65"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671D348" w14:textId="45A8BFAF" w:rsidR="00FD6F5D" w:rsidRPr="00212425" w:rsidRDefault="00FD6F5D" w:rsidP="00FD6F5D">
            <w:pPr>
              <w:spacing w:afterLines="50" w:after="120"/>
              <w:rPr>
                <w:rFonts w:eastAsia="SimSun"/>
                <w:lang w:eastAsia="zh-CN"/>
              </w:rPr>
            </w:pPr>
            <w:r>
              <w:rPr>
                <w:rFonts w:eastAsia="SimSun"/>
                <w:lang w:eastAsia="zh-CN"/>
              </w:rPr>
              <w:t>Support the FL’s proposal</w:t>
            </w:r>
          </w:p>
        </w:tc>
      </w:tr>
      <w:tr w:rsidR="00622A10" w:rsidRPr="00B40473" w14:paraId="55508BD9" w14:textId="77777777" w:rsidTr="0092276F">
        <w:tc>
          <w:tcPr>
            <w:tcW w:w="1509" w:type="dxa"/>
            <w:shd w:val="clear" w:color="auto" w:fill="auto"/>
          </w:tcPr>
          <w:p w14:paraId="70BB1E56" w14:textId="2B5757A7" w:rsidR="00622A10" w:rsidRPr="00800042" w:rsidRDefault="00622A10" w:rsidP="00622A10">
            <w:pPr>
              <w:spacing w:afterLines="50" w:after="120"/>
              <w:rPr>
                <w:rFonts w:eastAsiaTheme="minorEastAsia"/>
                <w:lang w:eastAsia="ja-JP"/>
              </w:rPr>
            </w:pPr>
            <w:r>
              <w:rPr>
                <w:rFonts w:eastAsia="SimSun" w:hint="eastAsia"/>
                <w:lang w:eastAsia="zh-CN"/>
              </w:rPr>
              <w:t>S</w:t>
            </w:r>
            <w:r>
              <w:rPr>
                <w:rFonts w:eastAsia="SimSun"/>
                <w:lang w:eastAsia="zh-CN"/>
              </w:rPr>
              <w:t>amsung</w:t>
            </w:r>
          </w:p>
        </w:tc>
        <w:tc>
          <w:tcPr>
            <w:tcW w:w="7553" w:type="dxa"/>
            <w:shd w:val="clear" w:color="auto" w:fill="auto"/>
          </w:tcPr>
          <w:p w14:paraId="50CA69F9" w14:textId="77777777" w:rsidR="00622A10" w:rsidRDefault="00622A10" w:rsidP="00622A10">
            <w:pPr>
              <w:spacing w:afterLines="50" w:after="120"/>
              <w:rPr>
                <w:rFonts w:eastAsia="SimSun"/>
                <w:lang w:eastAsia="zh-CN"/>
              </w:rPr>
            </w:pPr>
            <w:r>
              <w:rPr>
                <w:rFonts w:eastAsia="SimSun"/>
                <w:lang w:eastAsia="zh-CN"/>
              </w:rPr>
              <w:t xml:space="preserve">As commented before, we don’t think </w:t>
            </w:r>
            <w:r w:rsidRPr="00597208">
              <w:rPr>
                <w:rFonts w:eastAsia="SimSun" w:hint="eastAsia"/>
                <w:lang w:eastAsia="zh-CN"/>
              </w:rPr>
              <w:t>evaluation</w:t>
            </w:r>
            <w:r>
              <w:rPr>
                <w:rFonts w:eastAsia="SimSun"/>
                <w:lang w:eastAsia="zh-CN"/>
              </w:rPr>
              <w:t xml:space="preserve"> results are necessary.</w:t>
            </w:r>
          </w:p>
          <w:p w14:paraId="00505A2A" w14:textId="77777777" w:rsidR="00622A10" w:rsidRDefault="00622A10" w:rsidP="00622A10">
            <w:pPr>
              <w:spacing w:afterLines="50" w:after="120"/>
              <w:rPr>
                <w:rFonts w:eastAsia="SimSun"/>
                <w:lang w:eastAsia="zh-CN"/>
              </w:rPr>
            </w:pPr>
          </w:p>
          <w:p w14:paraId="259FB588" w14:textId="77777777" w:rsidR="00622A10" w:rsidRPr="0045415A" w:rsidRDefault="00622A10" w:rsidP="00622A10">
            <w:pPr>
              <w:spacing w:afterLines="50" w:after="120"/>
              <w:rPr>
                <w:rFonts w:eastAsia="SimSun"/>
                <w:lang w:eastAsia="zh-CN"/>
              </w:rPr>
            </w:pPr>
            <w:r w:rsidRPr="0045415A">
              <w:rPr>
                <w:rFonts w:eastAsia="SimSun"/>
                <w:lang w:eastAsia="zh-CN"/>
              </w:rPr>
              <w:t xml:space="preserve">Evaluation results/simulations are needed only when conclusions cannot be made analytically. In the present case, the objective is not to evaluate performance, which will basically be same as in Rel-15 for multiplexing in the PUSCH (separate coding with separate BLER targets) or the PUCCH (joint coding with single BLER target), but to determine conditions/scenarios where separate coding or joint coding can be the preferred approach. </w:t>
            </w:r>
          </w:p>
          <w:p w14:paraId="7B03E5B1" w14:textId="77777777" w:rsidR="00622A10" w:rsidRDefault="00622A10" w:rsidP="00622A10">
            <w:pPr>
              <w:spacing w:afterLines="50" w:after="120"/>
              <w:rPr>
                <w:rFonts w:eastAsia="SimSun"/>
                <w:lang w:eastAsia="zh-CN"/>
              </w:rPr>
            </w:pPr>
            <w:r w:rsidRPr="0045415A">
              <w:rPr>
                <w:rFonts w:eastAsia="SimSun"/>
                <w:lang w:eastAsia="zh-CN"/>
              </w:rPr>
              <w:t>That can be done analytically. Evaluation results are always encouraged but that is not relevant to proposals. In the present case there aren’t even any reference scenarios to evaluate</w:t>
            </w:r>
            <w:r>
              <w:rPr>
                <w:rFonts w:eastAsia="SimSun"/>
                <w:lang w:eastAsia="zh-CN"/>
              </w:rPr>
              <w:t>.</w:t>
            </w:r>
          </w:p>
          <w:p w14:paraId="5F8FA3DF" w14:textId="77777777" w:rsidR="00622A10" w:rsidRPr="0045415A" w:rsidRDefault="00622A10" w:rsidP="00622A10">
            <w:pPr>
              <w:spacing w:afterLines="50" w:after="120"/>
              <w:rPr>
                <w:rFonts w:eastAsia="SimSun"/>
                <w:lang w:eastAsia="zh-CN"/>
              </w:rPr>
            </w:pPr>
          </w:p>
          <w:p w14:paraId="248E837F" w14:textId="77777777" w:rsidR="00622A10" w:rsidRDefault="00622A10" w:rsidP="00622A10">
            <w:pPr>
              <w:spacing w:afterLines="50" w:after="120"/>
              <w:rPr>
                <w:rFonts w:eastAsia="SimSun"/>
                <w:lang w:eastAsia="zh-CN"/>
              </w:rPr>
            </w:pPr>
            <w:r>
              <w:rPr>
                <w:rFonts w:eastAsia="SimSun"/>
                <w:lang w:eastAsia="zh-CN"/>
              </w:rPr>
              <w:t>We suggest the following update</w:t>
            </w:r>
          </w:p>
          <w:p w14:paraId="0A575EAE" w14:textId="77777777" w:rsidR="00622A10" w:rsidRDefault="00622A10" w:rsidP="00622A10">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w:t>
            </w:r>
            <w:r w:rsidRPr="00597208">
              <w:rPr>
                <w:rFonts w:eastAsia="SimSun" w:hint="eastAsia"/>
                <w:strike/>
                <w:color w:val="00B0F0"/>
                <w:szCs w:val="20"/>
                <w:lang w:eastAsia="zh-CN"/>
              </w:rPr>
              <w:t xml:space="preserve"> (evaluation results from companies are encouraged)</w:t>
            </w:r>
            <w:r>
              <w:rPr>
                <w:rFonts w:eastAsia="SimSun" w:hint="eastAsia"/>
                <w:szCs w:val="20"/>
                <w:lang w:eastAsia="zh-CN"/>
              </w:rPr>
              <w:t>:</w:t>
            </w:r>
          </w:p>
          <w:p w14:paraId="54D7EDE2" w14:textId="77777777" w:rsidR="00622A10" w:rsidRPr="009B37CB" w:rsidRDefault="00622A10" w:rsidP="00622A10">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small-payload</w:t>
            </w:r>
            <w:proofErr w:type="gramEnd"/>
            <w:r w:rsidRPr="009B37CB">
              <w:rPr>
                <w:rFonts w:eastAsia="SimSun"/>
                <w:color w:val="000000" w:themeColor="text1"/>
                <w:szCs w:val="20"/>
                <w:lang w:eastAsia="zh-CN"/>
              </w:rPr>
              <w:t>.</w:t>
            </w:r>
          </w:p>
          <w:p w14:paraId="7ACDEB89" w14:textId="77777777" w:rsidR="00622A10" w:rsidRPr="009B37CB" w:rsidRDefault="00622A10" w:rsidP="00622A10">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large-payload</w:t>
            </w:r>
            <w:proofErr w:type="gramEnd"/>
            <w:r w:rsidRPr="009B37CB">
              <w:rPr>
                <w:rFonts w:eastAsia="SimSun"/>
                <w:color w:val="000000" w:themeColor="text1"/>
                <w:szCs w:val="20"/>
                <w:lang w:eastAsia="zh-CN"/>
              </w:rPr>
              <w:t>.</w:t>
            </w:r>
          </w:p>
          <w:p w14:paraId="48D1F150" w14:textId="77777777" w:rsidR="00622A10" w:rsidRDefault="00622A10" w:rsidP="00622A10">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39235E5C" w14:textId="77777777" w:rsidR="00622A10" w:rsidRPr="00E4004C" w:rsidRDefault="00622A10" w:rsidP="00622A10">
            <w:pPr>
              <w:pStyle w:val="ListParagraph"/>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1CE7B02A" w14:textId="77777777" w:rsidR="00622A10" w:rsidRPr="002649B8" w:rsidRDefault="00622A10" w:rsidP="00622A10">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w:t>
            </w:r>
            <w:r w:rsidRPr="00597208">
              <w:rPr>
                <w:rFonts w:eastAsia="SimSun" w:hint="eastAsia"/>
                <w:strike/>
                <w:color w:val="00B0F0"/>
                <w:szCs w:val="20"/>
                <w:lang w:eastAsia="zh-CN"/>
              </w:rPr>
              <w:t>(evaluation results from companies are encouraged)</w:t>
            </w:r>
            <w:r w:rsidRPr="00597208">
              <w:rPr>
                <w:rFonts w:eastAsia="SimSun"/>
                <w:strike/>
                <w:color w:val="00B0F0"/>
                <w:szCs w:val="20"/>
                <w:lang w:eastAsia="zh-CN"/>
              </w:rPr>
              <w:t xml:space="preserve"> </w:t>
            </w:r>
          </w:p>
          <w:p w14:paraId="7F5DEC55" w14:textId="77777777" w:rsidR="00622A10" w:rsidRPr="002649B8" w:rsidRDefault="00622A10" w:rsidP="00622A10">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5140781B" w14:textId="77777777" w:rsidR="00622A10" w:rsidRPr="002649B8" w:rsidRDefault="00622A10" w:rsidP="00622A10">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5587C9AB" w14:textId="3DBD2FAF" w:rsidR="00622A10" w:rsidRPr="00800042" w:rsidRDefault="00622A10" w:rsidP="00622A10">
            <w:pPr>
              <w:spacing w:afterLines="50" w:after="120"/>
              <w:rPr>
                <w:rFonts w:eastAsiaTheme="minorEastAsia"/>
                <w:lang w:eastAsia="ja-JP"/>
              </w:rPr>
            </w:pPr>
          </w:p>
        </w:tc>
      </w:tr>
      <w:tr w:rsidR="00622A10" w:rsidRPr="00B40473" w14:paraId="47F7C948" w14:textId="77777777" w:rsidTr="0092276F">
        <w:tc>
          <w:tcPr>
            <w:tcW w:w="1509" w:type="dxa"/>
            <w:shd w:val="clear" w:color="auto" w:fill="auto"/>
          </w:tcPr>
          <w:p w14:paraId="0E11DECC" w14:textId="0F1BC77D" w:rsidR="00622A10" w:rsidRPr="00B40473" w:rsidRDefault="002A7C19" w:rsidP="00622A10">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5E9CFF37" w14:textId="312F60DD" w:rsidR="00622A10" w:rsidRPr="002A7C19" w:rsidRDefault="002A7C19" w:rsidP="00622A10">
            <w:pPr>
              <w:spacing w:afterLines="50" w:after="120"/>
              <w:rPr>
                <w:rFonts w:eastAsiaTheme="minorEastAsia"/>
                <w:lang w:eastAsia="zh-CN"/>
              </w:rPr>
            </w:pPr>
            <w:r>
              <w:rPr>
                <w:rFonts w:eastAsiaTheme="minorEastAsia"/>
                <w:lang w:eastAsia="zh-CN"/>
              </w:rPr>
              <w:t>We are fine with the proposal in principle and the update from Samsung is preferred.</w:t>
            </w:r>
          </w:p>
        </w:tc>
      </w:tr>
      <w:tr w:rsidR="00336591" w:rsidRPr="00B40473" w14:paraId="7D07557D" w14:textId="77777777" w:rsidTr="0092276F">
        <w:tc>
          <w:tcPr>
            <w:tcW w:w="1509" w:type="dxa"/>
            <w:shd w:val="clear" w:color="auto" w:fill="auto"/>
          </w:tcPr>
          <w:p w14:paraId="07F1A301" w14:textId="56C74582" w:rsidR="00336591" w:rsidRPr="00B40473" w:rsidRDefault="008A48C4" w:rsidP="00336591">
            <w:pPr>
              <w:spacing w:afterLines="50" w:after="120"/>
              <w:rPr>
                <w:rFonts w:eastAsia="SimSun"/>
                <w:lang w:eastAsia="zh-CN"/>
              </w:rPr>
            </w:pPr>
            <w:r>
              <w:rPr>
                <w:rFonts w:eastAsia="SimSun"/>
                <w:lang w:eastAsia="zh-CN"/>
              </w:rPr>
              <w:t>MediaTek</w:t>
            </w:r>
          </w:p>
        </w:tc>
        <w:tc>
          <w:tcPr>
            <w:tcW w:w="7553" w:type="dxa"/>
            <w:shd w:val="clear" w:color="auto" w:fill="auto"/>
          </w:tcPr>
          <w:p w14:paraId="6EBA52CC" w14:textId="5E58B88E" w:rsidR="00336591" w:rsidRPr="00B40473" w:rsidRDefault="00336591" w:rsidP="00336591">
            <w:pPr>
              <w:spacing w:afterLines="50" w:after="120"/>
              <w:rPr>
                <w:rFonts w:eastAsia="SimSun"/>
                <w:lang w:eastAsia="zh-CN"/>
              </w:rPr>
            </w:pPr>
            <w:r>
              <w:rPr>
                <w:rFonts w:eastAsiaTheme="minorEastAsia"/>
                <w:lang w:eastAsia="zh-CN"/>
              </w:rPr>
              <w:t>Fine with the updated FL’s proposal.</w:t>
            </w:r>
          </w:p>
        </w:tc>
      </w:tr>
      <w:tr w:rsidR="0078101D" w:rsidRPr="00B40473" w14:paraId="3142E695" w14:textId="77777777" w:rsidTr="0092276F">
        <w:tc>
          <w:tcPr>
            <w:tcW w:w="1509" w:type="dxa"/>
            <w:shd w:val="clear" w:color="auto" w:fill="auto"/>
          </w:tcPr>
          <w:p w14:paraId="1D67A681" w14:textId="3F23A18E"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54F99AE7" w14:textId="77777777" w:rsidR="0078101D" w:rsidRDefault="0078101D" w:rsidP="0078101D">
            <w:pPr>
              <w:spacing w:afterLines="50" w:after="120"/>
              <w:rPr>
                <w:rFonts w:eastAsia="SimSun"/>
                <w:lang w:eastAsia="zh-CN"/>
              </w:rPr>
            </w:pPr>
            <w:r>
              <w:rPr>
                <w:rFonts w:eastAsia="SimSun"/>
                <w:lang w:eastAsia="zh-CN"/>
              </w:rPr>
              <w:t>We are fine with FL proposal.</w:t>
            </w:r>
          </w:p>
          <w:p w14:paraId="06B8735A" w14:textId="77777777" w:rsidR="0078101D" w:rsidRDefault="0078101D" w:rsidP="0078101D">
            <w:pPr>
              <w:spacing w:afterLines="50" w:after="120"/>
              <w:rPr>
                <w:rFonts w:eastAsia="SimSun"/>
                <w:lang w:eastAsia="zh-CN"/>
              </w:rPr>
            </w:pPr>
            <w:r>
              <w:rPr>
                <w:rFonts w:eastAsia="SimSun"/>
                <w:lang w:eastAsia="zh-CN"/>
              </w:rPr>
              <w:t>With respect to Samsung comment:</w:t>
            </w:r>
          </w:p>
          <w:p w14:paraId="6D2DF898" w14:textId="77777777" w:rsidR="0078101D" w:rsidRDefault="0078101D" w:rsidP="0078101D">
            <w:pPr>
              <w:spacing w:afterLines="50" w:after="120"/>
              <w:rPr>
                <w:rFonts w:eastAsia="SimSun"/>
                <w:lang w:eastAsia="zh-CN"/>
              </w:rPr>
            </w:pPr>
            <w:r>
              <w:rPr>
                <w:rFonts w:eastAsia="SimSun"/>
                <w:lang w:eastAsia="zh-CN"/>
              </w:rPr>
              <w:lastRenderedPageBreak/>
              <w:t>The FL proposal states that companies are encouraged for evaluation. It does not say that it is necessary to evaluate.</w:t>
            </w:r>
          </w:p>
          <w:p w14:paraId="17A6C234" w14:textId="77777777" w:rsidR="0078101D" w:rsidRDefault="0078101D" w:rsidP="0078101D">
            <w:pPr>
              <w:spacing w:afterLines="50" w:after="120"/>
              <w:rPr>
                <w:rFonts w:eastAsia="SimSun"/>
                <w:lang w:eastAsia="zh-CN"/>
              </w:rPr>
            </w:pPr>
            <w:r>
              <w:rPr>
                <w:rFonts w:eastAsia="SimSun"/>
                <w:lang w:eastAsia="zh-CN"/>
              </w:rPr>
              <w:t>However, if companies bring out issues due to evaluation results, that should not be dis-missed if companies analytically have not identified that issues. In other words, analytical assessment for identification of an issue should not be a pre-requisite to consider discussion that can be shown by evaluation.</w:t>
            </w:r>
          </w:p>
          <w:p w14:paraId="7374F66A" w14:textId="77777777" w:rsidR="0078101D" w:rsidRDefault="0078101D" w:rsidP="0078101D">
            <w:pPr>
              <w:spacing w:afterLines="50" w:after="120"/>
              <w:rPr>
                <w:rFonts w:eastAsia="SimSun"/>
                <w:lang w:eastAsia="zh-CN"/>
              </w:rPr>
            </w:pPr>
            <w:r>
              <w:rPr>
                <w:rFonts w:eastAsia="SimSun"/>
                <w:lang w:eastAsia="zh-CN"/>
              </w:rPr>
              <w:t>Therefore, I think FL proposal is a fair statement.</w:t>
            </w:r>
          </w:p>
          <w:p w14:paraId="2C6B73B6" w14:textId="727B6F4A" w:rsidR="0078101D" w:rsidRDefault="0078101D" w:rsidP="0078101D">
            <w:pPr>
              <w:spacing w:afterLines="50" w:after="120"/>
              <w:rPr>
                <w:rFonts w:eastAsia="SimSun"/>
                <w:lang w:eastAsia="zh-CN"/>
              </w:rPr>
            </w:pPr>
          </w:p>
        </w:tc>
      </w:tr>
      <w:tr w:rsidR="0078101D" w:rsidRPr="00B40473" w14:paraId="585C955F" w14:textId="77777777" w:rsidTr="0092276F">
        <w:tc>
          <w:tcPr>
            <w:tcW w:w="1509" w:type="dxa"/>
            <w:shd w:val="clear" w:color="auto" w:fill="auto"/>
          </w:tcPr>
          <w:p w14:paraId="6E94B752" w14:textId="43DA32B7"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5A49B2C8" w14:textId="7C6C4BA6" w:rsidR="0078101D" w:rsidRDefault="00F373DF" w:rsidP="0078101D">
            <w:pPr>
              <w:spacing w:afterLines="50" w:after="120"/>
              <w:rPr>
                <w:rFonts w:eastAsia="Yu Mincho"/>
                <w:lang w:eastAsia="ja-JP"/>
              </w:rPr>
            </w:pPr>
            <w:r>
              <w:rPr>
                <w:rFonts w:eastAsia="Yu Mincho"/>
                <w:lang w:eastAsia="ja-JP"/>
              </w:rPr>
              <w:t>Fine with proposal</w:t>
            </w:r>
          </w:p>
        </w:tc>
      </w:tr>
      <w:tr w:rsidR="0059445B"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CA438BC" w:rsidR="0059445B" w:rsidRPr="0022401A" w:rsidRDefault="0059445B" w:rsidP="0059445B">
            <w:pPr>
              <w:spacing w:afterLines="50" w:after="120"/>
              <w:rPr>
                <w:rFonts w:eastAsia="SimSun"/>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97E4D28" w:rsidR="0059445B" w:rsidRPr="0022401A" w:rsidRDefault="0059445B" w:rsidP="0059445B">
            <w:pPr>
              <w:spacing w:afterLines="50" w:after="120"/>
              <w:rPr>
                <w:rFonts w:eastAsia="SimSun"/>
                <w:lang w:eastAsia="zh-CN"/>
              </w:rPr>
            </w:pPr>
            <w:r>
              <w:rPr>
                <w:rFonts w:eastAsia="Yu Mincho"/>
                <w:lang w:eastAsia="ja-JP"/>
              </w:rPr>
              <w:t>Support FL’s proposal</w:t>
            </w:r>
          </w:p>
        </w:tc>
      </w:tr>
      <w:tr w:rsidR="0078101D"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0BF03352" w:rsidR="0078101D" w:rsidRPr="0022401A" w:rsidRDefault="000F0470" w:rsidP="0078101D">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3A70BD3B" w:rsidR="0078101D" w:rsidRPr="0022401A" w:rsidRDefault="000F0470" w:rsidP="0078101D">
            <w:pPr>
              <w:spacing w:afterLines="50" w:after="120"/>
              <w:rPr>
                <w:rFonts w:eastAsia="SimSun"/>
                <w:lang w:eastAsia="zh-CN"/>
              </w:rPr>
            </w:pPr>
            <w:r>
              <w:rPr>
                <w:rFonts w:eastAsia="SimSun"/>
                <w:lang w:eastAsia="zh-CN"/>
              </w:rPr>
              <w:t>Support the proposal</w:t>
            </w:r>
          </w:p>
        </w:tc>
      </w:tr>
      <w:tr w:rsidR="0078101D"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35E9D184"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0D91B8" w14:textId="378CF6EE" w:rsidR="0078101D" w:rsidRPr="00AB3428" w:rsidRDefault="0078101D" w:rsidP="0078101D">
            <w:pPr>
              <w:spacing w:afterLines="50" w:after="120"/>
              <w:rPr>
                <w:rFonts w:eastAsia="SimSun"/>
                <w:szCs w:val="20"/>
                <w:lang w:eastAsia="zh-CN"/>
              </w:rPr>
            </w:pPr>
          </w:p>
        </w:tc>
      </w:tr>
      <w:tr w:rsidR="0078101D"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78101D" w:rsidRPr="00EC4E44" w:rsidRDefault="0078101D" w:rsidP="0078101D">
            <w:pPr>
              <w:rPr>
                <w:rFonts w:eastAsia="SimSun"/>
                <w:lang w:eastAsia="zh-CN"/>
              </w:rPr>
            </w:pPr>
          </w:p>
        </w:tc>
      </w:tr>
      <w:tr w:rsidR="0078101D"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78101D" w:rsidRDefault="0078101D" w:rsidP="0078101D">
            <w:pPr>
              <w:spacing w:afterLines="50" w:after="120"/>
              <w:rPr>
                <w:rFonts w:eastAsia="SimSun"/>
                <w:lang w:eastAsia="zh-CN"/>
              </w:rPr>
            </w:pPr>
          </w:p>
        </w:tc>
      </w:tr>
      <w:tr w:rsidR="0078101D"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78101D" w:rsidRDefault="0078101D" w:rsidP="0078101D">
            <w:pPr>
              <w:spacing w:afterLines="50" w:after="120"/>
              <w:rPr>
                <w:rFonts w:eastAsia="Malgun Gothic"/>
                <w:lang w:eastAsia="ko-KR"/>
              </w:rPr>
            </w:pPr>
          </w:p>
        </w:tc>
      </w:tr>
      <w:tr w:rsidR="0078101D"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78101D" w:rsidRPr="00CD1EBD" w:rsidRDefault="0078101D" w:rsidP="0078101D">
            <w:pPr>
              <w:spacing w:afterLines="50" w:after="120"/>
              <w:rPr>
                <w:rFonts w:eastAsia="Malgun Gothic"/>
                <w:lang w:eastAsia="ko-KR"/>
              </w:rPr>
            </w:pPr>
          </w:p>
        </w:tc>
      </w:tr>
      <w:tr w:rsidR="0078101D"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78101D" w:rsidRPr="00450680"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78101D" w:rsidRPr="00450680" w:rsidRDefault="0078101D" w:rsidP="0078101D">
            <w:pPr>
              <w:spacing w:afterLines="50" w:after="120"/>
              <w:rPr>
                <w:rFonts w:eastAsia="Yu Mincho"/>
                <w:lang w:eastAsia="ja-JP"/>
              </w:rPr>
            </w:pPr>
          </w:p>
        </w:tc>
      </w:tr>
      <w:tr w:rsidR="0078101D"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78101D"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78101D" w:rsidRDefault="0078101D" w:rsidP="0078101D">
            <w:pPr>
              <w:spacing w:afterLines="50" w:after="120"/>
              <w:rPr>
                <w:rFonts w:eastAsia="Yu Mincho"/>
                <w:lang w:eastAsia="ja-JP"/>
              </w:rPr>
            </w:pPr>
          </w:p>
        </w:tc>
      </w:tr>
      <w:tr w:rsidR="0078101D"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78101D" w:rsidRDefault="0078101D" w:rsidP="0078101D">
            <w:pPr>
              <w:spacing w:afterLines="50" w:after="120"/>
              <w:rPr>
                <w:rFonts w:eastAsia="Malgun Gothic"/>
                <w:lang w:eastAsia="zh-CN"/>
              </w:rPr>
            </w:pPr>
          </w:p>
        </w:tc>
      </w:tr>
      <w:tr w:rsidR="0078101D"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78101D" w:rsidRPr="00325099" w:rsidRDefault="0078101D" w:rsidP="0078101D">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78101D" w:rsidRPr="00325099" w:rsidRDefault="0078101D" w:rsidP="0078101D">
            <w:pPr>
              <w:spacing w:afterLines="50" w:after="120"/>
              <w:rPr>
                <w:rFonts w:eastAsia="SimSun"/>
                <w:color w:val="7030A0"/>
                <w:lang w:eastAsia="zh-CN"/>
              </w:rPr>
            </w:pPr>
          </w:p>
        </w:tc>
      </w:tr>
      <w:tr w:rsidR="0078101D"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78101D" w:rsidRPr="002839C8" w:rsidRDefault="0078101D" w:rsidP="0078101D">
            <w:pPr>
              <w:spacing w:afterLines="50" w:after="120"/>
              <w:rPr>
                <w:rFonts w:eastAsia="SimSun"/>
                <w:color w:val="000000" w:themeColor="text1"/>
                <w:lang w:eastAsia="zh-CN"/>
              </w:rPr>
            </w:pPr>
          </w:p>
        </w:tc>
      </w:tr>
      <w:tr w:rsidR="0078101D"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78101D" w:rsidRPr="002839C8" w:rsidRDefault="0078101D" w:rsidP="0078101D">
            <w:pPr>
              <w:spacing w:afterLines="50" w:after="120"/>
              <w:rPr>
                <w:rFonts w:eastAsia="SimSun"/>
                <w:color w:val="000000" w:themeColor="text1"/>
                <w:lang w:eastAsia="zh-CN"/>
              </w:rPr>
            </w:pPr>
          </w:p>
        </w:tc>
      </w:tr>
    </w:tbl>
    <w:p w14:paraId="7D5205EF" w14:textId="77777777" w:rsidR="0092276F" w:rsidRPr="0092276F" w:rsidRDefault="0092276F"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9"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eMBB HARQ-ACK codebook bits into 1 bit and append at the end of the URLLC codebook. In this case, if bundled eMBB feedback indicates NACK, full eMBB codebook is transmitted later. </w:t>
            </w:r>
            <w:proofErr w:type="gramStart"/>
            <w:r w:rsidRPr="00631080">
              <w:rPr>
                <w:rFonts w:eastAsia="SimSun"/>
                <w:lang w:eastAsia="zh-CN"/>
              </w:rPr>
              <w:t>Features,</w:t>
            </w:r>
            <w:proofErr w:type="gramEnd"/>
            <w:r w:rsidRPr="00631080">
              <w:rPr>
                <w:rFonts w:eastAsia="SimSun"/>
                <w:lang w:eastAsia="zh-CN"/>
              </w:rPr>
              <w:t xml:space="preserve">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 xml:space="preserve">Therefore, we propose joint coding such that one of the two codebooks </w:t>
            </w:r>
            <w:proofErr w:type="gramStart"/>
            <w:r>
              <w:rPr>
                <w:rFonts w:eastAsia="SimSun"/>
                <w:lang w:eastAsia="zh-CN"/>
              </w:rPr>
              <w:t>is</w:t>
            </w:r>
            <w:proofErr w:type="gramEnd"/>
            <w:r>
              <w:rPr>
                <w:rFonts w:eastAsia="SimSun"/>
                <w:lang w:eastAsia="zh-CN"/>
              </w:rPr>
              <w:t xml:space="preserve">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10"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11"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2"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SimSun"/>
                <w:lang w:eastAsia="zh-CN"/>
              </w:rPr>
            </w:pPr>
            <w:ins w:id="15" w:author="Islam, Toufiqul" w:date="2020-11-03T22:38:00Z">
              <w:r w:rsidRPr="00AE2CB3">
                <w:rPr>
                  <w:rFonts w:eastAsia="SimSun"/>
                  <w:lang w:eastAsia="zh-CN"/>
                </w:rPr>
                <w:t xml:space="preserve">Option 2b: </w:t>
              </w:r>
            </w:ins>
            <w:ins w:id="16" w:author="Islam, Toufiqul" w:date="2020-11-03T22:40:00Z">
              <w:r w:rsidRPr="00AE2CB3">
                <w:rPr>
                  <w:rFonts w:eastAsia="SimSun"/>
                  <w:lang w:eastAsia="zh-CN"/>
                </w:rPr>
                <w:t xml:space="preserve">A threshold on </w:t>
              </w:r>
            </w:ins>
            <w:ins w:id="17" w:author="Islam, Toufiqul" w:date="2020-11-03T22:38:00Z">
              <w:r w:rsidRPr="009E6B5E">
                <w:rPr>
                  <w:rFonts w:eastAsia="SimSun" w:hint="eastAsia"/>
                  <w:lang w:eastAsia="zh-CN"/>
                </w:rPr>
                <w:t xml:space="preserve">LP </w:t>
              </w:r>
              <w:r>
                <w:rPr>
                  <w:rFonts w:eastAsia="SimSun" w:hint="eastAsia"/>
                  <w:lang w:eastAsia="zh-CN"/>
                </w:rPr>
                <w:t>HARQ-ACK</w:t>
              </w:r>
            </w:ins>
            <w:ins w:id="18" w:author="Islam, Toufiqul" w:date="2020-11-03T22:40:00Z">
              <w:r>
                <w:rPr>
                  <w:rFonts w:eastAsia="SimSun"/>
                  <w:lang w:eastAsia="zh-CN"/>
                </w:rPr>
                <w:t xml:space="preserve"> payload can be configured and LP HARQ-ACK</w:t>
              </w:r>
            </w:ins>
            <w:ins w:id="19" w:author="Islam, Toufiqul" w:date="2020-11-03T22:38:00Z">
              <w:r w:rsidRPr="009E6B5E">
                <w:rPr>
                  <w:rFonts w:eastAsia="SimSun" w:hint="eastAsia"/>
                  <w:lang w:eastAsia="zh-CN"/>
                </w:rPr>
                <w:t xml:space="preserve"> </w:t>
              </w:r>
            </w:ins>
            <w:ins w:id="20" w:author="Islam, Toufiqul" w:date="2020-11-03T22:40:00Z">
              <w:r>
                <w:rPr>
                  <w:rFonts w:eastAsia="SimSun"/>
                  <w:lang w:eastAsia="zh-CN"/>
                </w:rPr>
                <w:t>can be</w:t>
              </w:r>
            </w:ins>
            <w:ins w:id="21"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2" w:author="Islam, Toufiqul" w:date="2020-11-03T22:39:00Z">
              <w:r>
                <w:rPr>
                  <w:rFonts w:eastAsia="SimSun"/>
                  <w:lang w:eastAsia="zh-CN"/>
                </w:rPr>
                <w:t xml:space="preserve">, if </w:t>
              </w:r>
            </w:ins>
            <w:ins w:id="23" w:author="Islam, Toufiqul" w:date="2020-11-03T22:40:00Z">
              <w:r>
                <w:rPr>
                  <w:rFonts w:eastAsia="SimSun"/>
                  <w:lang w:eastAsia="zh-CN"/>
                </w:rPr>
                <w:t>a</w:t>
              </w:r>
            </w:ins>
            <w:ins w:id="24"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5"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 xml:space="preserve">Option 1b. Compared with option 1a, LP HARQ-ACK has </w:t>
            </w:r>
            <w:proofErr w:type="spellStart"/>
            <w:proofErr w:type="gramStart"/>
            <w:r w:rsidRPr="00AB3428">
              <w:rPr>
                <w:rFonts w:eastAsia="SimSun" w:hint="eastAsia"/>
                <w:szCs w:val="20"/>
                <w:lang w:eastAsia="zh-CN"/>
              </w:rPr>
              <w:t>a</w:t>
            </w:r>
            <w:proofErr w:type="spellEnd"/>
            <w:proofErr w:type="gramEnd"/>
            <w:r w:rsidRPr="00AB3428">
              <w:rPr>
                <w:rFonts w:eastAsia="SimSun" w:hint="eastAsia"/>
                <w:szCs w:val="20"/>
                <w:lang w:eastAsia="zh-CN"/>
              </w:rPr>
              <w:t xml:space="preserve">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SimSun"/>
                <w:lang w:eastAsia="zh-CN"/>
              </w:rPr>
            </w:pPr>
            <w:ins w:id="29" w:author="Islam, Toufiqul" w:date="2020-11-03T22:38:00Z">
              <w:r w:rsidRPr="00AE2CB3">
                <w:rPr>
                  <w:rFonts w:eastAsia="SimSun"/>
                  <w:lang w:eastAsia="zh-CN"/>
                </w:rPr>
                <w:t xml:space="preserve">Option 2b: </w:t>
              </w:r>
            </w:ins>
            <w:ins w:id="30" w:author="Islam, Toufiqul" w:date="2020-11-03T22:40:00Z">
              <w:r w:rsidRPr="00AE2CB3">
                <w:rPr>
                  <w:rFonts w:eastAsia="SimSun"/>
                  <w:lang w:eastAsia="zh-CN"/>
                </w:rPr>
                <w:t xml:space="preserve">A threshold on </w:t>
              </w:r>
            </w:ins>
            <w:ins w:id="31" w:author="Islam, Toufiqul" w:date="2020-11-03T22:38:00Z">
              <w:r w:rsidRPr="009E6B5E">
                <w:rPr>
                  <w:rFonts w:eastAsia="SimSun" w:hint="eastAsia"/>
                  <w:lang w:eastAsia="zh-CN"/>
                </w:rPr>
                <w:t xml:space="preserve">LP </w:t>
              </w:r>
              <w:r>
                <w:rPr>
                  <w:rFonts w:eastAsia="SimSun" w:hint="eastAsia"/>
                  <w:lang w:eastAsia="zh-CN"/>
                </w:rPr>
                <w:t>HARQ-ACK</w:t>
              </w:r>
            </w:ins>
            <w:ins w:id="32" w:author="Islam, Toufiqul" w:date="2020-11-03T22:40:00Z">
              <w:r>
                <w:rPr>
                  <w:rFonts w:eastAsia="SimSun"/>
                  <w:lang w:eastAsia="zh-CN"/>
                </w:rPr>
                <w:t xml:space="preserve"> payload can be configured and LP HARQ-ACK</w:t>
              </w:r>
            </w:ins>
            <w:ins w:id="33" w:author="Islam, Toufiqul" w:date="2020-11-03T22:38:00Z">
              <w:r w:rsidRPr="009E6B5E">
                <w:rPr>
                  <w:rFonts w:eastAsia="SimSun" w:hint="eastAsia"/>
                  <w:lang w:eastAsia="zh-CN"/>
                </w:rPr>
                <w:t xml:space="preserve"> </w:t>
              </w:r>
            </w:ins>
            <w:ins w:id="34" w:author="Islam, Toufiqul" w:date="2020-11-03T22:40:00Z">
              <w:r>
                <w:rPr>
                  <w:rFonts w:eastAsia="SimSun"/>
                  <w:lang w:eastAsia="zh-CN"/>
                </w:rPr>
                <w:t>can be</w:t>
              </w:r>
            </w:ins>
            <w:ins w:id="3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6" w:author="Islam, Toufiqul" w:date="2020-11-03T22:39:00Z">
              <w:r>
                <w:rPr>
                  <w:rFonts w:eastAsia="SimSun"/>
                  <w:lang w:eastAsia="zh-CN"/>
                </w:rPr>
                <w:t xml:space="preserve">, if </w:t>
              </w:r>
            </w:ins>
            <w:ins w:id="37" w:author="Islam, Toufiqul" w:date="2020-11-03T22:40:00Z">
              <w:r>
                <w:rPr>
                  <w:rFonts w:eastAsia="SimSun"/>
                  <w:lang w:eastAsia="zh-CN"/>
                </w:rPr>
                <w:t>a</w:t>
              </w:r>
            </w:ins>
            <w:ins w:id="38"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9"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lastRenderedPageBreak/>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lastRenderedPageBreak/>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40" w:author="Islam, Toufiqul" w:date="2020-11-03T22:43:00Z"/>
          <w:rFonts w:eastAsia="SimSun"/>
          <w:u w:val="single"/>
          <w:lang w:eastAsia="zh-CN"/>
        </w:rPr>
      </w:pPr>
      <w:ins w:id="4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SimSun"/>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proofErr w:type="spellStart"/>
      <w:r w:rsidRPr="003C5FEF">
        <w:rPr>
          <w:rFonts w:eastAsia="SimSun" w:hint="eastAsia"/>
          <w:strike/>
          <w:color w:val="FF0000"/>
          <w:lang w:eastAsia="zh-CN"/>
        </w:rPr>
        <w:t>For</w:t>
      </w:r>
      <w:r w:rsidR="003C5FEF" w:rsidRPr="003C5FEF">
        <w:rPr>
          <w:rFonts w:eastAsia="SimSun" w:hint="eastAsia"/>
          <w:color w:val="FF0000"/>
          <w:lang w:eastAsia="zh-CN"/>
        </w:rPr>
        <w:t>If</w:t>
      </w:r>
      <w:proofErr w:type="spellEnd"/>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proofErr w:type="spellStart"/>
      <w:r w:rsidR="001813B8" w:rsidRPr="00332223">
        <w:rPr>
          <w:rFonts w:eastAsia="SimSun"/>
          <w:color w:val="FF0000"/>
          <w:lang w:eastAsia="zh-CN"/>
        </w:rPr>
        <w:t>maxCodeRate</w:t>
      </w:r>
      <w:proofErr w:type="spellEnd"/>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ListParagraph"/>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w:t>
            </w:r>
            <w:proofErr w:type="spellStart"/>
            <w:r w:rsidRPr="008C5ABC">
              <w:rPr>
                <w:rFonts w:eastAsia="SimSun"/>
                <w:lang w:eastAsia="zh-CN"/>
              </w:rPr>
              <w:t>coderates</w:t>
            </w:r>
            <w:proofErr w:type="spellEnd"/>
            <w:r w:rsidRPr="008C5ABC">
              <w:rPr>
                <w:rFonts w:eastAsia="SimSun"/>
                <w:lang w:eastAsia="zh-CN"/>
              </w:rPr>
              <w:t xml:space="preserve">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 xml:space="preserve">Moreover, the understand of coding rate in the second </w:t>
            </w:r>
            <w:proofErr w:type="spellStart"/>
            <w:r>
              <w:rPr>
                <w:rFonts w:eastAsia="SimSun"/>
                <w:lang w:eastAsia="zh-CN"/>
              </w:rPr>
              <w:t>subbullet</w:t>
            </w:r>
            <w:proofErr w:type="spellEnd"/>
            <w:r>
              <w:rPr>
                <w:rFonts w:eastAsia="SimSun"/>
                <w:lang w:eastAsia="zh-CN"/>
              </w:rPr>
              <w:t xml:space="preserve"> may need some clarification (i.e. max. </w:t>
            </w:r>
            <w:proofErr w:type="spellStart"/>
            <w:r>
              <w:rPr>
                <w:rFonts w:eastAsia="SimSun"/>
                <w:lang w:eastAsia="zh-CN"/>
              </w:rPr>
              <w:t>coderate</w:t>
            </w:r>
            <w:proofErr w:type="spellEnd"/>
            <w:r>
              <w:rPr>
                <w:rFonts w:eastAsia="SimSun"/>
                <w:lang w:eastAsia="zh-CN"/>
              </w:rPr>
              <w:t xml:space="preserve"> or actual </w:t>
            </w:r>
            <w:proofErr w:type="spellStart"/>
            <w:r>
              <w:rPr>
                <w:rFonts w:eastAsia="SimSun"/>
                <w:lang w:eastAsia="zh-CN"/>
              </w:rPr>
              <w:t>coderate</w:t>
            </w:r>
            <w:proofErr w:type="spellEnd"/>
            <w:r>
              <w:rPr>
                <w:rFonts w:eastAsia="SimSun"/>
                <w:lang w:eastAsia="zh-CN"/>
              </w:rPr>
              <w:t xml:space="preserv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 xml:space="preserve">Suggest </w:t>
            </w:r>
            <w:proofErr w:type="gramStart"/>
            <w:r>
              <w:rPr>
                <w:rFonts w:eastAsia="SimSun"/>
                <w:lang w:eastAsia="zh-CN"/>
              </w:rPr>
              <w:t>to discuss</w:t>
            </w:r>
            <w:proofErr w:type="gramEnd"/>
            <w:r>
              <w:rPr>
                <w:rFonts w:eastAsia="SimSun"/>
                <w:lang w:eastAsia="zh-CN"/>
              </w:rPr>
              <w:t xml:space="preserve">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w:t>
            </w:r>
            <w:proofErr w:type="spellStart"/>
            <w:r>
              <w:rPr>
                <w:rFonts w:eastAsia="SimSun"/>
                <w:lang w:eastAsia="zh-CN"/>
              </w:rPr>
              <w:t>coderate</w:t>
            </w:r>
            <w:proofErr w:type="spellEnd"/>
            <w:r>
              <w:rPr>
                <w:rFonts w:eastAsia="SimSun"/>
                <w:lang w:eastAsia="zh-CN"/>
              </w:rPr>
              <w:t xml:space="preserv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proofErr w:type="spellStart"/>
            <w:r>
              <w:rPr>
                <w:rFonts w:eastAsia="SimSun"/>
                <w:szCs w:val="20"/>
                <w:lang w:eastAsia="zh-CN"/>
              </w:rPr>
              <w:t>coderate</w:t>
            </w:r>
            <w:proofErr w:type="spellEnd"/>
            <w:r>
              <w:rPr>
                <w:rFonts w:eastAsia="SimSun"/>
                <w:szCs w:val="20"/>
                <w:lang w:eastAsia="zh-CN"/>
              </w:rPr>
              <w:t xml:space="preserv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 xml:space="preserve">e share similar view with Nokia that the first and the second sub-bullet are different alternatives for code rate determination of HP HARQ-ACK and LP HARQ-ACK. It should be clarified that whether the two alternatives are to be down selected or both of them are supported. </w:t>
            </w:r>
            <w:proofErr w:type="gramStart"/>
            <w:r>
              <w:rPr>
                <w:rFonts w:eastAsia="SimSun"/>
                <w:lang w:eastAsia="zh-CN"/>
              </w:rPr>
              <w:t>So</w:t>
            </w:r>
            <w:proofErr w:type="gramEnd"/>
            <w:r>
              <w:rPr>
                <w:rFonts w:eastAsia="SimSun"/>
                <w:lang w:eastAsia="zh-CN"/>
              </w:rPr>
              <w:t xml:space="preserve">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ListParagraph"/>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lastRenderedPageBreak/>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 xml:space="preserve">separate encoding has not been agreed. Then, the three sub-bullets </w:t>
            </w:r>
            <w:proofErr w:type="gramStart"/>
            <w:r>
              <w:rPr>
                <w:rFonts w:eastAsia="SimSun"/>
                <w:lang w:eastAsia="zh-CN"/>
              </w:rPr>
              <w:t>seems</w:t>
            </w:r>
            <w:proofErr w:type="gramEnd"/>
            <w:r>
              <w:rPr>
                <w:rFonts w:eastAsia="SimSun"/>
                <w:lang w:eastAsia="zh-CN"/>
              </w:rPr>
              <w:t xml:space="preserve">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51" w:author="李娜-5G" w:date="2020-11-05T17:24:00Z">
              <w:r w:rsidDel="00413B3E">
                <w:rPr>
                  <w:rFonts w:eastAsia="SimSun" w:hint="eastAsia"/>
                  <w:lang w:eastAsia="zh-CN"/>
                </w:rPr>
                <w:delText xml:space="preserve">For </w:delText>
              </w:r>
            </w:del>
            <w:ins w:id="52"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3" w:author="李娜-5G" w:date="2020-11-05T17:24:00Z">
              <w:r>
                <w:rPr>
                  <w:rFonts w:eastAsia="SimSun"/>
                  <w:szCs w:val="20"/>
                  <w:lang w:eastAsia="zh-CN"/>
                </w:rPr>
                <w:t xml:space="preserve"> is supported</w:t>
              </w:r>
            </w:ins>
            <w:r>
              <w:rPr>
                <w:rFonts w:eastAsia="SimSun" w:hint="eastAsia"/>
                <w:lang w:eastAsia="zh-CN"/>
              </w:rPr>
              <w:t>,</w:t>
            </w:r>
            <w:ins w:id="54" w:author="李娜-5G" w:date="2020-11-05T17:24:00Z">
              <w:r>
                <w:rPr>
                  <w:rFonts w:eastAsia="SimSun"/>
                  <w:lang w:eastAsia="zh-CN"/>
                </w:rPr>
                <w:t xml:space="preserve"> </w:t>
              </w:r>
            </w:ins>
            <w:ins w:id="55"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We agree in </w:t>
            </w:r>
            <w:proofErr w:type="gramStart"/>
            <w:r>
              <w:rPr>
                <w:rFonts w:eastAsia="SimSun"/>
                <w:szCs w:val="20"/>
                <w:lang w:eastAsia="zh-CN"/>
              </w:rPr>
              <w:t>principle</w:t>
            </w:r>
            <w:proofErr w:type="gramEnd"/>
            <w:r>
              <w:rPr>
                <w:rFonts w:eastAsia="SimSun"/>
                <w:szCs w:val="20"/>
                <w:lang w:eastAsia="zh-CN"/>
              </w:rPr>
              <w:t xml:space="preserv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In addition to previous comments, not clear it is meant </w:t>
            </w:r>
            <w:proofErr w:type="gramStart"/>
            <w:r>
              <w:rPr>
                <w:rFonts w:eastAsia="SimSun"/>
                <w:szCs w:val="20"/>
                <w:lang w:eastAsia="zh-CN"/>
              </w:rPr>
              <w:t>by :</w:t>
            </w:r>
            <w:proofErr w:type="gramEnd"/>
            <w:r>
              <w:rPr>
                <w:rFonts w:eastAsia="SimSun"/>
                <w:szCs w:val="20"/>
                <w:lang w:eastAsia="zh-CN"/>
              </w:rPr>
              <w:t xml:space="preserve"> Isn’t it that </w:t>
            </w:r>
            <w:proofErr w:type="spellStart"/>
            <w:r>
              <w:rPr>
                <w:rFonts w:eastAsia="SimSun"/>
                <w:szCs w:val="20"/>
                <w:lang w:eastAsia="zh-CN"/>
              </w:rPr>
              <w:t>a</w:t>
            </w:r>
            <w:proofErr w:type="spellEnd"/>
            <w:r>
              <w:rPr>
                <w:rFonts w:eastAsia="SimSun"/>
                <w:szCs w:val="20"/>
                <w:lang w:eastAsia="zh-CN"/>
              </w:rPr>
              <w:t xml:space="preserve"> each PUCCH-Config has its own configured </w:t>
            </w:r>
            <w:proofErr w:type="spellStart"/>
            <w:r>
              <w:rPr>
                <w:rFonts w:eastAsia="SimSun"/>
                <w:szCs w:val="20"/>
                <w:lang w:eastAsia="zh-CN"/>
              </w:rPr>
              <w:t>maxCoderate</w:t>
            </w:r>
            <w:proofErr w:type="spellEnd"/>
            <w:r>
              <w:rPr>
                <w:rFonts w:eastAsia="SimSun"/>
                <w:szCs w:val="20"/>
                <w:lang w:eastAsia="zh-CN"/>
              </w:rPr>
              <w:t xml:space="preserv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lastRenderedPageBreak/>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lastRenderedPageBreak/>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EF34C5">
        <w:rPr>
          <w:rFonts w:eastAsia="SimSun"/>
          <w:color w:val="0070C0"/>
          <w:lang w:eastAsia="zh-CN"/>
        </w:rPr>
        <w:t>PUCCHs</w:t>
      </w:r>
      <w:proofErr w:type="gramEnd"/>
      <w:r w:rsidRPr="00EF34C5">
        <w:rPr>
          <w:rFonts w:eastAsia="SimSun"/>
          <w:color w:val="0070C0"/>
          <w:lang w:eastAsia="zh-CN"/>
        </w:rPr>
        <w:t xml:space="preserve">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6" w:name="_Hlk55331642"/>
            <w:r w:rsidRPr="0022401A">
              <w:rPr>
                <w:rFonts w:eastAsia="SimSun"/>
                <w:lang w:eastAsia="zh-CN"/>
              </w:rPr>
              <w:t>case 1: HP HARQ-ACK in PF1 overlaps with LP SR in PF1</w:t>
            </w:r>
            <w:bookmarkEnd w:id="56"/>
            <w:r w:rsidRPr="0022401A">
              <w:rPr>
                <w:rFonts w:eastAsia="SimSun"/>
                <w:lang w:eastAsia="zh-CN"/>
              </w:rPr>
              <w:t xml:space="preserve">; case </w:t>
            </w:r>
            <w:r w:rsidRPr="0022401A">
              <w:rPr>
                <w:rFonts w:eastAsia="SimSun"/>
                <w:lang w:eastAsia="zh-CN"/>
              </w:rPr>
              <w:lastRenderedPageBreak/>
              <w:t xml:space="preserve">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 xml:space="preserve">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w:t>
            </w:r>
            <w:r w:rsidRPr="007D6701">
              <w:rPr>
                <w:rFonts w:eastAsia="SimSun"/>
                <w:color w:val="000000" w:themeColor="text1"/>
                <w:lang w:eastAsia="zh-CN"/>
              </w:rPr>
              <w:lastRenderedPageBreak/>
              <w:t>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ListParagraph"/>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proposed </w:t>
            </w:r>
            <w:r>
              <w:rPr>
                <w:rFonts w:eastAsia="SimSun"/>
                <w:lang w:eastAsia="zh-CN"/>
              </w:rPr>
              <w:lastRenderedPageBreak/>
              <w:t>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 xml:space="preserve">Also, the total payload method is applicable for joint coding only. For separate coding, the total payload should consider the different max coding rates of HARQ-ACK with different </w:t>
            </w:r>
            <w:proofErr w:type="spellStart"/>
            <w:r w:rsidRPr="007D51F1">
              <w:rPr>
                <w:rFonts w:eastAsia="SimSun"/>
                <w:lang w:eastAsia="zh-CN"/>
              </w:rPr>
              <w:t>prioprities</w:t>
            </w:r>
            <w:proofErr w:type="spellEnd"/>
            <w:r w:rsidRPr="007D51F1">
              <w:rPr>
                <w:rFonts w:eastAsia="SimSun"/>
                <w:lang w:eastAsia="zh-CN"/>
              </w:rPr>
              <w:t>.</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 xml:space="preserve">Agree with above concerns. Suggest </w:t>
            </w:r>
            <w:proofErr w:type="gramStart"/>
            <w:r>
              <w:rPr>
                <w:rFonts w:eastAsia="SimSun"/>
                <w:lang w:eastAsia="zh-CN"/>
              </w:rPr>
              <w:t>to agree</w:t>
            </w:r>
            <w:proofErr w:type="gramEnd"/>
            <w:r>
              <w:rPr>
                <w:rFonts w:eastAsia="SimSun"/>
                <w:lang w:eastAsia="zh-CN"/>
              </w:rPr>
              <w:t xml:space="preserv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 xml:space="preserve">the dedicated PUCCH </w:t>
            </w:r>
            <w:proofErr w:type="gramStart"/>
            <w:r>
              <w:rPr>
                <w:rFonts w:eastAsia="Malgun Gothic"/>
                <w:lang w:eastAsia="ko-KR"/>
              </w:rPr>
              <w:t>resource</w:t>
            </w:r>
            <w:r w:rsidR="00705D65">
              <w:rPr>
                <w:rFonts w:eastAsia="Malgun Gothic"/>
                <w:lang w:eastAsia="ko-KR"/>
              </w:rPr>
              <w:t>,  we</w:t>
            </w:r>
            <w:proofErr w:type="gramEnd"/>
            <w:r w:rsidR="00705D65">
              <w:rPr>
                <w:rFonts w:eastAsia="Malgun Gothic"/>
                <w:lang w:eastAsia="ko-KR"/>
              </w:rPr>
              <w:t xml:space="preserv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gNB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lastRenderedPageBreak/>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 xml:space="preserve">Use the HP PUCCH to carry the </w:t>
            </w:r>
            <w:proofErr w:type="spellStart"/>
            <w:r>
              <w:rPr>
                <w:rFonts w:eastAsia="SimSun"/>
                <w:lang w:eastAsia="zh-CN"/>
              </w:rPr>
              <w:t>muxed</w:t>
            </w:r>
            <w:proofErr w:type="spellEnd"/>
            <w:r>
              <w:rPr>
                <w:rFonts w:eastAsia="SimSun"/>
                <w:lang w:eastAsia="zh-CN"/>
              </w:rPr>
              <w:t xml:space="preserve">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 xml:space="preserve">This should be discussed after 2.3.3.1 on PUCCH resource determination. If a HP PUCCH resource is selected, the selected PUCCH should be within the same </w:t>
            </w:r>
            <w:proofErr w:type="spellStart"/>
            <w:r w:rsidRPr="007D51F1">
              <w:rPr>
                <w:rFonts w:eastAsia="SimSun"/>
                <w:lang w:eastAsia="zh-CN"/>
              </w:rPr>
              <w:t>subslot</w:t>
            </w:r>
            <w:proofErr w:type="spellEnd"/>
            <w:r w:rsidRPr="007D51F1">
              <w:rPr>
                <w:rFonts w:eastAsia="SimSun"/>
                <w:lang w:eastAsia="zh-CN"/>
              </w:rPr>
              <w:t xml:space="preserve"> as the original HP PUCCH. </w:t>
            </w:r>
            <w:proofErr w:type="spellStart"/>
            <w:r w:rsidRPr="007D51F1">
              <w:rPr>
                <w:rFonts w:eastAsia="SimSun"/>
                <w:lang w:eastAsia="zh-CN"/>
              </w:rPr>
              <w:t>Subslot</w:t>
            </w:r>
            <w:proofErr w:type="spellEnd"/>
            <w:r w:rsidRPr="007D51F1">
              <w:rPr>
                <w:rFonts w:eastAsia="SimSun"/>
                <w:lang w:eastAsia="zh-CN"/>
              </w:rPr>
              <w:t xml:space="preserve">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lastRenderedPageBreak/>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lastRenderedPageBreak/>
        <w:t xml:space="preserve">FFS the type of the mechanism, e.g. DCI indication, RRC </w:t>
      </w:r>
      <w:proofErr w:type="spellStart"/>
      <w:r w:rsidRPr="0091356C">
        <w:rPr>
          <w:rFonts w:eastAsia="SimSun" w:hint="eastAsia"/>
          <w:color w:val="FF0000"/>
          <w:szCs w:val="20"/>
          <w:lang w:eastAsia="zh-CN"/>
        </w:rPr>
        <w:t>configuration</w:t>
      </w:r>
      <w:r w:rsidR="00F01089" w:rsidRPr="000905CE">
        <w:rPr>
          <w:rFonts w:eastAsia="SimSun" w:hint="eastAsia"/>
          <w:strike/>
          <w:color w:val="FF0000"/>
          <w:lang w:eastAsia="zh-CN"/>
        </w:rPr>
        <w:t>Down</w:t>
      </w:r>
      <w:proofErr w:type="spellEnd"/>
      <w:r w:rsidR="00F01089" w:rsidRPr="000905CE">
        <w:rPr>
          <w:rFonts w:eastAsia="SimSun" w:hint="eastAsia"/>
          <w:strike/>
          <w:color w:val="FF0000"/>
          <w:lang w:eastAsia="zh-CN"/>
        </w:rPr>
        <w:t>-select from the following options for the mechanism:</w:t>
      </w:r>
    </w:p>
    <w:p w14:paraId="722E7773"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 xml:space="preserve">Support: Nokia/NSB, Intel, Spreadtrum, </w:t>
      </w:r>
      <w:proofErr w:type="gramStart"/>
      <w:r w:rsidRPr="000905CE">
        <w:rPr>
          <w:rFonts w:eastAsia="SimSun" w:hint="eastAsia"/>
          <w:color w:val="0070C0"/>
          <w:lang w:eastAsia="zh-CN"/>
        </w:rPr>
        <w:t>ZTE,TCL</w:t>
      </w:r>
      <w:proofErr w:type="gramEnd"/>
      <w:r w:rsidRPr="000905CE">
        <w:rPr>
          <w:rFonts w:eastAsia="SimSun" w:hint="eastAsia"/>
          <w:color w:val="0070C0"/>
          <w:lang w:eastAsia="zh-CN"/>
        </w:rPr>
        <w:t>,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Not support: HW/</w:t>
      </w:r>
      <w:proofErr w:type="spellStart"/>
      <w:r w:rsidRPr="000905CE">
        <w:rPr>
          <w:rFonts w:eastAsia="SimSun" w:hint="eastAsia"/>
          <w:color w:val="0070C0"/>
          <w:lang w:eastAsia="zh-CN"/>
        </w:rPr>
        <w:t>HiSi</w:t>
      </w:r>
      <w:proofErr w:type="spellEnd"/>
      <w:r w:rsidRPr="000905CE">
        <w:rPr>
          <w:rFonts w:eastAsia="SimSun" w:hint="eastAsia"/>
          <w:color w:val="0070C0"/>
          <w:lang w:eastAsia="zh-CN"/>
        </w:rPr>
        <w:t xml:space="preserve">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A76423D" w14:textId="4BA4EEE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SimSun"/>
                <w:lang w:eastAsia="zh-CN"/>
              </w:rPr>
            </w:pPr>
            <w:r>
              <w:rPr>
                <w:rFonts w:eastAsia="SimSun"/>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21C9455" w14:textId="77777777" w:rsidR="00B960CB" w:rsidRDefault="00E4004C" w:rsidP="00676FC1">
            <w:pPr>
              <w:spacing w:afterLines="50" w:after="120"/>
              <w:rPr>
                <w:rFonts w:eastAsia="SimSun"/>
                <w:lang w:eastAsia="zh-CN"/>
              </w:rPr>
            </w:pPr>
            <w:r>
              <w:rPr>
                <w:rFonts w:eastAsia="SimSun"/>
                <w:lang w:eastAsia="zh-CN"/>
              </w:rPr>
              <w:t>Support the proposal.</w:t>
            </w:r>
          </w:p>
          <w:p w14:paraId="3662A4F8" w14:textId="7AE3F43F" w:rsidR="00E4004C" w:rsidRDefault="00E4004C" w:rsidP="00676FC1">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6B7FEEB8" w14:textId="015F81AF" w:rsidR="00E4004C" w:rsidRPr="00B40473" w:rsidRDefault="00E4004C" w:rsidP="00E4004C">
            <w:pPr>
              <w:pStyle w:val="ListParagraph"/>
              <w:overflowPunct w:val="0"/>
              <w:autoSpaceDE w:val="0"/>
              <w:autoSpaceDN w:val="0"/>
              <w:adjustRightInd w:val="0"/>
              <w:ind w:left="840"/>
              <w:textAlignment w:val="baseline"/>
              <w:rPr>
                <w:rFonts w:eastAsia="SimSun"/>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SimSun"/>
                <w:lang w:eastAsia="zh-CN"/>
              </w:rPr>
            </w:pPr>
            <w:r>
              <w:rPr>
                <w:rFonts w:eastAsia="SimSun"/>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SimSun"/>
                <w:lang w:eastAsia="zh-CN"/>
              </w:rPr>
            </w:pPr>
            <w:r>
              <w:rPr>
                <w:rFonts w:eastAsia="SimSun"/>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SimSun"/>
                <w:lang w:eastAsia="zh-CN"/>
              </w:rPr>
            </w:pPr>
            <w:bookmarkStart w:id="62" w:name="OLE_LINK11"/>
            <w:bookmarkStart w:id="63" w:name="OLE_LINK12"/>
            <w:bookmarkStart w:id="64" w:name="OLE_LINK13"/>
            <w:r>
              <w:rPr>
                <w:rFonts w:eastAsia="SimSun"/>
                <w:lang w:eastAsia="zh-CN"/>
              </w:rPr>
              <w:t xml:space="preserve">We still feel that we are too rushed to make a decision right now, since we </w:t>
            </w:r>
            <w:proofErr w:type="gramStart"/>
            <w:r>
              <w:rPr>
                <w:rFonts w:eastAsia="SimSun"/>
                <w:lang w:eastAsia="zh-CN"/>
              </w:rPr>
              <w:t>are still lack of</w:t>
            </w:r>
            <w:proofErr w:type="gramEnd"/>
            <w:r>
              <w:rPr>
                <w:rFonts w:eastAsia="SimSun"/>
                <w:lang w:eastAsia="zh-CN"/>
              </w:rPr>
              <w:t xml:space="preserve">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7452FC">
            <w:pPr>
              <w:pStyle w:val="ListParagraph"/>
              <w:numPr>
                <w:ilvl w:val="0"/>
                <w:numId w:val="83"/>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ListParagraph"/>
              <w:spacing w:afterLines="50" w:after="120"/>
              <w:ind w:left="360"/>
              <w:rPr>
                <w:rFonts w:eastAsia="SimSun"/>
                <w:lang w:eastAsia="zh-CN"/>
              </w:rPr>
            </w:pPr>
          </w:p>
          <w:p w14:paraId="523199CE" w14:textId="77777777" w:rsidR="007452FC" w:rsidRDefault="007452FC" w:rsidP="007452FC">
            <w:pPr>
              <w:pStyle w:val="ListParagraph"/>
              <w:numPr>
                <w:ilvl w:val="0"/>
                <w:numId w:val="83"/>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53E6686C" w14:textId="77777777" w:rsidR="007452FC" w:rsidRDefault="007452FC" w:rsidP="007452FC">
            <w:pPr>
              <w:pStyle w:val="ListParagraph"/>
              <w:numPr>
                <w:ilvl w:val="1"/>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7452FC">
            <w:pPr>
              <w:pStyle w:val="ListParagraph"/>
              <w:numPr>
                <w:ilvl w:val="2"/>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7452FC">
            <w:pPr>
              <w:pStyle w:val="ListParagraph"/>
              <w:numPr>
                <w:ilvl w:val="1"/>
                <w:numId w:val="83"/>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SimSun"/>
                <w:lang w:eastAsia="zh-CN"/>
              </w:rPr>
            </w:pPr>
            <w:r>
              <w:rPr>
                <w:rFonts w:eastAsia="SimSun" w:hint="eastAsia"/>
                <w:lang w:eastAsia="zh-CN"/>
              </w:rPr>
              <w:lastRenderedPageBreak/>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SimSun"/>
                <w:lang w:eastAsia="zh-CN"/>
              </w:rPr>
            </w:pPr>
            <w:r>
              <w:rPr>
                <w:rFonts w:eastAsia="SimSun" w:hint="eastAsia"/>
                <w:lang w:eastAsia="zh-CN"/>
              </w:rPr>
              <w:t>G</w:t>
            </w:r>
            <w:r w:rsidR="00694EF2">
              <w:rPr>
                <w:rFonts w:eastAsia="SimSun" w:hint="eastAsia"/>
                <w:lang w:eastAsia="zh-CN"/>
              </w:rPr>
              <w:t>iven that only intra-UE prioritization is supported in Rel-16 and intra-UE multiplexing is introduced in Rel-17,</w:t>
            </w:r>
            <w:r>
              <w:rPr>
                <w:rFonts w:eastAsia="SimSun" w:hint="eastAsia"/>
                <w:lang w:eastAsia="zh-CN"/>
              </w:rPr>
              <w:t xml:space="preserve"> we think</w:t>
            </w:r>
            <w:r w:rsidR="00694EF2">
              <w:rPr>
                <w:rFonts w:eastAsia="SimSun" w:hint="eastAsia"/>
                <w:lang w:eastAsia="zh-CN"/>
              </w:rPr>
              <w:t xml:space="preserve"> a mechanism is needed to enable or disable intra-UE multiplexing. </w:t>
            </w:r>
            <w:r>
              <w:rPr>
                <w:rFonts w:eastAsia="SimSun" w:hint="eastAsia"/>
                <w:lang w:eastAsia="zh-CN"/>
              </w:rPr>
              <w:t xml:space="preserve">However, our understanding is that when intra-UE multiplexing is enabled, whether multiplexing is </w:t>
            </w:r>
            <w:r>
              <w:rPr>
                <w:rFonts w:eastAsia="SimSun"/>
                <w:lang w:eastAsia="zh-CN"/>
              </w:rPr>
              <w:t>always</w:t>
            </w:r>
            <w:r>
              <w:rPr>
                <w:rFonts w:eastAsia="SimSun"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SimSun"/>
                <w:color w:val="000000" w:themeColor="text1"/>
                <w:szCs w:val="20"/>
                <w:lang w:eastAsia="zh-CN"/>
              </w:rPr>
            </w:pPr>
            <w:r>
              <w:rPr>
                <w:rFonts w:eastAsia="SimSun"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SimSun"/>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413EEAC" w14:textId="77777777" w:rsidR="009F72FD" w:rsidRPr="00B960CB" w:rsidRDefault="009F72FD" w:rsidP="009F72FD">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0BB7DC7B" w14:textId="77777777" w:rsidR="009F72FD" w:rsidRDefault="009F72FD" w:rsidP="009F72F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279223AA" w14:textId="77777777" w:rsidR="009F72FD" w:rsidRPr="00B960CB" w:rsidRDefault="009F72FD" w:rsidP="009F72F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C7A477D" w14:textId="084850A3" w:rsidR="009F72FD" w:rsidRPr="0022401A" w:rsidRDefault="009F72FD" w:rsidP="00694EF2">
            <w:pPr>
              <w:spacing w:afterLines="50" w:after="120"/>
              <w:rPr>
                <w:rFonts w:eastAsia="SimSun"/>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SimSun"/>
                <w:szCs w:val="20"/>
                <w:lang w:eastAsia="zh-CN"/>
              </w:rPr>
            </w:pPr>
            <w:r>
              <w:rPr>
                <w:rFonts w:eastAsia="SimSun" w:hint="eastAsia"/>
                <w:lang w:eastAsia="zh-CN"/>
              </w:rPr>
              <w:t>S</w:t>
            </w:r>
            <w:r>
              <w:rPr>
                <w:rFonts w:eastAsia="SimSun"/>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SimSun"/>
                <w:lang w:eastAsia="zh-CN"/>
              </w:rPr>
            </w:pPr>
            <w:r>
              <w:rPr>
                <w:rFonts w:eastAsia="SimSun" w:hint="eastAsia"/>
                <w:lang w:eastAsia="zh-CN"/>
              </w:rPr>
              <w:t>S</w:t>
            </w:r>
            <w:r>
              <w:rPr>
                <w:rFonts w:eastAsia="SimSun"/>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SimSun"/>
                <w:lang w:eastAsia="zh-CN"/>
              </w:rPr>
            </w:pPr>
            <w:r>
              <w:rPr>
                <w:rFonts w:eastAsia="SimSun"/>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SimSun"/>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SimSun"/>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0C67A933"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03D6269E"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5F96BFC" w14:textId="77777777" w:rsidR="0092276F" w:rsidRPr="00B960CB" w:rsidRDefault="0092276F" w:rsidP="0092276F">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5CB081B4" w14:textId="77777777" w:rsidR="0092276F" w:rsidRPr="00604D98" w:rsidRDefault="0092276F" w:rsidP="0092276F">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A6CCA74" w14:textId="77777777"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A9FABD8" w14:textId="77777777" w:rsidR="0092276F"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A903FEF" w14:textId="14504AB1"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30717A25" w14:textId="77777777" w:rsidR="0092276F" w:rsidRDefault="0092276F" w:rsidP="00B960CB">
      <w:pPr>
        <w:spacing w:afterLines="50" w:after="120"/>
        <w:rPr>
          <w:rFonts w:eastAsia="SimSun"/>
          <w:lang w:eastAsia="zh-CN"/>
        </w:rPr>
      </w:pPr>
    </w:p>
    <w:p w14:paraId="766F5AD8" w14:textId="77777777" w:rsidR="00D04539" w:rsidRPr="00604D98" w:rsidRDefault="00D04539" w:rsidP="00D04539">
      <w:pPr>
        <w:pStyle w:val="ListParagraph"/>
        <w:overflowPunct w:val="0"/>
        <w:autoSpaceDE w:val="0"/>
        <w:autoSpaceDN w:val="0"/>
        <w:adjustRightInd w:val="0"/>
        <w:ind w:left="840"/>
        <w:textAlignment w:val="baseline"/>
        <w:rPr>
          <w:rFonts w:eastAsia="SimSun"/>
          <w:color w:val="000000" w:themeColor="text1"/>
          <w:szCs w:val="20"/>
          <w:lang w:eastAsia="zh-CN"/>
        </w:rPr>
      </w:pPr>
    </w:p>
    <w:tbl>
      <w:tblPr>
        <w:tblStyle w:val="TableGrid"/>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SimSun"/>
                <w:lang w:eastAsia="zh-CN"/>
              </w:rPr>
            </w:pPr>
          </w:p>
        </w:tc>
        <w:tc>
          <w:tcPr>
            <w:tcW w:w="3280" w:type="dxa"/>
          </w:tcPr>
          <w:p w14:paraId="0F728870" w14:textId="77777777" w:rsidR="00D04539" w:rsidRDefault="00D04539" w:rsidP="0054544B">
            <w:pPr>
              <w:rPr>
                <w:rFonts w:eastAsia="SimSun"/>
                <w:lang w:eastAsia="zh-CN"/>
              </w:rPr>
            </w:pPr>
            <w:r>
              <w:rPr>
                <w:rFonts w:eastAsia="SimSun" w:hint="eastAsia"/>
                <w:lang w:eastAsia="zh-CN"/>
              </w:rPr>
              <w:t>Arguments</w:t>
            </w:r>
          </w:p>
        </w:tc>
        <w:tc>
          <w:tcPr>
            <w:tcW w:w="3124" w:type="dxa"/>
          </w:tcPr>
          <w:p w14:paraId="37E8F5C6" w14:textId="77777777" w:rsidR="00D04539" w:rsidRPr="00E007AF" w:rsidRDefault="00D04539" w:rsidP="0054544B">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SimSun"/>
                <w:lang w:eastAsia="zh-CN"/>
              </w:rPr>
            </w:pPr>
            <w:r>
              <w:rPr>
                <w:rFonts w:eastAsia="SimSun" w:hint="eastAsia"/>
                <w:lang w:eastAsia="zh-CN"/>
              </w:rPr>
              <w:t>Advantages</w:t>
            </w:r>
          </w:p>
        </w:tc>
        <w:tc>
          <w:tcPr>
            <w:tcW w:w="1497" w:type="dxa"/>
          </w:tcPr>
          <w:p w14:paraId="6DA62011" w14:textId="748C29D9" w:rsidR="00D04539" w:rsidRDefault="00D04539" w:rsidP="0054544B">
            <w:pPr>
              <w:rPr>
                <w:rFonts w:eastAsia="SimSun"/>
                <w:lang w:eastAsia="zh-CN"/>
              </w:rPr>
            </w:pPr>
            <w:r>
              <w:rPr>
                <w:rFonts w:eastAsia="SimSun" w:hint="eastAsia"/>
                <w:lang w:eastAsia="zh-CN"/>
              </w:rPr>
              <w:t>Flexibility</w:t>
            </w:r>
          </w:p>
        </w:tc>
        <w:tc>
          <w:tcPr>
            <w:tcW w:w="3280" w:type="dxa"/>
          </w:tcPr>
          <w:p w14:paraId="19292EC7" w14:textId="77777777" w:rsidR="00D04539" w:rsidRPr="00D04539" w:rsidRDefault="00D04539" w:rsidP="00D04539">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sidRPr="00D04539">
              <w:rPr>
                <w:rFonts w:eastAsia="SimSun"/>
                <w:lang w:eastAsia="zh-CN"/>
              </w:rPr>
              <w:t xml:space="preserve"> Rel-17 behaviors</w:t>
            </w:r>
          </w:p>
          <w:p w14:paraId="5BF452D8" w14:textId="77777777" w:rsidR="00D04539" w:rsidRPr="00D04539" w:rsidRDefault="00D04539" w:rsidP="00D04539">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xml:space="preserve">. </w:t>
            </w:r>
            <w:r w:rsidRPr="00D04539">
              <w:rPr>
                <w:rFonts w:eastAsia="SimSun" w:hint="eastAsia"/>
                <w:lang w:eastAsia="zh-CN"/>
              </w:rPr>
              <w:lastRenderedPageBreak/>
              <w:t>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SimSun"/>
                <w:lang w:eastAsia="zh-CN"/>
              </w:rPr>
            </w:pPr>
            <w:r>
              <w:rPr>
                <w:rFonts w:eastAsia="SimSun" w:hint="eastAsia"/>
                <w:lang w:eastAsia="zh-CN"/>
              </w:rPr>
              <w:t>Problems</w:t>
            </w:r>
          </w:p>
        </w:tc>
        <w:tc>
          <w:tcPr>
            <w:tcW w:w="1497" w:type="dxa"/>
          </w:tcPr>
          <w:p w14:paraId="43687B2E" w14:textId="402E543B" w:rsidR="00D04539" w:rsidRDefault="00D04539" w:rsidP="0054544B">
            <w:pPr>
              <w:rPr>
                <w:rFonts w:eastAsia="SimSun"/>
                <w:lang w:eastAsia="zh-CN"/>
              </w:rPr>
            </w:pPr>
            <w:r>
              <w:rPr>
                <w:rFonts w:eastAsia="SimSun" w:hint="eastAsia"/>
                <w:lang w:eastAsia="zh-CN"/>
              </w:rPr>
              <w:t>Not a unified solution</w:t>
            </w:r>
          </w:p>
        </w:tc>
        <w:tc>
          <w:tcPr>
            <w:tcW w:w="3280" w:type="dxa"/>
          </w:tcPr>
          <w:p w14:paraId="1A4A7592" w14:textId="77777777" w:rsidR="00D04539" w:rsidRDefault="00D04539" w:rsidP="0054544B">
            <w:pPr>
              <w:rPr>
                <w:rFonts w:eastAsia="SimSun"/>
                <w:lang w:eastAsia="zh-CN"/>
              </w:rPr>
            </w:pPr>
            <w:r>
              <w:rPr>
                <w:rFonts w:eastAsia="SimSun" w:hint="eastAsia"/>
                <w:lang w:eastAsia="zh-CN"/>
              </w:rPr>
              <w:t>[HW] D</w:t>
            </w:r>
            <w:r>
              <w:rPr>
                <w:rFonts w:eastAsia="SimSun"/>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SimSun" w:hint="eastAsia"/>
                <w:lang w:eastAsia="zh-CN"/>
              </w:rPr>
              <w:t>.</w:t>
            </w:r>
          </w:p>
        </w:tc>
        <w:tc>
          <w:tcPr>
            <w:tcW w:w="3124" w:type="dxa"/>
          </w:tcPr>
          <w:p w14:paraId="358D1E0F" w14:textId="08A071C8" w:rsidR="0009383B" w:rsidRDefault="0009383B" w:rsidP="0054544B">
            <w:pPr>
              <w:spacing w:afterLines="50" w:after="120"/>
              <w:rPr>
                <w:rFonts w:eastAsia="SimSun"/>
                <w:lang w:eastAsia="zh-CN"/>
              </w:rPr>
            </w:pPr>
            <w:r>
              <w:rPr>
                <w:rFonts w:eastAsia="SimSun"/>
                <w:lang w:eastAsia="zh-CN"/>
              </w:rPr>
              <w:t>[Sony] This is mux into PUCCH and CG-PUSCH is can be handled using same mechanism as mux into PUSCH (under section 3).  The gNB do know when the SR PUCCH and can therefore decide whether to mux them if the SR is positive or not.</w:t>
            </w:r>
          </w:p>
        </w:tc>
      </w:tr>
      <w:tr w:rsidR="00D04539" w14:paraId="33873442" w14:textId="77777777" w:rsidTr="0054544B">
        <w:tc>
          <w:tcPr>
            <w:tcW w:w="1161" w:type="dxa"/>
            <w:vMerge/>
          </w:tcPr>
          <w:p w14:paraId="47540D0D" w14:textId="77777777" w:rsidR="00D04539" w:rsidRDefault="00D04539" w:rsidP="0054544B">
            <w:pPr>
              <w:rPr>
                <w:rFonts w:eastAsia="SimSun"/>
                <w:lang w:eastAsia="zh-CN"/>
              </w:rPr>
            </w:pPr>
          </w:p>
        </w:tc>
        <w:tc>
          <w:tcPr>
            <w:tcW w:w="1497" w:type="dxa"/>
          </w:tcPr>
          <w:p w14:paraId="7E857E4B" w14:textId="77777777" w:rsidR="00D04539" w:rsidRDefault="00D04539" w:rsidP="0054544B">
            <w:pPr>
              <w:rPr>
                <w:rFonts w:eastAsia="SimSun"/>
                <w:lang w:eastAsia="zh-CN"/>
              </w:rPr>
            </w:pPr>
            <w:r>
              <w:rPr>
                <w:rFonts w:eastAsia="SimSun" w:hint="eastAsia"/>
                <w:lang w:eastAsia="zh-CN"/>
              </w:rPr>
              <w:t>Details not clear</w:t>
            </w:r>
          </w:p>
        </w:tc>
        <w:tc>
          <w:tcPr>
            <w:tcW w:w="3280" w:type="dxa"/>
          </w:tcPr>
          <w:p w14:paraId="624AFA88" w14:textId="77777777" w:rsidR="00D04539" w:rsidRPr="002649B8" w:rsidRDefault="00D04539" w:rsidP="0054544B">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SimSun"/>
                <w:lang w:eastAsia="zh-CN"/>
              </w:rPr>
              <w:t>ot clear how to do the explicit indication to us, thus really difficult to judge what the potential impact it will bring for the latency and reliability</w:t>
            </w:r>
          </w:p>
          <w:p w14:paraId="717A13D6" w14:textId="77777777" w:rsidR="00D04539" w:rsidRDefault="00D04539" w:rsidP="0054544B">
            <w:pPr>
              <w:pStyle w:val="ListParagraph"/>
              <w:numPr>
                <w:ilvl w:val="0"/>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357F02D" w14:textId="77777777" w:rsidR="00D04539" w:rsidRPr="000568AF" w:rsidRDefault="00D04539" w:rsidP="0054544B">
            <w:pPr>
              <w:pStyle w:val="ListParagraph"/>
              <w:numPr>
                <w:ilvl w:val="1"/>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54544B">
            <w:pPr>
              <w:pStyle w:val="ListParagraph"/>
              <w:numPr>
                <w:ilvl w:val="0"/>
                <w:numId w:val="83"/>
              </w:numPr>
              <w:spacing w:afterLines="50" w:after="120"/>
              <w:rPr>
                <w:rFonts w:eastAsia="Yu Mincho"/>
                <w:lang w:eastAsia="ja-JP"/>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tc>
        <w:tc>
          <w:tcPr>
            <w:tcW w:w="3124" w:type="dxa"/>
          </w:tcPr>
          <w:p w14:paraId="61705E02" w14:textId="77777777" w:rsidR="00D04539" w:rsidRDefault="0009383B" w:rsidP="0054544B">
            <w:pPr>
              <w:rPr>
                <w:rFonts w:eastAsia="SimSun"/>
                <w:lang w:eastAsia="zh-CN"/>
              </w:rPr>
            </w:pPr>
            <w:r>
              <w:rPr>
                <w:rFonts w:eastAsia="SimSun"/>
                <w:lang w:eastAsia="zh-CN"/>
              </w:rPr>
              <w:t xml:space="preserve">[Sony] The indication can follow the same mechanism as PRI, i.e. UE follows the last DL Grant to tell whether it should mux or </w:t>
            </w:r>
            <w:proofErr w:type="spellStart"/>
            <w:r>
              <w:rPr>
                <w:rFonts w:eastAsia="SimSun"/>
                <w:lang w:eastAsia="zh-CN"/>
              </w:rPr>
              <w:t>prioritise</w:t>
            </w:r>
            <w:proofErr w:type="spellEnd"/>
            <w:r>
              <w:rPr>
                <w:rFonts w:eastAsia="SimSun"/>
                <w:lang w:eastAsia="zh-CN"/>
              </w:rPr>
              <w:t>.</w:t>
            </w:r>
          </w:p>
          <w:p w14:paraId="6B9E38CA" w14:textId="77777777" w:rsidR="0009383B" w:rsidRDefault="0009383B" w:rsidP="0054544B">
            <w:pPr>
              <w:rPr>
                <w:rFonts w:eastAsia="SimSun"/>
                <w:lang w:eastAsia="zh-CN"/>
              </w:rPr>
            </w:pPr>
            <w:r>
              <w:rPr>
                <w:rFonts w:eastAsia="SimSun"/>
                <w:lang w:eastAsia="zh-CN"/>
              </w:rPr>
              <w:t>If we decide that the mux-ed UCIs are carried by HP PUCCH, then the “Mux Indicator” would be in the DL Grant scheduling the HP PUCCH.</w:t>
            </w:r>
          </w:p>
          <w:p w14:paraId="7CE1F2DA" w14:textId="77777777" w:rsidR="0009383B" w:rsidRDefault="0009383B" w:rsidP="0054544B">
            <w:pPr>
              <w:rPr>
                <w:rFonts w:eastAsia="SimSun"/>
                <w:lang w:eastAsia="zh-CN"/>
              </w:rPr>
            </w:pPr>
          </w:p>
          <w:p w14:paraId="6917077D" w14:textId="1F6F4D7F" w:rsidR="0009383B" w:rsidRDefault="0009383B" w:rsidP="0054544B">
            <w:pPr>
              <w:rPr>
                <w:rFonts w:eastAsia="SimSun"/>
                <w:lang w:eastAsia="zh-CN"/>
              </w:rPr>
            </w:pPr>
            <w:r>
              <w:rPr>
                <w:rFonts w:eastAsia="SimSun"/>
                <w:lang w:eastAsia="zh-CN"/>
              </w:rPr>
              <w:t>[Sony] At least for us, RRC is used to configure the Dynamic Indicator, and once configured, UE follows this Dynamic Indicator.</w:t>
            </w:r>
          </w:p>
        </w:tc>
      </w:tr>
      <w:tr w:rsidR="00D04539" w14:paraId="1E23577B" w14:textId="77777777" w:rsidTr="0054544B">
        <w:tc>
          <w:tcPr>
            <w:tcW w:w="1161" w:type="dxa"/>
            <w:vMerge/>
          </w:tcPr>
          <w:p w14:paraId="64EC8664" w14:textId="77777777" w:rsidR="00D04539" w:rsidRDefault="00D04539" w:rsidP="0054544B">
            <w:pPr>
              <w:rPr>
                <w:rFonts w:eastAsia="SimSun"/>
                <w:lang w:eastAsia="zh-CN"/>
              </w:rPr>
            </w:pPr>
          </w:p>
        </w:tc>
        <w:tc>
          <w:tcPr>
            <w:tcW w:w="1497" w:type="dxa"/>
          </w:tcPr>
          <w:p w14:paraId="60EC8FEE" w14:textId="77777777" w:rsidR="00D04539" w:rsidRDefault="00D04539" w:rsidP="0054544B">
            <w:pPr>
              <w:rPr>
                <w:rFonts w:eastAsia="SimSun"/>
                <w:lang w:eastAsia="zh-CN"/>
              </w:rPr>
            </w:pPr>
            <w:r>
              <w:rPr>
                <w:rFonts w:eastAsia="SimSun"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5F0E53E" w:rsidR="00D04539" w:rsidRDefault="00D04539" w:rsidP="0054544B">
            <w:pPr>
              <w:spacing w:afterLines="50" w:after="120"/>
              <w:rPr>
                <w:rFonts w:eastAsia="SimSun"/>
                <w:lang w:eastAsia="zh-CN"/>
              </w:rPr>
            </w:pPr>
            <w:r>
              <w:rPr>
                <w:rFonts w:eastAsia="SimSun" w:hint="eastAsia"/>
                <w:lang w:eastAsia="zh-CN"/>
              </w:rPr>
              <w:t>[</w:t>
            </w:r>
            <w:r w:rsidR="0009383B">
              <w:rPr>
                <w:rFonts w:eastAsia="SimSun"/>
                <w:lang w:eastAsia="zh-CN"/>
              </w:rPr>
              <w:t xml:space="preserve">Sony] It isn’t clear why would following an indicator </w:t>
            </w:r>
            <w:r w:rsidR="009028C7">
              <w:rPr>
                <w:rFonts w:eastAsia="SimSun"/>
                <w:lang w:eastAsia="zh-CN"/>
              </w:rPr>
              <w:t xml:space="preserve">is </w:t>
            </w:r>
            <w:r w:rsidR="0009383B">
              <w:rPr>
                <w:rFonts w:eastAsia="SimSun"/>
                <w:lang w:eastAsia="zh-CN"/>
              </w:rPr>
              <w:t xml:space="preserve">more complex than having to work out multiple conditions to decide whether to mux or </w:t>
            </w:r>
            <w:proofErr w:type="spellStart"/>
            <w:r w:rsidR="0009383B">
              <w:rPr>
                <w:rFonts w:eastAsia="SimSun"/>
                <w:lang w:eastAsia="zh-CN"/>
              </w:rPr>
              <w:t>prioritise</w:t>
            </w:r>
            <w:proofErr w:type="spellEnd"/>
            <w:r w:rsidR="0009383B">
              <w:rPr>
                <w:rFonts w:eastAsia="SimSun"/>
                <w:lang w:eastAsia="zh-CN"/>
              </w:rPr>
              <w:t>.</w:t>
            </w:r>
            <w:r w:rsidR="009028C7">
              <w:rPr>
                <w:rFonts w:eastAsia="SimSun"/>
                <w:lang w:eastAsia="zh-CN"/>
              </w:rPr>
              <w:t xml:space="preserve">  Anyhow, UE has to accommodate two scenarios whether mux/prioritization is based on conditions or indicator.</w:t>
            </w:r>
          </w:p>
          <w:p w14:paraId="7B4B986C" w14:textId="77777777" w:rsidR="00D04539" w:rsidRDefault="00D04539" w:rsidP="0054544B">
            <w:pPr>
              <w:spacing w:afterLines="50" w:after="120"/>
              <w:rPr>
                <w:rFonts w:eastAsia="SimSun"/>
                <w:lang w:eastAsia="zh-CN"/>
              </w:rPr>
            </w:pPr>
          </w:p>
        </w:tc>
      </w:tr>
    </w:tbl>
    <w:p w14:paraId="4CDFC10E" w14:textId="77777777" w:rsidR="00D04539" w:rsidRDefault="00D04539" w:rsidP="00D0453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Malgun Gothic"/>
                <w:lang w:eastAsia="ko-KR"/>
              </w:rPr>
            </w:pPr>
            <w:r>
              <w:rPr>
                <w:rFonts w:eastAsia="Malgun Gothic"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w:t>
            </w:r>
            <w:r w:rsidR="008F0470">
              <w:rPr>
                <w:rFonts w:eastAsia="Malgun Gothic"/>
                <w:lang w:eastAsia="ko-KR"/>
              </w:rPr>
              <w:t xml:space="preserve">to </w:t>
            </w:r>
            <w:r>
              <w:rPr>
                <w:rFonts w:eastAsia="Malgun Gothic"/>
                <w:lang w:eastAsia="ko-KR"/>
              </w:rPr>
              <w:t xml:space="preserve">be no reason to postpone even the decision </w:t>
            </w:r>
            <w:r w:rsidR="008F0470">
              <w:rPr>
                <w:rFonts w:eastAsia="Malgun Gothic"/>
                <w:lang w:eastAsia="ko-KR"/>
              </w:rPr>
              <w:t>of introducing</w:t>
            </w:r>
            <w:r>
              <w:rPr>
                <w:rFonts w:eastAsia="Malgun Gothic"/>
                <w:lang w:eastAsia="ko-KR"/>
              </w:rPr>
              <w:t xml:space="preserve"> a mechanism</w:t>
            </w:r>
            <w:r w:rsidR="008F0470">
              <w:rPr>
                <w:rFonts w:eastAsia="Malgun Gothic"/>
                <w:lang w:eastAsia="ko-KR"/>
              </w:rPr>
              <w:t xml:space="preserve"> itself, and it would be better not to limit HARQ-ACK. Thus, we suggest the following </w:t>
            </w:r>
            <w:r w:rsidR="008F0470" w:rsidRPr="008F0470">
              <w:rPr>
                <w:rFonts w:eastAsia="Malgun Gothic"/>
                <w:color w:val="FF0000"/>
                <w:highlight w:val="yellow"/>
                <w:lang w:eastAsia="ko-KR"/>
              </w:rPr>
              <w:t>modification</w:t>
            </w:r>
            <w:r w:rsidR="008F0470">
              <w:rPr>
                <w:rFonts w:eastAsia="Malgun Gothic"/>
                <w:lang w:eastAsia="ko-KR"/>
              </w:rPr>
              <w:t>.</w:t>
            </w:r>
          </w:p>
          <w:p w14:paraId="1FEE153E" w14:textId="77777777" w:rsidR="0054544B" w:rsidRDefault="0054544B" w:rsidP="0092276F">
            <w:pPr>
              <w:spacing w:afterLines="50" w:after="120"/>
              <w:rPr>
                <w:rFonts w:eastAsia="Malgun Gothic"/>
                <w:lang w:eastAsia="ko-KR"/>
              </w:rPr>
            </w:pPr>
          </w:p>
          <w:p w14:paraId="0BB1A11A" w14:textId="6A8BF668" w:rsidR="0054544B" w:rsidRDefault="0054544B" w:rsidP="0054544B">
            <w:pPr>
              <w:spacing w:afterLines="50" w:after="120"/>
              <w:rPr>
                <w:rFonts w:eastAsia="SimSun"/>
                <w:lang w:eastAsia="zh-CN"/>
              </w:rPr>
            </w:pPr>
            <w:r w:rsidRPr="002C1A41">
              <w:rPr>
                <w:rFonts w:eastAsia="SimSun" w:hint="eastAsia"/>
                <w:highlight w:val="lightGray"/>
                <w:lang w:eastAsia="zh-CN"/>
              </w:rPr>
              <w:lastRenderedPageBreak/>
              <w:t>Potential proposal</w:t>
            </w:r>
            <w:r>
              <w:rPr>
                <w:rFonts w:eastAsia="SimSun" w:hint="eastAsia"/>
                <w:highlight w:val="lightGray"/>
                <w:lang w:eastAsia="zh-CN"/>
              </w:rPr>
              <w:t xml:space="preserve"> 2.3.5</w:t>
            </w:r>
            <w:r w:rsidR="008F0470">
              <w:rPr>
                <w:rFonts w:eastAsia="SimSun"/>
                <w:highlight w:val="lightGray"/>
                <w:lang w:eastAsia="zh-CN"/>
              </w:rPr>
              <w:t xml:space="preserve"> </w:t>
            </w:r>
            <w:r w:rsidR="008F0470" w:rsidRPr="008F0470">
              <w:rPr>
                <w:rFonts w:eastAsia="SimSun"/>
                <w:color w:val="FF0000"/>
                <w:highlight w:val="yellow"/>
                <w:lang w:eastAsia="zh-CN"/>
              </w:rPr>
              <w:t>(modified)</w:t>
            </w:r>
            <w:r w:rsidRPr="002C1A41">
              <w:rPr>
                <w:rFonts w:eastAsia="SimSun"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(HP)</w:t>
            </w:r>
            <w:r w:rsidR="008F0470">
              <w:rPr>
                <w:rFonts w:eastAsia="SimSun"/>
                <w:szCs w:val="20"/>
                <w:lang w:eastAsia="zh-CN"/>
              </w:rPr>
              <w:t xml:space="preserve"> </w:t>
            </w:r>
            <w:r w:rsidR="008F0470"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008F0470" w:rsidRPr="008F0470">
              <w:rPr>
                <w:rFonts w:eastAsia="SimSun"/>
                <w:color w:val="FF0000"/>
                <w:szCs w:val="20"/>
                <w:highlight w:val="yellow"/>
                <w:lang w:eastAsia="zh-CN"/>
              </w:rPr>
              <w:t xml:space="preserve">UCI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into a PUCCH 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008F0470"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008F0470"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008F0470" w:rsidRPr="008F0470">
              <w:rPr>
                <w:rFonts w:eastAsia="SimSun"/>
                <w:color w:val="FF0000"/>
                <w:highlight w:val="yellow"/>
                <w:lang w:eastAsia="zh-CN"/>
              </w:rPr>
              <w:t>.</w:t>
            </w:r>
          </w:p>
          <w:p w14:paraId="5760F8D0" w14:textId="77777777" w:rsidR="0054544B" w:rsidRPr="00B960CB" w:rsidRDefault="0054544B" w:rsidP="0054544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3E361C47" w14:textId="77777777" w:rsidR="0054544B" w:rsidRPr="00604D98" w:rsidRDefault="0054544B" w:rsidP="0054544B">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3CE7AC08" w14:textId="77777777" w:rsidR="0054544B" w:rsidRPr="00604D98" w:rsidRDefault="0054544B" w:rsidP="0054544B">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1EBF7963" w14:textId="77777777" w:rsidR="0054544B" w:rsidRDefault="0054544B" w:rsidP="0054544B">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F83EE01" w14:textId="61A3F8C8" w:rsidR="0054544B" w:rsidRPr="008F0470" w:rsidRDefault="0054544B"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51753DDB" w:rsidR="0092276F" w:rsidRPr="00B40473" w:rsidRDefault="00C86A20" w:rsidP="0092276F">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7414C470" w14:textId="16E8664E" w:rsidR="0092276F" w:rsidRPr="00B40473" w:rsidRDefault="00C86A20" w:rsidP="0092276F">
            <w:pPr>
              <w:spacing w:afterLines="50" w:after="120"/>
              <w:rPr>
                <w:rFonts w:eastAsia="SimSun"/>
                <w:lang w:eastAsia="zh-CN"/>
              </w:rPr>
            </w:pPr>
            <w:r>
              <w:rPr>
                <w:rFonts w:eastAsia="SimSun"/>
                <w:lang w:eastAsia="zh-CN"/>
              </w:rPr>
              <w:t>Support FL proposal</w:t>
            </w:r>
          </w:p>
        </w:tc>
      </w:tr>
      <w:tr w:rsidR="00256334" w:rsidRPr="00B40473" w14:paraId="2C4E9F6D" w14:textId="77777777" w:rsidTr="0092276F">
        <w:tc>
          <w:tcPr>
            <w:tcW w:w="1509" w:type="dxa"/>
            <w:shd w:val="clear" w:color="auto" w:fill="auto"/>
          </w:tcPr>
          <w:p w14:paraId="12570F2C" w14:textId="2233B1AB"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30EDC295" w14:textId="5527D7FB"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405C8C54" w14:textId="77777777" w:rsidTr="0092276F">
        <w:tc>
          <w:tcPr>
            <w:tcW w:w="1509" w:type="dxa"/>
            <w:shd w:val="clear" w:color="auto" w:fill="auto"/>
          </w:tcPr>
          <w:p w14:paraId="5F46F582" w14:textId="0F7C5F84"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3F3C1B81" w14:textId="77777777" w:rsidR="009028C7" w:rsidRDefault="009028C7" w:rsidP="00256334">
            <w:pPr>
              <w:spacing w:afterLines="50" w:after="120"/>
              <w:rPr>
                <w:rFonts w:eastAsia="SimSun"/>
                <w:lang w:eastAsia="zh-CN"/>
              </w:rPr>
            </w:pPr>
            <w:r>
              <w:rPr>
                <w:rFonts w:eastAsia="SimSun"/>
                <w:lang w:eastAsia="zh-CN"/>
              </w:rPr>
              <w:t xml:space="preserve">We support LG’s modified proposal and do not think we need to postpone further.  </w:t>
            </w:r>
          </w:p>
          <w:p w14:paraId="40455F0F" w14:textId="7FF7F0A9" w:rsidR="00256334" w:rsidRPr="00B40473" w:rsidRDefault="009028C7" w:rsidP="00256334">
            <w:pPr>
              <w:spacing w:afterLines="50" w:after="120"/>
              <w:rPr>
                <w:rFonts w:eastAsia="SimSun"/>
                <w:lang w:eastAsia="zh-CN"/>
              </w:rPr>
            </w:pPr>
            <w:r>
              <w:rPr>
                <w:rFonts w:eastAsia="SimSun"/>
                <w:lang w:eastAsia="zh-CN"/>
              </w:rPr>
              <w:t xml:space="preserve">The concerns raised against a mux/prioritization indicator is on the details of the mechanism.  Such concerns will also exist for </w:t>
            </w:r>
            <w:proofErr w:type="gramStart"/>
            <w:r>
              <w:rPr>
                <w:rFonts w:eastAsia="SimSun"/>
                <w:lang w:eastAsia="zh-CN"/>
              </w:rPr>
              <w:t>conditions based</w:t>
            </w:r>
            <w:proofErr w:type="gramEnd"/>
            <w:r>
              <w:rPr>
                <w:rFonts w:eastAsia="SimSun"/>
                <w:lang w:eastAsia="zh-CN"/>
              </w:rPr>
              <w:t xml:space="preserve"> mux/prioritization mechanism as that too RAN1 to work out the detail mechanism. </w:t>
            </w:r>
          </w:p>
        </w:tc>
      </w:tr>
      <w:tr w:rsidR="00FD6F5D" w:rsidRPr="00B40473" w14:paraId="7C955DDA" w14:textId="77777777" w:rsidTr="0092276F">
        <w:tc>
          <w:tcPr>
            <w:tcW w:w="1509" w:type="dxa"/>
            <w:shd w:val="clear" w:color="auto" w:fill="auto"/>
          </w:tcPr>
          <w:p w14:paraId="3980501A" w14:textId="78C74E99"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111F2F8F"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74702AAE" w14:textId="48B32679" w:rsidR="00FD6F5D" w:rsidRDefault="00FD6F5D" w:rsidP="00FD6F5D">
            <w:pPr>
              <w:spacing w:afterLines="50" w:after="120"/>
              <w:rPr>
                <w:rFonts w:eastAsia="SimSun"/>
                <w:lang w:eastAsia="zh-CN"/>
              </w:rPr>
            </w:pPr>
            <w:r>
              <w:rPr>
                <w:rFonts w:eastAsia="SimSun"/>
                <w:lang w:eastAsia="zh-CN"/>
              </w:rPr>
              <w:t>First, we share the views from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E225C16"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HARQ-ACK multiplexing has been mainly discussed so far.</w:t>
            </w:r>
          </w:p>
          <w:p w14:paraId="573369AB"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6A69AF5E" w14:textId="77777777" w:rsidR="00FD6F5D" w:rsidRPr="00DC1616"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737998B7" w14:textId="77777777" w:rsidR="00FD6F5D" w:rsidRPr="00B960CB" w:rsidRDefault="00FD6F5D" w:rsidP="00FD6F5D">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AE49015" w14:textId="77777777" w:rsidR="00FD6F5D" w:rsidRPr="00B960CB" w:rsidRDefault="00FD6F5D" w:rsidP="00FD6F5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4D7822CF" w14:textId="77777777" w:rsidR="00FD6F5D" w:rsidRPr="00604D98" w:rsidRDefault="00FD6F5D" w:rsidP="00FD6F5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14DC4D59"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2900341" w14:textId="77777777" w:rsidR="00FD6F5D"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49D9D018"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A8DCA45" w14:textId="77777777" w:rsidR="00FD6F5D" w:rsidRPr="00212425" w:rsidRDefault="00FD6F5D" w:rsidP="00FD6F5D">
            <w:pPr>
              <w:spacing w:afterLines="50" w:after="120"/>
              <w:rPr>
                <w:rFonts w:eastAsia="SimSun"/>
                <w:lang w:eastAsia="zh-CN"/>
              </w:rPr>
            </w:pPr>
          </w:p>
        </w:tc>
      </w:tr>
      <w:tr w:rsidR="00256334" w:rsidRPr="00B40473" w14:paraId="760E4A50" w14:textId="77777777" w:rsidTr="0092276F">
        <w:tc>
          <w:tcPr>
            <w:tcW w:w="1509" w:type="dxa"/>
            <w:shd w:val="clear" w:color="auto" w:fill="auto"/>
          </w:tcPr>
          <w:p w14:paraId="093E7B85" w14:textId="6A7B10EB"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3D155297" w14:textId="012DDC62"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38340228" w14:textId="77777777" w:rsidTr="0092276F">
        <w:tc>
          <w:tcPr>
            <w:tcW w:w="1509" w:type="dxa"/>
            <w:shd w:val="clear" w:color="auto" w:fill="auto"/>
          </w:tcPr>
          <w:p w14:paraId="1D45C8A4" w14:textId="4EE75DBA"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92EEC82" w14:textId="30879967"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1169AF" w:rsidRPr="00B40473" w14:paraId="69378094" w14:textId="77777777" w:rsidTr="0092276F">
        <w:tc>
          <w:tcPr>
            <w:tcW w:w="1509" w:type="dxa"/>
            <w:shd w:val="clear" w:color="auto" w:fill="auto"/>
          </w:tcPr>
          <w:p w14:paraId="3E438495" w14:textId="018CC0EA" w:rsidR="001169AF" w:rsidRPr="00B40473" w:rsidRDefault="008A48C4" w:rsidP="001169AF">
            <w:pPr>
              <w:spacing w:afterLines="50" w:after="120"/>
              <w:rPr>
                <w:rFonts w:eastAsia="SimSun"/>
                <w:lang w:eastAsia="zh-CN"/>
              </w:rPr>
            </w:pPr>
            <w:r>
              <w:rPr>
                <w:rFonts w:eastAsia="SimSun"/>
                <w:lang w:eastAsia="zh-CN"/>
              </w:rPr>
              <w:t>MediaTek</w:t>
            </w:r>
          </w:p>
        </w:tc>
        <w:tc>
          <w:tcPr>
            <w:tcW w:w="7553" w:type="dxa"/>
            <w:shd w:val="clear" w:color="auto" w:fill="auto"/>
          </w:tcPr>
          <w:p w14:paraId="3F422FFB" w14:textId="33D6C225" w:rsidR="001169AF" w:rsidRPr="00B40473" w:rsidRDefault="001169AF" w:rsidP="001169AF">
            <w:pPr>
              <w:spacing w:afterLines="50" w:after="120"/>
              <w:rPr>
                <w:rFonts w:eastAsia="SimSun"/>
                <w:lang w:eastAsia="zh-CN"/>
              </w:rPr>
            </w:pPr>
            <w:r>
              <w:rPr>
                <w:rFonts w:eastAsiaTheme="minorEastAsia"/>
                <w:lang w:eastAsia="zh-CN"/>
              </w:rPr>
              <w:t>Support with the changes from Nokia.</w:t>
            </w:r>
          </w:p>
        </w:tc>
      </w:tr>
      <w:tr w:rsidR="0078101D" w:rsidRPr="00B40473" w14:paraId="337A242B" w14:textId="77777777" w:rsidTr="0092276F">
        <w:tc>
          <w:tcPr>
            <w:tcW w:w="1509" w:type="dxa"/>
            <w:shd w:val="clear" w:color="auto" w:fill="auto"/>
          </w:tcPr>
          <w:p w14:paraId="114CAA26" w14:textId="3E5EB2F8" w:rsidR="0078101D"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5204A0AB" w14:textId="77777777" w:rsidR="0078101D" w:rsidRDefault="0078101D" w:rsidP="0078101D">
            <w:pPr>
              <w:spacing w:afterLines="50" w:after="120"/>
              <w:rPr>
                <w:rFonts w:eastAsia="SimSun"/>
                <w:lang w:eastAsia="zh-CN"/>
              </w:rPr>
            </w:pPr>
            <w:r>
              <w:rPr>
                <w:rFonts w:eastAsia="SimSun"/>
                <w:lang w:eastAsia="zh-CN"/>
              </w:rPr>
              <w:t>We are fine with Nokia’s update.</w:t>
            </w:r>
          </w:p>
          <w:p w14:paraId="1694B264"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618C59E1"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6060E560" w14:textId="77777777" w:rsidR="0078101D" w:rsidRDefault="0078101D" w:rsidP="0078101D">
            <w:pPr>
              <w:spacing w:afterLines="50" w:after="120"/>
              <w:rPr>
                <w:rFonts w:eastAsia="SimSun"/>
                <w:lang w:eastAsia="zh-CN"/>
              </w:rPr>
            </w:pPr>
            <w:r>
              <w:rPr>
                <w:rFonts w:eastAsia="SimSun"/>
                <w:lang w:eastAsia="zh-CN"/>
              </w:rPr>
              <w:t xml:space="preserve">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w:t>
            </w:r>
            <w:proofErr w:type="gramStart"/>
            <w:r>
              <w:rPr>
                <w:rFonts w:eastAsia="SimSun"/>
                <w:lang w:eastAsia="zh-CN"/>
              </w:rPr>
              <w:t>feature ,</w:t>
            </w:r>
            <w:proofErr w:type="gramEnd"/>
            <w:r>
              <w:rPr>
                <w:rFonts w:eastAsia="SimSun"/>
                <w:lang w:eastAsia="zh-CN"/>
              </w:rPr>
              <w:t xml:space="preserve"> makes more less relevant to real deployment.</w:t>
            </w:r>
          </w:p>
          <w:p w14:paraId="45283B5C" w14:textId="004C8F83" w:rsidR="0078101D" w:rsidRDefault="0078101D" w:rsidP="0078101D">
            <w:pPr>
              <w:spacing w:afterLines="50" w:after="120"/>
              <w:rPr>
                <w:rFonts w:eastAsia="SimSun"/>
                <w:lang w:eastAsia="zh-CN"/>
              </w:rPr>
            </w:pPr>
            <w:r>
              <w:rPr>
                <w:rFonts w:eastAsia="SimSun"/>
                <w:lang w:eastAsia="zh-CN"/>
              </w:rPr>
              <w:lastRenderedPageBreak/>
              <w:t>So, we think it should be supported. But we can discuss how.</w:t>
            </w:r>
          </w:p>
        </w:tc>
      </w:tr>
      <w:tr w:rsidR="0078101D" w:rsidRPr="00B40473" w14:paraId="7B4BCF5E" w14:textId="77777777" w:rsidTr="0092276F">
        <w:tc>
          <w:tcPr>
            <w:tcW w:w="1509" w:type="dxa"/>
            <w:shd w:val="clear" w:color="auto" w:fill="auto"/>
          </w:tcPr>
          <w:p w14:paraId="6FCA671A" w14:textId="5789381B"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41AC2F47" w14:textId="3CC0F359" w:rsidR="001F424C" w:rsidRDefault="00F373DF" w:rsidP="0078101D">
            <w:pPr>
              <w:spacing w:afterLines="50" w:after="120"/>
              <w:rPr>
                <w:rFonts w:eastAsia="Yu Mincho"/>
                <w:lang w:eastAsia="ja-JP"/>
              </w:rPr>
            </w:pPr>
            <w:r>
              <w:rPr>
                <w:rFonts w:eastAsia="Yu Mincho"/>
                <w:lang w:eastAsia="ja-JP"/>
              </w:rPr>
              <w:t xml:space="preserve">Agree with Nokia that we should take decision this meeting. On the other hand, we agree with LG that the motivation is not clear to differentiate between difference types of UCI which can be of </w:t>
            </w:r>
            <w:r w:rsidR="001F424C">
              <w:rPr>
                <w:rFonts w:eastAsia="Yu Mincho"/>
                <w:lang w:eastAsia="ja-JP"/>
              </w:rPr>
              <w:t>same</w:t>
            </w:r>
            <w:r>
              <w:rPr>
                <w:rFonts w:eastAsia="Yu Mincho"/>
                <w:lang w:eastAsia="ja-JP"/>
              </w:rPr>
              <w:t xml:space="preserve"> priority. </w:t>
            </w:r>
            <w:r w:rsidR="001F424C">
              <w:rPr>
                <w:rFonts w:eastAsia="Yu Mincho"/>
                <w:lang w:eastAsia="ja-JP"/>
              </w:rPr>
              <w:t xml:space="preserve">For example, why low or high priority SR multiplexing should be out of </w:t>
            </w:r>
            <w:proofErr w:type="gramStart"/>
            <w:r w:rsidR="001F424C">
              <w:rPr>
                <w:rFonts w:eastAsia="Yu Mincho"/>
                <w:lang w:eastAsia="ja-JP"/>
              </w:rPr>
              <w:t>this enabling/disabling mechanisms</w:t>
            </w:r>
            <w:proofErr w:type="gramEnd"/>
            <w:r w:rsidR="001F424C">
              <w:rPr>
                <w:rFonts w:eastAsia="Yu Mincho"/>
                <w:lang w:eastAsia="ja-JP"/>
              </w:rPr>
              <w:t>? To this end, we suggest following version.</w:t>
            </w:r>
          </w:p>
          <w:p w14:paraId="7F76FA66" w14:textId="0F17632C" w:rsidR="001F424C" w:rsidRPr="00B960CB" w:rsidRDefault="001F424C" w:rsidP="001F424C">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UCI</w:t>
            </w:r>
            <w:r>
              <w:rPr>
                <w:rFonts w:eastAsia="SimSun"/>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 xml:space="preserve">UCI </w:t>
            </w:r>
            <w:r w:rsidRPr="006E121A">
              <w:rPr>
                <w:rFonts w:eastAsia="SimSun"/>
                <w:szCs w:val="20"/>
                <w:lang w:eastAsia="zh-CN"/>
              </w:rPr>
              <w:t>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w:t>
            </w:r>
            <w:proofErr w:type="spellStart"/>
            <w:r w:rsidRPr="00B960CB">
              <w:rPr>
                <w:rFonts w:eastAsia="SimSun" w:hint="eastAsia"/>
                <w:color w:val="000000" w:themeColor="text1"/>
                <w:lang w:eastAsia="zh-CN"/>
              </w:rPr>
              <w:t>gNB</w:t>
            </w:r>
            <w:proofErr w:type="spellEnd"/>
            <w:r w:rsidRPr="00B960CB">
              <w:rPr>
                <w:rFonts w:eastAsia="SimSun" w:hint="eastAsia"/>
                <w:color w:val="000000" w:themeColor="text1"/>
                <w:lang w:eastAsia="zh-CN"/>
              </w:rPr>
              <w:t xml:space="preserve"> to enable/disable the multiplexing. </w:t>
            </w:r>
          </w:p>
          <w:p w14:paraId="12710621" w14:textId="77777777" w:rsidR="001F424C" w:rsidRPr="00B960CB" w:rsidRDefault="001F424C" w:rsidP="001F424C">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1504E932" w14:textId="77777777" w:rsidR="001F424C" w:rsidRPr="00604D98" w:rsidRDefault="001F424C" w:rsidP="001F424C">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872E865"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B4A6499" w14:textId="77777777" w:rsidR="001F424C"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0022FCE"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2D0300D7" w14:textId="77777777" w:rsidR="001F424C" w:rsidRDefault="001F424C" w:rsidP="0078101D">
            <w:pPr>
              <w:spacing w:afterLines="50" w:after="120"/>
              <w:rPr>
                <w:rFonts w:eastAsia="Yu Mincho"/>
                <w:lang w:eastAsia="ja-JP"/>
              </w:rPr>
            </w:pPr>
          </w:p>
          <w:p w14:paraId="42E23659" w14:textId="059E828D" w:rsidR="0078101D" w:rsidRDefault="00F373DF" w:rsidP="0078101D">
            <w:pPr>
              <w:spacing w:afterLines="50" w:after="120"/>
              <w:rPr>
                <w:rFonts w:eastAsia="Yu Mincho"/>
                <w:lang w:eastAsia="ja-JP"/>
              </w:rPr>
            </w:pPr>
            <w:r>
              <w:rPr>
                <w:rFonts w:eastAsia="Yu Mincho"/>
                <w:lang w:eastAsia="ja-JP"/>
              </w:rPr>
              <w:t xml:space="preserve"> </w:t>
            </w:r>
          </w:p>
        </w:tc>
      </w:tr>
      <w:tr w:rsidR="0059445B"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59BE83A4" w:rsidR="0059445B" w:rsidRPr="0022401A" w:rsidRDefault="0059445B" w:rsidP="0059445B">
            <w:pPr>
              <w:spacing w:afterLines="50" w:after="120"/>
              <w:rPr>
                <w:rFonts w:eastAsia="SimSun"/>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6839B6B6" w:rsidR="0059445B" w:rsidRPr="0022401A" w:rsidRDefault="0059445B" w:rsidP="0059445B">
            <w:pPr>
              <w:spacing w:afterLines="50" w:after="120"/>
              <w:rPr>
                <w:rFonts w:eastAsia="SimSun"/>
                <w:lang w:eastAsia="zh-CN"/>
              </w:rPr>
            </w:pPr>
            <w:r>
              <w:rPr>
                <w:rFonts w:eastAsia="Yu Mincho"/>
                <w:lang w:eastAsia="ja-JP"/>
              </w:rPr>
              <w:t xml:space="preserve">We agree with LG, the same decision applies to all UCIs, so </w:t>
            </w:r>
            <w:proofErr w:type="gramStart"/>
            <w:r>
              <w:rPr>
                <w:rFonts w:eastAsia="Yu Mincho"/>
                <w:lang w:eastAsia="ja-JP"/>
              </w:rPr>
              <w:t>changing  “</w:t>
            </w:r>
            <w:proofErr w:type="gramEnd"/>
            <w:r>
              <w:rPr>
                <w:rFonts w:eastAsia="Yu Mincho"/>
                <w:lang w:eastAsia="ja-JP"/>
              </w:rPr>
              <w:t xml:space="preserve">HARQ-ACK” to “ UCI” in the proposal is preferred. RRC configuration should be used to enable Rel-17 multiplexing.  </w:t>
            </w:r>
          </w:p>
        </w:tc>
      </w:tr>
      <w:tr w:rsidR="000F0470"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3F9CDCED" w:rsidR="000F0470" w:rsidRPr="0022401A" w:rsidRDefault="000F0470" w:rsidP="000F0470">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53B7B8AB" w:rsidR="000F0470" w:rsidRPr="0022401A" w:rsidRDefault="002B1007" w:rsidP="000F0470">
            <w:pPr>
              <w:spacing w:afterLines="50" w:after="120"/>
              <w:rPr>
                <w:rFonts w:eastAsia="SimSun"/>
                <w:lang w:eastAsia="zh-CN"/>
              </w:rPr>
            </w:pPr>
            <w:r>
              <w:rPr>
                <w:rFonts w:eastAsia="SimSun"/>
                <w:lang w:eastAsia="zh-CN"/>
              </w:rPr>
              <w:t>Fine with</w:t>
            </w:r>
            <w:r w:rsidR="000F0470">
              <w:rPr>
                <w:rFonts w:eastAsia="SimSun"/>
                <w:lang w:eastAsia="zh-CN"/>
              </w:rPr>
              <w:t xml:space="preserve"> Nokia’s modification</w:t>
            </w:r>
          </w:p>
        </w:tc>
      </w:tr>
      <w:tr w:rsidR="000F0470"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F06B2B" w14:textId="77777777" w:rsidR="000F0470" w:rsidRPr="00AB3428" w:rsidRDefault="000F0470" w:rsidP="000F0470">
            <w:pPr>
              <w:spacing w:afterLines="50" w:after="120"/>
              <w:rPr>
                <w:rFonts w:eastAsia="SimSun"/>
                <w:szCs w:val="20"/>
                <w:lang w:eastAsia="zh-CN"/>
              </w:rPr>
            </w:pPr>
          </w:p>
        </w:tc>
      </w:tr>
      <w:tr w:rsidR="000F0470"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0F0470" w:rsidRPr="00EC4E44" w:rsidRDefault="000F0470" w:rsidP="000F0470">
            <w:pPr>
              <w:rPr>
                <w:rFonts w:eastAsia="SimSun"/>
                <w:lang w:eastAsia="zh-CN"/>
              </w:rPr>
            </w:pPr>
          </w:p>
        </w:tc>
      </w:tr>
      <w:tr w:rsidR="000F0470"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0F0470" w:rsidRDefault="000F0470" w:rsidP="000F047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0F0470" w:rsidRDefault="000F0470" w:rsidP="000F0470">
            <w:pPr>
              <w:spacing w:afterLines="50" w:after="120"/>
              <w:rPr>
                <w:rFonts w:eastAsia="SimSun"/>
                <w:lang w:eastAsia="zh-CN"/>
              </w:rPr>
            </w:pPr>
          </w:p>
        </w:tc>
      </w:tr>
      <w:tr w:rsidR="000F0470"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0F0470" w:rsidRDefault="000F0470" w:rsidP="000F0470">
            <w:pPr>
              <w:spacing w:afterLines="50" w:after="120"/>
              <w:rPr>
                <w:rFonts w:eastAsia="Malgun Gothic"/>
                <w:lang w:eastAsia="ko-KR"/>
              </w:rPr>
            </w:pPr>
          </w:p>
        </w:tc>
      </w:tr>
      <w:tr w:rsidR="000F0470"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0F0470" w:rsidRDefault="000F0470" w:rsidP="000F0470">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0F0470" w:rsidRPr="00CD1EBD" w:rsidRDefault="000F0470" w:rsidP="000F0470">
            <w:pPr>
              <w:spacing w:afterLines="50" w:after="120"/>
              <w:rPr>
                <w:rFonts w:eastAsia="Malgun Gothic"/>
                <w:lang w:eastAsia="ko-KR"/>
              </w:rPr>
            </w:pPr>
          </w:p>
        </w:tc>
      </w:tr>
      <w:tr w:rsidR="000F0470"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0F0470" w:rsidRPr="00450680" w:rsidRDefault="000F0470" w:rsidP="000F047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0F0470" w:rsidRPr="00450680" w:rsidRDefault="000F0470" w:rsidP="000F0470">
            <w:pPr>
              <w:spacing w:afterLines="50" w:after="120"/>
              <w:rPr>
                <w:rFonts w:eastAsia="Yu Mincho"/>
                <w:lang w:eastAsia="ja-JP"/>
              </w:rPr>
            </w:pPr>
          </w:p>
        </w:tc>
      </w:tr>
      <w:tr w:rsidR="000F0470"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0F0470" w:rsidRDefault="000F0470" w:rsidP="000F0470">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0F0470" w:rsidRDefault="000F0470" w:rsidP="000F0470">
            <w:pPr>
              <w:spacing w:afterLines="50" w:after="120"/>
              <w:rPr>
                <w:rFonts w:eastAsia="Yu Mincho"/>
                <w:lang w:eastAsia="ja-JP"/>
              </w:rPr>
            </w:pPr>
          </w:p>
        </w:tc>
      </w:tr>
      <w:tr w:rsidR="000F0470"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0F0470" w:rsidRDefault="000F0470" w:rsidP="000F0470">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0F0470" w:rsidRDefault="000F0470" w:rsidP="000F0470">
            <w:pPr>
              <w:spacing w:afterLines="50" w:after="120"/>
              <w:rPr>
                <w:rFonts w:eastAsia="Malgun Gothic"/>
                <w:lang w:eastAsia="zh-CN"/>
              </w:rPr>
            </w:pPr>
          </w:p>
        </w:tc>
      </w:tr>
      <w:tr w:rsidR="000F0470"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0F0470" w:rsidRPr="00325099" w:rsidRDefault="000F0470" w:rsidP="000F0470">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0F0470" w:rsidRPr="00325099" w:rsidRDefault="000F0470" w:rsidP="000F0470">
            <w:pPr>
              <w:spacing w:afterLines="50" w:after="120"/>
              <w:rPr>
                <w:rFonts w:eastAsia="SimSun"/>
                <w:color w:val="7030A0"/>
                <w:lang w:eastAsia="zh-CN"/>
              </w:rPr>
            </w:pPr>
          </w:p>
        </w:tc>
      </w:tr>
      <w:tr w:rsidR="000F0470"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0F0470" w:rsidRPr="002839C8" w:rsidRDefault="000F0470" w:rsidP="000F0470">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0F0470" w:rsidRPr="002839C8" w:rsidRDefault="000F0470" w:rsidP="000F0470">
            <w:pPr>
              <w:spacing w:afterLines="50" w:after="120"/>
              <w:rPr>
                <w:rFonts w:eastAsia="SimSun"/>
                <w:color w:val="000000" w:themeColor="text1"/>
                <w:lang w:eastAsia="zh-CN"/>
              </w:rPr>
            </w:pPr>
          </w:p>
        </w:tc>
      </w:tr>
      <w:tr w:rsidR="000F0470"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0F0470" w:rsidRPr="002839C8" w:rsidRDefault="000F0470" w:rsidP="000F0470">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0F0470" w:rsidRPr="002839C8" w:rsidRDefault="000F0470" w:rsidP="000F0470">
            <w:pPr>
              <w:spacing w:afterLines="50" w:after="120"/>
              <w:rPr>
                <w:rFonts w:eastAsia="SimSun"/>
                <w:color w:val="000000" w:themeColor="text1"/>
                <w:lang w:eastAsia="zh-CN"/>
              </w:rPr>
            </w:pPr>
          </w:p>
        </w:tc>
      </w:tr>
    </w:tbl>
    <w:p w14:paraId="593FCC10" w14:textId="77777777" w:rsidR="0092276F" w:rsidRPr="0092276F" w:rsidRDefault="0092276F" w:rsidP="00B960CB">
      <w:pPr>
        <w:spacing w:afterLines="50" w:after="120"/>
        <w:rPr>
          <w:rFonts w:eastAsia="SimSun"/>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0F0470"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0F0470" w:rsidP="00124A55">
      <w:pPr>
        <w:pStyle w:val="ListParagraph"/>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0F0470"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0F0470"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0F0470" w:rsidP="00124A55">
      <w:pPr>
        <w:pStyle w:val="ListParagraph"/>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lastRenderedPageBreak/>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val="en-GB" w:eastAsia="en-GB"/>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val="en-GB" w:eastAsia="en-GB"/>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val="en-GB" w:eastAsia="en-GB"/>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val="en-GB" w:eastAsia="en-GB"/>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priority, i.e. URLLC SR and eMBB HARQ-ACK multiplexed on eMBB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w:t>
            </w:r>
            <w:r w:rsidRPr="007D024D">
              <w:lastRenderedPageBreak/>
              <w:t>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 xml:space="preserve">Multiplexed UCI is transmitted </w:t>
            </w:r>
            <w:r w:rsidRPr="007D024D">
              <w:lastRenderedPageBreak/>
              <w:t>using PF 0 or 1</w:t>
            </w:r>
          </w:p>
        </w:tc>
        <w:tc>
          <w:tcPr>
            <w:tcW w:w="0" w:type="auto"/>
            <w:shd w:val="clear" w:color="auto" w:fill="auto"/>
            <w:hideMark/>
          </w:tcPr>
          <w:p w14:paraId="0643B84D" w14:textId="77777777" w:rsidR="00754A5A" w:rsidRPr="007D024D" w:rsidRDefault="00754A5A" w:rsidP="007D024D">
            <w:pPr>
              <w:pStyle w:val="Doc-title"/>
            </w:pPr>
            <w:r w:rsidRPr="007D024D">
              <w:lastRenderedPageBreak/>
              <w:t xml:space="preserve">Multiplexed UCI is transmitted </w:t>
            </w:r>
            <w:r w:rsidRPr="007D024D">
              <w:lastRenderedPageBreak/>
              <w:t>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9"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lastRenderedPageBreak/>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ListParagraph"/>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lastRenderedPageBreak/>
        <w:t>Support: Nokia/NSB, Lenovo/</w:t>
      </w:r>
      <w:r w:rsidR="001232B8" w:rsidRPr="000A0179">
        <w:rPr>
          <w:rFonts w:eastAsia="SimSun" w:hint="eastAsia"/>
          <w:color w:val="0070C0"/>
          <w:lang w:eastAsia="zh-CN"/>
        </w:rPr>
        <w:t xml:space="preserve">Moto, </w:t>
      </w:r>
      <w:proofErr w:type="spellStart"/>
      <w:r w:rsidR="001232B8" w:rsidRPr="000A0179">
        <w:rPr>
          <w:rFonts w:eastAsia="SimSun" w:hint="eastAsia"/>
          <w:color w:val="0070C0"/>
          <w:lang w:eastAsia="zh-CN"/>
        </w:rPr>
        <w:t>Spreadtrum</w:t>
      </w:r>
      <w:proofErr w:type="spellEnd"/>
      <w:r w:rsidR="001232B8" w:rsidRPr="000A0179">
        <w:rPr>
          <w:rFonts w:eastAsia="SimSun" w:hint="eastAsia"/>
          <w:color w:val="0070C0"/>
          <w:lang w:eastAsia="zh-CN"/>
        </w:rPr>
        <w:t>, CMCC, HW/</w:t>
      </w:r>
      <w:proofErr w:type="spellStart"/>
      <w:r w:rsidR="001232B8" w:rsidRPr="000A0179">
        <w:rPr>
          <w:rFonts w:eastAsia="SimSun" w:hint="eastAsia"/>
          <w:color w:val="0070C0"/>
          <w:lang w:eastAsia="zh-CN"/>
        </w:rPr>
        <w:t>HiSi</w:t>
      </w:r>
      <w:proofErr w:type="spellEnd"/>
      <w:r w:rsidR="001232B8" w:rsidRPr="000A0179">
        <w:rPr>
          <w:rFonts w:eastAsia="SimSun" w:hint="eastAsia"/>
          <w:color w:val="0070C0"/>
          <w:lang w:eastAsia="zh-CN"/>
        </w:rPr>
        <w:t>,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ListParagraph"/>
        <w:rPr>
          <w:rFonts w:eastAsia="SimSun"/>
          <w:color w:val="0070C0"/>
          <w:lang w:eastAsia="zh-CN"/>
        </w:rPr>
      </w:pPr>
    </w:p>
    <w:p w14:paraId="0C42C111" w14:textId="4CDAC0AA"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 xml:space="preserve">We would like to clarify the scope of UCI in the potential proposal. Since the only scenarios considered are beta offset configuration for HARQ-ACK, suggest </w:t>
            </w:r>
            <w:proofErr w:type="gramStart"/>
            <w:r w:rsidRPr="00A51478">
              <w:rPr>
                <w:rFonts w:eastAsia="SimSun"/>
                <w:lang w:eastAsia="zh-CN"/>
              </w:rPr>
              <w:t>to remove</w:t>
            </w:r>
            <w:proofErr w:type="gramEnd"/>
            <w:r w:rsidRPr="00A51478">
              <w:rPr>
                <w:rFonts w:eastAsia="SimSun"/>
                <w:lang w:eastAsia="zh-CN"/>
              </w:rPr>
              <w:t xml:space="preser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 xml:space="preserve">We suggest </w:t>
            </w:r>
            <w:proofErr w:type="gramStart"/>
            <w:r>
              <w:rPr>
                <w:rFonts w:eastAsia="SimSun"/>
                <w:lang w:eastAsia="zh-CN"/>
              </w:rPr>
              <w:t>to make</w:t>
            </w:r>
            <w:proofErr w:type="gramEnd"/>
            <w:r>
              <w:rPr>
                <w:rFonts w:eastAsia="SimSun"/>
                <w:lang w:eastAsia="zh-CN"/>
              </w:rPr>
              <w:t xml:space="preserv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w:t>
            </w:r>
            <w:proofErr w:type="spellStart"/>
            <w:r w:rsidRPr="00861793">
              <w:rPr>
                <w:rFonts w:eastAsia="SimSun"/>
                <w:b/>
                <w:bCs/>
                <w:lang w:eastAsia="zh-CN"/>
              </w:rPr>
              <w:t>tdoc</w:t>
            </w:r>
            <w:proofErr w:type="spellEnd"/>
            <w:r w:rsidRPr="00861793">
              <w:rPr>
                <w:rFonts w:eastAsia="SimSun"/>
                <w:b/>
                <w:bCs/>
                <w:lang w:eastAsia="zh-CN"/>
              </w:rPr>
              <w:t xml:space="preserve">, we suggest </w:t>
            </w:r>
            <w:proofErr w:type="gramStart"/>
            <w:r w:rsidRPr="00861793">
              <w:rPr>
                <w:rFonts w:eastAsia="SimSun"/>
                <w:b/>
                <w:bCs/>
                <w:lang w:eastAsia="zh-CN"/>
              </w:rPr>
              <w:t>to note</w:t>
            </w:r>
            <w:proofErr w:type="gramEnd"/>
            <w:r w:rsidRPr="00861793">
              <w:rPr>
                <w:rFonts w:eastAsia="SimSun"/>
                <w:b/>
                <w:bCs/>
                <w:lang w:eastAsia="zh-CN"/>
              </w:rPr>
              <w:t xml:space="preserv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proofErr w:type="spellStart"/>
            <w:r w:rsidR="00124A55">
              <w:rPr>
                <w:rFonts w:eastAsia="SimSun"/>
                <w:lang w:eastAsia="zh-CN"/>
              </w:rPr>
              <w:t>larification</w:t>
            </w:r>
            <w:proofErr w:type="spellEnd"/>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lastRenderedPageBreak/>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sidR="00124A55">
              <w:rPr>
                <w:rFonts w:eastAsia="Malgun Gothic"/>
                <w:lang w:eastAsia="ko-KR"/>
              </w:rPr>
              <w:t>B</w:t>
            </w:r>
            <w:r>
              <w:rPr>
                <w:rFonts w:eastAsia="Malgun Gothic"/>
                <w:lang w:eastAsia="ko-KR"/>
              </w:rPr>
              <w:t>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BodyText"/>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BodyText"/>
        <w:rPr>
          <w:rFonts w:eastAsia="SimSun"/>
          <w:strike/>
          <w:color w:val="FF0000"/>
          <w:lang w:val="en-GB" w:eastAsia="zh-CN"/>
        </w:rPr>
      </w:pPr>
    </w:p>
    <w:p w14:paraId="6059108E" w14:textId="1013E704"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Intel, </w:t>
      </w:r>
      <w:proofErr w:type="spellStart"/>
      <w:r w:rsidRPr="001232B8">
        <w:rPr>
          <w:rFonts w:eastAsia="SimSun" w:hint="eastAsia"/>
          <w:color w:val="0070C0"/>
          <w:lang w:val="en-GB" w:eastAsia="zh-CN"/>
        </w:rPr>
        <w:t>Spreadtrum</w:t>
      </w:r>
      <w:proofErr w:type="spellEnd"/>
      <w:r w:rsidRPr="001232B8">
        <w:rPr>
          <w:rFonts w:eastAsia="SimSun" w:hint="eastAsia"/>
          <w:color w:val="0070C0"/>
          <w:lang w:val="en-GB" w:eastAsia="zh-CN"/>
        </w:rPr>
        <w:t>, CMCC, ZTE, HW/</w:t>
      </w:r>
      <w:proofErr w:type="spellStart"/>
      <w:r w:rsidRPr="001232B8">
        <w:rPr>
          <w:rFonts w:eastAsia="SimSun" w:hint="eastAsia"/>
          <w:color w:val="0070C0"/>
          <w:lang w:val="en-GB" w:eastAsia="zh-CN"/>
        </w:rPr>
        <w:t>HiSi</w:t>
      </w:r>
      <w:proofErr w:type="spellEnd"/>
      <w:r w:rsidRPr="001232B8">
        <w:rPr>
          <w:rFonts w:eastAsia="SimSun" w:hint="eastAsia"/>
          <w:color w:val="0070C0"/>
          <w:lang w:val="en-GB" w:eastAsia="zh-CN"/>
        </w:rPr>
        <w:t xml:space="preserve">,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ListParagraph"/>
        <w:rPr>
          <w:rFonts w:eastAsia="SimSun"/>
          <w:color w:val="0070C0"/>
          <w:lang w:val="en-GB" w:eastAsia="zh-CN"/>
        </w:rPr>
      </w:pPr>
    </w:p>
    <w:p w14:paraId="2303EBD3" w14:textId="370BC329" w:rsidR="00F01089"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w:t>
            </w:r>
            <w:proofErr w:type="gramStart"/>
            <w:r>
              <w:rPr>
                <w:rFonts w:eastAsia="SimSun"/>
                <w:lang w:eastAsia="zh-CN"/>
              </w:rPr>
              <w:t>principle, and</w:t>
            </w:r>
            <w:proofErr w:type="gramEnd"/>
            <w:r>
              <w:rPr>
                <w:rFonts w:eastAsia="SimSun"/>
                <w:lang w:eastAsia="zh-CN"/>
              </w:rPr>
              <w:t xml:space="preserve">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lastRenderedPageBreak/>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74"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BodyText"/>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BodyText"/>
        <w:rPr>
          <w:rFonts w:eastAsia="SimSun"/>
          <w:lang w:val="en-GB" w:eastAsia="zh-CN"/>
        </w:rPr>
      </w:pPr>
    </w:p>
    <w:p w14:paraId="5B01E7EE" w14:textId="5B51C03C" w:rsidR="001232B8" w:rsidRPr="001232B8" w:rsidRDefault="001232B8" w:rsidP="00DF033E">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w:t>
            </w:r>
            <w:proofErr w:type="gramStart"/>
            <w:r>
              <w:rPr>
                <w:rFonts w:eastAsia="Malgun Gothic"/>
                <w:lang w:eastAsia="ko-KR"/>
              </w:rPr>
              <w:t>Similarly</w:t>
            </w:r>
            <w:proofErr w:type="gramEnd"/>
            <w:r>
              <w:rPr>
                <w:rFonts w:eastAsia="Malgun Gothic"/>
                <w:lang w:eastAsia="ko-KR"/>
              </w:rPr>
              <w:t xml:space="preserve">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lastRenderedPageBreak/>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 xml:space="preserve">laps with two PUSCHs, following </w:t>
      </w:r>
      <w:proofErr w:type="spellStart"/>
      <w:r w:rsidRPr="00AC61A7">
        <w:rPr>
          <w:bCs/>
          <w:i/>
        </w:rPr>
        <w:t>behaviors</w:t>
      </w:r>
      <w:proofErr w:type="spellEnd"/>
      <w:r w:rsidRPr="00AC61A7">
        <w:rPr>
          <w:bCs/>
          <w:i/>
        </w:rPr>
        <w:t xml:space="preserve">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lastRenderedPageBreak/>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w:t>
            </w:r>
            <w:proofErr w:type="spellStart"/>
            <w:r>
              <w:rPr>
                <w:rFonts w:eastAsia="SimSun"/>
                <w:lang w:eastAsia="zh-CN"/>
              </w:rPr>
              <w:t>propsal</w:t>
            </w:r>
            <w:proofErr w:type="spellEnd"/>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lastRenderedPageBreak/>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lastRenderedPageBreak/>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6459" w:rsidP="00924FB1">
            <w:pPr>
              <w:spacing w:afterLines="50" w:after="120"/>
              <w:rPr>
                <w:rFonts w:eastAsia="Malgun Gothic"/>
                <w:lang w:eastAsia="ko-KR"/>
              </w:rPr>
            </w:pPr>
            <w:r>
              <w:rPr>
                <w:noProof/>
              </w:rPr>
              <w:object w:dxaOrig="10101" w:dyaOrig="3047" w14:anchorId="2F7DF532">
                <v:shape id="_x0000_i1026" type="#_x0000_t75" alt="" style="width:384.6pt;height:112.8pt;mso-width-percent:0;mso-height-percent:0;mso-width-percent:0;mso-height-percent:0" o:ole="">
                  <v:imagedata r:id="rId19" o:title=""/>
                </v:shape>
                <o:OLEObject Type="Embed" ProgID="Visio.Drawing.11" ShapeID="_x0000_i1026" DrawAspect="Content" ObjectID="_1666692082"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lastRenderedPageBreak/>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SimSun"/>
                <w:lang w:eastAsia="zh-CN"/>
              </w:rPr>
              <w:t>prioirities</w:t>
            </w:r>
            <w:proofErr w:type="spellEnd"/>
            <w:r>
              <w:rPr>
                <w:rFonts w:eastAsia="SimSun"/>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ListParagraph"/>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ListParagraph"/>
        <w:spacing w:afterLines="50" w:after="120"/>
        <w:ind w:left="420"/>
        <w:rPr>
          <w:rFonts w:eastAsia="SimSun"/>
          <w:highlight w:val="yellow"/>
          <w:lang w:eastAsia="zh-CN"/>
        </w:rPr>
      </w:pPr>
    </w:p>
    <w:p w14:paraId="562709AC" w14:textId="4E9456A7"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xml:space="preserve">,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 xml:space="preserve">upport the proposal in principle. We agree with </w:t>
            </w:r>
            <w:proofErr w:type="spellStart"/>
            <w:r>
              <w:rPr>
                <w:rFonts w:eastAsia="Yu Mincho"/>
                <w:lang w:eastAsia="ja-JP"/>
              </w:rPr>
              <w:t>vivo’s</w:t>
            </w:r>
            <w:proofErr w:type="spellEnd"/>
            <w:r>
              <w:rPr>
                <w:rFonts w:eastAsia="Yu Mincho"/>
                <w:lang w:eastAsia="ja-JP"/>
              </w:rPr>
              <w:t xml:space="preserve">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t>
            </w:r>
            <w:r w:rsidRPr="00A26B2F">
              <w:rPr>
                <w:rFonts w:eastAsia="Yu Mincho"/>
                <w:lang w:eastAsia="ja-JP"/>
              </w:rPr>
              <w:lastRenderedPageBreak/>
              <w:t xml:space="preserve">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BodyText"/>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sufficient for the case of multiplexing on LP PUSCH. There also needs to be sufficient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lastRenderedPageBreak/>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lastRenderedPageBreak/>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proofErr w:type="spellStart"/>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proofErr w:type="spellEnd"/>
      <w:r>
        <w:rPr>
          <w:rFonts w:eastAsia="SimSun" w:hint="eastAsia"/>
          <w:szCs w:val="20"/>
          <w:lang w:eastAsia="zh-CN"/>
        </w:rPr>
        <w:t xml:space="preserve">,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w:t>
      </w:r>
      <w:proofErr w:type="spellStart"/>
      <w:r w:rsidRPr="0091356C">
        <w:rPr>
          <w:rFonts w:eastAsia="SimSun" w:hint="eastAsia"/>
          <w:color w:val="0070C0"/>
          <w:lang w:eastAsia="zh-CN"/>
        </w:rPr>
        <w:t>HiSi</w:t>
      </w:r>
      <w:proofErr w:type="spellEnd"/>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 xml:space="preserve">FFS the type of the mechanism, e.g. DCI field,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lastRenderedPageBreak/>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BodyText"/>
        <w:rPr>
          <w:rFonts w:eastAsia="SimSun"/>
          <w:color w:val="0070C0"/>
          <w:lang w:eastAsia="zh-CN"/>
        </w:rPr>
      </w:pPr>
    </w:p>
    <w:p w14:paraId="1721DED4" w14:textId="096E1E9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4411FCBE"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SimSun"/>
                <w:lang w:eastAsia="zh-CN"/>
              </w:rPr>
            </w:pPr>
            <w:r>
              <w:rPr>
                <w:rFonts w:eastAsia="SimSun"/>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D23D2CA" w14:textId="77777777" w:rsidR="00B960CB" w:rsidRDefault="00E4004C" w:rsidP="00676FC1">
            <w:pPr>
              <w:spacing w:afterLines="50" w:after="120"/>
              <w:rPr>
                <w:rFonts w:eastAsia="SimSun"/>
                <w:lang w:eastAsia="zh-CN"/>
              </w:rPr>
            </w:pPr>
            <w:r>
              <w:rPr>
                <w:rFonts w:eastAsia="SimSun"/>
                <w:lang w:eastAsia="zh-CN"/>
              </w:rPr>
              <w:t>Support the proposal, Plus similar comment as 3.2.5.</w:t>
            </w:r>
          </w:p>
          <w:p w14:paraId="125A74D7" w14:textId="77777777" w:rsidR="00740C75" w:rsidRDefault="00740C75" w:rsidP="00740C75">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SimSun"/>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SimSun"/>
                <w:lang w:eastAsia="zh-CN"/>
              </w:rPr>
            </w:pPr>
            <w:r>
              <w:rPr>
                <w:rFonts w:eastAsia="SimSun"/>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SimSun"/>
                <w:lang w:eastAsia="zh-CN"/>
              </w:rPr>
            </w:pPr>
            <w:r>
              <w:rPr>
                <w:rFonts w:eastAsia="SimSun"/>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SimSun"/>
                <w:lang w:eastAsia="zh-CN"/>
              </w:rPr>
            </w:pPr>
            <w:r>
              <w:rPr>
                <w:rFonts w:eastAsia="SimSun"/>
                <w:lang w:eastAsia="zh-CN"/>
              </w:rPr>
              <w:t xml:space="preserve">We still feel that we are too rushed to make a decision right now, since we </w:t>
            </w:r>
            <w:proofErr w:type="gramStart"/>
            <w:r>
              <w:rPr>
                <w:rFonts w:eastAsia="SimSun"/>
                <w:lang w:eastAsia="zh-CN"/>
              </w:rPr>
              <w:t>are still lack of</w:t>
            </w:r>
            <w:proofErr w:type="gramEnd"/>
            <w:r>
              <w:rPr>
                <w:rFonts w:eastAsia="SimSun"/>
                <w:lang w:eastAsia="zh-CN"/>
              </w:rPr>
              <w:t xml:space="preserve">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FF71E6">
            <w:pPr>
              <w:pStyle w:val="ListParagraph"/>
              <w:numPr>
                <w:ilvl w:val="0"/>
                <w:numId w:val="84"/>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SimSun"/>
                <w:lang w:eastAsia="zh-CN"/>
              </w:rPr>
              <w:t xml:space="preserve">It is obvious that the indication is not accurate if SR and configured PUSCH is involved, which would result in that the multiplexing is actually not </w:t>
            </w:r>
            <w:proofErr w:type="gramStart"/>
            <w:r>
              <w:rPr>
                <w:rFonts w:eastAsia="SimSun"/>
                <w:lang w:eastAsia="zh-CN"/>
              </w:rPr>
              <w:t>useful, and</w:t>
            </w:r>
            <w:proofErr w:type="gramEnd"/>
            <w:r>
              <w:rPr>
                <w:rFonts w:eastAsia="SimSun"/>
                <w:lang w:eastAsia="zh-CN"/>
              </w:rPr>
              <w:t xml:space="preserve"> have bad impact on the performance</w:t>
            </w:r>
            <w:bookmarkEnd w:id="75"/>
            <w:bookmarkEnd w:id="76"/>
            <w:r>
              <w:rPr>
                <w:rFonts w:eastAsia="SimSun"/>
                <w:lang w:eastAsia="zh-CN"/>
              </w:rPr>
              <w:t xml:space="preserve">. </w:t>
            </w:r>
          </w:p>
          <w:p w14:paraId="44B550D9" w14:textId="77777777" w:rsidR="00FF71E6" w:rsidRDefault="00FF71E6" w:rsidP="00FF71E6">
            <w:pPr>
              <w:pStyle w:val="ListParagraph"/>
              <w:spacing w:afterLines="50" w:after="120"/>
              <w:ind w:left="360"/>
              <w:rPr>
                <w:rFonts w:eastAsia="SimSun"/>
                <w:lang w:eastAsia="zh-CN"/>
              </w:rPr>
            </w:pPr>
          </w:p>
          <w:p w14:paraId="7AEB5B56" w14:textId="77777777" w:rsidR="00FF71E6" w:rsidRDefault="00FF71E6" w:rsidP="00FF71E6">
            <w:pPr>
              <w:pStyle w:val="ListParagraph"/>
              <w:numPr>
                <w:ilvl w:val="0"/>
                <w:numId w:val="84"/>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321BEF86" w14:textId="77777777" w:rsidR="00FF71E6" w:rsidRDefault="00FF71E6" w:rsidP="00FF71E6">
            <w:pPr>
              <w:pStyle w:val="ListParagraph"/>
              <w:numPr>
                <w:ilvl w:val="1"/>
                <w:numId w:val="84"/>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FF71E6">
            <w:pPr>
              <w:pStyle w:val="ListParagraph"/>
              <w:numPr>
                <w:ilvl w:val="2"/>
                <w:numId w:val="84"/>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FF71E6">
            <w:pPr>
              <w:pStyle w:val="ListParagraph"/>
              <w:numPr>
                <w:ilvl w:val="1"/>
                <w:numId w:val="84"/>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SimSun"/>
                <w:lang w:eastAsia="zh-CN"/>
              </w:rPr>
            </w:pPr>
            <w:r>
              <w:rPr>
                <w:rFonts w:eastAsia="SimSun" w:hint="eastAsia"/>
                <w:lang w:eastAsia="zh-CN"/>
              </w:rPr>
              <w:t xml:space="preserve">Similar as comment to section </w:t>
            </w:r>
            <w:r w:rsidR="008C238D">
              <w:rPr>
                <w:rFonts w:eastAsia="SimSun"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647749E1" w14:textId="77777777" w:rsidR="008C238D" w:rsidRDefault="008C238D" w:rsidP="008C238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3EF624A5" w14:textId="2FB6FDFA" w:rsidR="008C238D" w:rsidRPr="008C238D" w:rsidRDefault="008C238D" w:rsidP="008C238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4F5A2078" w14:textId="77777777" w:rsidR="008C238D" w:rsidRPr="00B960CB" w:rsidRDefault="008C238D" w:rsidP="008C238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D801C14" w14:textId="082F0EAB" w:rsidR="008C238D" w:rsidRPr="0022401A" w:rsidRDefault="008C238D" w:rsidP="00FF71E6">
            <w:pPr>
              <w:spacing w:afterLines="50" w:after="120"/>
              <w:rPr>
                <w:rFonts w:eastAsia="SimSun"/>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SimSun"/>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SimSun"/>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SimSun"/>
                <w:lang w:eastAsia="zh-CN"/>
              </w:rPr>
            </w:pPr>
            <w:r>
              <w:rPr>
                <w:rFonts w:eastAsia="SimSun"/>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SimSun"/>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SimSun"/>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6B150E7D"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37859CD2"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2E73A946" w14:textId="7BAA0B8C" w:rsidR="0092276F" w:rsidRPr="00B960CB" w:rsidRDefault="0092276F" w:rsidP="0092276F">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2631AF75" w14:textId="77777777" w:rsidR="0092276F" w:rsidRPr="00604D98" w:rsidRDefault="0092276F" w:rsidP="0092276F">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24EADA" w14:textId="77777777"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25294BF" w14:textId="77777777" w:rsidR="0092276F"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5213E47" w14:textId="682EB251"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75EE9EF"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SimSun"/>
                <w:lang w:eastAsia="zh-CN"/>
              </w:rPr>
            </w:pPr>
            <w:r>
              <w:rPr>
                <w:rFonts w:eastAsia="Malgun Gothic"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Malgun Gothic"/>
                <w:color w:val="FF0000"/>
                <w:highlight w:val="yellow"/>
                <w:lang w:eastAsia="ko-KR"/>
              </w:rPr>
              <w:t>modification</w:t>
            </w:r>
            <w:r>
              <w:rPr>
                <w:rFonts w:eastAsia="Malgun Gothic"/>
                <w:lang w:eastAsia="ko-KR"/>
              </w:rPr>
              <w:t>.</w:t>
            </w:r>
          </w:p>
          <w:p w14:paraId="0674777D" w14:textId="77777777" w:rsidR="008F0470" w:rsidRDefault="008F0470" w:rsidP="008F0470">
            <w:pPr>
              <w:spacing w:afterLines="50" w:after="120"/>
              <w:rPr>
                <w:rFonts w:eastAsia="Malgun Gothic"/>
                <w:lang w:eastAsia="ko-KR"/>
              </w:rPr>
            </w:pPr>
          </w:p>
          <w:p w14:paraId="355DDA9E" w14:textId="54BD4EBF" w:rsidR="008F0470" w:rsidRDefault="008F0470" w:rsidP="008F0470">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Pr>
                <w:rFonts w:eastAsia="SimSun"/>
                <w:highlight w:val="lightGray"/>
                <w:lang w:eastAsia="zh-CN"/>
              </w:rPr>
              <w:t xml:space="preserve"> </w:t>
            </w:r>
            <w:r w:rsidRPr="008F0470">
              <w:rPr>
                <w:rFonts w:eastAsia="SimSun"/>
                <w:color w:val="FF0000"/>
                <w:highlight w:val="yellow"/>
                <w:lang w:eastAsia="zh-CN"/>
              </w:rPr>
              <w:t>(modified)</w:t>
            </w:r>
            <w:r w:rsidRPr="002C1A41">
              <w:rPr>
                <w:rFonts w:eastAsia="SimSun"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Pr="008F0470">
              <w:rPr>
                <w:rFonts w:eastAsia="SimSun"/>
                <w:color w:val="FF0000"/>
                <w:highlight w:val="yellow"/>
                <w:lang w:eastAsia="zh-CN"/>
              </w:rPr>
              <w:t>.</w:t>
            </w:r>
            <w:r w:rsidRPr="00B960CB">
              <w:rPr>
                <w:rFonts w:eastAsia="SimSun" w:hint="eastAsia"/>
                <w:color w:val="000000" w:themeColor="text1"/>
                <w:lang w:eastAsia="zh-CN"/>
              </w:rPr>
              <w:t xml:space="preserve"> </w:t>
            </w:r>
          </w:p>
          <w:p w14:paraId="39327467" w14:textId="77777777" w:rsidR="008F0470" w:rsidRPr="00B960CB" w:rsidRDefault="008F0470" w:rsidP="008F0470">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5FA86ADC" w14:textId="77777777" w:rsidR="008F0470" w:rsidRPr="00604D98" w:rsidRDefault="008F0470" w:rsidP="008F0470">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1852C9" w14:textId="77777777" w:rsidR="008F0470" w:rsidRPr="00604D98"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4F2CD331" w14:textId="77777777" w:rsidR="008F0470"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015A513" w14:textId="12A6BCF8" w:rsidR="008F0470" w:rsidRPr="008F0470"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lastRenderedPageBreak/>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1CEEA3FE" w14:textId="77777777" w:rsidTr="0092276F">
        <w:tc>
          <w:tcPr>
            <w:tcW w:w="1509" w:type="dxa"/>
            <w:shd w:val="clear" w:color="auto" w:fill="auto"/>
          </w:tcPr>
          <w:p w14:paraId="77DCA6F0" w14:textId="46C974C9" w:rsidR="0092276F" w:rsidRPr="00B40473" w:rsidRDefault="00C86A20" w:rsidP="0092276F">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66FD428A" w14:textId="6ACED525" w:rsidR="0092276F" w:rsidRPr="00B40473" w:rsidRDefault="00C86A20" w:rsidP="0092276F">
            <w:pPr>
              <w:spacing w:afterLines="50" w:after="120"/>
              <w:rPr>
                <w:rFonts w:eastAsia="SimSun"/>
                <w:lang w:eastAsia="zh-CN"/>
              </w:rPr>
            </w:pPr>
            <w:r>
              <w:rPr>
                <w:rFonts w:eastAsia="SimSun"/>
                <w:lang w:eastAsia="zh-CN"/>
              </w:rPr>
              <w:t>Support FL</w:t>
            </w:r>
            <w:r w:rsidR="00B11801">
              <w:rPr>
                <w:rFonts w:eastAsia="SimSun"/>
                <w:lang w:eastAsia="zh-CN"/>
              </w:rPr>
              <w:t>’s</w:t>
            </w:r>
            <w:r>
              <w:rPr>
                <w:rFonts w:eastAsia="SimSun"/>
                <w:lang w:eastAsia="zh-CN"/>
              </w:rPr>
              <w:t xml:space="preserve"> proposal</w:t>
            </w:r>
          </w:p>
        </w:tc>
      </w:tr>
      <w:tr w:rsidR="00256334" w:rsidRPr="00B40473" w14:paraId="61F18985" w14:textId="77777777" w:rsidTr="0092276F">
        <w:tc>
          <w:tcPr>
            <w:tcW w:w="1509" w:type="dxa"/>
            <w:shd w:val="clear" w:color="auto" w:fill="auto"/>
          </w:tcPr>
          <w:p w14:paraId="0A16046B" w14:textId="66002FF2"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9B438BE" w14:textId="303C51A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1E1CFB1" w14:textId="77777777" w:rsidTr="0092276F">
        <w:tc>
          <w:tcPr>
            <w:tcW w:w="1509" w:type="dxa"/>
            <w:shd w:val="clear" w:color="auto" w:fill="auto"/>
          </w:tcPr>
          <w:p w14:paraId="0A358B83" w14:textId="500B7872"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4335CC0C" w14:textId="2CD3F874" w:rsidR="00256334" w:rsidRPr="00B40473" w:rsidRDefault="009028C7" w:rsidP="00256334">
            <w:pPr>
              <w:spacing w:afterLines="50" w:after="120"/>
              <w:rPr>
                <w:rFonts w:eastAsia="SimSun"/>
                <w:lang w:eastAsia="zh-CN"/>
              </w:rPr>
            </w:pPr>
            <w:r>
              <w:rPr>
                <w:rFonts w:eastAsia="SimSun"/>
                <w:lang w:eastAsia="zh-CN"/>
              </w:rPr>
              <w:t>We support LG’s modified proposal and also do not think we need to postpone further.</w:t>
            </w:r>
          </w:p>
        </w:tc>
      </w:tr>
      <w:tr w:rsidR="00FD6F5D" w:rsidRPr="00B40473" w14:paraId="04FF5A1A" w14:textId="77777777" w:rsidTr="0092276F">
        <w:tc>
          <w:tcPr>
            <w:tcW w:w="1509" w:type="dxa"/>
            <w:shd w:val="clear" w:color="auto" w:fill="auto"/>
          </w:tcPr>
          <w:p w14:paraId="4EE958EC" w14:textId="0EFD86A7"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3936050B"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1D0FE2CE" w14:textId="23D4076F" w:rsidR="00FD6F5D" w:rsidRDefault="00FD6F5D" w:rsidP="00FD6F5D">
            <w:pPr>
              <w:pStyle w:val="CommentText"/>
              <w:rPr>
                <w:rFonts w:eastAsia="SimSun"/>
                <w:lang w:eastAsia="zh-CN"/>
              </w:rPr>
            </w:pPr>
            <w:r>
              <w:rPr>
                <w:rFonts w:eastAsia="SimSun"/>
                <w:lang w:eastAsia="zh-CN"/>
              </w:rPr>
              <w:t>First, we share the view of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57CC9EA"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multiplexing of HARQ-ACK has been agreed so far.</w:t>
            </w:r>
          </w:p>
          <w:p w14:paraId="1F5AB7A7" w14:textId="77777777" w:rsidR="00FD6F5D" w:rsidRDefault="00FD6F5D" w:rsidP="00FD6F5D">
            <w:pPr>
              <w:spacing w:afterLines="50" w:after="120"/>
              <w:rPr>
                <w:rFonts w:eastAsia="SimSun"/>
                <w:lang w:eastAsia="zh-CN"/>
              </w:rPr>
            </w:pPr>
            <w:r>
              <w:rPr>
                <w:rFonts w:eastAsia="SimSun"/>
                <w:lang w:eastAsia="zh-CN"/>
              </w:rPr>
              <w:t xml:space="preserve">In addition, the proposal number should be corrected, to not mix the proposals for PUCCH (2.3.5) with proposals on PUSCH (3.4.5). </w:t>
            </w:r>
          </w:p>
          <w:p w14:paraId="76444A7F" w14:textId="77777777" w:rsidR="00FD6F5D" w:rsidRDefault="00FD6F5D" w:rsidP="00FD6F5D">
            <w:pPr>
              <w:spacing w:afterLines="50" w:after="120"/>
              <w:rPr>
                <w:rFonts w:eastAsia="SimSun"/>
                <w:lang w:eastAsia="zh-CN"/>
              </w:rPr>
            </w:pPr>
          </w:p>
          <w:p w14:paraId="34EAD942"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309D7AD7" w14:textId="77777777" w:rsidR="00FD6F5D"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47E56FC" w14:textId="77777777" w:rsidR="00FD6F5D" w:rsidRPr="0092276F" w:rsidRDefault="00FD6F5D" w:rsidP="00FD6F5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DDBC2F6" w14:textId="77777777" w:rsidR="00FD6F5D" w:rsidRPr="00B960CB" w:rsidRDefault="00FD6F5D" w:rsidP="00FD6F5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12D320CD" w14:textId="77777777" w:rsidR="00FD6F5D" w:rsidRPr="00604D98" w:rsidRDefault="00FD6F5D" w:rsidP="00FD6F5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489E0C3F"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7248BA6E" w14:textId="77777777" w:rsidR="00FD6F5D"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6B24FD3A"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513903C" w14:textId="77777777" w:rsidR="00FD6F5D" w:rsidRDefault="00FD6F5D" w:rsidP="00FD6F5D">
            <w:pPr>
              <w:spacing w:afterLines="50" w:after="120"/>
              <w:rPr>
                <w:rFonts w:eastAsia="SimSun"/>
                <w:lang w:eastAsia="zh-CN"/>
              </w:rPr>
            </w:pPr>
          </w:p>
          <w:p w14:paraId="6905223C" w14:textId="77777777" w:rsidR="00FD6F5D" w:rsidRPr="00212425" w:rsidRDefault="00FD6F5D" w:rsidP="00FD6F5D">
            <w:pPr>
              <w:spacing w:afterLines="50" w:after="120"/>
              <w:rPr>
                <w:rFonts w:eastAsia="SimSun"/>
                <w:lang w:eastAsia="zh-CN"/>
              </w:rPr>
            </w:pPr>
          </w:p>
        </w:tc>
      </w:tr>
      <w:tr w:rsidR="00256334" w:rsidRPr="00B40473" w14:paraId="5042B947" w14:textId="77777777" w:rsidTr="0092276F">
        <w:tc>
          <w:tcPr>
            <w:tcW w:w="1509" w:type="dxa"/>
            <w:shd w:val="clear" w:color="auto" w:fill="auto"/>
          </w:tcPr>
          <w:p w14:paraId="5330460D" w14:textId="106A5A60"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7DFC39CF" w14:textId="6DB4FE96"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4E87A492" w14:textId="77777777" w:rsidTr="0092276F">
        <w:tc>
          <w:tcPr>
            <w:tcW w:w="1509" w:type="dxa"/>
            <w:shd w:val="clear" w:color="auto" w:fill="auto"/>
          </w:tcPr>
          <w:p w14:paraId="2ACAB508" w14:textId="12BF1042"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3D8FBE63" w14:textId="46DF60C9"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256334" w:rsidRPr="00B40473" w14:paraId="6F16A9FC" w14:textId="77777777" w:rsidTr="0092276F">
        <w:tc>
          <w:tcPr>
            <w:tcW w:w="1509" w:type="dxa"/>
            <w:shd w:val="clear" w:color="auto" w:fill="auto"/>
          </w:tcPr>
          <w:p w14:paraId="44C14F41" w14:textId="75B18540" w:rsidR="00256334" w:rsidRPr="00B40473" w:rsidRDefault="008A48C4" w:rsidP="00256334">
            <w:pPr>
              <w:spacing w:afterLines="50" w:after="120"/>
              <w:rPr>
                <w:rFonts w:eastAsia="SimSun"/>
                <w:lang w:eastAsia="zh-CN"/>
              </w:rPr>
            </w:pPr>
            <w:r>
              <w:rPr>
                <w:rFonts w:eastAsia="SimSun"/>
                <w:lang w:eastAsia="zh-CN"/>
              </w:rPr>
              <w:t>MediaTek</w:t>
            </w:r>
          </w:p>
        </w:tc>
        <w:tc>
          <w:tcPr>
            <w:tcW w:w="7553" w:type="dxa"/>
            <w:shd w:val="clear" w:color="auto" w:fill="auto"/>
          </w:tcPr>
          <w:p w14:paraId="470A3EC3" w14:textId="2F9A2FE9" w:rsidR="00256334" w:rsidRPr="00B40473" w:rsidRDefault="001169AF" w:rsidP="00256334">
            <w:pPr>
              <w:spacing w:afterLines="50" w:after="120"/>
              <w:rPr>
                <w:rFonts w:eastAsia="SimSun"/>
                <w:lang w:eastAsia="zh-CN"/>
              </w:rPr>
            </w:pPr>
            <w:r>
              <w:rPr>
                <w:rFonts w:eastAsiaTheme="minorEastAsia"/>
                <w:lang w:eastAsia="zh-CN"/>
              </w:rPr>
              <w:t>Support with the changes from Nokia.</w:t>
            </w:r>
          </w:p>
        </w:tc>
      </w:tr>
      <w:tr w:rsidR="0078101D" w:rsidRPr="00B40473" w14:paraId="222F65B6" w14:textId="77777777" w:rsidTr="0092276F">
        <w:tc>
          <w:tcPr>
            <w:tcW w:w="1509" w:type="dxa"/>
            <w:shd w:val="clear" w:color="auto" w:fill="auto"/>
          </w:tcPr>
          <w:p w14:paraId="53841F02" w14:textId="6F120A32"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221E0ED6" w14:textId="77777777" w:rsidR="0078101D" w:rsidRDefault="0078101D" w:rsidP="0078101D">
            <w:pPr>
              <w:spacing w:afterLines="50" w:after="120"/>
              <w:rPr>
                <w:rFonts w:eastAsia="SimSun"/>
                <w:lang w:eastAsia="zh-CN"/>
              </w:rPr>
            </w:pPr>
            <w:r>
              <w:rPr>
                <w:rFonts w:eastAsia="SimSun"/>
                <w:lang w:eastAsia="zh-CN"/>
              </w:rPr>
              <w:t>We are fine with Nokia’s update.</w:t>
            </w:r>
          </w:p>
          <w:p w14:paraId="762BE628"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0D297223"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0A0C67E2" w14:textId="77777777" w:rsidR="0078101D" w:rsidRDefault="0078101D" w:rsidP="0078101D">
            <w:pPr>
              <w:spacing w:afterLines="50" w:after="120"/>
              <w:rPr>
                <w:rFonts w:eastAsia="SimSun"/>
                <w:lang w:eastAsia="zh-CN"/>
              </w:rPr>
            </w:pPr>
            <w:r>
              <w:rPr>
                <w:rFonts w:eastAsia="SimSun"/>
                <w:lang w:eastAsia="zh-CN"/>
              </w:rPr>
              <w:t xml:space="preserve">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w:t>
            </w:r>
            <w:proofErr w:type="gramStart"/>
            <w:r>
              <w:rPr>
                <w:rFonts w:eastAsia="SimSun"/>
                <w:lang w:eastAsia="zh-CN"/>
              </w:rPr>
              <w:t>feature ,</w:t>
            </w:r>
            <w:proofErr w:type="gramEnd"/>
            <w:r>
              <w:rPr>
                <w:rFonts w:eastAsia="SimSun"/>
                <w:lang w:eastAsia="zh-CN"/>
              </w:rPr>
              <w:t xml:space="preserve"> makes more less relevant to real deployment.</w:t>
            </w:r>
          </w:p>
          <w:p w14:paraId="0EA67050" w14:textId="18FA014D" w:rsidR="0078101D" w:rsidRDefault="0078101D" w:rsidP="0078101D">
            <w:pPr>
              <w:spacing w:afterLines="50" w:after="120"/>
              <w:rPr>
                <w:rFonts w:eastAsia="SimSun"/>
                <w:lang w:eastAsia="zh-CN"/>
              </w:rPr>
            </w:pPr>
            <w:r>
              <w:rPr>
                <w:rFonts w:eastAsia="SimSun"/>
                <w:lang w:eastAsia="zh-CN"/>
              </w:rPr>
              <w:t>So, we think it should be supported. But we can discuss how.</w:t>
            </w:r>
          </w:p>
        </w:tc>
      </w:tr>
      <w:tr w:rsidR="0078101D" w:rsidRPr="00B40473" w14:paraId="71D58C49" w14:textId="77777777" w:rsidTr="0092276F">
        <w:tc>
          <w:tcPr>
            <w:tcW w:w="1509" w:type="dxa"/>
            <w:shd w:val="clear" w:color="auto" w:fill="auto"/>
          </w:tcPr>
          <w:p w14:paraId="0F5DB6E2" w14:textId="6E733870" w:rsidR="0078101D" w:rsidRDefault="001F424C"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0D387BFA" w14:textId="77777777" w:rsidR="0078101D" w:rsidRDefault="001F424C" w:rsidP="0078101D">
            <w:pPr>
              <w:spacing w:afterLines="50" w:after="120"/>
              <w:rPr>
                <w:rFonts w:eastAsia="Yu Mincho"/>
                <w:lang w:eastAsia="ja-JP"/>
              </w:rPr>
            </w:pPr>
            <w:r>
              <w:rPr>
                <w:rFonts w:eastAsia="Yu Mincho"/>
                <w:lang w:eastAsia="ja-JP"/>
              </w:rPr>
              <w:t xml:space="preserve">Suggest the following version. </w:t>
            </w:r>
            <w:r w:rsidRPr="0040013B">
              <w:rPr>
                <w:rFonts w:eastAsia="Yu Mincho"/>
                <w:b/>
                <w:bCs/>
                <w:lang w:eastAsia="ja-JP"/>
              </w:rPr>
              <w:t>We think enabling/</w:t>
            </w:r>
            <w:proofErr w:type="spellStart"/>
            <w:r w:rsidRPr="0040013B">
              <w:rPr>
                <w:rFonts w:eastAsia="Yu Mincho"/>
                <w:b/>
                <w:bCs/>
                <w:lang w:eastAsia="ja-JP"/>
              </w:rPr>
              <w:t>disbling</w:t>
            </w:r>
            <w:proofErr w:type="spellEnd"/>
            <w:r w:rsidRPr="0040013B">
              <w:rPr>
                <w:rFonts w:eastAsia="Yu Mincho"/>
                <w:b/>
                <w:bCs/>
                <w:lang w:eastAsia="ja-JP"/>
              </w:rPr>
              <w:t xml:space="preserve"> multiplexing can be decided based on UCI priority, not UCI types</w:t>
            </w:r>
            <w:r>
              <w:rPr>
                <w:rFonts w:eastAsia="Yu Mincho"/>
                <w:lang w:eastAsia="ja-JP"/>
              </w:rPr>
              <w:t>. Hence, we prefer to keep UCI in the main bullet. Moreover, priority of P-CSI, CG-UCI is being discussed.</w:t>
            </w:r>
          </w:p>
          <w:p w14:paraId="1812F0F8" w14:textId="77777777" w:rsidR="001F424C" w:rsidRDefault="001F424C" w:rsidP="001F424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9B31417" w14:textId="154A965C" w:rsidR="001F424C" w:rsidRPr="0092276F" w:rsidRDefault="001F424C" w:rsidP="001F424C">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1F424C">
              <w:rPr>
                <w:rFonts w:eastAsiaTheme="minorEastAsia" w:hint="eastAsia"/>
                <w:strike/>
                <w:color w:val="000000" w:themeColor="text1"/>
                <w:lang w:eastAsia="zh-CN"/>
              </w:rPr>
              <w:t>HARQ-ACK</w:t>
            </w:r>
            <w:r w:rsidRPr="00B960CB">
              <w:rPr>
                <w:color w:val="000000" w:themeColor="text1"/>
              </w:rPr>
              <w:t xml:space="preserve"> </w:t>
            </w:r>
            <w:r w:rsidRPr="001F424C">
              <w:rPr>
                <w:color w:val="00B050"/>
              </w:rPr>
              <w:t>UCI</w:t>
            </w:r>
            <w:r>
              <w:rPr>
                <w:color w:val="000000" w:themeColor="text1"/>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w:t>
            </w:r>
            <w:proofErr w:type="spellStart"/>
            <w:r w:rsidRPr="00B960CB">
              <w:rPr>
                <w:rFonts w:eastAsia="SimSun" w:hint="eastAsia"/>
                <w:color w:val="000000" w:themeColor="text1"/>
                <w:lang w:eastAsia="zh-CN"/>
              </w:rPr>
              <w:t>gNB</w:t>
            </w:r>
            <w:proofErr w:type="spellEnd"/>
            <w:r w:rsidRPr="00B960CB">
              <w:rPr>
                <w:rFonts w:eastAsia="SimSun" w:hint="eastAsia"/>
                <w:color w:val="000000" w:themeColor="text1"/>
                <w:lang w:eastAsia="zh-CN"/>
              </w:rPr>
              <w:t xml:space="preserve"> to enable/disable the multiplexing. </w:t>
            </w:r>
          </w:p>
          <w:p w14:paraId="56168075" w14:textId="77777777" w:rsidR="001F424C" w:rsidRPr="00B960CB" w:rsidRDefault="001F424C" w:rsidP="001F424C">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lastRenderedPageBreak/>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384AFAFF" w14:textId="77777777" w:rsidR="001F424C" w:rsidRPr="00604D98" w:rsidRDefault="001F424C" w:rsidP="001F424C">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2F8BD118"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21E151FF" w14:textId="77777777" w:rsidR="001F424C"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5C137A07"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47DA689A" w14:textId="77777777" w:rsidR="001F424C" w:rsidRDefault="001F424C" w:rsidP="0078101D">
            <w:pPr>
              <w:spacing w:afterLines="50" w:after="120"/>
              <w:rPr>
                <w:rFonts w:eastAsia="Yu Mincho"/>
                <w:lang w:eastAsia="ja-JP"/>
              </w:rPr>
            </w:pPr>
          </w:p>
          <w:p w14:paraId="193DC5AF" w14:textId="4AF8DA45" w:rsidR="001F424C" w:rsidRDefault="001F424C" w:rsidP="0078101D">
            <w:pPr>
              <w:spacing w:afterLines="50" w:after="120"/>
              <w:rPr>
                <w:rFonts w:eastAsia="Yu Mincho"/>
                <w:lang w:eastAsia="ja-JP"/>
              </w:rPr>
            </w:pPr>
          </w:p>
        </w:tc>
      </w:tr>
      <w:tr w:rsidR="0059445B"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06066961" w:rsidR="0059445B" w:rsidRPr="0022401A" w:rsidRDefault="0059445B" w:rsidP="0059445B">
            <w:pPr>
              <w:spacing w:afterLines="50" w:after="120"/>
              <w:rPr>
                <w:rFonts w:eastAsia="SimSun"/>
                <w:lang w:eastAsia="zh-CN"/>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0FBFD74B" w:rsidR="0059445B" w:rsidRPr="0022401A" w:rsidRDefault="0059445B" w:rsidP="0059445B">
            <w:pPr>
              <w:spacing w:afterLines="50" w:after="120"/>
              <w:rPr>
                <w:rFonts w:eastAsia="SimSun"/>
                <w:lang w:eastAsia="zh-CN"/>
              </w:rPr>
            </w:pPr>
            <w:r>
              <w:rPr>
                <w:rFonts w:eastAsia="Yu Mincho"/>
                <w:lang w:eastAsia="ja-JP"/>
              </w:rPr>
              <w:t xml:space="preserve">We agree with LG, the same decision applies to all UCIs, so </w:t>
            </w:r>
            <w:proofErr w:type="gramStart"/>
            <w:r>
              <w:rPr>
                <w:rFonts w:eastAsia="Yu Mincho"/>
                <w:lang w:eastAsia="ja-JP"/>
              </w:rPr>
              <w:t>changing  “</w:t>
            </w:r>
            <w:proofErr w:type="gramEnd"/>
            <w:r>
              <w:rPr>
                <w:rFonts w:eastAsia="Yu Mincho"/>
                <w:lang w:eastAsia="ja-JP"/>
              </w:rPr>
              <w:t xml:space="preserve">HARQ-ACK” to “ UCI” in the proposal is preferred. RRC configuration should be used to enable Rel-17 multiplexing.  </w:t>
            </w:r>
          </w:p>
        </w:tc>
      </w:tr>
      <w:tr w:rsidR="002B1007"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01FBDC54" w:rsidR="002B1007" w:rsidRPr="0022401A" w:rsidRDefault="002B1007" w:rsidP="002B1007">
            <w:pPr>
              <w:spacing w:afterLines="50" w:after="120"/>
              <w:rPr>
                <w:rFonts w:eastAsia="SimSun"/>
                <w:lang w:eastAsia="zh-CN"/>
              </w:rPr>
            </w:pPr>
            <w:r>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6DA25830" w:rsidR="002B1007" w:rsidRPr="0022401A" w:rsidRDefault="002B1007" w:rsidP="002B1007">
            <w:pPr>
              <w:spacing w:afterLines="50" w:after="120"/>
              <w:rPr>
                <w:rFonts w:eastAsia="SimSun"/>
                <w:lang w:eastAsia="zh-CN"/>
              </w:rPr>
            </w:pPr>
            <w:r>
              <w:rPr>
                <w:rFonts w:eastAsia="SimSun"/>
                <w:lang w:eastAsia="zh-CN"/>
              </w:rPr>
              <w:t>Fine with Nokia’s modification</w:t>
            </w:r>
          </w:p>
        </w:tc>
      </w:tr>
      <w:tr w:rsidR="002B1007"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633EED" w14:textId="77777777" w:rsidR="002B1007" w:rsidRPr="00AB3428" w:rsidRDefault="002B1007" w:rsidP="002B1007">
            <w:pPr>
              <w:spacing w:afterLines="50" w:after="120"/>
              <w:rPr>
                <w:rFonts w:eastAsia="SimSun"/>
                <w:szCs w:val="20"/>
                <w:lang w:eastAsia="zh-CN"/>
              </w:rPr>
            </w:pPr>
          </w:p>
        </w:tc>
      </w:tr>
      <w:tr w:rsidR="002B1007"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2B1007" w:rsidRPr="00EC4E44" w:rsidRDefault="002B1007" w:rsidP="002B1007">
            <w:pPr>
              <w:rPr>
                <w:rFonts w:eastAsia="SimSun"/>
                <w:lang w:eastAsia="zh-CN"/>
              </w:rPr>
            </w:pPr>
          </w:p>
        </w:tc>
      </w:tr>
      <w:tr w:rsidR="002B1007"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2B1007" w:rsidRDefault="002B1007" w:rsidP="002B1007">
            <w:pPr>
              <w:spacing w:afterLines="50" w:after="120"/>
              <w:rPr>
                <w:rFonts w:eastAsia="SimSun"/>
                <w:lang w:eastAsia="zh-CN"/>
              </w:rPr>
            </w:pPr>
          </w:p>
        </w:tc>
      </w:tr>
      <w:tr w:rsidR="002B1007"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2B1007" w:rsidRDefault="002B1007" w:rsidP="002B1007">
            <w:pPr>
              <w:spacing w:afterLines="50" w:after="120"/>
              <w:rPr>
                <w:rFonts w:eastAsia="Malgun Gothic"/>
                <w:lang w:eastAsia="ko-KR"/>
              </w:rPr>
            </w:pPr>
          </w:p>
        </w:tc>
      </w:tr>
      <w:tr w:rsidR="002B1007"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2B1007" w:rsidRPr="00CD1EBD" w:rsidRDefault="002B1007" w:rsidP="002B1007">
            <w:pPr>
              <w:spacing w:afterLines="50" w:after="120"/>
              <w:rPr>
                <w:rFonts w:eastAsia="Malgun Gothic"/>
                <w:lang w:eastAsia="ko-KR"/>
              </w:rPr>
            </w:pPr>
          </w:p>
        </w:tc>
      </w:tr>
      <w:tr w:rsidR="002B1007"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2B1007" w:rsidRPr="00450680"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2B1007" w:rsidRPr="00450680" w:rsidRDefault="002B1007" w:rsidP="002B1007">
            <w:pPr>
              <w:spacing w:afterLines="50" w:after="120"/>
              <w:rPr>
                <w:rFonts w:eastAsia="Yu Mincho"/>
                <w:lang w:eastAsia="ja-JP"/>
              </w:rPr>
            </w:pPr>
          </w:p>
        </w:tc>
      </w:tr>
      <w:tr w:rsidR="002B1007"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2B1007"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2B1007" w:rsidRDefault="002B1007" w:rsidP="002B1007">
            <w:pPr>
              <w:spacing w:afterLines="50" w:after="120"/>
              <w:rPr>
                <w:rFonts w:eastAsia="Yu Mincho"/>
                <w:lang w:eastAsia="ja-JP"/>
              </w:rPr>
            </w:pPr>
          </w:p>
        </w:tc>
      </w:tr>
      <w:tr w:rsidR="002B1007"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2B1007" w:rsidRDefault="002B1007" w:rsidP="002B1007">
            <w:pPr>
              <w:spacing w:afterLines="50" w:after="120"/>
              <w:rPr>
                <w:rFonts w:eastAsia="Malgun Gothic"/>
                <w:lang w:eastAsia="zh-CN"/>
              </w:rPr>
            </w:pPr>
          </w:p>
        </w:tc>
      </w:tr>
      <w:tr w:rsidR="002B1007"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2B1007" w:rsidRPr="00325099" w:rsidRDefault="002B1007" w:rsidP="002B1007">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2B1007" w:rsidRPr="00325099" w:rsidRDefault="002B1007" w:rsidP="002B1007">
            <w:pPr>
              <w:spacing w:afterLines="50" w:after="120"/>
              <w:rPr>
                <w:rFonts w:eastAsia="SimSun"/>
                <w:color w:val="7030A0"/>
                <w:lang w:eastAsia="zh-CN"/>
              </w:rPr>
            </w:pPr>
          </w:p>
        </w:tc>
      </w:tr>
      <w:tr w:rsidR="002B1007"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2B1007" w:rsidRPr="002839C8" w:rsidRDefault="002B1007" w:rsidP="002B1007">
            <w:pPr>
              <w:spacing w:afterLines="50" w:after="120"/>
              <w:rPr>
                <w:rFonts w:eastAsia="SimSun"/>
                <w:color w:val="000000" w:themeColor="text1"/>
                <w:lang w:eastAsia="zh-CN"/>
              </w:rPr>
            </w:pPr>
          </w:p>
        </w:tc>
      </w:tr>
      <w:tr w:rsidR="002B1007"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2B1007" w:rsidRPr="002839C8" w:rsidRDefault="002B1007" w:rsidP="002B1007">
            <w:pPr>
              <w:spacing w:afterLines="50" w:after="120"/>
              <w:rPr>
                <w:rFonts w:eastAsia="SimSun"/>
                <w:color w:val="000000" w:themeColor="text1"/>
                <w:lang w:eastAsia="zh-CN"/>
              </w:rPr>
            </w:pPr>
          </w:p>
        </w:tc>
      </w:tr>
    </w:tbl>
    <w:p w14:paraId="26D54690" w14:textId="77777777" w:rsidR="0092276F" w:rsidRPr="0092276F" w:rsidRDefault="0092276F" w:rsidP="0092276F">
      <w:pPr>
        <w:spacing w:afterLines="50" w:after="120"/>
        <w:rPr>
          <w:rFonts w:eastAsia="SimSun"/>
          <w:lang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EF6459" w:rsidRPr="005A178D">
        <w:rPr>
          <w:rFonts w:eastAsia="SimSun"/>
          <w:i/>
          <w:noProof/>
          <w:lang w:eastAsia="zh-CN"/>
        </w:rPr>
        <w:object w:dxaOrig="240" w:dyaOrig="220" w14:anchorId="1245E0B1">
          <v:shape id="_x0000_i1025" type="#_x0000_t75" alt="" style="width:15pt;height:16.2pt;mso-width-percent:0;mso-height-percent:0;mso-width-percent:0;mso-height-percent:0" o:ole="">
            <v:imagedata r:id="rId21" o:title=""/>
          </v:shape>
          <o:OLEObject Type="Embed" ProgID="Equation.DSMT4" ShapeID="_x0000_i1025" DrawAspect="Content" ObjectID="_1666692083" r:id="rId2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w:t>
            </w:r>
            <w:r w:rsidRPr="00B40473">
              <w:rPr>
                <w:rFonts w:cs="Times"/>
              </w:rPr>
              <w:lastRenderedPageBreak/>
              <w:t xml:space="preserve">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lastRenderedPageBreak/>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 xml:space="preserve">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w:t>
            </w:r>
            <w:proofErr w:type="spellStart"/>
            <w:r w:rsidRPr="00A26B2F">
              <w:rPr>
                <w:rFonts w:eastAsia="Yu Mincho"/>
                <w:lang w:eastAsia="ja-JP"/>
              </w:rPr>
              <w:t>Tproc</w:t>
            </w:r>
            <w:proofErr w:type="spellEnd"/>
            <w:r w:rsidRPr="00A26B2F">
              <w:rPr>
                <w:rFonts w:eastAsia="Yu Mincho"/>
                <w:lang w:eastAsia="ja-JP"/>
              </w:rPr>
              <w:t xml:space="preserve"> timeline should be defined as a minimum required gap between the end of the LP grant to start of the HP CG-PUSCH or the start of the LP DG-PUSCH, </w:t>
            </w:r>
            <w:proofErr w:type="spellStart"/>
            <w:r w:rsidRPr="00A26B2F">
              <w:rPr>
                <w:rFonts w:eastAsia="Yu Mincho"/>
                <w:lang w:eastAsia="ja-JP"/>
              </w:rPr>
              <w:t>which ever</w:t>
            </w:r>
            <w:proofErr w:type="spellEnd"/>
            <w:r w:rsidRPr="00A26B2F">
              <w:rPr>
                <w:rFonts w:eastAsia="Yu Mincho"/>
                <w:lang w:eastAsia="ja-JP"/>
              </w:rPr>
              <w:t xml:space="preserve">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w:t>
            </w:r>
            <w:r w:rsidRPr="007D024D">
              <w:rPr>
                <w:bCs/>
                <w:i/>
                <w:lang w:eastAsia="zh-CN"/>
              </w:rPr>
              <w:lastRenderedPageBreak/>
              <w:t xml:space="preserve">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7"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lastRenderedPageBreak/>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w:t>
      </w:r>
      <w:proofErr w:type="spellStart"/>
      <w:r w:rsidRPr="0091356C">
        <w:rPr>
          <w:rFonts w:eastAsia="SimSun" w:hint="eastAsia"/>
          <w:color w:val="0070C0"/>
          <w:lang w:eastAsia="zh-CN"/>
        </w:rPr>
        <w:t>Spreadtrum</w:t>
      </w:r>
      <w:proofErr w:type="spellEnd"/>
      <w:r w:rsidRPr="0091356C">
        <w:rPr>
          <w:rFonts w:eastAsia="SimSun" w:hint="eastAsia"/>
          <w:color w:val="0070C0"/>
          <w:lang w:eastAsia="zh-CN"/>
        </w:rPr>
        <w:t xml:space="preserve">, </w:t>
      </w:r>
      <w:r>
        <w:rPr>
          <w:rFonts w:eastAsia="SimSun" w:hint="eastAsia"/>
          <w:color w:val="0070C0"/>
          <w:lang w:eastAsia="zh-CN"/>
        </w:rPr>
        <w:t xml:space="preserve">CMCC, </w:t>
      </w:r>
      <w:r w:rsidRPr="0091356C">
        <w:rPr>
          <w:rFonts w:eastAsia="SimSun" w:hint="eastAsia"/>
          <w:color w:val="0070C0"/>
          <w:lang w:eastAsia="zh-CN"/>
        </w:rPr>
        <w:t>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A28755F" w14:textId="41ED9727" w:rsidR="000E4853" w:rsidRPr="0051273F" w:rsidRDefault="000E4853" w:rsidP="000E4853">
            <w:pPr>
              <w:pStyle w:val="BodyText"/>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BodyText"/>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SimSun"/>
                <w:lang w:eastAsia="zh-CN"/>
              </w:rPr>
            </w:pPr>
            <w:r>
              <w:rPr>
                <w:rFonts w:eastAsia="SimSun"/>
                <w:lang w:eastAsia="zh-CN"/>
              </w:rPr>
              <w:t xml:space="preserve">Based on these two issues, we think the following should be changed: </w:t>
            </w:r>
          </w:p>
          <w:p w14:paraId="521D80E4" w14:textId="77777777" w:rsidR="000E4853" w:rsidRDefault="000E4853" w:rsidP="000E4853">
            <w:pPr>
              <w:spacing w:afterLines="50" w:after="120"/>
              <w:rPr>
                <w:rFonts w:eastAsia="SimSun"/>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lastRenderedPageBreak/>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w:t>
            </w:r>
            <w:r w:rsidRPr="003753FE">
              <w:rPr>
                <w:color w:val="000000"/>
                <w:sz w:val="14"/>
                <w:szCs w:val="14"/>
              </w:rPr>
              <w:t xml:space="preserve">  </w:t>
            </w:r>
            <w:r w:rsidRPr="003753FE">
              <w:rPr>
                <w:color w:val="000000"/>
                <w:szCs w:val="20"/>
              </w:rPr>
              <w:t>FFS</w:t>
            </w:r>
            <w:proofErr w:type="gramEnd"/>
            <w:r w:rsidRPr="003753FE">
              <w:rPr>
                <w:color w:val="000000"/>
                <w:szCs w:val="20"/>
              </w:rPr>
              <w:t xml:space="preserve"> the related cancelation behavior for the PUSCH of lower PHY priority and other details.</w:t>
            </w:r>
          </w:p>
          <w:p w14:paraId="65119AC6"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w:t>
            </w:r>
            <w:r w:rsidRPr="003753FE">
              <w:rPr>
                <w:color w:val="000000"/>
                <w:sz w:val="14"/>
                <w:szCs w:val="14"/>
              </w:rPr>
              <w:t xml:space="preserve">  </w:t>
            </w:r>
            <w:r w:rsidRPr="003753FE">
              <w:rPr>
                <w:color w:val="000000"/>
                <w:szCs w:val="20"/>
              </w:rPr>
              <w:t>Taking</w:t>
            </w:r>
            <w:proofErr w:type="gramEnd"/>
            <w:r w:rsidRPr="003753FE">
              <w:rPr>
                <w:color w:val="000000"/>
                <w:szCs w:val="20"/>
              </w:rPr>
              <w:t xml:space="preserve"> the solution developed during Rel-16 as the baseline.</w:t>
            </w:r>
          </w:p>
          <w:p w14:paraId="1A260709" w14:textId="77777777" w:rsidR="000E4853" w:rsidRPr="00B40473" w:rsidRDefault="000E4853" w:rsidP="000E4853">
            <w:pPr>
              <w:spacing w:afterLines="50" w:after="120"/>
              <w:rPr>
                <w:rFonts w:eastAsia="SimSun"/>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17BAA7F7" w14:textId="76EA6512" w:rsidR="00B960CB" w:rsidRPr="00B40473" w:rsidRDefault="00740C75" w:rsidP="00676FC1">
            <w:pPr>
              <w:spacing w:afterLines="50" w:after="120"/>
              <w:rPr>
                <w:rFonts w:eastAsia="SimSun"/>
                <w:lang w:eastAsia="zh-CN"/>
              </w:rPr>
            </w:pPr>
            <w:r>
              <w:rPr>
                <w:rFonts w:eastAsia="SimSun"/>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42F44DC2" w14:textId="77777777" w:rsidR="00AE54AF" w:rsidRDefault="00AE54AF" w:rsidP="00A8751B">
            <w:pPr>
              <w:spacing w:afterLines="50" w:after="120"/>
              <w:rPr>
                <w:rFonts w:eastAsia="SimSun"/>
                <w:lang w:eastAsia="zh-CN"/>
              </w:rPr>
            </w:pPr>
            <w:r>
              <w:rPr>
                <w:rFonts w:eastAsia="SimSun"/>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SimSun"/>
                <w:lang w:eastAsia="zh-CN"/>
              </w:rPr>
            </w:pPr>
            <w:r>
              <w:rPr>
                <w:rFonts w:eastAsia="SimSun"/>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SimSun"/>
                <w:lang w:eastAsia="zh-CN"/>
              </w:rPr>
            </w:pPr>
            <w:r>
              <w:rPr>
                <w:rFonts w:eastAsia="SimSun"/>
                <w:lang w:eastAsia="zh-CN"/>
              </w:rPr>
              <w:t xml:space="preserve">It is good </w:t>
            </w:r>
            <w:proofErr w:type="gramStart"/>
            <w:r>
              <w:rPr>
                <w:rFonts w:eastAsia="SimSun"/>
                <w:lang w:eastAsia="zh-CN"/>
              </w:rPr>
              <w:t>some  DG</w:t>
            </w:r>
            <w:proofErr w:type="gramEnd"/>
            <w:r>
              <w:rPr>
                <w:rFonts w:eastAsia="SimSun"/>
                <w:lang w:eastAsia="zh-CN"/>
              </w:rPr>
              <w:t xml:space="preserve"> overriding CG behaviors from Rel-16 were clarified in the maintenance session in RAN1 102-e</w:t>
            </w:r>
            <w:r w:rsidR="00A8751B">
              <w:rPr>
                <w:rFonts w:eastAsia="SimSun"/>
                <w:lang w:eastAsia="zh-CN"/>
              </w:rPr>
              <w:t xml:space="preserve">. </w:t>
            </w:r>
            <w:r>
              <w:rPr>
                <w:rFonts w:eastAsia="SimSun"/>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We are not supportive to this proposal.</w:t>
            </w:r>
          </w:p>
          <w:p w14:paraId="00C440C3" w14:textId="77777777" w:rsidR="00A4234A" w:rsidRPr="00E46B79" w:rsidRDefault="00A4234A" w:rsidP="00A4234A">
            <w:pPr>
              <w:spacing w:afterLines="50" w:after="120"/>
              <w:rPr>
                <w:rFonts w:eastAsia="SimSun"/>
                <w:color w:val="0000FF"/>
                <w:lang w:eastAsia="zh-CN"/>
              </w:rPr>
            </w:pPr>
            <w:r w:rsidRPr="00E46B79">
              <w:rPr>
                <w:rFonts w:eastAsia="SimSun" w:hint="eastAsia"/>
                <w:color w:val="0000FF"/>
                <w:lang w:eastAsia="zh-CN"/>
              </w:rPr>
              <w:t>We don</w:t>
            </w:r>
            <w:r w:rsidRPr="00E46B79">
              <w:rPr>
                <w:rFonts w:eastAsia="SimSun"/>
                <w:color w:val="0000FF"/>
                <w:lang w:eastAsia="zh-CN"/>
              </w:rPr>
              <w:t>’</w:t>
            </w:r>
            <w:r w:rsidRPr="00E46B79">
              <w:rPr>
                <w:rFonts w:eastAsia="SimSun"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SimSun"/>
                <w:lang w:eastAsia="zh-CN"/>
              </w:rPr>
            </w:pPr>
            <w:r w:rsidRPr="00E46B79">
              <w:rPr>
                <w:rFonts w:eastAsia="SimSun"/>
                <w:color w:val="0000FF"/>
                <w:lang w:eastAsia="zh-CN"/>
              </w:rPr>
              <w:t>In other words, b</w:t>
            </w:r>
            <w:r w:rsidRPr="00E46B79">
              <w:rPr>
                <w:rFonts w:eastAsia="SimSun"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SimSun"/>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92FE6C" w14:textId="20FD46D9" w:rsidR="00B960CB" w:rsidRDefault="0046414F" w:rsidP="00676FC1">
            <w:pPr>
              <w:spacing w:afterLines="50" w:after="120"/>
              <w:rPr>
                <w:rFonts w:eastAsia="SimSun"/>
                <w:lang w:eastAsia="zh-CN"/>
              </w:rPr>
            </w:pPr>
            <w:r>
              <w:rPr>
                <w:rFonts w:eastAsia="SimSun"/>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SimSun"/>
                <w:lang w:eastAsia="zh-CN"/>
              </w:rPr>
            </w:pPr>
            <w:r>
              <w:rPr>
                <w:rFonts w:eastAsia="SimSun" w:hint="eastAsia"/>
                <w:lang w:eastAsia="zh-CN"/>
              </w:rPr>
              <w:t>W</w:t>
            </w:r>
            <w:r>
              <w:rPr>
                <w:rFonts w:eastAsia="SimSun"/>
                <w:lang w:eastAsia="zh-CN"/>
              </w:rPr>
              <w:t xml:space="preserve">e agree with the observation, and that is also the reason we feel we even don’t need to discuss whether to support it or </w:t>
            </w:r>
            <w:proofErr w:type="gramStart"/>
            <w:r>
              <w:rPr>
                <w:rFonts w:eastAsia="SimSun"/>
                <w:lang w:eastAsia="zh-CN"/>
              </w:rPr>
              <w:t>not, and</w:t>
            </w:r>
            <w:proofErr w:type="gramEnd"/>
            <w:r>
              <w:rPr>
                <w:rFonts w:eastAsia="SimSun"/>
                <w:lang w:eastAsia="zh-CN"/>
              </w:rPr>
              <w:t xml:space="preserve">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SimSun"/>
                <w:lang w:eastAsia="zh-CN"/>
              </w:rPr>
            </w:pPr>
            <w:r>
              <w:rPr>
                <w:rFonts w:eastAsia="SimSun"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SimSun"/>
                <w:lang w:eastAsia="zh-CN"/>
              </w:rPr>
            </w:pPr>
            <w:r>
              <w:rPr>
                <w:rFonts w:eastAsia="SimSun"/>
                <w:lang w:eastAsia="zh-CN"/>
              </w:rPr>
              <w:t>We are open to discuss this topic. We have similar view as LG and Apple</w:t>
            </w:r>
          </w:p>
          <w:p w14:paraId="46B465D0" w14:textId="77777777" w:rsidR="00E1781C" w:rsidRDefault="00E1781C" w:rsidP="00E1781C">
            <w:pPr>
              <w:spacing w:afterLines="50" w:after="120"/>
              <w:rPr>
                <w:rFonts w:eastAsia="SimSun"/>
                <w:lang w:eastAsia="zh-CN"/>
              </w:rPr>
            </w:pPr>
            <w:r>
              <w:rPr>
                <w:rFonts w:eastAsia="SimSun"/>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SimSun"/>
                <w:lang w:eastAsia="zh-CN"/>
              </w:rPr>
              <w:t>check this email thread “</w:t>
            </w:r>
            <w:r w:rsidRPr="009B456B">
              <w:rPr>
                <w:rFonts w:cs="Times"/>
              </w:rPr>
              <w:t>[103-e-NR-7.1CRs-08]</w:t>
            </w:r>
            <w:r w:rsidRPr="009B456B">
              <w:rPr>
                <w:rFonts w:eastAsia="SimSun"/>
                <w:lang w:eastAsia="zh-CN"/>
              </w:rPr>
              <w:t>” for more details</w:t>
            </w:r>
            <w:r>
              <w:rPr>
                <w:rFonts w:eastAsia="SimSun"/>
                <w:lang w:eastAsia="zh-CN"/>
              </w:rPr>
              <w:t xml:space="preserve"> of the related Rel-16 discussion</w:t>
            </w:r>
            <w:r w:rsidRPr="009B456B">
              <w:rPr>
                <w:rFonts w:eastAsia="SimSun"/>
                <w:lang w:eastAsia="zh-CN"/>
              </w:rPr>
              <w:t>.</w:t>
            </w:r>
            <w:r>
              <w:rPr>
                <w:rFonts w:eastAsia="SimSun"/>
                <w:lang w:eastAsia="zh-CN"/>
              </w:rPr>
              <w:t xml:space="preserve"> </w:t>
            </w:r>
          </w:p>
          <w:p w14:paraId="338CD4A0" w14:textId="11B2C9E3" w:rsidR="00E1781C" w:rsidRPr="00AB3428" w:rsidRDefault="00E1781C" w:rsidP="00E1781C">
            <w:pPr>
              <w:spacing w:afterLines="50" w:after="120"/>
              <w:rPr>
                <w:rFonts w:eastAsia="SimSun"/>
                <w:szCs w:val="20"/>
                <w:lang w:eastAsia="zh-CN"/>
              </w:rPr>
            </w:pPr>
            <w:r>
              <w:rPr>
                <w:rFonts w:eastAsia="SimSun"/>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SimSun"/>
                <w:lang w:eastAsia="zh-CN"/>
              </w:rPr>
            </w:pPr>
            <w:r>
              <w:rPr>
                <w:rFonts w:eastAsia="SimSun" w:hint="eastAsia"/>
                <w:lang w:eastAsia="zh-CN"/>
              </w:rPr>
              <w:t>S</w:t>
            </w:r>
            <w:r>
              <w:rPr>
                <w:rFonts w:eastAsia="SimSun"/>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SimSun"/>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SimSun" w:hint="eastAsia"/>
                <w:lang w:eastAsia="zh-CN"/>
              </w:rPr>
              <w:lastRenderedPageBreak/>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SimSun"/>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SimSun"/>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SimSun"/>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048D9C11"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4D71C243" w14:textId="77777777" w:rsidR="004A63AA" w:rsidRDefault="004A63AA" w:rsidP="004A63AA">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proposal 4.3.1</w:t>
      </w:r>
      <w:r w:rsidRPr="002C1A41">
        <w:rPr>
          <w:rFonts w:eastAsia="SimSun"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ListParagraph"/>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ListParagraph"/>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ListParagraph"/>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0F8D0340" w14:textId="77777777" w:rsidTr="0092276F">
        <w:tc>
          <w:tcPr>
            <w:tcW w:w="1509" w:type="dxa"/>
            <w:shd w:val="clear" w:color="auto" w:fill="auto"/>
          </w:tcPr>
          <w:p w14:paraId="1C66FEF0" w14:textId="5E5F9136" w:rsidR="0092276F" w:rsidRPr="00B40473" w:rsidRDefault="00E00920" w:rsidP="0092276F">
            <w:pPr>
              <w:spacing w:afterLines="50" w:after="120"/>
              <w:rPr>
                <w:rFonts w:eastAsia="SimSun"/>
                <w:lang w:eastAsia="zh-CN"/>
              </w:rPr>
            </w:pPr>
            <w:r>
              <w:rPr>
                <w:rFonts w:eastAsia="SimSun"/>
                <w:lang w:eastAsia="zh-CN"/>
              </w:rPr>
              <w:t>NEC</w:t>
            </w:r>
          </w:p>
        </w:tc>
        <w:tc>
          <w:tcPr>
            <w:tcW w:w="7553" w:type="dxa"/>
            <w:shd w:val="clear" w:color="auto" w:fill="auto"/>
          </w:tcPr>
          <w:p w14:paraId="79B22B42" w14:textId="77777777" w:rsidR="002804BC" w:rsidRDefault="00093531" w:rsidP="00093531">
            <w:pPr>
              <w:rPr>
                <w:rFonts w:eastAsia="SimSun"/>
                <w:lang w:eastAsia="zh-CN"/>
              </w:rPr>
            </w:pPr>
            <w:r>
              <w:rPr>
                <w:rFonts w:eastAsia="SimSun"/>
                <w:lang w:eastAsia="zh-CN"/>
              </w:rPr>
              <w:t xml:space="preserve">We support the proposal. </w:t>
            </w:r>
          </w:p>
          <w:p w14:paraId="653D2EF0" w14:textId="43328653" w:rsidR="00093531" w:rsidRDefault="00F25966" w:rsidP="00093531">
            <w:pPr>
              <w:rPr>
                <w:rFonts w:eastAsia="SimSun"/>
                <w:lang w:eastAsia="zh-CN"/>
              </w:rPr>
            </w:pPr>
            <w:r>
              <w:rPr>
                <w:rFonts w:eastAsia="SimSun"/>
                <w:lang w:eastAsia="zh-CN"/>
              </w:rPr>
              <w:t>The wording (in red as follows) must be removed.</w:t>
            </w:r>
          </w:p>
          <w:p w14:paraId="04580808" w14:textId="77777777" w:rsidR="002804BC" w:rsidRDefault="002804BC" w:rsidP="00093531">
            <w:pPr>
              <w:rPr>
                <w:rFonts w:eastAsia="SimSun"/>
                <w:lang w:eastAsia="zh-CN"/>
              </w:rPr>
            </w:pPr>
          </w:p>
          <w:p w14:paraId="364EFEAD" w14:textId="72B41D2F" w:rsidR="0092276F" w:rsidRPr="00B40473" w:rsidRDefault="00093531" w:rsidP="00256334">
            <w:pPr>
              <w:rPr>
                <w:rFonts w:eastAsia="SimSun"/>
                <w:lang w:eastAsia="zh-CN"/>
              </w:rPr>
            </w:pPr>
            <w:r w:rsidRPr="00093531">
              <w:rPr>
                <w:color w:val="000000" w:themeColor="text1"/>
                <w:szCs w:val="20"/>
              </w:rPr>
              <w:t>Support</w:t>
            </w:r>
            <w:r w:rsidRPr="00093531">
              <w:rPr>
                <w:rFonts w:hint="eastAsia"/>
                <w:bCs/>
                <w:color w:val="000000" w:themeColor="text1"/>
                <w:lang w:eastAsia="zh-CN"/>
              </w:rPr>
              <w:t xml:space="preserve"> </w:t>
            </w:r>
            <w:r w:rsidRPr="00093531">
              <w:rPr>
                <w:bCs/>
                <w:color w:val="000000" w:themeColor="text1"/>
                <w:lang w:eastAsia="zh-CN"/>
              </w:rPr>
              <w:t>PHY prioritization of overlapping</w:t>
            </w:r>
            <w:r w:rsidRPr="00093531">
              <w:rPr>
                <w:rFonts w:hint="eastAsia"/>
                <w:bCs/>
                <w:color w:val="000000" w:themeColor="text1"/>
                <w:lang w:eastAsia="zh-CN"/>
              </w:rPr>
              <w:t xml:space="preserve"> high-priority</w:t>
            </w:r>
            <w:r w:rsidRPr="00093531">
              <w:rPr>
                <w:bCs/>
                <w:color w:val="000000" w:themeColor="text1"/>
                <w:lang w:eastAsia="zh-CN"/>
              </w:rPr>
              <w:t xml:space="preserve"> dynamic grant PUSCH and </w:t>
            </w:r>
            <w:r w:rsidRPr="00093531">
              <w:rPr>
                <w:rFonts w:hint="eastAsia"/>
                <w:bCs/>
                <w:color w:val="000000" w:themeColor="text1"/>
                <w:lang w:eastAsia="zh-CN"/>
              </w:rPr>
              <w:t>low-priority</w:t>
            </w:r>
            <w:r w:rsidRPr="00093531">
              <w:rPr>
                <w:bCs/>
                <w:color w:val="000000" w:themeColor="text1"/>
                <w:lang w:eastAsia="zh-CN"/>
              </w:rPr>
              <w:t xml:space="preserve"> configured grant PUSCH </w:t>
            </w:r>
            <w:r w:rsidRPr="00093531">
              <w:rPr>
                <w:bCs/>
                <w:strike/>
                <w:color w:val="FF0000"/>
                <w:lang w:eastAsia="zh-CN"/>
              </w:rPr>
              <w:t>of different PHY priorities</w:t>
            </w:r>
            <w:r w:rsidRPr="00093531">
              <w:rPr>
                <w:bCs/>
                <w:color w:val="FF0000"/>
                <w:lang w:eastAsia="zh-CN"/>
              </w:rPr>
              <w:t xml:space="preserve"> </w:t>
            </w:r>
            <w:r w:rsidRPr="00093531">
              <w:rPr>
                <w:bCs/>
                <w:color w:val="000000" w:themeColor="text1"/>
                <w:lang w:eastAsia="zh-CN"/>
              </w:rPr>
              <w:t xml:space="preserve">on a BWP of a serving cell </w:t>
            </w:r>
            <w:r w:rsidRPr="00093531">
              <w:rPr>
                <w:rFonts w:hint="eastAsia"/>
                <w:bCs/>
                <w:strike/>
                <w:color w:val="000000" w:themeColor="text1"/>
                <w:lang w:eastAsia="zh-CN"/>
              </w:rPr>
              <w:t>should be supported</w:t>
            </w:r>
            <w:r w:rsidRPr="00093531">
              <w:rPr>
                <w:rFonts w:hint="eastAsia"/>
                <w:bCs/>
                <w:color w:val="000000" w:themeColor="text1"/>
                <w:lang w:eastAsia="zh-CN"/>
              </w:rPr>
              <w:t xml:space="preserve"> in R17.</w:t>
            </w:r>
          </w:p>
        </w:tc>
      </w:tr>
      <w:tr w:rsidR="00256334" w:rsidRPr="00B40473" w14:paraId="6B58817D" w14:textId="77777777" w:rsidTr="0092276F">
        <w:tc>
          <w:tcPr>
            <w:tcW w:w="1509" w:type="dxa"/>
            <w:shd w:val="clear" w:color="auto" w:fill="auto"/>
          </w:tcPr>
          <w:p w14:paraId="2FC25DE8" w14:textId="7A8E4710" w:rsidR="00256334" w:rsidRPr="00B40473"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E9954D6" w14:textId="3F491B9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E2491D8" w14:textId="77777777" w:rsidTr="0092276F">
        <w:tc>
          <w:tcPr>
            <w:tcW w:w="1509" w:type="dxa"/>
            <w:shd w:val="clear" w:color="auto" w:fill="auto"/>
          </w:tcPr>
          <w:p w14:paraId="3D6C79E4" w14:textId="26C110A1"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058D05CF" w14:textId="21413AEE" w:rsidR="00256334" w:rsidRPr="00B40473" w:rsidRDefault="009028C7" w:rsidP="00256334">
            <w:pPr>
              <w:spacing w:afterLines="50" w:after="120"/>
              <w:rPr>
                <w:rFonts w:eastAsia="SimSun"/>
                <w:lang w:eastAsia="zh-CN"/>
              </w:rPr>
            </w:pPr>
            <w:r>
              <w:rPr>
                <w:rFonts w:eastAsia="SimSun"/>
                <w:lang w:eastAsia="zh-CN"/>
              </w:rPr>
              <w:t>We support the proposal.</w:t>
            </w:r>
          </w:p>
        </w:tc>
      </w:tr>
      <w:tr w:rsidR="00FD6F5D" w:rsidRPr="00B40473" w14:paraId="25883A15" w14:textId="77777777" w:rsidTr="0092276F">
        <w:tc>
          <w:tcPr>
            <w:tcW w:w="1509" w:type="dxa"/>
            <w:shd w:val="clear" w:color="auto" w:fill="auto"/>
          </w:tcPr>
          <w:p w14:paraId="2BFBD56D" w14:textId="76D0BCAD" w:rsidR="00FD6F5D" w:rsidRPr="00F8650A"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73774C9" w14:textId="29DDE52F" w:rsidR="00FD6F5D" w:rsidRPr="00B40473" w:rsidRDefault="00FD6F5D" w:rsidP="00FD6F5D">
            <w:pPr>
              <w:spacing w:afterLines="50" w:after="120"/>
              <w:rPr>
                <w:rFonts w:eastAsia="SimSun"/>
                <w:lang w:eastAsia="zh-CN"/>
              </w:rPr>
            </w:pPr>
            <w:r>
              <w:rPr>
                <w:rFonts w:eastAsia="SimSun"/>
                <w:lang w:eastAsia="zh-CN"/>
              </w:rPr>
              <w:t>Support the FL’s proposal with edits from NEC, to remove the different PHY priority.</w:t>
            </w:r>
          </w:p>
        </w:tc>
      </w:tr>
      <w:tr w:rsidR="00256334" w:rsidRPr="00B40473" w14:paraId="763E44DD" w14:textId="77777777" w:rsidTr="0092276F">
        <w:tc>
          <w:tcPr>
            <w:tcW w:w="1509" w:type="dxa"/>
            <w:shd w:val="clear" w:color="auto" w:fill="auto"/>
          </w:tcPr>
          <w:p w14:paraId="7629033B" w14:textId="45686EA0" w:rsidR="00256334" w:rsidRPr="00B40473" w:rsidRDefault="00622A10" w:rsidP="0025633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1E6DD2D7" w14:textId="7FA6B271" w:rsidR="00256334" w:rsidRPr="00212425" w:rsidRDefault="00622A10" w:rsidP="00256334">
            <w:pPr>
              <w:spacing w:afterLines="50" w:after="120"/>
              <w:rPr>
                <w:rFonts w:eastAsia="SimSun"/>
                <w:lang w:eastAsia="zh-CN"/>
              </w:rPr>
            </w:pPr>
            <w:r>
              <w:rPr>
                <w:rFonts w:eastAsia="SimSun" w:hint="eastAsia"/>
                <w:lang w:eastAsia="zh-CN"/>
              </w:rPr>
              <w:t>S</w:t>
            </w:r>
            <w:r>
              <w:rPr>
                <w:rFonts w:eastAsia="SimSun"/>
                <w:lang w:eastAsia="zh-CN"/>
              </w:rPr>
              <w:t>upport the proposal.</w:t>
            </w:r>
          </w:p>
        </w:tc>
      </w:tr>
      <w:tr w:rsidR="00256334" w:rsidRPr="00B40473" w14:paraId="05E5589F" w14:textId="77777777" w:rsidTr="0092276F">
        <w:tc>
          <w:tcPr>
            <w:tcW w:w="1509" w:type="dxa"/>
            <w:shd w:val="clear" w:color="auto" w:fill="auto"/>
          </w:tcPr>
          <w:p w14:paraId="4DE4CC6B" w14:textId="19ECA78E" w:rsidR="00256334" w:rsidRPr="00800042" w:rsidRDefault="002A7C19" w:rsidP="00256334">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5D8301B5" w14:textId="67ED8C4C" w:rsidR="00256334" w:rsidRPr="00800042" w:rsidRDefault="002A7C19" w:rsidP="00256334">
            <w:pPr>
              <w:spacing w:afterLines="50" w:after="120"/>
              <w:rPr>
                <w:rFonts w:eastAsiaTheme="minorEastAsia"/>
                <w:lang w:eastAsia="ja-JP"/>
              </w:rPr>
            </w:pPr>
            <w:r>
              <w:rPr>
                <w:rFonts w:eastAsia="SimSun" w:hint="eastAsia"/>
                <w:lang w:eastAsia="zh-CN"/>
              </w:rPr>
              <w:t>S</w:t>
            </w:r>
            <w:r>
              <w:rPr>
                <w:rFonts w:eastAsia="SimSun"/>
                <w:lang w:eastAsia="zh-CN"/>
              </w:rPr>
              <w:t>upport the proposal with edits from NEC</w:t>
            </w:r>
            <w:r w:rsidR="00C51891">
              <w:rPr>
                <w:rFonts w:eastAsia="SimSun"/>
                <w:lang w:eastAsia="zh-CN"/>
              </w:rPr>
              <w:t>, to remove the different PHY priority.</w:t>
            </w:r>
          </w:p>
        </w:tc>
      </w:tr>
      <w:tr w:rsidR="001169AF" w:rsidRPr="00B40473" w14:paraId="58A09611" w14:textId="77777777" w:rsidTr="0092276F">
        <w:tc>
          <w:tcPr>
            <w:tcW w:w="1509" w:type="dxa"/>
            <w:shd w:val="clear" w:color="auto" w:fill="auto"/>
          </w:tcPr>
          <w:p w14:paraId="05381553" w14:textId="7C2EEFF0" w:rsidR="001169AF" w:rsidRDefault="008A48C4" w:rsidP="00256334">
            <w:pPr>
              <w:spacing w:afterLines="50" w:after="120"/>
              <w:rPr>
                <w:rFonts w:eastAsiaTheme="minorEastAsia"/>
                <w:lang w:eastAsia="zh-CN"/>
              </w:rPr>
            </w:pPr>
            <w:r>
              <w:rPr>
                <w:rFonts w:eastAsiaTheme="minorEastAsia"/>
                <w:lang w:eastAsia="zh-CN"/>
              </w:rPr>
              <w:t>MediaTek</w:t>
            </w:r>
          </w:p>
        </w:tc>
        <w:tc>
          <w:tcPr>
            <w:tcW w:w="7553" w:type="dxa"/>
            <w:shd w:val="clear" w:color="auto" w:fill="auto"/>
          </w:tcPr>
          <w:p w14:paraId="5396BB69" w14:textId="44F3E812" w:rsidR="001169AF" w:rsidRDefault="001169AF" w:rsidP="001169AF">
            <w:pPr>
              <w:spacing w:afterLines="50" w:after="120"/>
              <w:rPr>
                <w:rFonts w:eastAsia="SimSun"/>
                <w:lang w:eastAsia="zh-CN"/>
              </w:rPr>
            </w:pPr>
            <w:r>
              <w:rPr>
                <w:rFonts w:eastAsia="SimSun"/>
                <w:lang w:eastAsia="zh-CN"/>
              </w:rPr>
              <w:t xml:space="preserve">Support </w:t>
            </w:r>
          </w:p>
        </w:tc>
      </w:tr>
      <w:tr w:rsidR="0078101D" w:rsidRPr="00B40473" w14:paraId="77A3220A" w14:textId="77777777" w:rsidTr="0092276F">
        <w:tc>
          <w:tcPr>
            <w:tcW w:w="1509" w:type="dxa"/>
            <w:shd w:val="clear" w:color="auto" w:fill="auto"/>
          </w:tcPr>
          <w:p w14:paraId="4A857366" w14:textId="2D98BE35" w:rsidR="0078101D" w:rsidRPr="00B40473"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7CA8ED43" w14:textId="57C5B5D1" w:rsidR="0078101D" w:rsidRPr="0083659A" w:rsidRDefault="0078101D" w:rsidP="0078101D">
            <w:pPr>
              <w:spacing w:afterLines="50" w:after="120"/>
              <w:rPr>
                <w:rFonts w:eastAsia="Yu Mincho"/>
                <w:lang w:eastAsia="ja-JP"/>
              </w:rPr>
            </w:pPr>
            <w:r>
              <w:rPr>
                <w:rFonts w:eastAsia="SimSun" w:hint="eastAsia"/>
                <w:lang w:eastAsia="zh-CN"/>
              </w:rPr>
              <w:t>S</w:t>
            </w:r>
            <w:r>
              <w:rPr>
                <w:rFonts w:eastAsia="SimSun"/>
                <w:lang w:eastAsia="zh-CN"/>
              </w:rPr>
              <w:t>upport the proposal with edits from NEC, to remove the different PHY priority.</w:t>
            </w:r>
          </w:p>
        </w:tc>
      </w:tr>
      <w:tr w:rsidR="0078101D" w:rsidRPr="00B40473" w14:paraId="1C058B06" w14:textId="77777777" w:rsidTr="0092276F">
        <w:tc>
          <w:tcPr>
            <w:tcW w:w="1509" w:type="dxa"/>
            <w:shd w:val="clear" w:color="auto" w:fill="auto"/>
          </w:tcPr>
          <w:p w14:paraId="485DDFD4" w14:textId="38A47264" w:rsidR="0078101D" w:rsidRPr="00B40473" w:rsidRDefault="001F424C" w:rsidP="0078101D">
            <w:pPr>
              <w:spacing w:afterLines="50" w:after="120"/>
              <w:rPr>
                <w:rFonts w:eastAsia="SimSun"/>
                <w:lang w:eastAsia="zh-CN"/>
              </w:rPr>
            </w:pPr>
            <w:r>
              <w:rPr>
                <w:rFonts w:eastAsia="SimSun"/>
                <w:lang w:eastAsia="zh-CN"/>
              </w:rPr>
              <w:t>Intel</w:t>
            </w:r>
          </w:p>
        </w:tc>
        <w:tc>
          <w:tcPr>
            <w:tcW w:w="7553" w:type="dxa"/>
            <w:shd w:val="clear" w:color="auto" w:fill="auto"/>
          </w:tcPr>
          <w:p w14:paraId="5460AE24" w14:textId="011EC977" w:rsidR="0078101D" w:rsidRPr="00B40473" w:rsidRDefault="001F424C" w:rsidP="0078101D">
            <w:pPr>
              <w:spacing w:afterLines="50" w:after="120"/>
              <w:rPr>
                <w:rFonts w:eastAsia="SimSun"/>
                <w:lang w:eastAsia="zh-CN"/>
              </w:rPr>
            </w:pPr>
            <w:r>
              <w:rPr>
                <w:rFonts w:eastAsia="SimSun"/>
                <w:lang w:eastAsia="zh-CN"/>
              </w:rPr>
              <w:t>Support</w:t>
            </w:r>
          </w:p>
        </w:tc>
      </w:tr>
      <w:tr w:rsidR="0059445B" w:rsidRPr="00B40473" w14:paraId="54418801" w14:textId="77777777" w:rsidTr="0092276F">
        <w:tc>
          <w:tcPr>
            <w:tcW w:w="1509" w:type="dxa"/>
            <w:shd w:val="clear" w:color="auto" w:fill="auto"/>
          </w:tcPr>
          <w:p w14:paraId="1BB326E5" w14:textId="59904230" w:rsidR="0059445B" w:rsidRDefault="0059445B" w:rsidP="0059445B">
            <w:pPr>
              <w:spacing w:afterLines="50" w:after="120"/>
              <w:rPr>
                <w:rFonts w:eastAsia="SimSun"/>
                <w:lang w:eastAsia="zh-CN"/>
              </w:rPr>
            </w:pPr>
            <w:r>
              <w:rPr>
                <w:rFonts w:eastAsia="SimSun"/>
                <w:lang w:eastAsia="zh-CN"/>
              </w:rPr>
              <w:t>Apple</w:t>
            </w:r>
          </w:p>
        </w:tc>
        <w:tc>
          <w:tcPr>
            <w:tcW w:w="7553" w:type="dxa"/>
            <w:shd w:val="clear" w:color="auto" w:fill="auto"/>
          </w:tcPr>
          <w:p w14:paraId="4B53616C" w14:textId="77777777" w:rsidR="0059445B" w:rsidRDefault="0059445B" w:rsidP="0059445B">
            <w:pPr>
              <w:spacing w:afterLines="50" w:after="120"/>
              <w:rPr>
                <w:rFonts w:eastAsia="SimSun"/>
                <w:lang w:eastAsia="zh-CN"/>
              </w:rPr>
            </w:pPr>
            <w:r>
              <w:rPr>
                <w:rFonts w:eastAsia="SimSun"/>
                <w:lang w:eastAsia="zh-CN"/>
              </w:rPr>
              <w:t xml:space="preserve">Agree with LG and Qualcomm’s comments above. </w:t>
            </w:r>
          </w:p>
          <w:p w14:paraId="7C1024D3" w14:textId="58CD5236" w:rsidR="0059445B" w:rsidRPr="00573A76" w:rsidRDefault="0059445B" w:rsidP="0059445B">
            <w:pPr>
              <w:spacing w:afterLines="50" w:after="120"/>
              <w:rPr>
                <w:rFonts w:eastAsia="SimSun"/>
                <w:lang w:eastAsia="zh-CN"/>
              </w:rPr>
            </w:pPr>
            <w:r>
              <w:rPr>
                <w:rFonts w:eastAsia="SimSun"/>
                <w:lang w:eastAsia="zh-CN"/>
              </w:rPr>
              <w:t>According to WID, “</w:t>
            </w:r>
            <w:r w:rsidRPr="00573A76">
              <w:rPr>
                <w:rFonts w:eastAsia="SimSun"/>
                <w:lang w:eastAsia="zh-CN"/>
              </w:rPr>
              <w:t xml:space="preserve">Specify PHY prioritization of overlapping dynamic grant PUSCH and configured grant PUSCH of </w:t>
            </w:r>
            <w:r w:rsidRPr="00573A76">
              <w:rPr>
                <w:rFonts w:eastAsia="SimSun"/>
                <w:highlight w:val="yellow"/>
                <w:lang w:eastAsia="zh-CN"/>
              </w:rPr>
              <w:t>different PHY priorities</w:t>
            </w:r>
            <w:r w:rsidRPr="00573A76">
              <w:rPr>
                <w:rFonts w:eastAsia="SimSun"/>
                <w:lang w:eastAsia="zh-CN"/>
              </w:rPr>
              <w:t xml:space="preserve"> on a BWP of a serving cell including the related cancelation behavior for the PUSCH of lower PHY priority, taking the solution developed during Rel-16 as the baseline</w:t>
            </w:r>
            <w:r>
              <w:rPr>
                <w:rFonts w:eastAsia="SimSun"/>
                <w:lang w:eastAsia="zh-CN"/>
              </w:rPr>
              <w:t>”, the qualifier “of different PHY priorities” should be kept.</w:t>
            </w:r>
            <w:r w:rsidRPr="00573A76">
              <w:rPr>
                <w:rFonts w:eastAsia="SimSun"/>
                <w:lang w:eastAsia="zh-CN"/>
              </w:rPr>
              <w:t xml:space="preserve"> </w:t>
            </w:r>
          </w:p>
          <w:p w14:paraId="42E7DE22" w14:textId="1261B196" w:rsidR="0059445B" w:rsidRDefault="0059445B" w:rsidP="0059445B">
            <w:pPr>
              <w:spacing w:afterLines="50" w:after="120"/>
              <w:rPr>
                <w:rFonts w:eastAsia="SimSun"/>
                <w:lang w:eastAsia="zh-CN"/>
              </w:rPr>
            </w:pPr>
            <w:r>
              <w:rPr>
                <w:rFonts w:eastAsia="SimSun"/>
                <w:lang w:eastAsia="zh-CN"/>
              </w:rPr>
              <w:t xml:space="preserve"> </w:t>
            </w:r>
          </w:p>
        </w:tc>
      </w:tr>
      <w:tr w:rsidR="002B1007" w:rsidRPr="00B40473" w14:paraId="2E5AD0D6" w14:textId="77777777" w:rsidTr="0092276F">
        <w:tc>
          <w:tcPr>
            <w:tcW w:w="1509" w:type="dxa"/>
            <w:shd w:val="clear" w:color="auto" w:fill="auto"/>
          </w:tcPr>
          <w:p w14:paraId="710B7D68" w14:textId="4EC4570B" w:rsidR="002B1007" w:rsidRDefault="002B1007" w:rsidP="002B1007">
            <w:pPr>
              <w:spacing w:afterLines="50" w:after="120"/>
              <w:rPr>
                <w:rFonts w:eastAsia="Yu Mincho"/>
                <w:lang w:eastAsia="ja-JP"/>
              </w:rPr>
            </w:pPr>
            <w:r>
              <w:rPr>
                <w:rFonts w:eastAsia="SimSun"/>
                <w:lang w:eastAsia="zh-CN"/>
              </w:rPr>
              <w:t>Sharp</w:t>
            </w:r>
          </w:p>
        </w:tc>
        <w:tc>
          <w:tcPr>
            <w:tcW w:w="7553" w:type="dxa"/>
            <w:shd w:val="clear" w:color="auto" w:fill="auto"/>
          </w:tcPr>
          <w:p w14:paraId="60D6DFF6" w14:textId="684A6402" w:rsidR="002B1007" w:rsidRDefault="002B1007" w:rsidP="002B1007">
            <w:pPr>
              <w:spacing w:afterLines="50" w:after="120"/>
              <w:rPr>
                <w:rFonts w:eastAsia="Yu Mincho"/>
                <w:lang w:eastAsia="ja-JP"/>
              </w:rPr>
            </w:pPr>
            <w:r>
              <w:rPr>
                <w:rFonts w:eastAsia="SimSun"/>
                <w:lang w:eastAsia="zh-CN"/>
              </w:rPr>
              <w:t>Support the proposal</w:t>
            </w:r>
          </w:p>
        </w:tc>
      </w:tr>
      <w:tr w:rsidR="002B1007"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77777777" w:rsidR="002B1007" w:rsidRPr="0022401A"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25CC78" w14:textId="77777777" w:rsidR="002B1007" w:rsidRPr="0022401A" w:rsidRDefault="002B1007" w:rsidP="002B1007">
            <w:pPr>
              <w:spacing w:afterLines="50" w:after="120"/>
              <w:rPr>
                <w:rFonts w:eastAsia="SimSun"/>
                <w:lang w:eastAsia="zh-CN"/>
              </w:rPr>
            </w:pPr>
          </w:p>
        </w:tc>
      </w:tr>
      <w:tr w:rsidR="002B1007"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77777777" w:rsidR="002B1007" w:rsidRPr="0022401A"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77777777" w:rsidR="002B1007" w:rsidRPr="0022401A" w:rsidRDefault="002B1007" w:rsidP="002B1007">
            <w:pPr>
              <w:spacing w:afterLines="50" w:after="120"/>
              <w:rPr>
                <w:rFonts w:eastAsia="SimSun"/>
                <w:lang w:eastAsia="zh-CN"/>
              </w:rPr>
            </w:pPr>
          </w:p>
        </w:tc>
      </w:tr>
      <w:tr w:rsidR="002B1007"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2B1007" w:rsidRPr="00AB3428" w:rsidRDefault="002B1007" w:rsidP="002B1007">
            <w:pPr>
              <w:spacing w:afterLines="50" w:after="120"/>
              <w:rPr>
                <w:rFonts w:eastAsia="SimSun"/>
                <w:szCs w:val="20"/>
                <w:lang w:eastAsia="zh-CN"/>
              </w:rPr>
            </w:pPr>
          </w:p>
        </w:tc>
      </w:tr>
      <w:tr w:rsidR="002B1007"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2B1007" w:rsidRPr="00EC4E44" w:rsidRDefault="002B1007" w:rsidP="002B1007">
            <w:pPr>
              <w:rPr>
                <w:rFonts w:eastAsia="SimSun"/>
                <w:lang w:eastAsia="zh-CN"/>
              </w:rPr>
            </w:pPr>
          </w:p>
        </w:tc>
      </w:tr>
      <w:tr w:rsidR="002B1007"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2B1007" w:rsidRDefault="002B1007" w:rsidP="002B1007">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2B1007" w:rsidRDefault="002B1007" w:rsidP="002B1007">
            <w:pPr>
              <w:spacing w:afterLines="50" w:after="120"/>
              <w:rPr>
                <w:rFonts w:eastAsia="SimSun"/>
                <w:lang w:eastAsia="zh-CN"/>
              </w:rPr>
            </w:pPr>
          </w:p>
        </w:tc>
      </w:tr>
      <w:tr w:rsidR="002B1007"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2B1007" w:rsidRDefault="002B1007" w:rsidP="002B1007">
            <w:pPr>
              <w:spacing w:afterLines="50" w:after="120"/>
              <w:rPr>
                <w:rFonts w:eastAsia="Malgun Gothic"/>
                <w:lang w:eastAsia="ko-KR"/>
              </w:rPr>
            </w:pPr>
          </w:p>
        </w:tc>
      </w:tr>
      <w:tr w:rsidR="002B1007"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2B1007" w:rsidRDefault="002B1007" w:rsidP="002B1007">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2B1007" w:rsidRPr="00CD1EBD" w:rsidRDefault="002B1007" w:rsidP="002B1007">
            <w:pPr>
              <w:spacing w:afterLines="50" w:after="120"/>
              <w:rPr>
                <w:rFonts w:eastAsia="Malgun Gothic"/>
                <w:lang w:eastAsia="ko-KR"/>
              </w:rPr>
            </w:pPr>
          </w:p>
        </w:tc>
      </w:tr>
      <w:tr w:rsidR="002B1007"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2B1007" w:rsidRPr="00450680"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2B1007" w:rsidRPr="00450680" w:rsidRDefault="002B1007" w:rsidP="002B1007">
            <w:pPr>
              <w:spacing w:afterLines="50" w:after="120"/>
              <w:rPr>
                <w:rFonts w:eastAsia="Yu Mincho"/>
                <w:lang w:eastAsia="ja-JP"/>
              </w:rPr>
            </w:pPr>
          </w:p>
        </w:tc>
      </w:tr>
      <w:tr w:rsidR="002B1007"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2B1007" w:rsidRDefault="002B1007" w:rsidP="002B1007">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2B1007" w:rsidRDefault="002B1007" w:rsidP="002B1007">
            <w:pPr>
              <w:spacing w:afterLines="50" w:after="120"/>
              <w:rPr>
                <w:rFonts w:eastAsia="Yu Mincho"/>
                <w:lang w:eastAsia="ja-JP"/>
              </w:rPr>
            </w:pPr>
          </w:p>
        </w:tc>
      </w:tr>
      <w:tr w:rsidR="002B1007"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2B1007" w:rsidRDefault="002B1007" w:rsidP="002B1007">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2B1007" w:rsidRDefault="002B1007" w:rsidP="002B1007">
            <w:pPr>
              <w:spacing w:afterLines="50" w:after="120"/>
              <w:rPr>
                <w:rFonts w:eastAsia="Malgun Gothic"/>
                <w:lang w:eastAsia="zh-CN"/>
              </w:rPr>
            </w:pPr>
          </w:p>
        </w:tc>
      </w:tr>
      <w:tr w:rsidR="002B1007"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2B1007" w:rsidRPr="00325099" w:rsidRDefault="002B1007" w:rsidP="002B1007">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2B1007" w:rsidRPr="00325099" w:rsidRDefault="002B1007" w:rsidP="002B1007">
            <w:pPr>
              <w:spacing w:afterLines="50" w:after="120"/>
              <w:rPr>
                <w:rFonts w:eastAsia="SimSun"/>
                <w:color w:val="7030A0"/>
                <w:lang w:eastAsia="zh-CN"/>
              </w:rPr>
            </w:pPr>
          </w:p>
        </w:tc>
      </w:tr>
      <w:tr w:rsidR="002B1007"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2B1007" w:rsidRPr="002839C8" w:rsidRDefault="002B1007" w:rsidP="002B1007">
            <w:pPr>
              <w:spacing w:afterLines="50" w:after="120"/>
              <w:rPr>
                <w:rFonts w:eastAsia="SimSun"/>
                <w:color w:val="000000" w:themeColor="text1"/>
                <w:lang w:eastAsia="zh-CN"/>
              </w:rPr>
            </w:pPr>
          </w:p>
        </w:tc>
      </w:tr>
      <w:tr w:rsidR="002B1007"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2B1007" w:rsidRPr="002839C8" w:rsidRDefault="002B1007" w:rsidP="002B1007">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2B1007" w:rsidRPr="002839C8" w:rsidRDefault="002B1007" w:rsidP="002B1007">
            <w:pPr>
              <w:spacing w:afterLines="50" w:after="120"/>
              <w:rPr>
                <w:rFonts w:eastAsia="SimSun"/>
                <w:color w:val="000000" w:themeColor="text1"/>
                <w:lang w:eastAsia="zh-CN"/>
              </w:rPr>
            </w:pPr>
          </w:p>
        </w:tc>
      </w:tr>
    </w:tbl>
    <w:p w14:paraId="75160F06" w14:textId="77777777" w:rsidR="0092276F" w:rsidRPr="0092276F" w:rsidRDefault="0092276F" w:rsidP="0092276F">
      <w:pPr>
        <w:spacing w:afterLines="50" w:after="120"/>
        <w:rPr>
          <w:rFonts w:eastAsia="SimSun"/>
          <w:lang w:eastAsia="zh-CN"/>
        </w:rPr>
      </w:pPr>
    </w:p>
    <w:p w14:paraId="02100C46" w14:textId="77777777" w:rsidR="00507AE0" w:rsidRPr="002732F3" w:rsidRDefault="00507AE0" w:rsidP="00507AE0">
      <w:pPr>
        <w:pStyle w:val="Heading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8" w:name="_Hlk21353254"/>
      <w:r w:rsidRPr="00284F8C">
        <w:rPr>
          <w:rFonts w:eastAsia="SimSun"/>
          <w:i/>
          <w:lang w:eastAsia="zh-CN"/>
        </w:rPr>
        <w:t xml:space="preserve">The simultaneous transmission of PUCCH and PUSCH on different serving cells </w:t>
      </w:r>
      <w:bookmarkEnd w:id="78"/>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w:t>
            </w:r>
            <w:proofErr w:type="gramStart"/>
            <w:r>
              <w:rPr>
                <w:rFonts w:eastAsia="Malgun Gothic"/>
                <w:lang w:eastAsia="ko-KR"/>
              </w:rPr>
              <w:t>to modify</w:t>
            </w:r>
            <w:proofErr w:type="gramEnd"/>
            <w:r>
              <w:rPr>
                <w:rFonts w:eastAsia="Malgun Gothic"/>
                <w:lang w:eastAsia="ko-KR"/>
              </w:rPr>
              <w:t xml:space="preserve">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lastRenderedPageBreak/>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 xml:space="preserve">The restriction of different priority in the second sub-bullet does not make sense. We suggest </w:t>
            </w:r>
            <w:proofErr w:type="gramStart"/>
            <w:r>
              <w:t>to remove</w:t>
            </w:r>
            <w:proofErr w:type="gramEnd"/>
            <w:r>
              <w:t xml:space="preser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w:t>
            </w:r>
            <w:proofErr w:type="spellStart"/>
            <w:r w:rsidRPr="00A26B2F">
              <w:rPr>
                <w:rFonts w:eastAsia="Yu Mincho"/>
                <w:lang w:eastAsia="ja-JP"/>
              </w:rPr>
              <w:t>can not</w:t>
            </w:r>
            <w:proofErr w:type="spellEnd"/>
            <w:r w:rsidRPr="00A26B2F">
              <w:rPr>
                <w:rFonts w:eastAsia="Yu Mincho"/>
                <w:lang w:eastAsia="ja-JP"/>
              </w:rPr>
              <w:t xml:space="preserve">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 xml:space="preserve">PUCCH and PUSCH are of different PHY </w:t>
            </w:r>
            <w:proofErr w:type="gramStart"/>
            <w:r w:rsidRPr="003063CE">
              <w:rPr>
                <w:rFonts w:eastAsia="SimSun"/>
                <w:lang w:eastAsia="zh-CN"/>
              </w:rPr>
              <w:t>priority</w:t>
            </w:r>
            <w:r>
              <w:rPr>
                <w:rFonts w:eastAsia="SimSun"/>
                <w:lang w:eastAsia="zh-CN"/>
              </w:rPr>
              <w:t>, and</w:t>
            </w:r>
            <w:proofErr w:type="gramEnd"/>
            <w:r>
              <w:rPr>
                <w:rFonts w:eastAsia="SimSun"/>
                <w:lang w:eastAsia="zh-CN"/>
              </w:rPr>
              <w:t xml:space="preserve">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proofErr w:type="spellStart"/>
            <w:r w:rsidRPr="00060581">
              <w:rPr>
                <w:rFonts w:eastAsia="Malgun Gothic"/>
                <w:i/>
                <w:iCs/>
                <w:lang w:eastAsia="ko-KR"/>
              </w:rPr>
              <w:t>ServCellIndex</w:t>
            </w:r>
            <w:proofErr w:type="spellEnd"/>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w:t>
            </w:r>
            <w:proofErr w:type="gramStart"/>
            <w:r w:rsidR="00695B87">
              <w:rPr>
                <w:rFonts w:eastAsia="Malgun Gothic"/>
                <w:lang w:eastAsia="ko-KR"/>
              </w:rPr>
              <w:t>UCI  +</w:t>
            </w:r>
            <w:proofErr w:type="gramEnd"/>
            <w:r w:rsidR="00695B87">
              <w:rPr>
                <w:rFonts w:eastAsia="Malgun Gothic"/>
                <w:lang w:eastAsia="ko-KR"/>
              </w:rPr>
              <w:t xml:space="preserve">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lastRenderedPageBreak/>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lastRenderedPageBreak/>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w:t>
      </w:r>
      <w:proofErr w:type="gramEnd"/>
      <w:r w:rsidRPr="00831C64">
        <w:rPr>
          <w:rFonts w:eastAsia="DengXian"/>
          <w:i/>
          <w:lang w:eastAsia="zh-CN"/>
        </w:rPr>
        <w:t xml:space="preserve">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0F0470"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0F0470"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0F0470"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0F0470"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0F0470"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0F0470"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0F0470"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0F0470"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0F0470"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0F0470"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0F0470"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0F0470"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0F0470"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0F0470"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0F0470"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0F0470"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0F0470"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0F0470"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0F0470"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0F0470"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0F0470"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0F0470"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0F0470"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0F0470"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0F0470"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0F0470"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E03FC" w14:textId="77777777" w:rsidR="00EF6459" w:rsidRDefault="00EF6459">
      <w:r>
        <w:separator/>
      </w:r>
    </w:p>
  </w:endnote>
  <w:endnote w:type="continuationSeparator" w:id="0">
    <w:p w14:paraId="4C8369E6" w14:textId="77777777" w:rsidR="00EF6459" w:rsidRDefault="00EF6459">
      <w:r>
        <w:continuationSeparator/>
      </w:r>
    </w:p>
  </w:endnote>
  <w:endnote w:type="continuationNotice" w:id="1">
    <w:p w14:paraId="70BCCA15" w14:textId="77777777" w:rsidR="00EF6459" w:rsidRDefault="00EF6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94E1" w14:textId="77777777" w:rsidR="000F0470" w:rsidRDefault="000F0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F448" w14:textId="77777777" w:rsidR="000F0470" w:rsidRDefault="000F0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E6898" w14:textId="77777777" w:rsidR="000F0470" w:rsidRDefault="000F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841AD" w14:textId="77777777" w:rsidR="00EF6459" w:rsidRDefault="00EF6459">
      <w:r>
        <w:separator/>
      </w:r>
    </w:p>
  </w:footnote>
  <w:footnote w:type="continuationSeparator" w:id="0">
    <w:p w14:paraId="40B88B33" w14:textId="77777777" w:rsidR="00EF6459" w:rsidRDefault="00EF6459">
      <w:r>
        <w:continuationSeparator/>
      </w:r>
    </w:p>
  </w:footnote>
  <w:footnote w:type="continuationNotice" w:id="1">
    <w:p w14:paraId="3EEA8629" w14:textId="77777777" w:rsidR="00EF6459" w:rsidRDefault="00EF64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5704" w14:textId="77777777" w:rsidR="000F0470" w:rsidRDefault="000F0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0F0470" w:rsidRDefault="000F0470">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F699" w14:textId="77777777" w:rsidR="000F0470" w:rsidRDefault="000F0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635E16"/>
    <w:multiLevelType w:val="hybridMultilevel"/>
    <w:tmpl w:val="8C1A6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3"/>
  </w:num>
  <w:num w:numId="2">
    <w:abstractNumId w:val="38"/>
  </w:num>
  <w:num w:numId="3">
    <w:abstractNumId w:val="26"/>
  </w:num>
  <w:num w:numId="4">
    <w:abstractNumId w:val="77"/>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4"/>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4"/>
  </w:num>
  <w:num w:numId="20">
    <w:abstractNumId w:val="33"/>
  </w:num>
  <w:num w:numId="21">
    <w:abstractNumId w:val="52"/>
  </w:num>
  <w:num w:numId="22">
    <w:abstractNumId w:val="63"/>
  </w:num>
  <w:num w:numId="23">
    <w:abstractNumId w:val="6"/>
  </w:num>
  <w:num w:numId="24">
    <w:abstractNumId w:val="68"/>
  </w:num>
  <w:num w:numId="25">
    <w:abstractNumId w:val="81"/>
  </w:num>
  <w:num w:numId="26">
    <w:abstractNumId w:val="16"/>
  </w:num>
  <w:num w:numId="27">
    <w:abstractNumId w:val="30"/>
  </w:num>
  <w:num w:numId="28">
    <w:abstractNumId w:val="24"/>
  </w:num>
  <w:num w:numId="29">
    <w:abstractNumId w:val="82"/>
  </w:num>
  <w:num w:numId="30">
    <w:abstractNumId w:val="31"/>
  </w:num>
  <w:num w:numId="31">
    <w:abstractNumId w:val="40"/>
  </w:num>
  <w:num w:numId="32">
    <w:abstractNumId w:val="85"/>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9"/>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3"/>
  </w:num>
  <w:num w:numId="52">
    <w:abstractNumId w:val="10"/>
  </w:num>
  <w:num w:numId="53">
    <w:abstractNumId w:val="78"/>
  </w:num>
  <w:num w:numId="54">
    <w:abstractNumId w:val="72"/>
  </w:num>
  <w:num w:numId="55">
    <w:abstractNumId w:val="64"/>
  </w:num>
  <w:num w:numId="56">
    <w:abstractNumId w:val="73"/>
  </w:num>
  <w:num w:numId="57">
    <w:abstractNumId w:val="49"/>
  </w:num>
  <w:num w:numId="58">
    <w:abstractNumId w:val="42"/>
  </w:num>
  <w:num w:numId="59">
    <w:abstractNumId w:val="65"/>
  </w:num>
  <w:num w:numId="60">
    <w:abstractNumId w:val="2"/>
  </w:num>
  <w:num w:numId="61">
    <w:abstractNumId w:val="36"/>
  </w:num>
  <w:num w:numId="62">
    <w:abstractNumId w:val="45"/>
  </w:num>
  <w:num w:numId="63">
    <w:abstractNumId w:val="86"/>
  </w:num>
  <w:num w:numId="64">
    <w:abstractNumId w:val="46"/>
  </w:num>
  <w:num w:numId="65">
    <w:abstractNumId w:val="53"/>
  </w:num>
  <w:num w:numId="66">
    <w:abstractNumId w:val="7"/>
  </w:num>
  <w:num w:numId="67">
    <w:abstractNumId w:val="41"/>
  </w:num>
  <w:num w:numId="68">
    <w:abstractNumId w:val="39"/>
  </w:num>
  <w:num w:numId="69">
    <w:abstractNumId w:val="18"/>
  </w:num>
  <w:num w:numId="70">
    <w:abstractNumId w:val="87"/>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7"/>
  </w:num>
  <w:num w:numId="79">
    <w:abstractNumId w:val="29"/>
  </w:num>
  <w:num w:numId="80">
    <w:abstractNumId w:val="34"/>
  </w:num>
  <w:num w:numId="81">
    <w:abstractNumId w:val="80"/>
  </w:num>
  <w:num w:numId="82">
    <w:abstractNumId w:val="67"/>
  </w:num>
  <w:num w:numId="83">
    <w:abstractNumId w:val="62"/>
  </w:num>
  <w:num w:numId="84">
    <w:abstractNumId w:val="21"/>
  </w:num>
  <w:num w:numId="85">
    <w:abstractNumId w:val="25"/>
  </w:num>
  <w:num w:numId="86">
    <w:abstractNumId w:val="35"/>
  </w:num>
  <w:num w:numId="87">
    <w:abstractNumId w:val="12"/>
  </w:num>
  <w:num w:numId="88">
    <w:abstractNumId w:val="7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48C4"/>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8D1"/>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E007AF"/>
    <w:rsid w:val="00E00920"/>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3DF"/>
    <w:rsid w:val="00F37F15"/>
    <w:rsid w:val="00F40038"/>
    <w:rsid w:val="00F4004E"/>
    <w:rsid w:val="00F40394"/>
    <w:rsid w:val="00F415C1"/>
    <w:rsid w:val="00F41703"/>
    <w:rsid w:val="00F4231F"/>
    <w:rsid w:val="00F4251F"/>
    <w:rsid w:val="00F437FE"/>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3/Docs/R1-2008060.zip" TargetMode="Externa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 Id="rId22" Type="http://schemas.openxmlformats.org/officeDocument/2006/relationships/oleObject" Target="embeddings/oleObject1.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0" Type="http://schemas.openxmlformats.org/officeDocument/2006/relationships/oleObject" Target="embeddings/Microsoft_Visio_2003-2010_Drawing2.vsd"/><Relationship Id="rId41" Type="http://schemas.openxmlformats.org/officeDocument/2006/relationships/hyperlink" Target="file:///C:/Users/wanshic/OneDrive%20-%20Qualcomm/Documents/Standards/3GPP%20Standards/Meeting%20Documents/TSGR1_103/Docs/R1-2009066.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D954E5F-BD2F-4ED5-8189-7BF7FDBE3499}">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TotalTime>
  <Pages>93</Pages>
  <Words>36221</Words>
  <Characters>206465</Characters>
  <Application>Microsoft Office Word</Application>
  <DocSecurity>0</DocSecurity>
  <Lines>1720</Lines>
  <Paragraphs>484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242202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Yin, Zhanping "Walter"</cp:lastModifiedBy>
  <cp:revision>2</cp:revision>
  <dcterms:created xsi:type="dcterms:W3CDTF">2020-11-12T21:15:00Z</dcterms:created>
  <dcterms:modified xsi:type="dcterms:W3CDTF">2020-11-12T21:15:00Z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