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w:t>
      </w:r>
      <w:proofErr w:type="spellStart"/>
      <w:r w:rsidR="00450680">
        <w:rPr>
          <w:rFonts w:eastAsia="Yu Mincho"/>
          <w:color w:val="FF0000"/>
          <w:lang w:eastAsia="ja-JP"/>
        </w:rPr>
        <w:t>Pana</w:t>
      </w:r>
      <w:proofErr w:type="spellEnd"/>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gNB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w:t>
            </w:r>
            <w:r>
              <w:rPr>
                <w:rFonts w:eastAsia="宋体"/>
                <w:lang w:eastAsia="zh-CN"/>
              </w:rPr>
              <w:lastRenderedPageBreak/>
              <w:t>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proofErr w:type="spellStart"/>
            <w:r>
              <w:rPr>
                <w:rFonts w:eastAsia="宋体" w:hint="eastAsia"/>
                <w:lang w:eastAsia="zh-CN"/>
              </w:rPr>
              <w:t>Xiaomi</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1C7179"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75pt;height:116.25pt;mso-width-percent:0;mso-height-percent:0;mso-width-percent:0;mso-height-percent:0" o:ole="">
                  <v:imagedata r:id="rId14" o:title=""/>
                </v:shape>
                <o:OLEObject Type="Embed" ProgID="Visio.Drawing.11" ShapeID="_x0000_i1025" DrawAspect="Content" ObjectID="_1666703142" r:id="rId15"/>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gNB can dynamically enable/disable multiplexing. If delay becomes issue, LP is dropped. This approach is preferred that enforcing a general restriction or complicate </w:t>
            </w:r>
            <w:r>
              <w:rPr>
                <w:rFonts w:eastAsia="宋体"/>
                <w:color w:val="7030A0"/>
                <w:lang w:eastAsia="zh-CN"/>
              </w:rPr>
              <w:lastRenderedPageBreak/>
              <w:t>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lastRenderedPageBreak/>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w:t>
            </w:r>
            <w:r>
              <w:rPr>
                <w:rFonts w:eastAsia="Malgun Gothic"/>
                <w:lang w:eastAsia="ko-KR"/>
              </w:rPr>
              <w:lastRenderedPageBreak/>
              <w:t xml:space="preserve">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lastRenderedPageBreak/>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t xml:space="preserve">We think that standard efforts by adopting separate coding would be reasonable since as </w:t>
            </w:r>
            <w:r>
              <w:rPr>
                <w:rFonts w:eastAsia="宋体"/>
                <w:lang w:eastAsia="ko-KR"/>
              </w:rPr>
              <w:lastRenderedPageBreak/>
              <w:t>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lastRenderedPageBreak/>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r>
              <w:rPr>
                <w:rFonts w:eastAsia="宋体"/>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6"/>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宋体"/>
                <w:lang w:eastAsia="zh-CN"/>
              </w:rPr>
            </w:pPr>
          </w:p>
          <w:p w14:paraId="41896EE7"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宋体"/>
                <w:lang w:eastAsia="zh-CN"/>
              </w:rPr>
            </w:pPr>
            <w:r w:rsidRPr="00871DAF">
              <w:rPr>
                <w:rFonts w:eastAsia="宋体"/>
                <w:lang w:eastAsia="zh-CN"/>
              </w:rPr>
              <w:t>In fact, a HP PUCCH may carry more than the configured max payload size considering different code rates. For example. the total payload may be estimated 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 xml:space="preserve">oth joint coding and separate coding have pros and cons, and should be determined </w:t>
            </w:r>
            <w:r w:rsidR="0047275B" w:rsidRPr="00871DAF">
              <w:rPr>
                <w:rFonts w:eastAsia="宋体"/>
                <w:lang w:eastAsia="zh-CN"/>
              </w:rPr>
              <w:lastRenderedPageBreak/>
              <w:t>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w:t>
            </w:r>
            <w:r>
              <w:rPr>
                <w:rFonts w:eastAsiaTheme="minorEastAsia"/>
                <w:lang w:eastAsia="zh-CN"/>
              </w:rPr>
              <w:lastRenderedPageBreak/>
              <w:t xml:space="preserve">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 PF2/3/4.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宋体"/>
                <w:lang w:eastAsia="zh-CN"/>
              </w:rPr>
            </w:pPr>
            <w:r>
              <w:rPr>
                <w:rFonts w:eastAsia="宋体"/>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宋体"/>
                <w:lang w:eastAsia="zh-CN"/>
              </w:rPr>
            </w:pPr>
            <w:r w:rsidRPr="008C0C4A">
              <w:rPr>
                <w:rFonts w:eastAsia="宋体"/>
                <w:lang w:eastAsia="zh-CN"/>
              </w:rPr>
              <w:t>Nokia, NSB</w:t>
            </w:r>
          </w:p>
        </w:tc>
        <w:tc>
          <w:tcPr>
            <w:tcW w:w="7553" w:type="dxa"/>
            <w:shd w:val="clear" w:color="auto" w:fill="auto"/>
          </w:tcPr>
          <w:p w14:paraId="2369A1EC" w14:textId="77777777" w:rsidR="000E4853" w:rsidRDefault="000E4853" w:rsidP="000E4853">
            <w:pPr>
              <w:textAlignment w:val="baseline"/>
              <w:rPr>
                <w:rFonts w:eastAsia="微软雅黑"/>
                <w:szCs w:val="20"/>
              </w:rPr>
            </w:pPr>
            <w:r>
              <w:rPr>
                <w:rFonts w:eastAsia="微软雅黑"/>
                <w:szCs w:val="20"/>
              </w:rPr>
              <w:t>The formulation of Options 1 and 2 is not clear to us.</w:t>
            </w:r>
          </w:p>
          <w:p w14:paraId="2675A5F7" w14:textId="77777777" w:rsidR="000E4853" w:rsidRPr="008C0C4A" w:rsidRDefault="000E4853" w:rsidP="000E4853">
            <w:pPr>
              <w:textAlignment w:val="baseline"/>
              <w:rPr>
                <w:rFonts w:eastAsia="微软雅黑"/>
                <w:szCs w:val="20"/>
              </w:rPr>
            </w:pPr>
            <w:r>
              <w:rPr>
                <w:rFonts w:eastAsia="微软雅黑"/>
                <w:szCs w:val="20"/>
              </w:rPr>
              <w:t xml:space="preserve">Specifically, </w:t>
            </w:r>
            <w:r w:rsidRPr="008C0C4A">
              <w:rPr>
                <w:rFonts w:eastAsia="微软雅黑"/>
                <w:szCs w:val="20"/>
              </w:rPr>
              <w:t xml:space="preserve">it’s not clear what is exactly meant </w:t>
            </w:r>
            <w:r>
              <w:rPr>
                <w:rFonts w:eastAsia="微软雅黑"/>
                <w:szCs w:val="20"/>
              </w:rPr>
              <w:t xml:space="preserve">e.g. </w:t>
            </w:r>
            <w:r w:rsidRPr="008C0C4A">
              <w:rPr>
                <w:rFonts w:eastAsia="微软雅黑"/>
                <w:szCs w:val="20"/>
              </w:rPr>
              <w:t>by “in case the resulting PUCCH after the multiplexing is large-payload”. Hence, we can be OK with the</w:t>
            </w:r>
            <w:r>
              <w:rPr>
                <w:rFonts w:eastAsia="微软雅黑"/>
                <w:szCs w:val="20"/>
              </w:rPr>
              <w:t xml:space="preserve"> intention of the </w:t>
            </w:r>
            <w:r w:rsidRPr="008C0C4A">
              <w:rPr>
                <w:rFonts w:eastAsia="微软雅黑"/>
                <w:szCs w:val="20"/>
              </w:rPr>
              <w:t xml:space="preserve">proposal </w:t>
            </w:r>
            <w:r>
              <w:rPr>
                <w:rFonts w:eastAsia="微软雅黑"/>
                <w:szCs w:val="20"/>
              </w:rPr>
              <w:t>but would suggest the following changes</w:t>
            </w:r>
            <w:r w:rsidRPr="008C0C4A">
              <w:rPr>
                <w:rFonts w:eastAsia="微软雅黑"/>
                <w:szCs w:val="20"/>
              </w:rPr>
              <w:t>:</w:t>
            </w:r>
          </w:p>
          <w:p w14:paraId="0A6CB64C" w14:textId="77777777" w:rsidR="000E4853" w:rsidRDefault="000E4853" w:rsidP="000E4853">
            <w:pPr>
              <w:textAlignment w:val="baseline"/>
              <w:rPr>
                <w:rFonts w:eastAsia="微软雅黑"/>
                <w:color w:val="0070C0"/>
                <w:szCs w:val="20"/>
              </w:rPr>
            </w:pPr>
          </w:p>
          <w:p w14:paraId="51F51E56" w14:textId="77777777" w:rsidR="000E4853" w:rsidRDefault="000E4853" w:rsidP="000E485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620BBC30"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5420CF2C" w14:textId="77777777" w:rsidR="000E4853" w:rsidRPr="00C329A7" w:rsidRDefault="000E4853" w:rsidP="000E4853">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09B8A188" w14:textId="77777777" w:rsidR="000E4853" w:rsidRPr="00152108" w:rsidRDefault="000E4853" w:rsidP="000E4853">
            <w:pPr>
              <w:textAlignment w:val="baseline"/>
              <w:rPr>
                <w:rFonts w:eastAsia="微软雅黑"/>
                <w:color w:val="0070C0"/>
                <w:szCs w:val="20"/>
              </w:rPr>
            </w:pPr>
          </w:p>
          <w:p w14:paraId="0B198A05" w14:textId="77777777" w:rsidR="000E4853" w:rsidRDefault="000E4853" w:rsidP="000E4853">
            <w:pPr>
              <w:textAlignment w:val="baseline"/>
              <w:rPr>
                <w:rFonts w:eastAsia="微软雅黑"/>
                <w:szCs w:val="20"/>
              </w:rPr>
            </w:pPr>
            <w:r w:rsidRPr="008C0C4A">
              <w:rPr>
                <w:rFonts w:eastAsia="微软雅黑"/>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微软雅黑"/>
                <w:szCs w:val="20"/>
              </w:rPr>
            </w:pPr>
          </w:p>
          <w:p w14:paraId="745882CC" w14:textId="77777777" w:rsidR="000E4853" w:rsidRPr="008C0C4A" w:rsidRDefault="000E4853" w:rsidP="000E4853">
            <w:pPr>
              <w:textAlignment w:val="baseline"/>
              <w:rPr>
                <w:rFonts w:eastAsia="微软雅黑"/>
                <w:szCs w:val="20"/>
              </w:rPr>
            </w:pPr>
            <w:r w:rsidRPr="008C0C4A">
              <w:rPr>
                <w:rFonts w:eastAsia="微软雅黑"/>
                <w:szCs w:val="20"/>
              </w:rPr>
              <w:t xml:space="preserve">It should be noted </w:t>
            </w:r>
            <w:r>
              <w:rPr>
                <w:rFonts w:eastAsia="微软雅黑"/>
                <w:szCs w:val="20"/>
              </w:rPr>
              <w:t xml:space="preserve">(again) </w:t>
            </w:r>
            <w:r w:rsidRPr="008C0C4A">
              <w:rPr>
                <w:rFonts w:eastAsia="微软雅黑"/>
                <w:szCs w:val="20"/>
              </w:rPr>
              <w:t>that here we don’t consider the cases where the resulting PUCCH resource is with PF0 and PF1, as there is no encoding as such in these cases</w:t>
            </w:r>
            <w:r>
              <w:rPr>
                <w:rFonts w:eastAsia="微软雅黑"/>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宋体"/>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宋体"/>
                <w:lang w:eastAsia="zh-CN"/>
              </w:rPr>
            </w:pPr>
            <w:r>
              <w:rPr>
                <w:rFonts w:eastAsia="宋体"/>
                <w:lang w:eastAsia="zh-CN"/>
              </w:rPr>
              <w:t>Ericsson</w:t>
            </w:r>
          </w:p>
        </w:tc>
        <w:tc>
          <w:tcPr>
            <w:tcW w:w="7553" w:type="dxa"/>
            <w:shd w:val="clear" w:color="auto" w:fill="auto"/>
          </w:tcPr>
          <w:p w14:paraId="22E1497A" w14:textId="77777777" w:rsidR="009B37CB" w:rsidRDefault="00676FC1" w:rsidP="00676FC1">
            <w:pPr>
              <w:spacing w:afterLines="50" w:after="120"/>
              <w:rPr>
                <w:rFonts w:eastAsia="宋体"/>
                <w:lang w:eastAsia="zh-CN"/>
              </w:rPr>
            </w:pPr>
            <w:r>
              <w:rPr>
                <w:rFonts w:eastAsia="宋体"/>
                <w:lang w:eastAsia="zh-CN"/>
              </w:rPr>
              <w:t>We are fine in principle. However the formulation of proposal creates ambiguity.</w:t>
            </w:r>
          </w:p>
          <w:p w14:paraId="246C569C" w14:textId="77777777" w:rsidR="00676FC1" w:rsidRDefault="00676FC1" w:rsidP="00676FC1">
            <w:pPr>
              <w:spacing w:afterLines="50" w:after="120"/>
              <w:rPr>
                <w:rFonts w:eastAsia="宋体"/>
                <w:lang w:eastAsia="zh-CN"/>
              </w:rPr>
            </w:pPr>
            <w:r>
              <w:rPr>
                <w:rFonts w:eastAsia="宋体"/>
                <w:lang w:eastAsia="zh-CN"/>
              </w:rPr>
              <w:t>TWe prefer the formulation of Nokia.</w:t>
            </w:r>
          </w:p>
          <w:p w14:paraId="6AA18D23" w14:textId="77777777" w:rsidR="00676FC1" w:rsidRDefault="00676FC1" w:rsidP="00676FC1">
            <w:pPr>
              <w:spacing w:afterLines="50" w:after="120"/>
              <w:rPr>
                <w:rFonts w:eastAsia="宋体"/>
                <w:lang w:eastAsia="zh-CN"/>
              </w:rPr>
            </w:pPr>
            <w:r>
              <w:rPr>
                <w:rFonts w:eastAsia="宋体"/>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宋体"/>
                <w:lang w:eastAsia="zh-CN"/>
              </w:rPr>
            </w:pPr>
            <w:r>
              <w:rPr>
                <w:rFonts w:eastAsia="宋体"/>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宋体"/>
                <w:lang w:eastAsia="zh-CN"/>
              </w:rPr>
            </w:pPr>
            <w:r>
              <w:rPr>
                <w:rFonts w:eastAsia="宋体"/>
                <w:lang w:eastAsia="zh-CN"/>
              </w:rPr>
              <w:t>A suggestion for completeness is as the following ;</w:t>
            </w:r>
          </w:p>
          <w:p w14:paraId="40DF7564" w14:textId="77777777" w:rsidR="00676FC1" w:rsidRDefault="00676FC1" w:rsidP="00676FC1">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E4004C" w:rsidRPr="00E4004C">
              <w:rPr>
                <w:rFonts w:eastAsia="宋体"/>
                <w:color w:val="00B050"/>
                <w:szCs w:val="20"/>
                <w:lang w:eastAsia="zh-CN"/>
              </w:rPr>
              <w:t>when the total number of LP and HP HARQ-ACK bits are more than 2 bits</w:t>
            </w:r>
            <w:r w:rsidR="00E4004C">
              <w:rPr>
                <w:rFonts w:eastAsia="宋体"/>
                <w:color w:val="00B050"/>
                <w:szCs w:val="20"/>
                <w:lang w:eastAsia="zh-CN"/>
              </w:rPr>
              <w:t xml:space="preserve">, </w:t>
            </w:r>
            <w:r>
              <w:rPr>
                <w:rFonts w:eastAsia="宋体" w:hint="eastAsia"/>
                <w:szCs w:val="20"/>
                <w:lang w:eastAsia="zh-CN"/>
              </w:rPr>
              <w:t>down-select from the following options in RAN1#104-e (evaluation results from companies are encouraged)</w:t>
            </w:r>
            <w:r w:rsidR="00E4004C">
              <w:rPr>
                <w:rFonts w:eastAsia="宋体"/>
                <w:szCs w:val="20"/>
                <w:lang w:eastAsia="zh-CN"/>
              </w:rPr>
              <w:t xml:space="preserve"> </w:t>
            </w:r>
          </w:p>
          <w:p w14:paraId="49046716"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48F39C12"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lastRenderedPageBreak/>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40C13CF0" w14:textId="0E57D272" w:rsidR="00676FC1" w:rsidRPr="00E4004C" w:rsidRDefault="00676FC1" w:rsidP="00E4004C">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(evaluation results from companies are encouraged)</w:t>
            </w:r>
            <w:r w:rsidRPr="00E4004C">
              <w:rPr>
                <w:rFonts w:eastAsia="宋体"/>
                <w:color w:val="00B050"/>
                <w:szCs w:val="20"/>
                <w:lang w:eastAsia="zh-CN"/>
              </w:rPr>
              <w:t xml:space="preserve"> </w:t>
            </w:r>
          </w:p>
          <w:p w14:paraId="5693B769" w14:textId="63488056" w:rsidR="00E4004C" w:rsidRPr="00E4004C" w:rsidRDefault="00E4004C" w:rsidP="00E4004C">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696FEE34" w14:textId="04389454" w:rsidR="00E4004C" w:rsidRPr="00E4004C" w:rsidRDefault="00E4004C" w:rsidP="00E4004C">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3530C194" w14:textId="77777777" w:rsidR="00E4004C" w:rsidRPr="00E4004C" w:rsidRDefault="00E4004C" w:rsidP="00E4004C">
            <w:pPr>
              <w:pStyle w:val="af6"/>
              <w:overflowPunct w:val="0"/>
              <w:autoSpaceDE w:val="0"/>
              <w:autoSpaceDN w:val="0"/>
              <w:adjustRightInd w:val="0"/>
              <w:textAlignment w:val="baseline"/>
              <w:rPr>
                <w:rFonts w:eastAsia="宋体"/>
                <w:color w:val="00B050"/>
                <w:szCs w:val="20"/>
                <w:lang w:eastAsia="zh-CN"/>
              </w:rPr>
            </w:pPr>
          </w:p>
          <w:p w14:paraId="100DBCC6" w14:textId="14273FA4" w:rsidR="00676FC1" w:rsidRPr="00B40473" w:rsidRDefault="00676FC1" w:rsidP="00676FC1">
            <w:pPr>
              <w:spacing w:afterLines="50" w:after="120"/>
              <w:rPr>
                <w:rFonts w:eastAsia="宋体"/>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宋体"/>
                <w:lang w:eastAsia="zh-CN"/>
              </w:rPr>
            </w:pPr>
            <w:r>
              <w:rPr>
                <w:rFonts w:eastAsia="宋体"/>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宋体"/>
                <w:lang w:eastAsia="zh-CN"/>
              </w:rPr>
            </w:pPr>
            <w:r>
              <w:rPr>
                <w:rFonts w:eastAsia="宋体"/>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宋体"/>
                <w:lang w:eastAsia="zh-CN"/>
              </w:rPr>
            </w:pPr>
            <w:r>
              <w:rPr>
                <w:rFonts w:eastAsia="宋体"/>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 xml:space="preserve">First of all, </w:t>
            </w:r>
            <w:r w:rsidRPr="00E46B79">
              <w:rPr>
                <w:rFonts w:eastAsia="宋体" w:hint="eastAsia"/>
                <w:color w:val="0000FF"/>
                <w:lang w:eastAsia="ko-KR"/>
              </w:rPr>
              <w:t xml:space="preserve">I copied </w:t>
            </w:r>
            <w:r w:rsidRPr="00E46B79">
              <w:rPr>
                <w:rFonts w:eastAsia="宋体"/>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宋体"/>
                <w:lang w:eastAsia="ko-KR"/>
              </w:rPr>
            </w:pPr>
            <w:r w:rsidRPr="00E46B79">
              <w:rPr>
                <w:rFonts w:eastAsia="宋体"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宋体"/>
                <w:lang w:eastAsia="ko-KR"/>
              </w:rPr>
            </w:pPr>
            <w:r w:rsidRPr="00E46B79">
              <w:rPr>
                <w:rFonts w:eastAsia="宋体" w:hint="eastAsia"/>
                <w:lang w:eastAsia="ko-KR"/>
              </w:rPr>
              <w:t>For example, selecting only either Option 1 or Option 2 couldn</w:t>
            </w:r>
            <w:r w:rsidRPr="00E46B79">
              <w:rPr>
                <w:rFonts w:eastAsia="宋体"/>
                <w:lang w:eastAsia="ko-KR"/>
              </w:rPr>
              <w:t>’</w:t>
            </w:r>
            <w:r w:rsidRPr="00E46B79">
              <w:rPr>
                <w:rFonts w:eastAsia="宋体" w:hint="eastAsia"/>
                <w:lang w:eastAsia="ko-KR"/>
              </w:rPr>
              <w:t>t cover all possible payload sizes, and thus, there wouldn</w:t>
            </w:r>
            <w:r w:rsidRPr="00E46B79">
              <w:rPr>
                <w:rFonts w:eastAsia="宋体"/>
                <w:lang w:eastAsia="ko-KR"/>
              </w:rPr>
              <w:t>’</w:t>
            </w:r>
            <w:r w:rsidRPr="00E46B79">
              <w:rPr>
                <w:rFonts w:eastAsia="宋体"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宋体"/>
                <w:lang w:eastAsia="ko-KR"/>
              </w:rPr>
            </w:pPr>
            <w:r w:rsidRPr="00E46B79">
              <w:rPr>
                <w:rFonts w:eastAsia="宋体"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宋体" w:hint="eastAsia"/>
                <w:lang w:eastAsia="ko-KR"/>
              </w:rPr>
              <w:t>Based on the above observations, I suggest the following way as r</w:t>
            </w:r>
            <w:r>
              <w:rPr>
                <w:rFonts w:eastAsia="宋体" w:hint="eastAsia"/>
                <w:lang w:eastAsia="ko-KR"/>
              </w:rPr>
              <w:t>eformulation of Proposal 2.3.1.</w:t>
            </w:r>
          </w:p>
          <w:p w14:paraId="0B779F3B"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Potential Proposal 2.3.1 (modified):</w:t>
            </w:r>
          </w:p>
          <w:p w14:paraId="0724432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on the payload size condition</w:t>
            </w:r>
          </w:p>
          <w:p w14:paraId="07078F3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(if exists)</w:t>
            </w:r>
          </w:p>
          <w:p w14:paraId="265C1913"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 xml:space="preserve">at the other companies’ inputs to here, we are also fine with the way suggested </w:t>
            </w:r>
            <w:r w:rsidRPr="00E46B79">
              <w:rPr>
                <w:rFonts w:eastAsiaTheme="minorEastAsia"/>
                <w:color w:val="0000FF"/>
                <w:lang w:eastAsia="ko-KR"/>
              </w:rPr>
              <w:lastRenderedPageBreak/>
              <w:t>from Nokia and E/// for the case of more than 2-bit.</w:t>
            </w:r>
          </w:p>
          <w:p w14:paraId="3EF7D5F5" w14:textId="4966CA25" w:rsidR="00A4234A" w:rsidRPr="00B40473" w:rsidRDefault="00A4234A" w:rsidP="00A4234A">
            <w:pPr>
              <w:spacing w:afterLines="50" w:after="120"/>
              <w:rPr>
                <w:rFonts w:eastAsia="宋体"/>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宋体"/>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宋体"/>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宋体" w:hint="eastAsia"/>
                <w:lang w:eastAsia="zh-CN"/>
              </w:rPr>
              <w:t>H</w:t>
            </w:r>
            <w:r>
              <w:rPr>
                <w:rFonts w:eastAsia="宋体"/>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宋体" w:hint="eastAsia"/>
                <w:lang w:eastAsia="zh-CN"/>
              </w:rPr>
              <w:t>W</w:t>
            </w:r>
            <w:r>
              <w:rPr>
                <w:rFonts w:eastAsia="宋体"/>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 xml:space="preserve">HARQ-ACK </w:t>
            </w:r>
            <w:r w:rsidRPr="001D44AB">
              <w:rPr>
                <w:rFonts w:eastAsia="宋体"/>
                <w:color w:val="FF0000"/>
                <w:szCs w:val="20"/>
                <w:lang w:eastAsia="zh-CN"/>
              </w:rPr>
              <w:t>into a</w:t>
            </w:r>
            <w:r w:rsidRPr="00CC4D68">
              <w:rPr>
                <w:rFonts w:eastAsia="宋体"/>
                <w:color w:val="FF0000"/>
                <w:szCs w:val="20"/>
                <w:lang w:eastAsia="zh-CN"/>
              </w:rPr>
              <w:t xml:space="preserve"> PUCCH format 2/3/4</w:t>
            </w:r>
            <w:r w:rsidRPr="006E121A">
              <w:rPr>
                <w:rFonts w:eastAsia="宋体"/>
                <w:szCs w:val="20"/>
                <w:lang w:eastAsia="zh-CN"/>
              </w:rPr>
              <w:t xml:space="preserve"> in R17</w:t>
            </w:r>
            <w:r>
              <w:rPr>
                <w:rFonts w:eastAsia="宋体"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26942145"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2910B2D6" w14:textId="77777777" w:rsidR="00E85B96" w:rsidRPr="00C329A7" w:rsidRDefault="00E85B96" w:rsidP="00E85B96">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79F1CC05" w14:textId="7BBD11AD" w:rsidR="00E85B96" w:rsidRPr="0022401A" w:rsidRDefault="00E85B96" w:rsidP="00E85B96">
            <w:pPr>
              <w:spacing w:afterLines="50" w:after="120"/>
              <w:rPr>
                <w:rFonts w:eastAsia="宋体"/>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宋体"/>
                <w:lang w:eastAsia="zh-CN"/>
              </w:rPr>
            </w:pPr>
            <w:r>
              <w:rPr>
                <w:rFonts w:eastAsia="宋体" w:hint="eastAsia"/>
                <w:lang w:eastAsia="zh-CN"/>
              </w:rPr>
              <w:t>We are fine with Ericsson</w:t>
            </w:r>
            <w:r>
              <w:rPr>
                <w:rFonts w:eastAsia="宋体"/>
                <w:lang w:eastAsia="zh-CN"/>
              </w:rPr>
              <w:t>’</w:t>
            </w:r>
            <w:r>
              <w:rPr>
                <w:rFonts w:eastAsia="宋体"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宋体"/>
                <w:szCs w:val="20"/>
                <w:lang w:eastAsia="zh-CN"/>
              </w:rPr>
            </w:pPr>
            <w:r>
              <w:rPr>
                <w:rFonts w:eastAsia="宋体"/>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宋体"/>
                <w:lang w:eastAsia="zh-CN"/>
              </w:rPr>
            </w:pPr>
            <w:r>
              <w:rPr>
                <w:rFonts w:eastAsia="宋体" w:hint="eastAsia"/>
                <w:lang w:eastAsia="zh-CN"/>
              </w:rPr>
              <w:t>F</w:t>
            </w:r>
            <w:r>
              <w:rPr>
                <w:rFonts w:eastAsia="宋体"/>
                <w:lang w:eastAsia="zh-CN"/>
              </w:rPr>
              <w:t>ine with the proposal in principle.</w:t>
            </w:r>
          </w:p>
          <w:p w14:paraId="167D1B56" w14:textId="77777777" w:rsidR="00EC4E44" w:rsidRDefault="00EC4E44" w:rsidP="00EC4E44">
            <w:pPr>
              <w:spacing w:afterLines="50" w:after="120"/>
              <w:rPr>
                <w:rFonts w:eastAsia="宋体"/>
                <w:lang w:eastAsia="zh-CN"/>
              </w:rPr>
            </w:pPr>
            <w:r>
              <w:rPr>
                <w:rFonts w:eastAsia="宋体"/>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宋体"/>
                <w:lang w:eastAsia="zh-CN"/>
              </w:rPr>
            </w:pPr>
            <w:r>
              <w:rPr>
                <w:rFonts w:eastAsia="宋体"/>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宋体"/>
                <w:lang w:eastAsia="zh-CN"/>
              </w:rPr>
            </w:pPr>
          </w:p>
          <w:p w14:paraId="2BE5C81E" w14:textId="77777777" w:rsidR="00EC4E44" w:rsidRDefault="00EC4E44" w:rsidP="00EC4E44">
            <w:pPr>
              <w:spacing w:afterLines="50" w:after="120"/>
              <w:rPr>
                <w:rFonts w:eastAsia="宋体"/>
                <w:lang w:eastAsia="zh-CN"/>
              </w:rPr>
            </w:pPr>
            <w:r>
              <w:rPr>
                <w:rFonts w:eastAsia="宋体"/>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E4004C">
              <w:rPr>
                <w:rFonts w:eastAsia="宋体"/>
                <w:color w:val="00B050"/>
                <w:szCs w:val="20"/>
                <w:lang w:eastAsia="zh-CN"/>
              </w:rPr>
              <w:t>when the total number of LP and HP HARQ-ACK bits are more than 2 bits</w:t>
            </w:r>
            <w:r>
              <w:rPr>
                <w:rFonts w:eastAsia="宋体"/>
                <w:color w:val="00B050"/>
                <w:szCs w:val="20"/>
                <w:lang w:eastAsia="zh-CN"/>
              </w:rPr>
              <w:t xml:space="preserve">, </w:t>
            </w:r>
            <w:r>
              <w:rPr>
                <w:rFonts w:eastAsia="宋体" w:hint="eastAsia"/>
                <w:szCs w:val="20"/>
                <w:lang w:eastAsia="zh-CN"/>
              </w:rPr>
              <w:t>down-select from the following options in RAN1#104-e</w:t>
            </w:r>
            <w:r w:rsidRPr="001369D9">
              <w:rPr>
                <w:rFonts w:eastAsia="宋体" w:hint="eastAsia"/>
                <w:strike/>
                <w:color w:val="00B0F0"/>
                <w:szCs w:val="20"/>
                <w:lang w:eastAsia="zh-CN"/>
              </w:rPr>
              <w:t xml:space="preserve"> (evaluation results from companies are encouraged)</w:t>
            </w:r>
            <w:r w:rsidRPr="001369D9">
              <w:rPr>
                <w:rFonts w:eastAsia="宋体"/>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758FF43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165293A2" w14:textId="77777777" w:rsidR="00EC4E44" w:rsidRPr="00E4004C" w:rsidRDefault="00EC4E44" w:rsidP="00EC4E44">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w:t>
            </w:r>
            <w:r w:rsidRPr="001369D9">
              <w:rPr>
                <w:rFonts w:eastAsia="宋体" w:hint="eastAsia"/>
                <w:strike/>
                <w:color w:val="00B0F0"/>
                <w:szCs w:val="20"/>
                <w:lang w:eastAsia="zh-CN"/>
              </w:rPr>
              <w:t>(evaluation results from companies are encouraged)</w:t>
            </w:r>
            <w:r w:rsidRPr="00E4004C">
              <w:rPr>
                <w:rFonts w:eastAsia="宋体"/>
                <w:color w:val="00B050"/>
                <w:szCs w:val="20"/>
                <w:lang w:eastAsia="zh-CN"/>
              </w:rPr>
              <w:t xml:space="preserve"> </w:t>
            </w:r>
          </w:p>
          <w:p w14:paraId="1F59C12E"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5154CE83"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1E7CE7DE" w14:textId="119025FC" w:rsidR="00C936A3" w:rsidRPr="00EC4E44" w:rsidRDefault="00C936A3" w:rsidP="00C936A3">
            <w:pPr>
              <w:rPr>
                <w:rFonts w:eastAsia="宋体"/>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宋体"/>
                <w:lang w:eastAsia="zh-CN"/>
              </w:rPr>
            </w:pPr>
            <w:r>
              <w:rPr>
                <w:rFonts w:eastAsia="宋体"/>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宋体"/>
                <w:lang w:eastAsia="zh-CN"/>
              </w:rPr>
            </w:pPr>
            <w:r w:rsidRPr="0066581A">
              <w:rPr>
                <w:rFonts w:eastAsia="宋体"/>
                <w:lang w:eastAsia="zh-CN"/>
              </w:rPr>
              <w:t xml:space="preserve">We are fine with FL’s proposal. </w:t>
            </w:r>
          </w:p>
          <w:p w14:paraId="752A4413" w14:textId="77777777" w:rsidR="001457F9" w:rsidRPr="0066581A" w:rsidRDefault="001457F9" w:rsidP="001457F9">
            <w:pPr>
              <w:spacing w:afterLines="50" w:after="120"/>
              <w:rPr>
                <w:rFonts w:eastAsia="宋体"/>
                <w:lang w:eastAsia="zh-CN"/>
              </w:rPr>
            </w:pPr>
            <w:r w:rsidRPr="0066581A">
              <w:rPr>
                <w:rFonts w:eastAsia="宋体"/>
                <w:lang w:eastAsia="zh-CN"/>
              </w:rPr>
              <w:t xml:space="preserve">If we </w:t>
            </w:r>
            <w:r>
              <w:rPr>
                <w:rFonts w:eastAsia="宋体"/>
                <w:lang w:eastAsia="zh-CN"/>
              </w:rPr>
              <w:t xml:space="preserve">want to </w:t>
            </w:r>
            <w:r w:rsidRPr="0066581A">
              <w:rPr>
                <w:rFonts w:eastAsia="宋体"/>
                <w:lang w:eastAsia="zh-CN"/>
              </w:rPr>
              <w:t>move forward further, the version from Ericsson and LG can be merged together as the start point.</w:t>
            </w:r>
          </w:p>
          <w:p w14:paraId="718283B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2/3/4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are more than 2 bits,</w:t>
            </w:r>
            <w:r w:rsidRPr="0066581A">
              <w:rPr>
                <w:rStyle w:val="af3"/>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Option 1: Support joint coding </w:t>
            </w:r>
            <w:r w:rsidRPr="0066581A">
              <w:rPr>
                <w:rFonts w:eastAsia="微软雅黑"/>
                <w:b/>
                <w:strike/>
                <w:color w:val="FF0000"/>
                <w:szCs w:val="20"/>
              </w:rPr>
              <w:t>at least in case the resulting PUCCH after the multiplexing is small-payload</w:t>
            </w:r>
            <w:r w:rsidRPr="0066581A">
              <w:rPr>
                <w:rFonts w:eastAsia="微软雅黑"/>
                <w:b/>
                <w:color w:val="000000"/>
                <w:szCs w:val="20"/>
              </w:rPr>
              <w:t>.</w:t>
            </w:r>
          </w:p>
          <w:p w14:paraId="5D849F6F"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 xml:space="preserve">Option 2: Support separate coding </w:t>
            </w:r>
            <w:r w:rsidRPr="0066581A">
              <w:rPr>
                <w:rFonts w:eastAsia="微软雅黑"/>
                <w:b/>
                <w:strike/>
                <w:color w:val="FF0000"/>
                <w:szCs w:val="20"/>
              </w:rPr>
              <w:t>at least in case the resulting PUCCH after the multiplexing is large-payload.</w:t>
            </w:r>
          </w:p>
          <w:p w14:paraId="43E53FEA" w14:textId="77777777" w:rsidR="001457F9" w:rsidRPr="0066581A" w:rsidRDefault="001457F9" w:rsidP="001457F9">
            <w:pPr>
              <w:pStyle w:val="af6"/>
              <w:numPr>
                <w:ilvl w:val="0"/>
                <w:numId w:val="85"/>
              </w:numPr>
              <w:textAlignment w:val="baseline"/>
              <w:rPr>
                <w:rFonts w:eastAsia="微软雅黑"/>
                <w:b/>
                <w:color w:val="000000"/>
                <w:szCs w:val="20"/>
              </w:rPr>
            </w:pPr>
            <w:r w:rsidRPr="0066581A">
              <w:rPr>
                <w:rFonts w:eastAsia="微软雅黑"/>
                <w:b/>
                <w:color w:val="000000"/>
                <w:szCs w:val="20"/>
              </w:rPr>
              <w:t>Option 3: Combination of Option1 and 2.</w:t>
            </w:r>
          </w:p>
          <w:p w14:paraId="4CD1BEA3" w14:textId="77777777" w:rsidR="001457F9" w:rsidRPr="0066581A" w:rsidRDefault="001457F9" w:rsidP="001457F9">
            <w:pPr>
              <w:pStyle w:val="af6"/>
              <w:numPr>
                <w:ilvl w:val="0"/>
                <w:numId w:val="79"/>
              </w:numPr>
              <w:ind w:left="1440"/>
              <w:textAlignment w:val="baseline"/>
              <w:rPr>
                <w:rFonts w:eastAsia="微软雅黑"/>
                <w:b/>
                <w:color w:val="FF0000"/>
                <w:szCs w:val="20"/>
              </w:rPr>
            </w:pPr>
            <w:r w:rsidRPr="0066581A">
              <w:rPr>
                <w:rFonts w:eastAsia="微软雅黑"/>
                <w:b/>
                <w:color w:val="FF0000"/>
                <w:szCs w:val="20"/>
              </w:rPr>
              <w:t xml:space="preserve">FFS the details </w:t>
            </w:r>
          </w:p>
          <w:p w14:paraId="258B49C2"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0/1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is 2 bits,</w:t>
            </w:r>
            <w:r w:rsidRPr="0066581A">
              <w:rPr>
                <w:rStyle w:val="af3"/>
                <w:rFonts w:ascii="Times New Roman" w:hAnsi="Times New Roman" w:cs="Times New Roman"/>
                <w:color w:val="000000"/>
                <w:sz w:val="20"/>
                <w:szCs w:val="20"/>
              </w:rPr>
              <w:t> support the following:</w:t>
            </w:r>
          </w:p>
          <w:p w14:paraId="6B996972" w14:textId="77777777" w:rsidR="001457F9" w:rsidRPr="0066581A" w:rsidRDefault="001457F9" w:rsidP="001457F9">
            <w:pPr>
              <w:pStyle w:val="ae"/>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6"/>
              <w:numPr>
                <w:ilvl w:val="0"/>
                <w:numId w:val="79"/>
              </w:numPr>
              <w:ind w:left="1440"/>
              <w:textAlignment w:val="baseline"/>
              <w:rPr>
                <w:rFonts w:eastAsia="微软雅黑"/>
                <w:b/>
                <w:szCs w:val="20"/>
              </w:rPr>
            </w:pPr>
            <w:r w:rsidRPr="0066581A">
              <w:rPr>
                <w:rFonts w:eastAsia="微软雅黑" w:hint="eastAsia"/>
                <w:b/>
                <w:bCs/>
              </w:rPr>
              <w:t>FFS for details (if exists)</w:t>
            </w:r>
          </w:p>
          <w:p w14:paraId="7F84E406" w14:textId="77777777" w:rsidR="001457F9" w:rsidRPr="0066581A" w:rsidRDefault="001457F9" w:rsidP="001457F9">
            <w:pPr>
              <w:pStyle w:val="ae"/>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6"/>
              <w:numPr>
                <w:ilvl w:val="0"/>
                <w:numId w:val="79"/>
              </w:numPr>
              <w:ind w:left="1440"/>
              <w:textAlignment w:val="baseline"/>
              <w:rPr>
                <w:rFonts w:eastAsia="微软雅黑"/>
                <w:b/>
                <w:bCs/>
              </w:rPr>
            </w:pPr>
            <w:r w:rsidRPr="0066581A">
              <w:rPr>
                <w:rFonts w:eastAsia="微软雅黑"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宋体"/>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宋体"/>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5CCAAEA5"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1A5C824A" w14:textId="77777777" w:rsidR="0092276F" w:rsidRPr="009B37CB" w:rsidRDefault="0092276F" w:rsidP="0092276F">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9FF0B53" w14:textId="77777777" w:rsidR="0092276F" w:rsidRDefault="0092276F" w:rsidP="0092276F">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78626310" w14:textId="77777777" w:rsidR="0092276F" w:rsidRPr="00E4004C" w:rsidRDefault="0092276F" w:rsidP="0092276F">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lastRenderedPageBreak/>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3E1D5468"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063BDEF2"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4EBA9178" w14:textId="77777777" w:rsidR="0092276F" w:rsidRDefault="0092276F" w:rsidP="0092276F">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11382E9C" w14:textId="77777777" w:rsidTr="0092276F">
        <w:tc>
          <w:tcPr>
            <w:tcW w:w="1509" w:type="dxa"/>
            <w:shd w:val="clear" w:color="auto" w:fill="auto"/>
          </w:tcPr>
          <w:p w14:paraId="38021B45" w14:textId="68325D88" w:rsidR="0092276F" w:rsidRPr="00B40473" w:rsidRDefault="0092276F" w:rsidP="0092276F">
            <w:pPr>
              <w:spacing w:afterLines="50" w:after="120"/>
              <w:rPr>
                <w:rFonts w:eastAsia="宋体"/>
                <w:lang w:eastAsia="zh-CN"/>
              </w:rPr>
            </w:pPr>
          </w:p>
        </w:tc>
        <w:tc>
          <w:tcPr>
            <w:tcW w:w="7553" w:type="dxa"/>
            <w:shd w:val="clear" w:color="auto" w:fill="auto"/>
          </w:tcPr>
          <w:p w14:paraId="43DD05E6" w14:textId="221A5B6E" w:rsidR="0092276F" w:rsidRPr="00B40473" w:rsidRDefault="0092276F" w:rsidP="0092276F">
            <w:pPr>
              <w:spacing w:afterLines="50" w:after="120"/>
              <w:rPr>
                <w:rFonts w:eastAsia="宋体"/>
                <w:lang w:eastAsia="zh-CN"/>
              </w:rPr>
            </w:pPr>
          </w:p>
        </w:tc>
      </w:tr>
      <w:tr w:rsidR="0092276F" w:rsidRPr="00B40473" w14:paraId="1B09D550" w14:textId="77777777" w:rsidTr="0092276F">
        <w:tc>
          <w:tcPr>
            <w:tcW w:w="1509" w:type="dxa"/>
            <w:shd w:val="clear" w:color="auto" w:fill="auto"/>
          </w:tcPr>
          <w:p w14:paraId="3360D949" w14:textId="6F3B0AB0" w:rsidR="0092276F" w:rsidRPr="00B40473" w:rsidRDefault="0092276F" w:rsidP="0092276F">
            <w:pPr>
              <w:spacing w:afterLines="50" w:after="120"/>
              <w:rPr>
                <w:rFonts w:eastAsia="宋体"/>
                <w:lang w:eastAsia="zh-CN"/>
              </w:rPr>
            </w:pPr>
          </w:p>
        </w:tc>
        <w:tc>
          <w:tcPr>
            <w:tcW w:w="7553" w:type="dxa"/>
            <w:shd w:val="clear" w:color="auto" w:fill="auto"/>
          </w:tcPr>
          <w:p w14:paraId="511B2FE9" w14:textId="77777777" w:rsidR="0092276F" w:rsidRPr="00B40473" w:rsidRDefault="0092276F" w:rsidP="0092276F">
            <w:pPr>
              <w:spacing w:afterLines="50" w:after="120"/>
              <w:rPr>
                <w:rFonts w:eastAsia="宋体"/>
                <w:lang w:eastAsia="zh-CN"/>
              </w:rPr>
            </w:pPr>
          </w:p>
        </w:tc>
      </w:tr>
      <w:tr w:rsidR="0092276F" w:rsidRPr="00B40473" w14:paraId="24C0D960" w14:textId="77777777" w:rsidTr="0092276F">
        <w:tc>
          <w:tcPr>
            <w:tcW w:w="1509" w:type="dxa"/>
            <w:shd w:val="clear" w:color="auto" w:fill="auto"/>
          </w:tcPr>
          <w:p w14:paraId="63492578" w14:textId="4715EB70" w:rsidR="0092276F" w:rsidRPr="00F8650A" w:rsidRDefault="0092276F" w:rsidP="0092276F">
            <w:pPr>
              <w:spacing w:afterLines="50" w:after="120"/>
              <w:rPr>
                <w:rFonts w:eastAsia="宋体"/>
                <w:lang w:eastAsia="zh-CN"/>
              </w:rPr>
            </w:pPr>
          </w:p>
        </w:tc>
        <w:tc>
          <w:tcPr>
            <w:tcW w:w="7553" w:type="dxa"/>
            <w:shd w:val="clear" w:color="auto" w:fill="auto"/>
          </w:tcPr>
          <w:p w14:paraId="1D035AD8" w14:textId="77777777" w:rsidR="0092276F" w:rsidRPr="00B40473" w:rsidRDefault="0092276F" w:rsidP="0092276F">
            <w:pPr>
              <w:spacing w:afterLines="50" w:after="120"/>
              <w:rPr>
                <w:rFonts w:eastAsia="宋体"/>
                <w:lang w:eastAsia="zh-CN"/>
              </w:rPr>
            </w:pPr>
          </w:p>
        </w:tc>
      </w:tr>
      <w:tr w:rsidR="0092276F" w:rsidRPr="00B40473" w14:paraId="2EBDB952" w14:textId="77777777" w:rsidTr="0092276F">
        <w:tc>
          <w:tcPr>
            <w:tcW w:w="1509" w:type="dxa"/>
            <w:shd w:val="clear" w:color="auto" w:fill="auto"/>
          </w:tcPr>
          <w:p w14:paraId="1560079A" w14:textId="2D357A45" w:rsidR="0092276F" w:rsidRPr="00F8650A" w:rsidRDefault="0092276F" w:rsidP="0092276F">
            <w:pPr>
              <w:spacing w:afterLines="50" w:after="120"/>
              <w:rPr>
                <w:rFonts w:eastAsia="宋体"/>
                <w:lang w:eastAsia="zh-CN"/>
              </w:rPr>
            </w:pPr>
          </w:p>
        </w:tc>
        <w:tc>
          <w:tcPr>
            <w:tcW w:w="7553" w:type="dxa"/>
            <w:shd w:val="clear" w:color="auto" w:fill="auto"/>
          </w:tcPr>
          <w:p w14:paraId="20105C9D" w14:textId="2EF5F7F0" w:rsidR="0092276F" w:rsidRPr="00B40473" w:rsidRDefault="0092276F" w:rsidP="0092276F">
            <w:pPr>
              <w:spacing w:afterLines="50" w:after="120"/>
              <w:rPr>
                <w:rFonts w:eastAsia="宋体"/>
                <w:lang w:eastAsia="zh-CN"/>
              </w:rPr>
            </w:pPr>
          </w:p>
        </w:tc>
      </w:tr>
      <w:tr w:rsidR="0092276F" w:rsidRPr="00B40473" w14:paraId="07C3770F" w14:textId="77777777" w:rsidTr="0092276F">
        <w:tc>
          <w:tcPr>
            <w:tcW w:w="1509" w:type="dxa"/>
            <w:shd w:val="clear" w:color="auto" w:fill="auto"/>
          </w:tcPr>
          <w:p w14:paraId="3F7B40CD" w14:textId="6249A148" w:rsidR="0092276F" w:rsidRPr="00B40473" w:rsidRDefault="0092276F" w:rsidP="0092276F">
            <w:pPr>
              <w:spacing w:afterLines="50" w:after="120"/>
              <w:rPr>
                <w:rFonts w:eastAsia="宋体"/>
                <w:lang w:eastAsia="zh-CN"/>
              </w:rPr>
            </w:pPr>
          </w:p>
        </w:tc>
        <w:tc>
          <w:tcPr>
            <w:tcW w:w="7553" w:type="dxa"/>
            <w:shd w:val="clear" w:color="auto" w:fill="auto"/>
          </w:tcPr>
          <w:p w14:paraId="7671D348" w14:textId="77A078DD" w:rsidR="0092276F" w:rsidRPr="00212425" w:rsidRDefault="0092276F" w:rsidP="0092276F">
            <w:pPr>
              <w:spacing w:afterLines="50" w:after="120"/>
              <w:rPr>
                <w:rFonts w:eastAsia="宋体"/>
                <w:lang w:eastAsia="zh-CN"/>
              </w:rPr>
            </w:pPr>
          </w:p>
        </w:tc>
      </w:tr>
      <w:tr w:rsidR="0092276F" w:rsidRPr="00B40473" w14:paraId="55508BD9" w14:textId="77777777" w:rsidTr="0092276F">
        <w:tc>
          <w:tcPr>
            <w:tcW w:w="1509" w:type="dxa"/>
            <w:shd w:val="clear" w:color="auto" w:fill="auto"/>
          </w:tcPr>
          <w:p w14:paraId="70BB1E56" w14:textId="1DDB0EF7" w:rsidR="0092276F" w:rsidRPr="00800042" w:rsidRDefault="0092276F" w:rsidP="0092276F">
            <w:pPr>
              <w:spacing w:afterLines="50" w:after="120"/>
              <w:rPr>
                <w:rFonts w:eastAsiaTheme="minorEastAsia"/>
                <w:lang w:eastAsia="ja-JP"/>
              </w:rPr>
            </w:pPr>
          </w:p>
        </w:tc>
        <w:tc>
          <w:tcPr>
            <w:tcW w:w="7553" w:type="dxa"/>
            <w:shd w:val="clear" w:color="auto" w:fill="auto"/>
          </w:tcPr>
          <w:p w14:paraId="5587C9AB" w14:textId="3DBD2FAF" w:rsidR="0092276F" w:rsidRPr="00800042" w:rsidRDefault="0092276F" w:rsidP="0092276F">
            <w:pPr>
              <w:spacing w:afterLines="50" w:after="120"/>
              <w:rPr>
                <w:rFonts w:eastAsiaTheme="minorEastAsia"/>
                <w:lang w:eastAsia="ja-JP"/>
              </w:rPr>
            </w:pPr>
          </w:p>
        </w:tc>
      </w:tr>
      <w:tr w:rsidR="0092276F" w:rsidRPr="00B40473" w14:paraId="47F7C948" w14:textId="77777777" w:rsidTr="0092276F">
        <w:tc>
          <w:tcPr>
            <w:tcW w:w="1509" w:type="dxa"/>
            <w:shd w:val="clear" w:color="auto" w:fill="auto"/>
          </w:tcPr>
          <w:p w14:paraId="0E11DECC" w14:textId="79408052" w:rsidR="0092276F" w:rsidRPr="00B40473" w:rsidRDefault="0092276F" w:rsidP="0092276F">
            <w:pPr>
              <w:spacing w:afterLines="50" w:after="120"/>
              <w:rPr>
                <w:rFonts w:eastAsia="宋体"/>
                <w:lang w:eastAsia="zh-CN"/>
              </w:rPr>
            </w:pPr>
          </w:p>
        </w:tc>
        <w:tc>
          <w:tcPr>
            <w:tcW w:w="7553" w:type="dxa"/>
            <w:shd w:val="clear" w:color="auto" w:fill="auto"/>
          </w:tcPr>
          <w:p w14:paraId="5E9CFF37" w14:textId="77D9CAA8" w:rsidR="0092276F" w:rsidRPr="0083659A" w:rsidRDefault="0092276F" w:rsidP="0092276F">
            <w:pPr>
              <w:spacing w:afterLines="50" w:after="120"/>
              <w:rPr>
                <w:rFonts w:eastAsia="Yu Mincho"/>
                <w:lang w:eastAsia="ja-JP"/>
              </w:rPr>
            </w:pPr>
          </w:p>
        </w:tc>
      </w:tr>
      <w:tr w:rsidR="0092276F" w:rsidRPr="00B40473" w14:paraId="7D07557D" w14:textId="77777777" w:rsidTr="0092276F">
        <w:tc>
          <w:tcPr>
            <w:tcW w:w="1509" w:type="dxa"/>
            <w:shd w:val="clear" w:color="auto" w:fill="auto"/>
          </w:tcPr>
          <w:p w14:paraId="07F1A301" w14:textId="044BFED2" w:rsidR="0092276F" w:rsidRPr="00B40473" w:rsidRDefault="0092276F" w:rsidP="0092276F">
            <w:pPr>
              <w:spacing w:afterLines="50" w:after="120"/>
              <w:rPr>
                <w:rFonts w:eastAsia="宋体"/>
                <w:lang w:eastAsia="zh-CN"/>
              </w:rPr>
            </w:pPr>
          </w:p>
        </w:tc>
        <w:tc>
          <w:tcPr>
            <w:tcW w:w="7553" w:type="dxa"/>
            <w:shd w:val="clear" w:color="auto" w:fill="auto"/>
          </w:tcPr>
          <w:p w14:paraId="6EBA52CC" w14:textId="3A87BC35" w:rsidR="0092276F" w:rsidRPr="00B40473" w:rsidRDefault="0092276F" w:rsidP="0092276F">
            <w:pPr>
              <w:spacing w:afterLines="50" w:after="120"/>
              <w:rPr>
                <w:rFonts w:eastAsia="宋体"/>
                <w:lang w:eastAsia="zh-CN"/>
              </w:rPr>
            </w:pPr>
          </w:p>
        </w:tc>
      </w:tr>
      <w:tr w:rsidR="0092276F" w:rsidRPr="00B40473" w14:paraId="3142E695" w14:textId="77777777" w:rsidTr="0092276F">
        <w:tc>
          <w:tcPr>
            <w:tcW w:w="1509" w:type="dxa"/>
            <w:shd w:val="clear" w:color="auto" w:fill="auto"/>
          </w:tcPr>
          <w:p w14:paraId="1D67A681" w14:textId="04696226" w:rsidR="0092276F" w:rsidRDefault="0092276F" w:rsidP="0092276F">
            <w:pPr>
              <w:spacing w:afterLines="50" w:after="120"/>
              <w:rPr>
                <w:rFonts w:eastAsia="宋体"/>
                <w:lang w:eastAsia="zh-CN"/>
              </w:rPr>
            </w:pPr>
          </w:p>
        </w:tc>
        <w:tc>
          <w:tcPr>
            <w:tcW w:w="7553" w:type="dxa"/>
            <w:shd w:val="clear" w:color="auto" w:fill="auto"/>
          </w:tcPr>
          <w:p w14:paraId="2C6B73B6" w14:textId="727B6F4A" w:rsidR="0092276F" w:rsidRDefault="0092276F" w:rsidP="0092276F">
            <w:pPr>
              <w:spacing w:afterLines="50" w:after="120"/>
              <w:rPr>
                <w:rFonts w:eastAsia="宋体"/>
                <w:lang w:eastAsia="zh-CN"/>
              </w:rPr>
            </w:pPr>
          </w:p>
        </w:tc>
      </w:tr>
      <w:tr w:rsidR="0092276F" w:rsidRPr="00B40473" w14:paraId="585C955F" w14:textId="77777777" w:rsidTr="0092276F">
        <w:tc>
          <w:tcPr>
            <w:tcW w:w="1509" w:type="dxa"/>
            <w:shd w:val="clear" w:color="auto" w:fill="auto"/>
          </w:tcPr>
          <w:p w14:paraId="6E94B752" w14:textId="0B301D9C" w:rsidR="0092276F" w:rsidRDefault="0092276F" w:rsidP="0092276F">
            <w:pPr>
              <w:spacing w:afterLines="50" w:after="120"/>
              <w:rPr>
                <w:rFonts w:eastAsia="Yu Mincho"/>
                <w:lang w:eastAsia="ja-JP"/>
              </w:rPr>
            </w:pPr>
          </w:p>
        </w:tc>
        <w:tc>
          <w:tcPr>
            <w:tcW w:w="7553" w:type="dxa"/>
            <w:shd w:val="clear" w:color="auto" w:fill="auto"/>
          </w:tcPr>
          <w:p w14:paraId="5A49B2C8" w14:textId="59E6ED72" w:rsidR="0092276F" w:rsidRDefault="0092276F" w:rsidP="0092276F">
            <w:pPr>
              <w:spacing w:afterLines="50" w:after="120"/>
              <w:rPr>
                <w:rFonts w:eastAsia="Yu Mincho"/>
                <w:lang w:eastAsia="ja-JP"/>
              </w:rPr>
            </w:pPr>
          </w:p>
        </w:tc>
      </w:tr>
      <w:tr w:rsidR="0092276F"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FECB26D"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7777777" w:rsidR="0092276F" w:rsidRPr="0022401A" w:rsidRDefault="0092276F" w:rsidP="0092276F">
            <w:pPr>
              <w:spacing w:afterLines="50" w:after="120"/>
              <w:rPr>
                <w:rFonts w:eastAsia="宋体"/>
                <w:lang w:eastAsia="zh-CN"/>
              </w:rPr>
            </w:pPr>
          </w:p>
        </w:tc>
      </w:tr>
      <w:tr w:rsidR="0092276F"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1A1876A9"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4685E7BF" w:rsidR="0092276F" w:rsidRPr="0022401A" w:rsidRDefault="0092276F" w:rsidP="0092276F">
            <w:pPr>
              <w:spacing w:afterLines="50" w:after="120"/>
              <w:rPr>
                <w:rFonts w:eastAsia="宋体"/>
                <w:lang w:eastAsia="zh-CN"/>
              </w:rPr>
            </w:pPr>
          </w:p>
        </w:tc>
      </w:tr>
      <w:tr w:rsidR="0092276F"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92276F" w:rsidRPr="00AB3428" w:rsidRDefault="0092276F" w:rsidP="0092276F">
            <w:pPr>
              <w:spacing w:afterLines="50" w:after="120"/>
              <w:rPr>
                <w:rFonts w:eastAsia="宋体"/>
                <w:szCs w:val="20"/>
                <w:lang w:eastAsia="zh-CN"/>
              </w:rPr>
            </w:pPr>
          </w:p>
        </w:tc>
      </w:tr>
      <w:tr w:rsidR="0092276F"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92276F" w:rsidRPr="00EC4E44" w:rsidRDefault="0092276F" w:rsidP="0092276F">
            <w:pPr>
              <w:rPr>
                <w:rFonts w:eastAsia="宋体"/>
                <w:lang w:eastAsia="zh-CN"/>
              </w:rPr>
            </w:pPr>
          </w:p>
        </w:tc>
      </w:tr>
      <w:tr w:rsidR="0092276F"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92276F" w:rsidRDefault="0092276F" w:rsidP="0092276F">
            <w:pPr>
              <w:spacing w:afterLines="50" w:after="120"/>
              <w:rPr>
                <w:rFonts w:eastAsia="宋体"/>
                <w:lang w:eastAsia="zh-CN"/>
              </w:rPr>
            </w:pPr>
          </w:p>
        </w:tc>
      </w:tr>
      <w:tr w:rsidR="0092276F"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92276F" w:rsidRDefault="0092276F" w:rsidP="0092276F">
            <w:pPr>
              <w:spacing w:afterLines="50" w:after="120"/>
              <w:rPr>
                <w:rFonts w:eastAsia="Malgun Gothic"/>
                <w:lang w:eastAsia="ko-KR"/>
              </w:rPr>
            </w:pPr>
          </w:p>
        </w:tc>
      </w:tr>
      <w:tr w:rsidR="0092276F"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92276F" w:rsidRPr="00CD1EBD" w:rsidRDefault="0092276F" w:rsidP="0092276F">
            <w:pPr>
              <w:spacing w:afterLines="50" w:after="120"/>
              <w:rPr>
                <w:rFonts w:eastAsia="Malgun Gothic"/>
                <w:lang w:eastAsia="ko-KR"/>
              </w:rPr>
            </w:pPr>
          </w:p>
        </w:tc>
      </w:tr>
      <w:tr w:rsidR="0092276F"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92276F" w:rsidRPr="00450680" w:rsidRDefault="0092276F" w:rsidP="0092276F">
            <w:pPr>
              <w:spacing w:afterLines="50" w:after="120"/>
              <w:rPr>
                <w:rFonts w:eastAsia="Yu Mincho"/>
                <w:lang w:eastAsia="ja-JP"/>
              </w:rPr>
            </w:pPr>
          </w:p>
        </w:tc>
      </w:tr>
      <w:tr w:rsidR="0092276F"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92276F" w:rsidRDefault="0092276F" w:rsidP="0092276F">
            <w:pPr>
              <w:spacing w:afterLines="50" w:after="120"/>
              <w:rPr>
                <w:rFonts w:eastAsia="Yu Mincho"/>
                <w:lang w:eastAsia="ja-JP"/>
              </w:rPr>
            </w:pPr>
          </w:p>
        </w:tc>
      </w:tr>
      <w:tr w:rsidR="0092276F"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92276F" w:rsidRDefault="0092276F" w:rsidP="0092276F">
            <w:pPr>
              <w:spacing w:afterLines="50" w:after="120"/>
              <w:rPr>
                <w:rFonts w:eastAsia="Malgun Gothic"/>
                <w:lang w:eastAsia="zh-CN"/>
              </w:rPr>
            </w:pPr>
          </w:p>
        </w:tc>
      </w:tr>
      <w:tr w:rsidR="0092276F"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92276F" w:rsidRPr="00325099" w:rsidRDefault="0092276F" w:rsidP="0092276F">
            <w:pPr>
              <w:spacing w:afterLines="50" w:after="120"/>
              <w:rPr>
                <w:rFonts w:eastAsia="宋体"/>
                <w:color w:val="7030A0"/>
                <w:lang w:eastAsia="zh-CN"/>
              </w:rPr>
            </w:pPr>
          </w:p>
        </w:tc>
      </w:tr>
      <w:tr w:rsidR="0092276F"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92276F" w:rsidRPr="002839C8" w:rsidRDefault="0092276F" w:rsidP="0092276F">
            <w:pPr>
              <w:spacing w:afterLines="50" w:after="120"/>
              <w:rPr>
                <w:rFonts w:eastAsia="宋体"/>
                <w:color w:val="000000" w:themeColor="text1"/>
                <w:lang w:eastAsia="zh-CN"/>
              </w:rPr>
            </w:pPr>
          </w:p>
        </w:tc>
      </w:tr>
      <w:tr w:rsidR="0092276F"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92276F" w:rsidRPr="002839C8" w:rsidRDefault="0092276F" w:rsidP="0092276F">
            <w:pPr>
              <w:spacing w:afterLines="50" w:after="120"/>
              <w:rPr>
                <w:rFonts w:eastAsia="宋体"/>
                <w:color w:val="000000" w:themeColor="text1"/>
                <w:lang w:eastAsia="zh-CN"/>
              </w:rPr>
            </w:pPr>
          </w:p>
        </w:tc>
      </w:tr>
    </w:tbl>
    <w:p w14:paraId="7D5205EF" w14:textId="77777777" w:rsidR="0092276F" w:rsidRPr="0092276F" w:rsidRDefault="0092276F"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9"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lastRenderedPageBreak/>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10"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11"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2"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宋体"/>
                <w:lang w:eastAsia="zh-CN"/>
              </w:rPr>
            </w:pPr>
            <w:ins w:id="15" w:author="Islam, Toufiqul" w:date="2020-11-03T22:38:00Z">
              <w:r w:rsidRPr="00AE2CB3">
                <w:rPr>
                  <w:rFonts w:eastAsia="宋体"/>
                  <w:lang w:eastAsia="zh-CN"/>
                </w:rPr>
                <w:t xml:space="preserve">Option 2b: </w:t>
              </w:r>
            </w:ins>
            <w:ins w:id="16" w:author="Islam, Toufiqul" w:date="2020-11-03T22:40:00Z">
              <w:r w:rsidRPr="00AE2CB3">
                <w:rPr>
                  <w:rFonts w:eastAsia="宋体"/>
                  <w:lang w:eastAsia="zh-CN"/>
                </w:rPr>
                <w:t xml:space="preserve">A threshold on </w:t>
              </w:r>
            </w:ins>
            <w:ins w:id="17" w:author="Islam, Toufiqul" w:date="2020-11-03T22:38:00Z">
              <w:r w:rsidRPr="009E6B5E">
                <w:rPr>
                  <w:rFonts w:eastAsia="宋体" w:hint="eastAsia"/>
                  <w:lang w:eastAsia="zh-CN"/>
                </w:rPr>
                <w:t xml:space="preserve">LP </w:t>
              </w:r>
              <w:r>
                <w:rPr>
                  <w:rFonts w:eastAsia="宋体" w:hint="eastAsia"/>
                  <w:lang w:eastAsia="zh-CN"/>
                </w:rPr>
                <w:t>HARQ-ACK</w:t>
              </w:r>
            </w:ins>
            <w:ins w:id="18" w:author="Islam, Toufiqul" w:date="2020-11-03T22:40:00Z">
              <w:r>
                <w:rPr>
                  <w:rFonts w:eastAsia="宋体"/>
                  <w:lang w:eastAsia="zh-CN"/>
                </w:rPr>
                <w:t xml:space="preserve"> payload can be configured and LP HARQ-ACK</w:t>
              </w:r>
            </w:ins>
            <w:ins w:id="19" w:author="Islam, Toufiqul" w:date="2020-11-03T22:38:00Z">
              <w:r w:rsidRPr="009E6B5E">
                <w:rPr>
                  <w:rFonts w:eastAsia="宋体" w:hint="eastAsia"/>
                  <w:lang w:eastAsia="zh-CN"/>
                </w:rPr>
                <w:t xml:space="preserve"> </w:t>
              </w:r>
            </w:ins>
            <w:ins w:id="20" w:author="Islam, Toufiqul" w:date="2020-11-03T22:40:00Z">
              <w:r>
                <w:rPr>
                  <w:rFonts w:eastAsia="宋体"/>
                  <w:lang w:eastAsia="zh-CN"/>
                </w:rPr>
                <w:t>can be</w:t>
              </w:r>
            </w:ins>
            <w:ins w:id="21"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2" w:author="Islam, Toufiqul" w:date="2020-11-03T22:39:00Z">
              <w:r>
                <w:rPr>
                  <w:rFonts w:eastAsia="宋体"/>
                  <w:lang w:eastAsia="zh-CN"/>
                </w:rPr>
                <w:t xml:space="preserve">, if </w:t>
              </w:r>
            </w:ins>
            <w:ins w:id="23" w:author="Islam, Toufiqul" w:date="2020-11-03T22:40:00Z">
              <w:r>
                <w:rPr>
                  <w:rFonts w:eastAsia="宋体"/>
                  <w:lang w:eastAsia="zh-CN"/>
                </w:rPr>
                <w:t>a</w:t>
              </w:r>
            </w:ins>
            <w:ins w:id="24"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5"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宋体"/>
                <w:lang w:eastAsia="zh-CN"/>
              </w:rPr>
            </w:pPr>
            <w:ins w:id="29" w:author="Islam, Toufiqul" w:date="2020-11-03T22:38:00Z">
              <w:r w:rsidRPr="00AE2CB3">
                <w:rPr>
                  <w:rFonts w:eastAsia="宋体"/>
                  <w:lang w:eastAsia="zh-CN"/>
                </w:rPr>
                <w:t xml:space="preserve">Option 2b: </w:t>
              </w:r>
            </w:ins>
            <w:ins w:id="30" w:author="Islam, Toufiqul" w:date="2020-11-03T22:40:00Z">
              <w:r w:rsidRPr="00AE2CB3">
                <w:rPr>
                  <w:rFonts w:eastAsia="宋体"/>
                  <w:lang w:eastAsia="zh-CN"/>
                </w:rPr>
                <w:t xml:space="preserve">A threshold on </w:t>
              </w:r>
            </w:ins>
            <w:ins w:id="31" w:author="Islam, Toufiqul" w:date="2020-11-03T22:38:00Z">
              <w:r w:rsidRPr="009E6B5E">
                <w:rPr>
                  <w:rFonts w:eastAsia="宋体" w:hint="eastAsia"/>
                  <w:lang w:eastAsia="zh-CN"/>
                </w:rPr>
                <w:t xml:space="preserve">LP </w:t>
              </w:r>
              <w:r>
                <w:rPr>
                  <w:rFonts w:eastAsia="宋体" w:hint="eastAsia"/>
                  <w:lang w:eastAsia="zh-CN"/>
                </w:rPr>
                <w:t>HARQ-ACK</w:t>
              </w:r>
            </w:ins>
            <w:ins w:id="32" w:author="Islam, Toufiqul" w:date="2020-11-03T22:40:00Z">
              <w:r>
                <w:rPr>
                  <w:rFonts w:eastAsia="宋体"/>
                  <w:lang w:eastAsia="zh-CN"/>
                </w:rPr>
                <w:t xml:space="preserve"> payload can be configured and LP HARQ-ACK</w:t>
              </w:r>
            </w:ins>
            <w:ins w:id="33" w:author="Islam, Toufiqul" w:date="2020-11-03T22:38:00Z">
              <w:r w:rsidRPr="009E6B5E">
                <w:rPr>
                  <w:rFonts w:eastAsia="宋体" w:hint="eastAsia"/>
                  <w:lang w:eastAsia="zh-CN"/>
                </w:rPr>
                <w:t xml:space="preserve"> </w:t>
              </w:r>
            </w:ins>
            <w:ins w:id="34" w:author="Islam, Toufiqul" w:date="2020-11-03T22:40:00Z">
              <w:r>
                <w:rPr>
                  <w:rFonts w:eastAsia="宋体"/>
                  <w:lang w:eastAsia="zh-CN"/>
                </w:rPr>
                <w:t>can be</w:t>
              </w:r>
            </w:ins>
            <w:ins w:id="3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6" w:author="Islam, Toufiqul" w:date="2020-11-03T22:39:00Z">
              <w:r>
                <w:rPr>
                  <w:rFonts w:eastAsia="宋体"/>
                  <w:lang w:eastAsia="zh-CN"/>
                </w:rPr>
                <w:t xml:space="preserve">, if </w:t>
              </w:r>
            </w:ins>
            <w:ins w:id="37" w:author="Islam, Toufiqul" w:date="2020-11-03T22:40:00Z">
              <w:r>
                <w:rPr>
                  <w:rFonts w:eastAsia="宋体"/>
                  <w:lang w:eastAsia="zh-CN"/>
                </w:rPr>
                <w:t>a</w:t>
              </w:r>
            </w:ins>
            <w:ins w:id="38"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9"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lastRenderedPageBreak/>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40" w:author="Islam, Toufiqul" w:date="2020-11-03T22:43:00Z"/>
          <w:rFonts w:eastAsia="宋体"/>
          <w:u w:val="single"/>
          <w:lang w:eastAsia="zh-CN"/>
        </w:rPr>
      </w:pPr>
      <w:ins w:id="4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宋体"/>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51" w:author="李娜-5G" w:date="2020-11-05T17:24:00Z">
              <w:r w:rsidDel="00413B3E">
                <w:rPr>
                  <w:rFonts w:eastAsia="宋体" w:hint="eastAsia"/>
                  <w:lang w:eastAsia="zh-CN"/>
                </w:rPr>
                <w:delText xml:space="preserve">For </w:delText>
              </w:r>
            </w:del>
            <w:ins w:id="52"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3" w:author="李娜-5G" w:date="2020-11-05T17:24:00Z">
              <w:r>
                <w:rPr>
                  <w:rFonts w:eastAsia="宋体"/>
                  <w:szCs w:val="20"/>
                  <w:lang w:eastAsia="zh-CN"/>
                </w:rPr>
                <w:t xml:space="preserve"> is supported</w:t>
              </w:r>
            </w:ins>
            <w:r>
              <w:rPr>
                <w:rFonts w:eastAsia="宋体" w:hint="eastAsia"/>
                <w:lang w:eastAsia="zh-CN"/>
              </w:rPr>
              <w:t>,</w:t>
            </w:r>
            <w:ins w:id="54" w:author="李娜-5G" w:date="2020-11-05T17:24:00Z">
              <w:r>
                <w:rPr>
                  <w:rFonts w:eastAsia="宋体"/>
                  <w:lang w:eastAsia="zh-CN"/>
                </w:rPr>
                <w:t xml:space="preserve"> </w:t>
              </w:r>
            </w:ins>
            <w:ins w:id="55"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w:t>
            </w:r>
            <w:r w:rsidR="00190F8F">
              <w:rPr>
                <w:rFonts w:eastAsia="宋体"/>
                <w:szCs w:val="20"/>
                <w:lang w:eastAsia="zh-CN"/>
              </w:rPr>
              <w:lastRenderedPageBreak/>
              <w:t>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lastRenderedPageBreak/>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lastRenderedPageBreak/>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mis-detection issue can be avoided by other mechanisms. E.g., explicit indication of </w:t>
            </w:r>
            <w:r>
              <w:rPr>
                <w:rFonts w:eastAsia="宋体"/>
                <w:lang w:eastAsia="zh-CN"/>
              </w:rPr>
              <w:lastRenderedPageBreak/>
              <w:t>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6" w:name="_Hlk55331642"/>
            <w:r w:rsidRPr="0022401A">
              <w:rPr>
                <w:rFonts w:eastAsia="宋体"/>
                <w:lang w:eastAsia="zh-CN"/>
              </w:rPr>
              <w:t>case 1: HP HARQ-ACK in PF1 overlaps with LP SR in PF1</w:t>
            </w:r>
            <w:bookmarkEnd w:id="56"/>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 xml:space="preserve">First, a PUCCH resource set associated to HP HARQ-ACK based on the total number of HP HARQ-ACK/SR and LP HARQ-ACK is determined. Then, a PUCCH resource in the PUCCH resource set to carry both HP and LP HARQ-ACK based on the last </w:t>
            </w:r>
            <w:r w:rsidRPr="00C830EA">
              <w:rPr>
                <w:color w:val="7030A0"/>
                <w:lang w:eastAsia="ja-JP"/>
              </w:rPr>
              <w:lastRenderedPageBreak/>
              <w:t>DCI corresponding to the HP HARQ-ACK is determined.</w:t>
            </w:r>
            <w:bookmarkEnd w:id="61"/>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xml:space="preserve">”.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w:t>
            </w:r>
            <w:r>
              <w:rPr>
                <w:rFonts w:eastAsia="宋体"/>
                <w:lang w:eastAsia="zh-CN"/>
              </w:rPr>
              <w:lastRenderedPageBreak/>
              <w:t>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w:t>
            </w:r>
            <w:r w:rsidRPr="00334270">
              <w:rPr>
                <w:rFonts w:eastAsia="宋体"/>
                <w:lang w:eastAsia="zh-CN"/>
              </w:rPr>
              <w:lastRenderedPageBreak/>
              <w:t>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lastRenderedPageBreak/>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w:t>
            </w:r>
            <w:r w:rsidRPr="00A26B2F">
              <w:rPr>
                <w:rFonts w:eastAsia="Yu Mincho"/>
                <w:lang w:eastAsia="ja-JP"/>
              </w:rPr>
              <w:lastRenderedPageBreak/>
              <w:t xml:space="preserve">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宋体"/>
                <w:lang w:eastAsia="zh-CN"/>
              </w:rPr>
            </w:pPr>
            <w:r>
              <w:rPr>
                <w:rFonts w:eastAsia="宋体"/>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21C9455" w14:textId="77777777" w:rsidR="00B960CB" w:rsidRDefault="00E4004C" w:rsidP="00676FC1">
            <w:pPr>
              <w:spacing w:afterLines="50" w:after="120"/>
              <w:rPr>
                <w:rFonts w:eastAsia="宋体"/>
                <w:lang w:eastAsia="zh-CN"/>
              </w:rPr>
            </w:pPr>
            <w:r>
              <w:rPr>
                <w:rFonts w:eastAsia="宋体"/>
                <w:lang w:eastAsia="zh-CN"/>
              </w:rPr>
              <w:t>Support the proposal.</w:t>
            </w:r>
          </w:p>
          <w:p w14:paraId="3662A4F8" w14:textId="7AE3F43F" w:rsidR="00E4004C" w:rsidRDefault="00E4004C" w:rsidP="00676FC1">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6"/>
              <w:overflowPunct w:val="0"/>
              <w:autoSpaceDE w:val="0"/>
              <w:autoSpaceDN w:val="0"/>
              <w:adjustRightInd w:val="0"/>
              <w:ind w:left="840"/>
              <w:textAlignment w:val="baseline"/>
              <w:rPr>
                <w:rFonts w:eastAsia="宋体"/>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宋体"/>
                <w:lang w:eastAsia="zh-CN"/>
              </w:rPr>
            </w:pPr>
            <w:r>
              <w:rPr>
                <w:rFonts w:eastAsia="宋体"/>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宋体"/>
                <w:lang w:eastAsia="zh-CN"/>
              </w:rPr>
            </w:pPr>
            <w:r>
              <w:rPr>
                <w:rFonts w:eastAsia="宋体"/>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宋体"/>
                <w:lang w:eastAsia="zh-CN"/>
              </w:rPr>
            </w:pPr>
            <w:bookmarkStart w:id="62" w:name="OLE_LINK11"/>
            <w:bookmarkStart w:id="63" w:name="OLE_LINK12"/>
            <w:bookmarkStart w:id="64" w:name="OLE_LINK13"/>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af6"/>
              <w:numPr>
                <w:ilvl w:val="0"/>
                <w:numId w:val="83"/>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6"/>
              <w:spacing w:afterLines="50" w:after="120"/>
              <w:ind w:left="360"/>
              <w:rPr>
                <w:rFonts w:eastAsia="宋体"/>
                <w:lang w:eastAsia="zh-CN"/>
              </w:rPr>
            </w:pPr>
          </w:p>
          <w:p w14:paraId="523199CE" w14:textId="77777777" w:rsidR="007452FC" w:rsidRDefault="007452FC" w:rsidP="007452FC">
            <w:pPr>
              <w:pStyle w:val="af6"/>
              <w:numPr>
                <w:ilvl w:val="0"/>
                <w:numId w:val="83"/>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af6"/>
              <w:numPr>
                <w:ilvl w:val="2"/>
                <w:numId w:val="83"/>
              </w:numPr>
              <w:spacing w:afterLines="50" w:after="120"/>
              <w:rPr>
                <w:rFonts w:eastAsia="宋体"/>
                <w:lang w:eastAsia="zh-CN"/>
              </w:rPr>
            </w:pPr>
            <w:r>
              <w:rPr>
                <w:rFonts w:eastAsia="宋体"/>
                <w:lang w:eastAsia="zh-CN"/>
              </w:rPr>
              <w:lastRenderedPageBreak/>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宋体"/>
                <w:lang w:eastAsia="zh-CN"/>
              </w:rPr>
            </w:pPr>
            <w:r>
              <w:rPr>
                <w:rFonts w:eastAsia="宋体"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宋体"/>
                <w:lang w:eastAsia="zh-CN"/>
              </w:rPr>
            </w:pPr>
            <w:r>
              <w:rPr>
                <w:rFonts w:eastAsia="宋体" w:hint="eastAsia"/>
                <w:lang w:eastAsia="zh-CN"/>
              </w:rPr>
              <w:t>G</w:t>
            </w:r>
            <w:r w:rsidR="00694EF2">
              <w:rPr>
                <w:rFonts w:eastAsia="宋体" w:hint="eastAsia"/>
                <w:lang w:eastAsia="zh-CN"/>
              </w:rPr>
              <w:t>iven that only intra-UE prioritization is supported in Rel-16 and intra-UE multiplexing is introduced in Rel-17,</w:t>
            </w:r>
            <w:r>
              <w:rPr>
                <w:rFonts w:eastAsia="宋体" w:hint="eastAsia"/>
                <w:lang w:eastAsia="zh-CN"/>
              </w:rPr>
              <w:t xml:space="preserve"> we think</w:t>
            </w:r>
            <w:r w:rsidR="00694EF2">
              <w:rPr>
                <w:rFonts w:eastAsia="宋体" w:hint="eastAsia"/>
                <w:lang w:eastAsia="zh-CN"/>
              </w:rPr>
              <w:t xml:space="preserve"> a mechanism is needed to enable or disable intra-UE multiplexing. </w:t>
            </w:r>
            <w:r>
              <w:rPr>
                <w:rFonts w:eastAsia="宋体" w:hint="eastAsia"/>
                <w:lang w:eastAsia="zh-CN"/>
              </w:rPr>
              <w:t xml:space="preserve">However, our understanding is that when intra-UE multiplexing is enabled, whether multiplexing is </w:t>
            </w:r>
            <w:r>
              <w:rPr>
                <w:rFonts w:eastAsia="宋体"/>
                <w:lang w:eastAsia="zh-CN"/>
              </w:rPr>
              <w:t>always</w:t>
            </w:r>
            <w:r>
              <w:rPr>
                <w:rFonts w:eastAsia="宋体"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宋体"/>
                <w:color w:val="000000" w:themeColor="text1"/>
                <w:szCs w:val="20"/>
                <w:lang w:eastAsia="zh-CN"/>
              </w:rPr>
            </w:pPr>
            <w:r>
              <w:rPr>
                <w:rFonts w:eastAsia="宋体"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宋体"/>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413EEAC" w14:textId="77777777" w:rsidR="009F72FD" w:rsidRPr="00B960CB" w:rsidRDefault="009F72FD" w:rsidP="009F72F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BB7DC7B" w14:textId="77777777" w:rsidR="009F72FD"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279223AA" w14:textId="77777777" w:rsidR="009F72FD" w:rsidRPr="00B960CB"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C7A477D" w14:textId="084850A3" w:rsidR="009F72FD" w:rsidRPr="0022401A" w:rsidRDefault="009F72FD" w:rsidP="00694EF2">
            <w:pPr>
              <w:spacing w:afterLines="50" w:after="120"/>
              <w:rPr>
                <w:rFonts w:eastAsia="宋体"/>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宋体"/>
                <w:szCs w:val="20"/>
                <w:lang w:eastAsia="zh-CN"/>
              </w:rPr>
            </w:pPr>
            <w:r>
              <w:rPr>
                <w:rFonts w:eastAsia="宋体" w:hint="eastAsia"/>
                <w:lang w:eastAsia="zh-CN"/>
              </w:rPr>
              <w:t>S</w:t>
            </w:r>
            <w:r>
              <w:rPr>
                <w:rFonts w:eastAsia="宋体"/>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宋体"/>
                <w:lang w:eastAsia="zh-CN"/>
              </w:rPr>
            </w:pPr>
            <w:r>
              <w:rPr>
                <w:rFonts w:eastAsia="宋体" w:hint="eastAsia"/>
                <w:lang w:eastAsia="zh-CN"/>
              </w:rPr>
              <w:t>S</w:t>
            </w:r>
            <w:r>
              <w:rPr>
                <w:rFonts w:eastAsia="宋体"/>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宋体"/>
                <w:lang w:eastAsia="zh-CN"/>
              </w:rPr>
            </w:pPr>
            <w:r>
              <w:rPr>
                <w:rFonts w:eastAsia="宋体"/>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宋体"/>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宋体"/>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03D6269E"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55F96BFC" w14:textId="77777777"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5CB081B4"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A6CCA74"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A9FABD8"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A903FEF" w14:textId="14504AB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30717A25" w14:textId="77777777" w:rsidR="0092276F" w:rsidRDefault="0092276F" w:rsidP="00B960CB">
      <w:pPr>
        <w:spacing w:afterLines="50" w:after="120"/>
        <w:rPr>
          <w:rFonts w:eastAsia="宋体" w:hint="eastAsia"/>
          <w:lang w:eastAsia="zh-CN"/>
        </w:rPr>
      </w:pPr>
    </w:p>
    <w:p w14:paraId="766F5AD8" w14:textId="77777777" w:rsidR="00D04539" w:rsidRPr="00604D98" w:rsidRDefault="00D04539" w:rsidP="00D04539">
      <w:pPr>
        <w:pStyle w:val="af6"/>
        <w:overflowPunct w:val="0"/>
        <w:autoSpaceDE w:val="0"/>
        <w:autoSpaceDN w:val="0"/>
        <w:adjustRightInd w:val="0"/>
        <w:ind w:left="840"/>
        <w:textAlignment w:val="baseline"/>
        <w:rPr>
          <w:rFonts w:eastAsia="宋体"/>
          <w:color w:val="000000" w:themeColor="text1"/>
          <w:szCs w:val="20"/>
          <w:lang w:eastAsia="zh-CN"/>
        </w:rPr>
      </w:pPr>
    </w:p>
    <w:tbl>
      <w:tblPr>
        <w:tblStyle w:val="af0"/>
        <w:tblW w:w="0" w:type="auto"/>
        <w:tblLook w:val="04A0" w:firstRow="1" w:lastRow="0" w:firstColumn="1" w:lastColumn="0" w:noHBand="0" w:noVBand="1"/>
      </w:tblPr>
      <w:tblGrid>
        <w:gridCol w:w="1161"/>
        <w:gridCol w:w="1497"/>
        <w:gridCol w:w="3280"/>
        <w:gridCol w:w="3124"/>
      </w:tblGrid>
      <w:tr w:rsidR="00D04539" w14:paraId="7F297289" w14:textId="77777777" w:rsidTr="007B624E">
        <w:tc>
          <w:tcPr>
            <w:tcW w:w="2658" w:type="dxa"/>
            <w:gridSpan w:val="2"/>
          </w:tcPr>
          <w:p w14:paraId="28FD1099" w14:textId="77777777" w:rsidR="00D04539" w:rsidRDefault="00D04539" w:rsidP="007B624E">
            <w:pPr>
              <w:rPr>
                <w:rFonts w:eastAsia="宋体"/>
                <w:lang w:eastAsia="zh-CN"/>
              </w:rPr>
            </w:pPr>
          </w:p>
        </w:tc>
        <w:tc>
          <w:tcPr>
            <w:tcW w:w="3280" w:type="dxa"/>
          </w:tcPr>
          <w:p w14:paraId="0F728870" w14:textId="77777777" w:rsidR="00D04539" w:rsidRDefault="00D04539" w:rsidP="007B624E">
            <w:pPr>
              <w:rPr>
                <w:rFonts w:eastAsia="宋体"/>
                <w:lang w:eastAsia="zh-CN"/>
              </w:rPr>
            </w:pPr>
            <w:r>
              <w:rPr>
                <w:rFonts w:eastAsia="宋体" w:hint="eastAsia"/>
                <w:lang w:eastAsia="zh-CN"/>
              </w:rPr>
              <w:t>Arguments</w:t>
            </w:r>
          </w:p>
        </w:tc>
        <w:tc>
          <w:tcPr>
            <w:tcW w:w="3124" w:type="dxa"/>
          </w:tcPr>
          <w:p w14:paraId="37E8F5C6" w14:textId="77777777" w:rsidR="00D04539" w:rsidRPr="00E007AF" w:rsidRDefault="00D04539" w:rsidP="007B624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D04539" w14:paraId="766A51DF" w14:textId="77777777" w:rsidTr="007B624E">
        <w:tc>
          <w:tcPr>
            <w:tcW w:w="1161" w:type="dxa"/>
          </w:tcPr>
          <w:p w14:paraId="741BE827" w14:textId="77777777" w:rsidR="00D04539" w:rsidRDefault="00D04539" w:rsidP="007B624E">
            <w:pPr>
              <w:rPr>
                <w:rFonts w:eastAsia="宋体"/>
                <w:lang w:eastAsia="zh-CN"/>
              </w:rPr>
            </w:pPr>
            <w:r>
              <w:rPr>
                <w:rFonts w:eastAsia="宋体" w:hint="eastAsia"/>
                <w:lang w:eastAsia="zh-CN"/>
              </w:rPr>
              <w:t>Advantages</w:t>
            </w:r>
          </w:p>
        </w:tc>
        <w:tc>
          <w:tcPr>
            <w:tcW w:w="1497" w:type="dxa"/>
          </w:tcPr>
          <w:p w14:paraId="6DA62011" w14:textId="748C29D9" w:rsidR="00D04539" w:rsidRDefault="00D04539" w:rsidP="007B624E">
            <w:pPr>
              <w:rPr>
                <w:rFonts w:eastAsia="宋体"/>
                <w:lang w:eastAsia="zh-CN"/>
              </w:rPr>
            </w:pPr>
            <w:r>
              <w:rPr>
                <w:rFonts w:eastAsia="宋体" w:hint="eastAsia"/>
                <w:lang w:eastAsia="zh-CN"/>
              </w:rPr>
              <w:t>Flexibility</w:t>
            </w:r>
          </w:p>
        </w:tc>
        <w:tc>
          <w:tcPr>
            <w:tcW w:w="3280" w:type="dxa"/>
          </w:tcPr>
          <w:p w14:paraId="19292EC7" w14:textId="77777777" w:rsidR="00D04539" w:rsidRPr="00D04539" w:rsidRDefault="00D04539" w:rsidP="00D04539">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sidRPr="00D04539">
              <w:rPr>
                <w:rFonts w:eastAsia="宋体"/>
                <w:lang w:eastAsia="zh-CN"/>
              </w:rPr>
              <w:t xml:space="preserve"> Rel-17 behaviors</w:t>
            </w:r>
          </w:p>
          <w:p w14:paraId="5BF452D8" w14:textId="77777777" w:rsidR="00D04539" w:rsidRPr="00D04539" w:rsidRDefault="00D04539" w:rsidP="00D04539">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471B1E68" w14:textId="77777777" w:rsidR="00D04539" w:rsidRDefault="00D04539" w:rsidP="007B624E">
            <w:pPr>
              <w:rPr>
                <w:rFonts w:ascii="Arial" w:hAnsi="Arial" w:cs="Arial"/>
                <w:color w:val="F73131"/>
                <w:szCs w:val="20"/>
                <w:shd w:val="clear" w:color="auto" w:fill="FFFFFF"/>
                <w:lang w:eastAsia="zh-CN"/>
              </w:rPr>
            </w:pPr>
            <w:r w:rsidRPr="00BD5D11">
              <w:rPr>
                <w:color w:val="00B050"/>
                <w:lang w:eastAsia="ja-JP"/>
              </w:rPr>
              <w:t xml:space="preserve"> </w:t>
            </w:r>
          </w:p>
        </w:tc>
      </w:tr>
      <w:tr w:rsidR="00D04539" w14:paraId="01C6EBE3" w14:textId="77777777" w:rsidTr="007B624E">
        <w:tc>
          <w:tcPr>
            <w:tcW w:w="1161" w:type="dxa"/>
            <w:vMerge w:val="restart"/>
          </w:tcPr>
          <w:p w14:paraId="67D3CCE6" w14:textId="77777777" w:rsidR="00D04539" w:rsidRDefault="00D04539" w:rsidP="007B624E">
            <w:pPr>
              <w:rPr>
                <w:rFonts w:eastAsia="宋体"/>
                <w:lang w:eastAsia="zh-CN"/>
              </w:rPr>
            </w:pPr>
            <w:r>
              <w:rPr>
                <w:rFonts w:eastAsia="宋体" w:hint="eastAsia"/>
                <w:lang w:eastAsia="zh-CN"/>
              </w:rPr>
              <w:t>Problems</w:t>
            </w:r>
          </w:p>
        </w:tc>
        <w:tc>
          <w:tcPr>
            <w:tcW w:w="1497" w:type="dxa"/>
          </w:tcPr>
          <w:p w14:paraId="43687B2E" w14:textId="402E543B" w:rsidR="00D04539" w:rsidRDefault="00D04539" w:rsidP="007B624E">
            <w:pPr>
              <w:rPr>
                <w:rFonts w:eastAsia="宋体"/>
                <w:lang w:eastAsia="zh-CN"/>
              </w:rPr>
            </w:pPr>
            <w:r>
              <w:rPr>
                <w:rFonts w:eastAsia="宋体" w:hint="eastAsia"/>
                <w:lang w:eastAsia="zh-CN"/>
              </w:rPr>
              <w:t xml:space="preserve">Not </w:t>
            </w:r>
            <w:r>
              <w:rPr>
                <w:rFonts w:eastAsia="宋体" w:hint="eastAsia"/>
                <w:lang w:eastAsia="zh-CN"/>
              </w:rPr>
              <w:t xml:space="preserve">a </w:t>
            </w:r>
            <w:bookmarkStart w:id="65" w:name="_GoBack"/>
            <w:bookmarkEnd w:id="65"/>
            <w:r>
              <w:rPr>
                <w:rFonts w:eastAsia="宋体" w:hint="eastAsia"/>
                <w:lang w:eastAsia="zh-CN"/>
              </w:rPr>
              <w:t>unified solution</w:t>
            </w:r>
          </w:p>
        </w:tc>
        <w:tc>
          <w:tcPr>
            <w:tcW w:w="3280" w:type="dxa"/>
          </w:tcPr>
          <w:p w14:paraId="1A4A7592" w14:textId="77777777" w:rsidR="00D04539" w:rsidRDefault="00D04539" w:rsidP="007B624E">
            <w:pPr>
              <w:rPr>
                <w:rFonts w:eastAsia="宋体"/>
                <w:lang w:eastAsia="zh-CN"/>
              </w:rPr>
            </w:pPr>
            <w:r>
              <w:rPr>
                <w:rFonts w:eastAsia="宋体" w:hint="eastAsia"/>
                <w:lang w:eastAsia="zh-CN"/>
              </w:rPr>
              <w:t>[HW] D</w:t>
            </w:r>
            <w:r>
              <w:rPr>
                <w:rFonts w:eastAsia="宋体"/>
                <w:lang w:eastAsia="zh-CN"/>
              </w:rPr>
              <w:t xml:space="preserve">oesn’t work well in the cases involving SR and/or configured PUSCH, since </w:t>
            </w:r>
            <w:proofErr w:type="spellStart"/>
            <w:r>
              <w:rPr>
                <w:rFonts w:eastAsia="宋体"/>
                <w:lang w:eastAsia="zh-CN"/>
              </w:rPr>
              <w:t>gNB</w:t>
            </w:r>
            <w:proofErr w:type="spellEnd"/>
            <w:r>
              <w:rPr>
                <w:rFonts w:eastAsia="宋体"/>
                <w:lang w:eastAsia="zh-CN"/>
              </w:rPr>
              <w:t xml:space="preserve"> doesn’t know whether there is SR and/or configured PUSCH transmitted or not. Though the case here is only for HARQ-ACK on PUCCH, but we should utilize uniform solutions/principle for cases as much as possible</w:t>
            </w:r>
            <w:r>
              <w:rPr>
                <w:rFonts w:eastAsia="宋体" w:hint="eastAsia"/>
                <w:lang w:eastAsia="zh-CN"/>
              </w:rPr>
              <w:t>.</w:t>
            </w:r>
          </w:p>
        </w:tc>
        <w:tc>
          <w:tcPr>
            <w:tcW w:w="3124" w:type="dxa"/>
          </w:tcPr>
          <w:p w14:paraId="358D1E0F" w14:textId="77777777" w:rsidR="00D04539" w:rsidRDefault="00D04539" w:rsidP="007B624E">
            <w:pPr>
              <w:spacing w:afterLines="50" w:after="120"/>
              <w:rPr>
                <w:rFonts w:eastAsia="宋体"/>
                <w:lang w:eastAsia="zh-CN"/>
              </w:rPr>
            </w:pPr>
          </w:p>
        </w:tc>
      </w:tr>
      <w:tr w:rsidR="00D04539" w14:paraId="33873442" w14:textId="77777777" w:rsidTr="007B624E">
        <w:tc>
          <w:tcPr>
            <w:tcW w:w="1161" w:type="dxa"/>
            <w:vMerge/>
          </w:tcPr>
          <w:p w14:paraId="47540D0D" w14:textId="77777777" w:rsidR="00D04539" w:rsidRDefault="00D04539" w:rsidP="007B624E">
            <w:pPr>
              <w:rPr>
                <w:rFonts w:eastAsia="宋体"/>
                <w:lang w:eastAsia="zh-CN"/>
              </w:rPr>
            </w:pPr>
          </w:p>
        </w:tc>
        <w:tc>
          <w:tcPr>
            <w:tcW w:w="1497" w:type="dxa"/>
          </w:tcPr>
          <w:p w14:paraId="7E857E4B" w14:textId="77777777" w:rsidR="00D04539" w:rsidRDefault="00D04539" w:rsidP="007B624E">
            <w:pPr>
              <w:rPr>
                <w:rFonts w:eastAsia="宋体"/>
                <w:lang w:eastAsia="zh-CN"/>
              </w:rPr>
            </w:pPr>
            <w:r>
              <w:rPr>
                <w:rFonts w:eastAsia="宋体" w:hint="eastAsia"/>
                <w:lang w:eastAsia="zh-CN"/>
              </w:rPr>
              <w:t>Details not clear</w:t>
            </w:r>
          </w:p>
        </w:tc>
        <w:tc>
          <w:tcPr>
            <w:tcW w:w="3280" w:type="dxa"/>
          </w:tcPr>
          <w:p w14:paraId="624AFA88" w14:textId="77777777" w:rsidR="00D04539" w:rsidRPr="002649B8" w:rsidRDefault="00D04539" w:rsidP="007B624E">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宋体"/>
                <w:lang w:eastAsia="zh-CN"/>
              </w:rPr>
              <w:t>ot clear how to do the explicit indication to us, thus really difficult to judge what the potential impact it will bring for the latency and reliability</w:t>
            </w:r>
          </w:p>
          <w:p w14:paraId="717A13D6" w14:textId="77777777" w:rsidR="00D04539" w:rsidRDefault="00D04539" w:rsidP="007B624E">
            <w:pPr>
              <w:pStyle w:val="af6"/>
              <w:numPr>
                <w:ilvl w:val="0"/>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7B624E">
            <w:pPr>
              <w:pStyle w:val="af6"/>
              <w:numPr>
                <w:ilvl w:val="1"/>
                <w:numId w:val="83"/>
              </w:numPr>
              <w:spacing w:afterLines="50" w:after="120"/>
              <w:rPr>
                <w:rFonts w:eastAsia="宋体"/>
                <w:lang w:eastAsia="zh-CN"/>
              </w:rPr>
            </w:pPr>
            <w:r>
              <w:rPr>
                <w:rFonts w:eastAsia="宋体"/>
                <w:lang w:eastAsia="zh-CN"/>
              </w:rPr>
              <w:t xml:space="preserve">If same indication in all DCIs, how does </w:t>
            </w:r>
            <w:proofErr w:type="spellStart"/>
            <w:r>
              <w:rPr>
                <w:rFonts w:eastAsia="宋体"/>
                <w:lang w:eastAsia="zh-CN"/>
              </w:rPr>
              <w:t>gNB</w:t>
            </w:r>
            <w:proofErr w:type="spellEnd"/>
            <w:r>
              <w:rPr>
                <w:rFonts w:eastAsia="宋体"/>
                <w:lang w:eastAsia="zh-CN"/>
              </w:rPr>
              <w:t xml:space="preserve">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7B624E">
            <w:pPr>
              <w:pStyle w:val="af6"/>
              <w:numPr>
                <w:ilvl w:val="0"/>
                <w:numId w:val="83"/>
              </w:numPr>
              <w:spacing w:afterLines="50" w:after="120"/>
              <w:rPr>
                <w:rFonts w:eastAsia="Yu Mincho"/>
                <w:lang w:eastAsia="ja-JP"/>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tc>
        <w:tc>
          <w:tcPr>
            <w:tcW w:w="3124" w:type="dxa"/>
          </w:tcPr>
          <w:p w14:paraId="6917077D" w14:textId="77777777" w:rsidR="00D04539" w:rsidRDefault="00D04539" w:rsidP="007B624E">
            <w:pPr>
              <w:rPr>
                <w:rFonts w:eastAsia="宋体"/>
                <w:lang w:eastAsia="zh-CN"/>
              </w:rPr>
            </w:pPr>
          </w:p>
        </w:tc>
      </w:tr>
      <w:tr w:rsidR="00D04539" w14:paraId="1E23577B" w14:textId="77777777" w:rsidTr="007B624E">
        <w:tc>
          <w:tcPr>
            <w:tcW w:w="1161" w:type="dxa"/>
            <w:vMerge/>
          </w:tcPr>
          <w:p w14:paraId="64EC8664" w14:textId="77777777" w:rsidR="00D04539" w:rsidRDefault="00D04539" w:rsidP="007B624E">
            <w:pPr>
              <w:rPr>
                <w:rFonts w:eastAsia="宋体"/>
                <w:lang w:eastAsia="zh-CN"/>
              </w:rPr>
            </w:pPr>
          </w:p>
        </w:tc>
        <w:tc>
          <w:tcPr>
            <w:tcW w:w="1497" w:type="dxa"/>
          </w:tcPr>
          <w:p w14:paraId="60EC8FEE" w14:textId="77777777" w:rsidR="00D04539" w:rsidRDefault="00D04539" w:rsidP="007B624E">
            <w:pPr>
              <w:rPr>
                <w:rFonts w:eastAsia="宋体"/>
                <w:lang w:eastAsia="zh-CN"/>
              </w:rPr>
            </w:pPr>
            <w:r>
              <w:rPr>
                <w:rFonts w:eastAsia="宋体" w:hint="eastAsia"/>
                <w:lang w:eastAsia="zh-CN"/>
              </w:rPr>
              <w:t>UE complexity</w:t>
            </w:r>
          </w:p>
        </w:tc>
        <w:tc>
          <w:tcPr>
            <w:tcW w:w="3280" w:type="dxa"/>
          </w:tcPr>
          <w:p w14:paraId="6E5A82FC" w14:textId="77777777" w:rsidR="00D04539" w:rsidRPr="00F41703" w:rsidRDefault="00D04539" w:rsidP="007B624E">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7777777" w:rsidR="00D04539" w:rsidRDefault="00D04539" w:rsidP="007B624E">
            <w:pPr>
              <w:spacing w:afterLines="50" w:after="120"/>
              <w:rPr>
                <w:rFonts w:eastAsia="宋体"/>
                <w:lang w:eastAsia="zh-CN"/>
              </w:rPr>
            </w:pPr>
            <w:r>
              <w:rPr>
                <w:rFonts w:eastAsia="宋体" w:hint="eastAsia"/>
                <w:lang w:eastAsia="zh-CN"/>
              </w:rPr>
              <w:t>[</w:t>
            </w:r>
          </w:p>
          <w:p w14:paraId="7B4B986C" w14:textId="77777777" w:rsidR="00D04539" w:rsidRDefault="00D04539" w:rsidP="007B624E">
            <w:pPr>
              <w:spacing w:afterLines="50" w:after="120"/>
              <w:rPr>
                <w:rFonts w:eastAsia="宋体"/>
                <w:lang w:eastAsia="zh-CN"/>
              </w:rPr>
            </w:pPr>
          </w:p>
        </w:tc>
      </w:tr>
    </w:tbl>
    <w:p w14:paraId="4CDFC10E" w14:textId="77777777" w:rsidR="00D04539" w:rsidRDefault="00D04539" w:rsidP="00D0453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34E5D07" w14:textId="77777777" w:rsidTr="0092276F">
        <w:tc>
          <w:tcPr>
            <w:tcW w:w="1509" w:type="dxa"/>
            <w:shd w:val="clear" w:color="auto" w:fill="auto"/>
          </w:tcPr>
          <w:p w14:paraId="3B17EA4A" w14:textId="77777777" w:rsidR="0092276F" w:rsidRPr="00B40473" w:rsidRDefault="0092276F" w:rsidP="0092276F">
            <w:pPr>
              <w:spacing w:afterLines="50" w:after="120"/>
              <w:rPr>
                <w:rFonts w:eastAsia="宋体"/>
                <w:lang w:eastAsia="zh-CN"/>
              </w:rPr>
            </w:pPr>
          </w:p>
        </w:tc>
        <w:tc>
          <w:tcPr>
            <w:tcW w:w="7553" w:type="dxa"/>
            <w:shd w:val="clear" w:color="auto" w:fill="auto"/>
          </w:tcPr>
          <w:p w14:paraId="1F83EE01" w14:textId="77777777" w:rsidR="0092276F" w:rsidRPr="00B40473" w:rsidRDefault="0092276F" w:rsidP="0092276F">
            <w:pPr>
              <w:spacing w:afterLines="50" w:after="120"/>
              <w:rPr>
                <w:rFonts w:eastAsia="宋体"/>
                <w:lang w:eastAsia="zh-CN"/>
              </w:rPr>
            </w:pPr>
          </w:p>
        </w:tc>
      </w:tr>
      <w:tr w:rsidR="0092276F" w:rsidRPr="00B40473" w14:paraId="5BC0E67C" w14:textId="77777777" w:rsidTr="0092276F">
        <w:tc>
          <w:tcPr>
            <w:tcW w:w="1509" w:type="dxa"/>
            <w:shd w:val="clear" w:color="auto" w:fill="auto"/>
          </w:tcPr>
          <w:p w14:paraId="1053A605" w14:textId="77777777" w:rsidR="0092276F" w:rsidRPr="00B40473" w:rsidRDefault="0092276F" w:rsidP="0092276F">
            <w:pPr>
              <w:spacing w:afterLines="50" w:after="120"/>
              <w:rPr>
                <w:rFonts w:eastAsia="宋体"/>
                <w:lang w:eastAsia="zh-CN"/>
              </w:rPr>
            </w:pPr>
          </w:p>
        </w:tc>
        <w:tc>
          <w:tcPr>
            <w:tcW w:w="7553" w:type="dxa"/>
            <w:shd w:val="clear" w:color="auto" w:fill="auto"/>
          </w:tcPr>
          <w:p w14:paraId="7414C470" w14:textId="77777777" w:rsidR="0092276F" w:rsidRPr="00B40473" w:rsidRDefault="0092276F" w:rsidP="0092276F">
            <w:pPr>
              <w:spacing w:afterLines="50" w:after="120"/>
              <w:rPr>
                <w:rFonts w:eastAsia="宋体"/>
                <w:lang w:eastAsia="zh-CN"/>
              </w:rPr>
            </w:pPr>
          </w:p>
        </w:tc>
      </w:tr>
      <w:tr w:rsidR="0092276F" w:rsidRPr="00B40473" w14:paraId="2C4E9F6D" w14:textId="77777777" w:rsidTr="0092276F">
        <w:tc>
          <w:tcPr>
            <w:tcW w:w="1509" w:type="dxa"/>
            <w:shd w:val="clear" w:color="auto" w:fill="auto"/>
          </w:tcPr>
          <w:p w14:paraId="12570F2C" w14:textId="77777777" w:rsidR="0092276F" w:rsidRPr="00F8650A" w:rsidRDefault="0092276F" w:rsidP="0092276F">
            <w:pPr>
              <w:spacing w:afterLines="50" w:after="120"/>
              <w:rPr>
                <w:rFonts w:eastAsia="宋体"/>
                <w:lang w:eastAsia="zh-CN"/>
              </w:rPr>
            </w:pPr>
          </w:p>
        </w:tc>
        <w:tc>
          <w:tcPr>
            <w:tcW w:w="7553" w:type="dxa"/>
            <w:shd w:val="clear" w:color="auto" w:fill="auto"/>
          </w:tcPr>
          <w:p w14:paraId="30EDC295" w14:textId="77777777" w:rsidR="0092276F" w:rsidRPr="00B40473" w:rsidRDefault="0092276F" w:rsidP="0092276F">
            <w:pPr>
              <w:spacing w:afterLines="50" w:after="120"/>
              <w:rPr>
                <w:rFonts w:eastAsia="宋体"/>
                <w:lang w:eastAsia="zh-CN"/>
              </w:rPr>
            </w:pPr>
          </w:p>
        </w:tc>
      </w:tr>
      <w:tr w:rsidR="0092276F" w:rsidRPr="00B40473" w14:paraId="405C8C54" w14:textId="77777777" w:rsidTr="0092276F">
        <w:tc>
          <w:tcPr>
            <w:tcW w:w="1509" w:type="dxa"/>
            <w:shd w:val="clear" w:color="auto" w:fill="auto"/>
          </w:tcPr>
          <w:p w14:paraId="5F46F582" w14:textId="77777777" w:rsidR="0092276F" w:rsidRPr="00F8650A" w:rsidRDefault="0092276F" w:rsidP="0092276F">
            <w:pPr>
              <w:spacing w:afterLines="50" w:after="120"/>
              <w:rPr>
                <w:rFonts w:eastAsia="宋体"/>
                <w:lang w:eastAsia="zh-CN"/>
              </w:rPr>
            </w:pPr>
          </w:p>
        </w:tc>
        <w:tc>
          <w:tcPr>
            <w:tcW w:w="7553" w:type="dxa"/>
            <w:shd w:val="clear" w:color="auto" w:fill="auto"/>
          </w:tcPr>
          <w:p w14:paraId="40455F0F" w14:textId="77777777" w:rsidR="0092276F" w:rsidRPr="00B40473" w:rsidRDefault="0092276F" w:rsidP="0092276F">
            <w:pPr>
              <w:spacing w:afterLines="50" w:after="120"/>
              <w:rPr>
                <w:rFonts w:eastAsia="宋体"/>
                <w:lang w:eastAsia="zh-CN"/>
              </w:rPr>
            </w:pPr>
          </w:p>
        </w:tc>
      </w:tr>
      <w:tr w:rsidR="0092276F" w:rsidRPr="00B40473" w14:paraId="7C955DDA" w14:textId="77777777" w:rsidTr="0092276F">
        <w:tc>
          <w:tcPr>
            <w:tcW w:w="1509" w:type="dxa"/>
            <w:shd w:val="clear" w:color="auto" w:fill="auto"/>
          </w:tcPr>
          <w:p w14:paraId="3980501A" w14:textId="77777777" w:rsidR="0092276F" w:rsidRPr="00B40473" w:rsidRDefault="0092276F" w:rsidP="0092276F">
            <w:pPr>
              <w:spacing w:afterLines="50" w:after="120"/>
              <w:rPr>
                <w:rFonts w:eastAsia="宋体"/>
                <w:lang w:eastAsia="zh-CN"/>
              </w:rPr>
            </w:pPr>
          </w:p>
        </w:tc>
        <w:tc>
          <w:tcPr>
            <w:tcW w:w="7553" w:type="dxa"/>
            <w:shd w:val="clear" w:color="auto" w:fill="auto"/>
          </w:tcPr>
          <w:p w14:paraId="0A8DCA45" w14:textId="77777777" w:rsidR="0092276F" w:rsidRPr="00212425" w:rsidRDefault="0092276F" w:rsidP="0092276F">
            <w:pPr>
              <w:spacing w:afterLines="50" w:after="120"/>
              <w:rPr>
                <w:rFonts w:eastAsia="宋体"/>
                <w:lang w:eastAsia="zh-CN"/>
              </w:rPr>
            </w:pPr>
          </w:p>
        </w:tc>
      </w:tr>
      <w:tr w:rsidR="0092276F" w:rsidRPr="00B40473" w14:paraId="760E4A50" w14:textId="77777777" w:rsidTr="0092276F">
        <w:tc>
          <w:tcPr>
            <w:tcW w:w="1509" w:type="dxa"/>
            <w:shd w:val="clear" w:color="auto" w:fill="auto"/>
          </w:tcPr>
          <w:p w14:paraId="093E7B85"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3D155297" w14:textId="77777777" w:rsidR="0092276F" w:rsidRPr="00800042" w:rsidRDefault="0092276F" w:rsidP="0092276F">
            <w:pPr>
              <w:spacing w:afterLines="50" w:after="120"/>
              <w:rPr>
                <w:rFonts w:eastAsiaTheme="minorEastAsia"/>
                <w:lang w:eastAsia="ja-JP"/>
              </w:rPr>
            </w:pPr>
          </w:p>
        </w:tc>
      </w:tr>
      <w:tr w:rsidR="0092276F" w:rsidRPr="00B40473" w14:paraId="38340228" w14:textId="77777777" w:rsidTr="0092276F">
        <w:tc>
          <w:tcPr>
            <w:tcW w:w="1509" w:type="dxa"/>
            <w:shd w:val="clear" w:color="auto" w:fill="auto"/>
          </w:tcPr>
          <w:p w14:paraId="1D45C8A4" w14:textId="77777777" w:rsidR="0092276F" w:rsidRPr="00B40473" w:rsidRDefault="0092276F" w:rsidP="0092276F">
            <w:pPr>
              <w:spacing w:afterLines="50" w:after="120"/>
              <w:rPr>
                <w:rFonts w:eastAsia="宋体"/>
                <w:lang w:eastAsia="zh-CN"/>
              </w:rPr>
            </w:pPr>
          </w:p>
        </w:tc>
        <w:tc>
          <w:tcPr>
            <w:tcW w:w="7553" w:type="dxa"/>
            <w:shd w:val="clear" w:color="auto" w:fill="auto"/>
          </w:tcPr>
          <w:p w14:paraId="192EEC82" w14:textId="77777777" w:rsidR="0092276F" w:rsidRPr="0083659A" w:rsidRDefault="0092276F" w:rsidP="0092276F">
            <w:pPr>
              <w:spacing w:afterLines="50" w:after="120"/>
              <w:rPr>
                <w:rFonts w:eastAsia="Yu Mincho"/>
                <w:lang w:eastAsia="ja-JP"/>
              </w:rPr>
            </w:pPr>
          </w:p>
        </w:tc>
      </w:tr>
      <w:tr w:rsidR="0092276F" w:rsidRPr="00B40473" w14:paraId="69378094" w14:textId="77777777" w:rsidTr="0092276F">
        <w:tc>
          <w:tcPr>
            <w:tcW w:w="1509" w:type="dxa"/>
            <w:shd w:val="clear" w:color="auto" w:fill="auto"/>
          </w:tcPr>
          <w:p w14:paraId="3E438495" w14:textId="77777777" w:rsidR="0092276F" w:rsidRPr="00B40473" w:rsidRDefault="0092276F" w:rsidP="0092276F">
            <w:pPr>
              <w:spacing w:afterLines="50" w:after="120"/>
              <w:rPr>
                <w:rFonts w:eastAsia="宋体"/>
                <w:lang w:eastAsia="zh-CN"/>
              </w:rPr>
            </w:pPr>
          </w:p>
        </w:tc>
        <w:tc>
          <w:tcPr>
            <w:tcW w:w="7553" w:type="dxa"/>
            <w:shd w:val="clear" w:color="auto" w:fill="auto"/>
          </w:tcPr>
          <w:p w14:paraId="3F422FFB" w14:textId="77777777" w:rsidR="0092276F" w:rsidRPr="00B40473" w:rsidRDefault="0092276F" w:rsidP="0092276F">
            <w:pPr>
              <w:spacing w:afterLines="50" w:after="120"/>
              <w:rPr>
                <w:rFonts w:eastAsia="宋体"/>
                <w:lang w:eastAsia="zh-CN"/>
              </w:rPr>
            </w:pPr>
          </w:p>
        </w:tc>
      </w:tr>
      <w:tr w:rsidR="0092276F" w:rsidRPr="00B40473" w14:paraId="337A242B" w14:textId="77777777" w:rsidTr="0092276F">
        <w:tc>
          <w:tcPr>
            <w:tcW w:w="1509" w:type="dxa"/>
            <w:shd w:val="clear" w:color="auto" w:fill="auto"/>
          </w:tcPr>
          <w:p w14:paraId="114CAA26" w14:textId="77777777" w:rsidR="0092276F" w:rsidRDefault="0092276F" w:rsidP="0092276F">
            <w:pPr>
              <w:spacing w:afterLines="50" w:after="120"/>
              <w:rPr>
                <w:rFonts w:eastAsia="宋体"/>
                <w:lang w:eastAsia="zh-CN"/>
              </w:rPr>
            </w:pPr>
          </w:p>
        </w:tc>
        <w:tc>
          <w:tcPr>
            <w:tcW w:w="7553" w:type="dxa"/>
            <w:shd w:val="clear" w:color="auto" w:fill="auto"/>
          </w:tcPr>
          <w:p w14:paraId="45283B5C" w14:textId="77777777" w:rsidR="0092276F" w:rsidRDefault="0092276F" w:rsidP="0092276F">
            <w:pPr>
              <w:spacing w:afterLines="50" w:after="120"/>
              <w:rPr>
                <w:rFonts w:eastAsia="宋体"/>
                <w:lang w:eastAsia="zh-CN"/>
              </w:rPr>
            </w:pPr>
          </w:p>
        </w:tc>
      </w:tr>
      <w:tr w:rsidR="0092276F" w:rsidRPr="00B40473" w14:paraId="7B4BCF5E" w14:textId="77777777" w:rsidTr="0092276F">
        <w:tc>
          <w:tcPr>
            <w:tcW w:w="1509" w:type="dxa"/>
            <w:shd w:val="clear" w:color="auto" w:fill="auto"/>
          </w:tcPr>
          <w:p w14:paraId="6FCA671A" w14:textId="77777777" w:rsidR="0092276F" w:rsidRDefault="0092276F" w:rsidP="0092276F">
            <w:pPr>
              <w:spacing w:afterLines="50" w:after="120"/>
              <w:rPr>
                <w:rFonts w:eastAsia="Yu Mincho"/>
                <w:lang w:eastAsia="ja-JP"/>
              </w:rPr>
            </w:pPr>
          </w:p>
        </w:tc>
        <w:tc>
          <w:tcPr>
            <w:tcW w:w="7553" w:type="dxa"/>
            <w:shd w:val="clear" w:color="auto" w:fill="auto"/>
          </w:tcPr>
          <w:p w14:paraId="42E23659" w14:textId="77777777" w:rsidR="0092276F" w:rsidRDefault="0092276F" w:rsidP="0092276F">
            <w:pPr>
              <w:spacing w:afterLines="50" w:after="120"/>
              <w:rPr>
                <w:rFonts w:eastAsia="Yu Mincho"/>
                <w:lang w:eastAsia="ja-JP"/>
              </w:rPr>
            </w:pPr>
          </w:p>
        </w:tc>
      </w:tr>
      <w:tr w:rsidR="0092276F"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77777777" w:rsidR="0092276F" w:rsidRPr="0022401A" w:rsidRDefault="0092276F" w:rsidP="0092276F">
            <w:pPr>
              <w:spacing w:afterLines="50" w:after="120"/>
              <w:rPr>
                <w:rFonts w:eastAsia="宋体"/>
                <w:lang w:eastAsia="zh-CN"/>
              </w:rPr>
            </w:pPr>
          </w:p>
        </w:tc>
      </w:tr>
      <w:tr w:rsidR="0092276F"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77777777" w:rsidR="0092276F" w:rsidRPr="0022401A" w:rsidRDefault="0092276F" w:rsidP="0092276F">
            <w:pPr>
              <w:spacing w:afterLines="50" w:after="120"/>
              <w:rPr>
                <w:rFonts w:eastAsia="宋体"/>
                <w:lang w:eastAsia="zh-CN"/>
              </w:rPr>
            </w:pPr>
          </w:p>
        </w:tc>
      </w:tr>
      <w:tr w:rsidR="0092276F"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92276F" w:rsidRPr="00AB3428" w:rsidRDefault="0092276F" w:rsidP="0092276F">
            <w:pPr>
              <w:spacing w:afterLines="50" w:after="120"/>
              <w:rPr>
                <w:rFonts w:eastAsia="宋体"/>
                <w:szCs w:val="20"/>
                <w:lang w:eastAsia="zh-CN"/>
              </w:rPr>
            </w:pPr>
          </w:p>
        </w:tc>
      </w:tr>
      <w:tr w:rsidR="0092276F"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92276F" w:rsidRPr="00EC4E44" w:rsidRDefault="0092276F" w:rsidP="0092276F">
            <w:pPr>
              <w:rPr>
                <w:rFonts w:eastAsia="宋体"/>
                <w:lang w:eastAsia="zh-CN"/>
              </w:rPr>
            </w:pPr>
          </w:p>
        </w:tc>
      </w:tr>
      <w:tr w:rsidR="0092276F"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92276F" w:rsidRDefault="0092276F" w:rsidP="0092276F">
            <w:pPr>
              <w:spacing w:afterLines="50" w:after="120"/>
              <w:rPr>
                <w:rFonts w:eastAsia="宋体"/>
                <w:lang w:eastAsia="zh-CN"/>
              </w:rPr>
            </w:pPr>
          </w:p>
        </w:tc>
      </w:tr>
      <w:tr w:rsidR="0092276F"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92276F" w:rsidRDefault="0092276F" w:rsidP="0092276F">
            <w:pPr>
              <w:spacing w:afterLines="50" w:after="120"/>
              <w:rPr>
                <w:rFonts w:eastAsia="Malgun Gothic"/>
                <w:lang w:eastAsia="ko-KR"/>
              </w:rPr>
            </w:pPr>
          </w:p>
        </w:tc>
      </w:tr>
      <w:tr w:rsidR="0092276F"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92276F" w:rsidRPr="00CD1EBD" w:rsidRDefault="0092276F" w:rsidP="0092276F">
            <w:pPr>
              <w:spacing w:afterLines="50" w:after="120"/>
              <w:rPr>
                <w:rFonts w:eastAsia="Malgun Gothic"/>
                <w:lang w:eastAsia="ko-KR"/>
              </w:rPr>
            </w:pPr>
          </w:p>
        </w:tc>
      </w:tr>
      <w:tr w:rsidR="0092276F"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92276F" w:rsidRPr="00450680" w:rsidRDefault="0092276F" w:rsidP="0092276F">
            <w:pPr>
              <w:spacing w:afterLines="50" w:after="120"/>
              <w:rPr>
                <w:rFonts w:eastAsia="Yu Mincho"/>
                <w:lang w:eastAsia="ja-JP"/>
              </w:rPr>
            </w:pPr>
          </w:p>
        </w:tc>
      </w:tr>
      <w:tr w:rsidR="0092276F"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92276F" w:rsidRDefault="0092276F" w:rsidP="0092276F">
            <w:pPr>
              <w:spacing w:afterLines="50" w:after="120"/>
              <w:rPr>
                <w:rFonts w:eastAsia="Yu Mincho"/>
                <w:lang w:eastAsia="ja-JP"/>
              </w:rPr>
            </w:pPr>
          </w:p>
        </w:tc>
      </w:tr>
      <w:tr w:rsidR="0092276F"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92276F" w:rsidRDefault="0092276F" w:rsidP="0092276F">
            <w:pPr>
              <w:spacing w:afterLines="50" w:after="120"/>
              <w:rPr>
                <w:rFonts w:eastAsia="Malgun Gothic"/>
                <w:lang w:eastAsia="zh-CN"/>
              </w:rPr>
            </w:pPr>
          </w:p>
        </w:tc>
      </w:tr>
      <w:tr w:rsidR="0092276F"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92276F" w:rsidRPr="00325099" w:rsidRDefault="0092276F" w:rsidP="0092276F">
            <w:pPr>
              <w:spacing w:afterLines="50" w:after="120"/>
              <w:rPr>
                <w:rFonts w:eastAsia="宋体"/>
                <w:color w:val="7030A0"/>
                <w:lang w:eastAsia="zh-CN"/>
              </w:rPr>
            </w:pPr>
          </w:p>
        </w:tc>
      </w:tr>
      <w:tr w:rsidR="0092276F"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92276F" w:rsidRPr="002839C8" w:rsidRDefault="0092276F" w:rsidP="0092276F">
            <w:pPr>
              <w:spacing w:afterLines="50" w:after="120"/>
              <w:rPr>
                <w:rFonts w:eastAsia="宋体"/>
                <w:color w:val="000000" w:themeColor="text1"/>
                <w:lang w:eastAsia="zh-CN"/>
              </w:rPr>
            </w:pPr>
          </w:p>
        </w:tc>
      </w:tr>
      <w:tr w:rsidR="0092276F"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92276F" w:rsidRPr="002839C8" w:rsidRDefault="0092276F" w:rsidP="0092276F">
            <w:pPr>
              <w:spacing w:afterLines="50" w:after="120"/>
              <w:rPr>
                <w:rFonts w:eastAsia="宋体"/>
                <w:color w:val="000000" w:themeColor="text1"/>
                <w:lang w:eastAsia="zh-CN"/>
              </w:rPr>
            </w:pPr>
          </w:p>
        </w:tc>
      </w:tr>
    </w:tbl>
    <w:p w14:paraId="593FCC10" w14:textId="77777777" w:rsidR="0092276F" w:rsidRPr="0092276F" w:rsidRDefault="0092276F"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146EE1"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146EE1" w:rsidP="00124A55">
      <w:pPr>
        <w:pStyle w:val="af6"/>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146EE1"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146EE1"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146EE1" w:rsidP="00124A55">
      <w:pPr>
        <w:pStyle w:val="af6"/>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i.e. URLLC SR and eMBB HARQ-ACK </w:t>
            </w:r>
            <w:r w:rsidRPr="00074EFE">
              <w:rPr>
                <w:rFonts w:ascii="Calibri" w:eastAsia="Meiryo UI" w:hAnsi="Segoe UI" w:cs="Segoe UI"/>
                <w:color w:val="000000"/>
                <w:kern w:val="24"/>
                <w:sz w:val="18"/>
                <w:szCs w:val="18"/>
              </w:rPr>
              <w:lastRenderedPageBreak/>
              <w:t>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6"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6"/>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w:t>
            </w:r>
            <w:r w:rsidRPr="007D024D">
              <w:lastRenderedPageBreak/>
              <w:t>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7"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7"/>
    </w:p>
    <w:p w14:paraId="4A815237" w14:textId="77777777" w:rsidR="00A65E99" w:rsidRPr="00A65E99" w:rsidRDefault="00A65E99" w:rsidP="00A65E99">
      <w:pPr>
        <w:spacing w:line="259" w:lineRule="auto"/>
        <w:ind w:left="1701" w:hanging="1701"/>
        <w:rPr>
          <w:b/>
          <w:i/>
        </w:rPr>
      </w:pPr>
      <w:bookmarkStart w:id="68"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8"/>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9"/>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70"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lastRenderedPageBreak/>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lastRenderedPageBreak/>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6"/>
        <w:rPr>
          <w:rFonts w:eastAsia="宋体"/>
          <w:color w:val="0070C0"/>
          <w:lang w:eastAsia="zh-CN"/>
        </w:rPr>
      </w:pP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r w:rsidR="00124A55">
              <w:rPr>
                <w:rFonts w:eastAsia="宋体"/>
                <w:lang w:eastAsia="zh-CN"/>
              </w:rPr>
              <w:t>larification</w:t>
            </w:r>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w:t>
            </w:r>
            <w:r w:rsidRPr="007D51F1">
              <w:rPr>
                <w:rFonts w:eastAsia="宋体"/>
                <w:lang w:eastAsia="zh-CN"/>
              </w:rPr>
              <w:lastRenderedPageBreak/>
              <w:t xml:space="preserve">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1"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72"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6"/>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3"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74"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lastRenderedPageBreak/>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75"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w:t>
            </w:r>
            <w:r>
              <w:rPr>
                <w:rFonts w:eastAsia="宋体" w:hint="eastAsia"/>
                <w:lang w:eastAsia="zh-CN"/>
              </w:rPr>
              <w:lastRenderedPageBreak/>
              <w:t>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lastRenderedPageBreak/>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 xml:space="preserve">It is better to consider this issue on the design of UCI multiplexing, esp. on the </w:t>
            </w:r>
            <w:r w:rsidRPr="00E050F0">
              <w:rPr>
                <w:rFonts w:eastAsia="宋体"/>
                <w:lang w:eastAsia="zh-CN"/>
              </w:rPr>
              <w:lastRenderedPageBreak/>
              <w:t>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lastRenderedPageBreak/>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1C7179" w:rsidP="00924FB1">
            <w:pPr>
              <w:spacing w:afterLines="50" w:after="120"/>
              <w:rPr>
                <w:rFonts w:eastAsia="Malgun Gothic"/>
                <w:lang w:eastAsia="ko-KR"/>
              </w:rPr>
            </w:pPr>
            <w:r>
              <w:rPr>
                <w:noProof/>
              </w:rPr>
              <w:object w:dxaOrig="10101" w:dyaOrig="3047" w14:anchorId="386CB576">
                <v:shape id="_x0000_i1026" type="#_x0000_t75" alt="" style="width:384.75pt;height:112.5pt;mso-width-percent:0;mso-height-percent:0;mso-width-percent:0;mso-height-percent:0" o:ole="">
                  <v:imagedata r:id="rId20" o:title=""/>
                </v:shape>
                <o:OLEObject Type="Embed" ProgID="Visio.Drawing.11" ShapeID="_x0000_i1026" DrawAspect="Content" ObjectID="_1666703143" r:id="rId21"/>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lastRenderedPageBreak/>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w:t>
            </w:r>
            <w:r w:rsidRPr="00A26B2F">
              <w:rPr>
                <w:rFonts w:eastAsia="Yu Mincho"/>
                <w:lang w:eastAsia="ja-JP"/>
              </w:rPr>
              <w:lastRenderedPageBreak/>
              <w:t xml:space="preserve">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r>
              <w:rPr>
                <w:rFonts w:eastAsia="宋体"/>
                <w:lang w:eastAsia="zh-CN"/>
              </w:rPr>
              <w:lastRenderedPageBreak/>
              <w:t>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lastRenderedPageBreak/>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lastRenderedPageBreak/>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w:t>
            </w:r>
            <w:r>
              <w:rPr>
                <w:rFonts w:eastAsia="宋体"/>
                <w:lang w:val="en-GB" w:eastAsia="zh-CN"/>
              </w:rPr>
              <w:lastRenderedPageBreak/>
              <w:t xml:space="preserve">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lastRenderedPageBreak/>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宋体"/>
                <w:lang w:eastAsia="zh-CN"/>
              </w:rPr>
            </w:pPr>
            <w:r>
              <w:rPr>
                <w:rFonts w:eastAsia="宋体"/>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D23D2CA" w14:textId="77777777" w:rsidR="00B960CB" w:rsidRDefault="00E4004C" w:rsidP="00676FC1">
            <w:pPr>
              <w:spacing w:afterLines="50" w:after="120"/>
              <w:rPr>
                <w:rFonts w:eastAsia="宋体"/>
                <w:lang w:eastAsia="zh-CN"/>
              </w:rPr>
            </w:pPr>
            <w:r>
              <w:rPr>
                <w:rFonts w:eastAsia="宋体"/>
                <w:lang w:eastAsia="zh-CN"/>
              </w:rPr>
              <w:t>Support the proposal, Plus similar comment as 3.2.5.</w:t>
            </w:r>
          </w:p>
          <w:p w14:paraId="125A74D7" w14:textId="77777777" w:rsidR="00740C75" w:rsidRDefault="00740C75" w:rsidP="00740C75">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宋体"/>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宋体"/>
                <w:lang w:eastAsia="zh-CN"/>
              </w:rPr>
            </w:pPr>
            <w:r>
              <w:rPr>
                <w:rFonts w:eastAsia="宋体"/>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宋体"/>
                <w:lang w:eastAsia="zh-CN"/>
              </w:rPr>
            </w:pPr>
            <w:r>
              <w:rPr>
                <w:rFonts w:eastAsia="宋体"/>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宋体"/>
                <w:lang w:eastAsia="zh-CN"/>
              </w:rPr>
            </w:pPr>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af6"/>
              <w:numPr>
                <w:ilvl w:val="0"/>
                <w:numId w:val="84"/>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w:t>
            </w:r>
            <w:bookmarkStart w:id="76" w:name="OLE_LINK14"/>
            <w:bookmarkStart w:id="77" w:name="OLE_LINK15"/>
            <w:r>
              <w:rPr>
                <w:rFonts w:eastAsia="宋体"/>
                <w:lang w:eastAsia="zh-CN"/>
              </w:rPr>
              <w:t>It is obvious that the indication is not accurate if SR and configured PUSCH is involved, which would result in that the multiplexing is actually not useful, and have bad impact on the performance</w:t>
            </w:r>
            <w:bookmarkEnd w:id="76"/>
            <w:bookmarkEnd w:id="77"/>
            <w:r>
              <w:rPr>
                <w:rFonts w:eastAsia="宋体"/>
                <w:lang w:eastAsia="zh-CN"/>
              </w:rPr>
              <w:t xml:space="preserve">. </w:t>
            </w:r>
          </w:p>
          <w:p w14:paraId="44B550D9" w14:textId="77777777" w:rsidR="00FF71E6" w:rsidRDefault="00FF71E6" w:rsidP="00FF71E6">
            <w:pPr>
              <w:pStyle w:val="af6"/>
              <w:spacing w:afterLines="50" w:after="120"/>
              <w:ind w:left="360"/>
              <w:rPr>
                <w:rFonts w:eastAsia="宋体"/>
                <w:lang w:eastAsia="zh-CN"/>
              </w:rPr>
            </w:pPr>
          </w:p>
          <w:p w14:paraId="7AEB5B56" w14:textId="77777777" w:rsidR="00FF71E6" w:rsidRDefault="00FF71E6" w:rsidP="00FF71E6">
            <w:pPr>
              <w:pStyle w:val="af6"/>
              <w:numPr>
                <w:ilvl w:val="0"/>
                <w:numId w:val="84"/>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af6"/>
              <w:numPr>
                <w:ilvl w:val="1"/>
                <w:numId w:val="84"/>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af6"/>
              <w:numPr>
                <w:ilvl w:val="2"/>
                <w:numId w:val="84"/>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af6"/>
              <w:numPr>
                <w:ilvl w:val="1"/>
                <w:numId w:val="84"/>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宋体"/>
                <w:lang w:eastAsia="zh-CN"/>
              </w:rPr>
            </w:pPr>
            <w:r>
              <w:rPr>
                <w:rFonts w:eastAsia="宋体" w:hint="eastAsia"/>
                <w:lang w:eastAsia="zh-CN"/>
              </w:rPr>
              <w:t xml:space="preserve">Similar as comment to section </w:t>
            </w:r>
            <w:r w:rsidR="008C238D">
              <w:rPr>
                <w:rFonts w:eastAsia="宋体"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647749E1" w14:textId="77777777" w:rsidR="008C238D"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4F5A2078" w14:textId="77777777" w:rsidR="008C238D" w:rsidRPr="00B960CB"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D801C14" w14:textId="082F0EAB" w:rsidR="008C238D" w:rsidRPr="0022401A" w:rsidRDefault="008C238D" w:rsidP="00FF71E6">
            <w:pPr>
              <w:spacing w:afterLines="50" w:after="120"/>
              <w:rPr>
                <w:rFonts w:eastAsia="宋体"/>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宋体"/>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宋体"/>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宋体"/>
                <w:lang w:eastAsia="zh-CN"/>
              </w:rPr>
            </w:pPr>
            <w:r>
              <w:rPr>
                <w:rFonts w:eastAsia="宋体"/>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宋体"/>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宋体"/>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37859CD2"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2E73A946" w14:textId="7BAA0B8C"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w:t>
      </w:r>
      <w:proofErr w:type="spellStart"/>
      <w:r w:rsidRPr="00B960CB">
        <w:rPr>
          <w:rFonts w:eastAsia="宋体" w:hint="eastAsia"/>
          <w:color w:val="000000" w:themeColor="text1"/>
          <w:szCs w:val="20"/>
          <w:lang w:eastAsia="zh-CN"/>
        </w:rPr>
        <w:t>beta_offset</w:t>
      </w:r>
      <w:proofErr w:type="spellEnd"/>
      <w:r w:rsidRPr="00B960CB">
        <w:rPr>
          <w:rFonts w:eastAsia="宋体" w:hint="eastAsia"/>
          <w:color w:val="000000" w:themeColor="text1"/>
          <w:szCs w:val="20"/>
          <w:lang w:eastAsia="zh-CN"/>
        </w:rPr>
        <w:t>=0</w:t>
      </w:r>
    </w:p>
    <w:p w14:paraId="2631AF75"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24EADA"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25294BF"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25213E47" w14:textId="682EB25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75EE9EF"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96A8E2A" w14:textId="77777777" w:rsidTr="0092276F">
        <w:tc>
          <w:tcPr>
            <w:tcW w:w="1509" w:type="dxa"/>
            <w:shd w:val="clear" w:color="auto" w:fill="auto"/>
          </w:tcPr>
          <w:p w14:paraId="731BE463" w14:textId="77777777" w:rsidR="0092276F" w:rsidRPr="00B40473" w:rsidRDefault="0092276F" w:rsidP="0092276F">
            <w:pPr>
              <w:spacing w:afterLines="50" w:after="120"/>
              <w:rPr>
                <w:rFonts w:eastAsia="宋体"/>
                <w:lang w:eastAsia="zh-CN"/>
              </w:rPr>
            </w:pPr>
          </w:p>
        </w:tc>
        <w:tc>
          <w:tcPr>
            <w:tcW w:w="7553" w:type="dxa"/>
            <w:shd w:val="clear" w:color="auto" w:fill="auto"/>
          </w:tcPr>
          <w:p w14:paraId="1015A513" w14:textId="77777777" w:rsidR="0092276F" w:rsidRPr="00B40473" w:rsidRDefault="0092276F" w:rsidP="0092276F">
            <w:pPr>
              <w:spacing w:afterLines="50" w:after="120"/>
              <w:rPr>
                <w:rFonts w:eastAsia="宋体"/>
                <w:lang w:eastAsia="zh-CN"/>
              </w:rPr>
            </w:pPr>
          </w:p>
        </w:tc>
      </w:tr>
      <w:tr w:rsidR="0092276F" w:rsidRPr="00B40473" w14:paraId="1CEEA3FE" w14:textId="77777777" w:rsidTr="0092276F">
        <w:tc>
          <w:tcPr>
            <w:tcW w:w="1509" w:type="dxa"/>
            <w:shd w:val="clear" w:color="auto" w:fill="auto"/>
          </w:tcPr>
          <w:p w14:paraId="77DCA6F0" w14:textId="77777777" w:rsidR="0092276F" w:rsidRPr="00B40473" w:rsidRDefault="0092276F" w:rsidP="0092276F">
            <w:pPr>
              <w:spacing w:afterLines="50" w:after="120"/>
              <w:rPr>
                <w:rFonts w:eastAsia="宋体"/>
                <w:lang w:eastAsia="zh-CN"/>
              </w:rPr>
            </w:pPr>
          </w:p>
        </w:tc>
        <w:tc>
          <w:tcPr>
            <w:tcW w:w="7553" w:type="dxa"/>
            <w:shd w:val="clear" w:color="auto" w:fill="auto"/>
          </w:tcPr>
          <w:p w14:paraId="66FD428A" w14:textId="77777777" w:rsidR="0092276F" w:rsidRPr="00B40473" w:rsidRDefault="0092276F" w:rsidP="0092276F">
            <w:pPr>
              <w:spacing w:afterLines="50" w:after="120"/>
              <w:rPr>
                <w:rFonts w:eastAsia="宋体"/>
                <w:lang w:eastAsia="zh-CN"/>
              </w:rPr>
            </w:pPr>
          </w:p>
        </w:tc>
      </w:tr>
      <w:tr w:rsidR="0092276F" w:rsidRPr="00B40473" w14:paraId="61F18985" w14:textId="77777777" w:rsidTr="0092276F">
        <w:tc>
          <w:tcPr>
            <w:tcW w:w="1509" w:type="dxa"/>
            <w:shd w:val="clear" w:color="auto" w:fill="auto"/>
          </w:tcPr>
          <w:p w14:paraId="0A16046B" w14:textId="77777777" w:rsidR="0092276F" w:rsidRPr="00F8650A" w:rsidRDefault="0092276F" w:rsidP="0092276F">
            <w:pPr>
              <w:spacing w:afterLines="50" w:after="120"/>
              <w:rPr>
                <w:rFonts w:eastAsia="宋体"/>
                <w:lang w:eastAsia="zh-CN"/>
              </w:rPr>
            </w:pPr>
          </w:p>
        </w:tc>
        <w:tc>
          <w:tcPr>
            <w:tcW w:w="7553" w:type="dxa"/>
            <w:shd w:val="clear" w:color="auto" w:fill="auto"/>
          </w:tcPr>
          <w:p w14:paraId="09B438BE" w14:textId="77777777" w:rsidR="0092276F" w:rsidRPr="00B40473" w:rsidRDefault="0092276F" w:rsidP="0092276F">
            <w:pPr>
              <w:spacing w:afterLines="50" w:after="120"/>
              <w:rPr>
                <w:rFonts w:eastAsia="宋体"/>
                <w:lang w:eastAsia="zh-CN"/>
              </w:rPr>
            </w:pPr>
          </w:p>
        </w:tc>
      </w:tr>
      <w:tr w:rsidR="0092276F" w:rsidRPr="00B40473" w14:paraId="01E1CFB1" w14:textId="77777777" w:rsidTr="0092276F">
        <w:tc>
          <w:tcPr>
            <w:tcW w:w="1509" w:type="dxa"/>
            <w:shd w:val="clear" w:color="auto" w:fill="auto"/>
          </w:tcPr>
          <w:p w14:paraId="0A358B83" w14:textId="77777777" w:rsidR="0092276F" w:rsidRPr="00F8650A" w:rsidRDefault="0092276F" w:rsidP="0092276F">
            <w:pPr>
              <w:spacing w:afterLines="50" w:after="120"/>
              <w:rPr>
                <w:rFonts w:eastAsia="宋体"/>
                <w:lang w:eastAsia="zh-CN"/>
              </w:rPr>
            </w:pPr>
          </w:p>
        </w:tc>
        <w:tc>
          <w:tcPr>
            <w:tcW w:w="7553" w:type="dxa"/>
            <w:shd w:val="clear" w:color="auto" w:fill="auto"/>
          </w:tcPr>
          <w:p w14:paraId="4335CC0C" w14:textId="77777777" w:rsidR="0092276F" w:rsidRPr="00B40473" w:rsidRDefault="0092276F" w:rsidP="0092276F">
            <w:pPr>
              <w:spacing w:afterLines="50" w:after="120"/>
              <w:rPr>
                <w:rFonts w:eastAsia="宋体"/>
                <w:lang w:eastAsia="zh-CN"/>
              </w:rPr>
            </w:pPr>
          </w:p>
        </w:tc>
      </w:tr>
      <w:tr w:rsidR="0092276F" w:rsidRPr="00B40473" w14:paraId="04FF5A1A" w14:textId="77777777" w:rsidTr="0092276F">
        <w:tc>
          <w:tcPr>
            <w:tcW w:w="1509" w:type="dxa"/>
            <w:shd w:val="clear" w:color="auto" w:fill="auto"/>
          </w:tcPr>
          <w:p w14:paraId="4EE958EC" w14:textId="77777777" w:rsidR="0092276F" w:rsidRPr="00B40473" w:rsidRDefault="0092276F" w:rsidP="0092276F">
            <w:pPr>
              <w:spacing w:afterLines="50" w:after="120"/>
              <w:rPr>
                <w:rFonts w:eastAsia="宋体"/>
                <w:lang w:eastAsia="zh-CN"/>
              </w:rPr>
            </w:pPr>
          </w:p>
        </w:tc>
        <w:tc>
          <w:tcPr>
            <w:tcW w:w="7553" w:type="dxa"/>
            <w:shd w:val="clear" w:color="auto" w:fill="auto"/>
          </w:tcPr>
          <w:p w14:paraId="6905223C" w14:textId="77777777" w:rsidR="0092276F" w:rsidRPr="00212425" w:rsidRDefault="0092276F" w:rsidP="0092276F">
            <w:pPr>
              <w:spacing w:afterLines="50" w:after="120"/>
              <w:rPr>
                <w:rFonts w:eastAsia="宋体"/>
                <w:lang w:eastAsia="zh-CN"/>
              </w:rPr>
            </w:pPr>
          </w:p>
        </w:tc>
      </w:tr>
      <w:tr w:rsidR="0092276F" w:rsidRPr="00B40473" w14:paraId="5042B947" w14:textId="77777777" w:rsidTr="0092276F">
        <w:tc>
          <w:tcPr>
            <w:tcW w:w="1509" w:type="dxa"/>
            <w:shd w:val="clear" w:color="auto" w:fill="auto"/>
          </w:tcPr>
          <w:p w14:paraId="5330460D"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7DFC39CF" w14:textId="77777777" w:rsidR="0092276F" w:rsidRPr="00800042" w:rsidRDefault="0092276F" w:rsidP="0092276F">
            <w:pPr>
              <w:spacing w:afterLines="50" w:after="120"/>
              <w:rPr>
                <w:rFonts w:eastAsiaTheme="minorEastAsia"/>
                <w:lang w:eastAsia="ja-JP"/>
              </w:rPr>
            </w:pPr>
          </w:p>
        </w:tc>
      </w:tr>
      <w:tr w:rsidR="0092276F" w:rsidRPr="00B40473" w14:paraId="4E87A492" w14:textId="77777777" w:rsidTr="0092276F">
        <w:tc>
          <w:tcPr>
            <w:tcW w:w="1509" w:type="dxa"/>
            <w:shd w:val="clear" w:color="auto" w:fill="auto"/>
          </w:tcPr>
          <w:p w14:paraId="2ACAB508" w14:textId="77777777" w:rsidR="0092276F" w:rsidRPr="00B40473" w:rsidRDefault="0092276F" w:rsidP="0092276F">
            <w:pPr>
              <w:spacing w:afterLines="50" w:after="120"/>
              <w:rPr>
                <w:rFonts w:eastAsia="宋体"/>
                <w:lang w:eastAsia="zh-CN"/>
              </w:rPr>
            </w:pPr>
          </w:p>
        </w:tc>
        <w:tc>
          <w:tcPr>
            <w:tcW w:w="7553" w:type="dxa"/>
            <w:shd w:val="clear" w:color="auto" w:fill="auto"/>
          </w:tcPr>
          <w:p w14:paraId="3D8FBE63" w14:textId="77777777" w:rsidR="0092276F" w:rsidRPr="0083659A" w:rsidRDefault="0092276F" w:rsidP="0092276F">
            <w:pPr>
              <w:spacing w:afterLines="50" w:after="120"/>
              <w:rPr>
                <w:rFonts w:eastAsia="Yu Mincho"/>
                <w:lang w:eastAsia="ja-JP"/>
              </w:rPr>
            </w:pPr>
          </w:p>
        </w:tc>
      </w:tr>
      <w:tr w:rsidR="0092276F" w:rsidRPr="00B40473" w14:paraId="6F16A9FC" w14:textId="77777777" w:rsidTr="0092276F">
        <w:tc>
          <w:tcPr>
            <w:tcW w:w="1509" w:type="dxa"/>
            <w:shd w:val="clear" w:color="auto" w:fill="auto"/>
          </w:tcPr>
          <w:p w14:paraId="44C14F41" w14:textId="77777777" w:rsidR="0092276F" w:rsidRPr="00B40473" w:rsidRDefault="0092276F" w:rsidP="0092276F">
            <w:pPr>
              <w:spacing w:afterLines="50" w:after="120"/>
              <w:rPr>
                <w:rFonts w:eastAsia="宋体"/>
                <w:lang w:eastAsia="zh-CN"/>
              </w:rPr>
            </w:pPr>
          </w:p>
        </w:tc>
        <w:tc>
          <w:tcPr>
            <w:tcW w:w="7553" w:type="dxa"/>
            <w:shd w:val="clear" w:color="auto" w:fill="auto"/>
          </w:tcPr>
          <w:p w14:paraId="470A3EC3" w14:textId="77777777" w:rsidR="0092276F" w:rsidRPr="00B40473" w:rsidRDefault="0092276F" w:rsidP="0092276F">
            <w:pPr>
              <w:spacing w:afterLines="50" w:after="120"/>
              <w:rPr>
                <w:rFonts w:eastAsia="宋体"/>
                <w:lang w:eastAsia="zh-CN"/>
              </w:rPr>
            </w:pPr>
          </w:p>
        </w:tc>
      </w:tr>
      <w:tr w:rsidR="0092276F" w:rsidRPr="00B40473" w14:paraId="222F65B6" w14:textId="77777777" w:rsidTr="0092276F">
        <w:tc>
          <w:tcPr>
            <w:tcW w:w="1509" w:type="dxa"/>
            <w:shd w:val="clear" w:color="auto" w:fill="auto"/>
          </w:tcPr>
          <w:p w14:paraId="53841F02" w14:textId="77777777" w:rsidR="0092276F" w:rsidRDefault="0092276F" w:rsidP="0092276F">
            <w:pPr>
              <w:spacing w:afterLines="50" w:after="120"/>
              <w:rPr>
                <w:rFonts w:eastAsia="宋体"/>
                <w:lang w:eastAsia="zh-CN"/>
              </w:rPr>
            </w:pPr>
          </w:p>
        </w:tc>
        <w:tc>
          <w:tcPr>
            <w:tcW w:w="7553" w:type="dxa"/>
            <w:shd w:val="clear" w:color="auto" w:fill="auto"/>
          </w:tcPr>
          <w:p w14:paraId="0EA67050" w14:textId="77777777" w:rsidR="0092276F" w:rsidRDefault="0092276F" w:rsidP="0092276F">
            <w:pPr>
              <w:spacing w:afterLines="50" w:after="120"/>
              <w:rPr>
                <w:rFonts w:eastAsia="宋体"/>
                <w:lang w:eastAsia="zh-CN"/>
              </w:rPr>
            </w:pPr>
          </w:p>
        </w:tc>
      </w:tr>
      <w:tr w:rsidR="0092276F" w:rsidRPr="00B40473" w14:paraId="71D58C49" w14:textId="77777777" w:rsidTr="0092276F">
        <w:tc>
          <w:tcPr>
            <w:tcW w:w="1509" w:type="dxa"/>
            <w:shd w:val="clear" w:color="auto" w:fill="auto"/>
          </w:tcPr>
          <w:p w14:paraId="0F5DB6E2" w14:textId="77777777" w:rsidR="0092276F" w:rsidRDefault="0092276F" w:rsidP="0092276F">
            <w:pPr>
              <w:spacing w:afterLines="50" w:after="120"/>
              <w:rPr>
                <w:rFonts w:eastAsia="Yu Mincho"/>
                <w:lang w:eastAsia="ja-JP"/>
              </w:rPr>
            </w:pPr>
          </w:p>
        </w:tc>
        <w:tc>
          <w:tcPr>
            <w:tcW w:w="7553" w:type="dxa"/>
            <w:shd w:val="clear" w:color="auto" w:fill="auto"/>
          </w:tcPr>
          <w:p w14:paraId="193DC5AF" w14:textId="77777777" w:rsidR="0092276F" w:rsidRDefault="0092276F" w:rsidP="0092276F">
            <w:pPr>
              <w:spacing w:afterLines="50" w:after="120"/>
              <w:rPr>
                <w:rFonts w:eastAsia="Yu Mincho"/>
                <w:lang w:eastAsia="ja-JP"/>
              </w:rPr>
            </w:pPr>
          </w:p>
        </w:tc>
      </w:tr>
      <w:tr w:rsidR="0092276F"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77777777" w:rsidR="0092276F" w:rsidRPr="0022401A" w:rsidRDefault="0092276F" w:rsidP="0092276F">
            <w:pPr>
              <w:spacing w:afterLines="50" w:after="120"/>
              <w:rPr>
                <w:rFonts w:eastAsia="宋体"/>
                <w:lang w:eastAsia="zh-CN"/>
              </w:rPr>
            </w:pPr>
          </w:p>
        </w:tc>
      </w:tr>
      <w:tr w:rsidR="0092276F"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77777777" w:rsidR="0092276F" w:rsidRPr="0022401A" w:rsidRDefault="0092276F" w:rsidP="0092276F">
            <w:pPr>
              <w:spacing w:afterLines="50" w:after="120"/>
              <w:rPr>
                <w:rFonts w:eastAsia="宋体"/>
                <w:lang w:eastAsia="zh-CN"/>
              </w:rPr>
            </w:pPr>
          </w:p>
        </w:tc>
      </w:tr>
      <w:tr w:rsidR="0092276F"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92276F" w:rsidRPr="00AB3428" w:rsidRDefault="0092276F" w:rsidP="0092276F">
            <w:pPr>
              <w:spacing w:afterLines="50" w:after="120"/>
              <w:rPr>
                <w:rFonts w:eastAsia="宋体"/>
                <w:szCs w:val="20"/>
                <w:lang w:eastAsia="zh-CN"/>
              </w:rPr>
            </w:pPr>
          </w:p>
        </w:tc>
      </w:tr>
      <w:tr w:rsidR="0092276F"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92276F" w:rsidRPr="00EC4E44" w:rsidRDefault="0092276F" w:rsidP="0092276F">
            <w:pPr>
              <w:rPr>
                <w:rFonts w:eastAsia="宋体"/>
                <w:lang w:eastAsia="zh-CN"/>
              </w:rPr>
            </w:pPr>
          </w:p>
        </w:tc>
      </w:tr>
      <w:tr w:rsidR="0092276F"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92276F" w:rsidRDefault="0092276F" w:rsidP="0092276F">
            <w:pPr>
              <w:spacing w:afterLines="50" w:after="120"/>
              <w:rPr>
                <w:rFonts w:eastAsia="宋体"/>
                <w:lang w:eastAsia="zh-CN"/>
              </w:rPr>
            </w:pPr>
          </w:p>
        </w:tc>
      </w:tr>
      <w:tr w:rsidR="0092276F"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92276F" w:rsidRDefault="0092276F" w:rsidP="0092276F">
            <w:pPr>
              <w:spacing w:afterLines="50" w:after="120"/>
              <w:rPr>
                <w:rFonts w:eastAsia="Malgun Gothic"/>
                <w:lang w:eastAsia="ko-KR"/>
              </w:rPr>
            </w:pPr>
          </w:p>
        </w:tc>
      </w:tr>
      <w:tr w:rsidR="0092276F"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92276F" w:rsidRPr="00CD1EBD" w:rsidRDefault="0092276F" w:rsidP="0092276F">
            <w:pPr>
              <w:spacing w:afterLines="50" w:after="120"/>
              <w:rPr>
                <w:rFonts w:eastAsia="Malgun Gothic"/>
                <w:lang w:eastAsia="ko-KR"/>
              </w:rPr>
            </w:pPr>
          </w:p>
        </w:tc>
      </w:tr>
      <w:tr w:rsidR="0092276F"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92276F" w:rsidRPr="00450680" w:rsidRDefault="0092276F" w:rsidP="0092276F">
            <w:pPr>
              <w:spacing w:afterLines="50" w:after="120"/>
              <w:rPr>
                <w:rFonts w:eastAsia="Yu Mincho"/>
                <w:lang w:eastAsia="ja-JP"/>
              </w:rPr>
            </w:pPr>
          </w:p>
        </w:tc>
      </w:tr>
      <w:tr w:rsidR="0092276F"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92276F" w:rsidRDefault="0092276F" w:rsidP="0092276F">
            <w:pPr>
              <w:spacing w:afterLines="50" w:after="120"/>
              <w:rPr>
                <w:rFonts w:eastAsia="Yu Mincho"/>
                <w:lang w:eastAsia="ja-JP"/>
              </w:rPr>
            </w:pPr>
          </w:p>
        </w:tc>
      </w:tr>
      <w:tr w:rsidR="0092276F"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92276F" w:rsidRDefault="0092276F" w:rsidP="0092276F">
            <w:pPr>
              <w:spacing w:afterLines="50" w:after="120"/>
              <w:rPr>
                <w:rFonts w:eastAsia="Malgun Gothic"/>
                <w:lang w:eastAsia="zh-CN"/>
              </w:rPr>
            </w:pPr>
          </w:p>
        </w:tc>
      </w:tr>
      <w:tr w:rsidR="0092276F"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92276F" w:rsidRPr="00325099" w:rsidRDefault="0092276F" w:rsidP="0092276F">
            <w:pPr>
              <w:spacing w:afterLines="50" w:after="120"/>
              <w:rPr>
                <w:rFonts w:eastAsia="宋体"/>
                <w:color w:val="7030A0"/>
                <w:lang w:eastAsia="zh-CN"/>
              </w:rPr>
            </w:pPr>
          </w:p>
        </w:tc>
      </w:tr>
      <w:tr w:rsidR="0092276F"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92276F" w:rsidRPr="002839C8" w:rsidRDefault="0092276F" w:rsidP="0092276F">
            <w:pPr>
              <w:spacing w:afterLines="50" w:after="120"/>
              <w:rPr>
                <w:rFonts w:eastAsia="宋体"/>
                <w:color w:val="000000" w:themeColor="text1"/>
                <w:lang w:eastAsia="zh-CN"/>
              </w:rPr>
            </w:pPr>
          </w:p>
        </w:tc>
      </w:tr>
      <w:tr w:rsidR="0092276F"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92276F" w:rsidRPr="002839C8" w:rsidRDefault="0092276F" w:rsidP="0092276F">
            <w:pPr>
              <w:spacing w:afterLines="50" w:after="120"/>
              <w:rPr>
                <w:rFonts w:eastAsia="宋体"/>
                <w:color w:val="000000" w:themeColor="text1"/>
                <w:lang w:eastAsia="zh-CN"/>
              </w:rPr>
            </w:pPr>
          </w:p>
        </w:tc>
      </w:tr>
    </w:tbl>
    <w:p w14:paraId="26D54690" w14:textId="77777777" w:rsidR="0092276F" w:rsidRPr="0092276F" w:rsidRDefault="0092276F" w:rsidP="0092276F">
      <w:pPr>
        <w:spacing w:afterLines="50" w:after="120"/>
        <w:rPr>
          <w:rFonts w:eastAsia="宋体"/>
          <w:lang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1C7179" w:rsidRPr="005A178D">
        <w:rPr>
          <w:rFonts w:eastAsia="宋体"/>
          <w:i/>
          <w:noProof/>
          <w:lang w:eastAsia="zh-CN"/>
        </w:rPr>
        <w:object w:dxaOrig="240" w:dyaOrig="220" w14:anchorId="61AAEC1E">
          <v:shape id="_x0000_i1027" type="#_x0000_t75" alt="" style="width:15pt;height:15.75pt;mso-width-percent:0;mso-height-percent:0;mso-width-percent:0;mso-height-percent:0" o:ole="">
            <v:imagedata r:id="rId22" o:title=""/>
          </v:shape>
          <o:OLEObject Type="Embed" ProgID="Equation.DSMT4" ShapeID="_x0000_i1027" DrawAspect="Content" ObjectID="_1666703144" r:id="rId23"/>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 xml:space="preserve">If UE supports the capability, PHY layer can make the prioritization so that the UE is </w:t>
            </w:r>
            <w:r>
              <w:lastRenderedPageBreak/>
              <w:t>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lastRenderedPageBreak/>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lastRenderedPageBreak/>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w:t>
            </w:r>
            <w:r w:rsidRPr="00A26B2F">
              <w:rPr>
                <w:rFonts w:eastAsia="Yu Mincho"/>
                <w:lang w:eastAsia="ja-JP"/>
              </w:rPr>
              <w:lastRenderedPageBreak/>
              <w:t xml:space="preserve">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8"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8"/>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lastRenderedPageBreak/>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宋体"/>
                <w:lang w:eastAsia="zh-CN"/>
              </w:rPr>
            </w:pPr>
            <w:r>
              <w:rPr>
                <w:rFonts w:eastAsia="宋体"/>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宋体"/>
                <w:lang w:eastAsia="zh-CN"/>
              </w:rPr>
            </w:pPr>
            <w:r>
              <w:rPr>
                <w:rFonts w:eastAsia="宋体"/>
                <w:lang w:eastAsia="zh-CN"/>
              </w:rPr>
              <w:t xml:space="preserve">Based on these two issues, we think the following should be changed: </w:t>
            </w:r>
          </w:p>
          <w:p w14:paraId="521D80E4" w14:textId="77777777" w:rsidR="000E4853" w:rsidRDefault="000E4853" w:rsidP="000E4853">
            <w:pPr>
              <w:spacing w:afterLines="50" w:after="120"/>
              <w:rPr>
                <w:rFonts w:eastAsia="宋体"/>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宋体"/>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宋体"/>
                <w:lang w:eastAsia="zh-CN"/>
              </w:rPr>
            </w:pPr>
            <w:r>
              <w:rPr>
                <w:rFonts w:eastAsia="宋体"/>
                <w:lang w:eastAsia="zh-CN"/>
              </w:rPr>
              <w:t>Ericsson</w:t>
            </w:r>
          </w:p>
        </w:tc>
        <w:tc>
          <w:tcPr>
            <w:tcW w:w="7553" w:type="dxa"/>
            <w:shd w:val="clear" w:color="auto" w:fill="auto"/>
          </w:tcPr>
          <w:p w14:paraId="17BAA7F7" w14:textId="76EA6512" w:rsidR="00B960CB" w:rsidRPr="00B40473" w:rsidRDefault="00740C75" w:rsidP="00676FC1">
            <w:pPr>
              <w:spacing w:afterLines="50" w:after="120"/>
              <w:rPr>
                <w:rFonts w:eastAsia="宋体"/>
                <w:lang w:eastAsia="zh-CN"/>
              </w:rPr>
            </w:pPr>
            <w:r>
              <w:rPr>
                <w:rFonts w:eastAsia="宋体"/>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42F44DC2" w14:textId="77777777" w:rsidR="00AE54AF" w:rsidRDefault="00AE54AF" w:rsidP="00A8751B">
            <w:pPr>
              <w:spacing w:afterLines="50" w:after="120"/>
              <w:rPr>
                <w:rFonts w:eastAsia="宋体"/>
                <w:lang w:eastAsia="zh-CN"/>
              </w:rPr>
            </w:pPr>
            <w:r>
              <w:rPr>
                <w:rFonts w:eastAsia="宋体"/>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宋体"/>
                <w:lang w:eastAsia="zh-CN"/>
              </w:rPr>
            </w:pPr>
            <w:r>
              <w:rPr>
                <w:rFonts w:eastAsia="宋体"/>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宋体"/>
                <w:lang w:eastAsia="zh-CN"/>
              </w:rPr>
            </w:pPr>
            <w:r>
              <w:rPr>
                <w:rFonts w:eastAsia="宋体"/>
                <w:lang w:eastAsia="zh-CN"/>
              </w:rPr>
              <w:t>It is good some  DG overriding CG behaviors from Rel-16 were clarified in the maintenance session in RAN1 102-e</w:t>
            </w:r>
            <w:r w:rsidR="00A8751B">
              <w:rPr>
                <w:rFonts w:eastAsia="宋体"/>
                <w:lang w:eastAsia="zh-CN"/>
              </w:rPr>
              <w:t xml:space="preserve">. </w:t>
            </w:r>
            <w:r>
              <w:rPr>
                <w:rFonts w:eastAsia="宋体"/>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We are not supportive to this proposal.</w:t>
            </w:r>
          </w:p>
          <w:p w14:paraId="00C440C3" w14:textId="77777777" w:rsidR="00A4234A" w:rsidRPr="00E46B79" w:rsidRDefault="00A4234A" w:rsidP="00A4234A">
            <w:pPr>
              <w:spacing w:afterLines="50" w:after="120"/>
              <w:rPr>
                <w:rFonts w:eastAsia="宋体"/>
                <w:color w:val="0000FF"/>
                <w:lang w:eastAsia="zh-CN"/>
              </w:rPr>
            </w:pPr>
            <w:r w:rsidRPr="00E46B79">
              <w:rPr>
                <w:rFonts w:eastAsia="宋体" w:hint="eastAsia"/>
                <w:color w:val="0000FF"/>
                <w:lang w:eastAsia="zh-CN"/>
              </w:rPr>
              <w:lastRenderedPageBreak/>
              <w:t>We don</w:t>
            </w:r>
            <w:r w:rsidRPr="00E46B79">
              <w:rPr>
                <w:rFonts w:eastAsia="宋体"/>
                <w:color w:val="0000FF"/>
                <w:lang w:eastAsia="zh-CN"/>
              </w:rPr>
              <w:t>’</w:t>
            </w:r>
            <w:r w:rsidRPr="00E46B79">
              <w:rPr>
                <w:rFonts w:eastAsia="宋体"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宋体"/>
                <w:lang w:eastAsia="zh-CN"/>
              </w:rPr>
            </w:pPr>
            <w:r w:rsidRPr="00E46B79">
              <w:rPr>
                <w:rFonts w:eastAsia="宋体"/>
                <w:color w:val="0000FF"/>
                <w:lang w:eastAsia="zh-CN"/>
              </w:rPr>
              <w:t>In other words, b</w:t>
            </w:r>
            <w:r w:rsidRPr="00E46B79">
              <w:rPr>
                <w:rFonts w:eastAsia="宋体"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宋体"/>
                <w:lang w:eastAsia="zh-CN"/>
              </w:rPr>
            </w:pPr>
            <w:r>
              <w:rPr>
                <w:rFonts w:eastAsia="Yu Mincho" w:hint="eastAsia"/>
                <w:lang w:eastAsia="ja-JP"/>
              </w:rPr>
              <w:lastRenderedPageBreak/>
              <w:t>DOCOMO</w:t>
            </w:r>
          </w:p>
        </w:tc>
        <w:tc>
          <w:tcPr>
            <w:tcW w:w="7553" w:type="dxa"/>
            <w:shd w:val="clear" w:color="auto" w:fill="auto"/>
          </w:tcPr>
          <w:p w14:paraId="3D5CBE81" w14:textId="317D7571" w:rsidR="005F038D" w:rsidRPr="00B40473" w:rsidRDefault="005F038D" w:rsidP="005F038D">
            <w:pPr>
              <w:spacing w:afterLines="50" w:after="120"/>
              <w:rPr>
                <w:rFonts w:eastAsia="宋体"/>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92FE6C" w14:textId="20FD46D9" w:rsidR="00B960CB" w:rsidRDefault="0046414F" w:rsidP="00676FC1">
            <w:pPr>
              <w:spacing w:afterLines="50" w:after="120"/>
              <w:rPr>
                <w:rFonts w:eastAsia="宋体"/>
                <w:lang w:eastAsia="zh-CN"/>
              </w:rPr>
            </w:pPr>
            <w:r>
              <w:rPr>
                <w:rFonts w:eastAsia="宋体"/>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宋体"/>
                <w:lang w:eastAsia="zh-CN"/>
              </w:rPr>
            </w:pPr>
            <w:r>
              <w:rPr>
                <w:rFonts w:eastAsia="宋体" w:hint="eastAsia"/>
                <w:lang w:eastAsia="zh-CN"/>
              </w:rPr>
              <w:t>W</w:t>
            </w:r>
            <w:r>
              <w:rPr>
                <w:rFonts w:eastAsia="宋体"/>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宋体"/>
                <w:lang w:eastAsia="zh-CN"/>
              </w:rPr>
            </w:pPr>
            <w:r>
              <w:rPr>
                <w:rFonts w:eastAsia="宋体"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宋体"/>
                <w:lang w:eastAsia="zh-CN"/>
              </w:rPr>
            </w:pPr>
            <w:r>
              <w:rPr>
                <w:rFonts w:eastAsia="宋体"/>
                <w:lang w:eastAsia="zh-CN"/>
              </w:rPr>
              <w:t>We are open to discuss this topic. We have similar view as LG and Apple</w:t>
            </w:r>
          </w:p>
          <w:p w14:paraId="46B465D0" w14:textId="77777777" w:rsidR="00E1781C" w:rsidRDefault="00E1781C" w:rsidP="00E1781C">
            <w:pPr>
              <w:spacing w:afterLines="50" w:after="120"/>
              <w:rPr>
                <w:rFonts w:eastAsia="宋体"/>
                <w:lang w:eastAsia="zh-CN"/>
              </w:rPr>
            </w:pPr>
            <w:r>
              <w:rPr>
                <w:rFonts w:eastAsia="宋体"/>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宋体"/>
                <w:lang w:eastAsia="zh-CN"/>
              </w:rPr>
              <w:t>check this email thread “</w:t>
            </w:r>
            <w:r w:rsidRPr="009B456B">
              <w:rPr>
                <w:rFonts w:cs="Times"/>
              </w:rPr>
              <w:t>[103-e-NR-7.1CRs-08]</w:t>
            </w:r>
            <w:r w:rsidRPr="009B456B">
              <w:rPr>
                <w:rFonts w:eastAsia="宋体"/>
                <w:lang w:eastAsia="zh-CN"/>
              </w:rPr>
              <w:t>” for more details</w:t>
            </w:r>
            <w:r>
              <w:rPr>
                <w:rFonts w:eastAsia="宋体"/>
                <w:lang w:eastAsia="zh-CN"/>
              </w:rPr>
              <w:t xml:space="preserve"> of the related Rel-16 discussion</w:t>
            </w:r>
            <w:r w:rsidRPr="009B456B">
              <w:rPr>
                <w:rFonts w:eastAsia="宋体"/>
                <w:lang w:eastAsia="zh-CN"/>
              </w:rPr>
              <w:t>.</w:t>
            </w:r>
            <w:r>
              <w:rPr>
                <w:rFonts w:eastAsia="宋体"/>
                <w:lang w:eastAsia="zh-CN"/>
              </w:rPr>
              <w:t xml:space="preserve"> </w:t>
            </w:r>
          </w:p>
          <w:p w14:paraId="338CD4A0" w14:textId="11B2C9E3" w:rsidR="00E1781C" w:rsidRPr="00AB3428" w:rsidRDefault="00E1781C" w:rsidP="00E1781C">
            <w:pPr>
              <w:spacing w:afterLines="50" w:after="120"/>
              <w:rPr>
                <w:rFonts w:eastAsia="宋体"/>
                <w:szCs w:val="20"/>
                <w:lang w:eastAsia="zh-CN"/>
              </w:rPr>
            </w:pPr>
            <w:r>
              <w:rPr>
                <w:rFonts w:eastAsia="宋体"/>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宋体"/>
                <w:lang w:eastAsia="zh-CN"/>
              </w:rPr>
            </w:pPr>
            <w:r>
              <w:rPr>
                <w:rFonts w:eastAsia="宋体" w:hint="eastAsia"/>
                <w:lang w:eastAsia="zh-CN"/>
              </w:rPr>
              <w:t>S</w:t>
            </w:r>
            <w:r>
              <w:rPr>
                <w:rFonts w:eastAsia="宋体"/>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宋体"/>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宋体"/>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宋体"/>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宋体"/>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048D9C11"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4D71C243" w14:textId="77777777" w:rsidR="004A63AA" w:rsidRDefault="004A63AA" w:rsidP="004A63AA">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proposal 4.3.1</w:t>
      </w:r>
      <w:r w:rsidRPr="002C1A41">
        <w:rPr>
          <w:rFonts w:eastAsia="宋体"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lastRenderedPageBreak/>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0F8D0340" w14:textId="77777777" w:rsidTr="0092276F">
        <w:tc>
          <w:tcPr>
            <w:tcW w:w="1509" w:type="dxa"/>
            <w:shd w:val="clear" w:color="auto" w:fill="auto"/>
          </w:tcPr>
          <w:p w14:paraId="1C66FEF0" w14:textId="77777777" w:rsidR="0092276F" w:rsidRPr="00B40473" w:rsidRDefault="0092276F" w:rsidP="0092276F">
            <w:pPr>
              <w:spacing w:afterLines="50" w:after="120"/>
              <w:rPr>
                <w:rFonts w:eastAsia="宋体"/>
                <w:lang w:eastAsia="zh-CN"/>
              </w:rPr>
            </w:pPr>
          </w:p>
        </w:tc>
        <w:tc>
          <w:tcPr>
            <w:tcW w:w="7553" w:type="dxa"/>
            <w:shd w:val="clear" w:color="auto" w:fill="auto"/>
          </w:tcPr>
          <w:p w14:paraId="364EFEAD" w14:textId="77777777" w:rsidR="0092276F" w:rsidRPr="00B40473" w:rsidRDefault="0092276F" w:rsidP="0092276F">
            <w:pPr>
              <w:spacing w:afterLines="50" w:after="120"/>
              <w:rPr>
                <w:rFonts w:eastAsia="宋体"/>
                <w:lang w:eastAsia="zh-CN"/>
              </w:rPr>
            </w:pPr>
          </w:p>
        </w:tc>
      </w:tr>
      <w:tr w:rsidR="0092276F" w:rsidRPr="00B40473" w14:paraId="6B58817D" w14:textId="77777777" w:rsidTr="0092276F">
        <w:tc>
          <w:tcPr>
            <w:tcW w:w="1509" w:type="dxa"/>
            <w:shd w:val="clear" w:color="auto" w:fill="auto"/>
          </w:tcPr>
          <w:p w14:paraId="2FC25DE8" w14:textId="77777777" w:rsidR="0092276F" w:rsidRPr="00B40473" w:rsidRDefault="0092276F" w:rsidP="0092276F">
            <w:pPr>
              <w:spacing w:afterLines="50" w:after="120"/>
              <w:rPr>
                <w:rFonts w:eastAsia="宋体"/>
                <w:lang w:eastAsia="zh-CN"/>
              </w:rPr>
            </w:pPr>
          </w:p>
        </w:tc>
        <w:tc>
          <w:tcPr>
            <w:tcW w:w="7553" w:type="dxa"/>
            <w:shd w:val="clear" w:color="auto" w:fill="auto"/>
          </w:tcPr>
          <w:p w14:paraId="4E9954D6" w14:textId="77777777" w:rsidR="0092276F" w:rsidRPr="00B40473" w:rsidRDefault="0092276F" w:rsidP="0092276F">
            <w:pPr>
              <w:spacing w:afterLines="50" w:after="120"/>
              <w:rPr>
                <w:rFonts w:eastAsia="宋体"/>
                <w:lang w:eastAsia="zh-CN"/>
              </w:rPr>
            </w:pPr>
          </w:p>
        </w:tc>
      </w:tr>
      <w:tr w:rsidR="0092276F" w:rsidRPr="00B40473" w14:paraId="0E2491D8" w14:textId="77777777" w:rsidTr="0092276F">
        <w:tc>
          <w:tcPr>
            <w:tcW w:w="1509" w:type="dxa"/>
            <w:shd w:val="clear" w:color="auto" w:fill="auto"/>
          </w:tcPr>
          <w:p w14:paraId="3D6C79E4" w14:textId="77777777" w:rsidR="0092276F" w:rsidRPr="00F8650A" w:rsidRDefault="0092276F" w:rsidP="0092276F">
            <w:pPr>
              <w:spacing w:afterLines="50" w:after="120"/>
              <w:rPr>
                <w:rFonts w:eastAsia="宋体"/>
                <w:lang w:eastAsia="zh-CN"/>
              </w:rPr>
            </w:pPr>
          </w:p>
        </w:tc>
        <w:tc>
          <w:tcPr>
            <w:tcW w:w="7553" w:type="dxa"/>
            <w:shd w:val="clear" w:color="auto" w:fill="auto"/>
          </w:tcPr>
          <w:p w14:paraId="058D05CF" w14:textId="77777777" w:rsidR="0092276F" w:rsidRPr="00B40473" w:rsidRDefault="0092276F" w:rsidP="0092276F">
            <w:pPr>
              <w:spacing w:afterLines="50" w:after="120"/>
              <w:rPr>
                <w:rFonts w:eastAsia="宋体"/>
                <w:lang w:eastAsia="zh-CN"/>
              </w:rPr>
            </w:pPr>
          </w:p>
        </w:tc>
      </w:tr>
      <w:tr w:rsidR="0092276F" w:rsidRPr="00B40473" w14:paraId="25883A15" w14:textId="77777777" w:rsidTr="0092276F">
        <w:tc>
          <w:tcPr>
            <w:tcW w:w="1509" w:type="dxa"/>
            <w:shd w:val="clear" w:color="auto" w:fill="auto"/>
          </w:tcPr>
          <w:p w14:paraId="2BFBD56D" w14:textId="77777777" w:rsidR="0092276F" w:rsidRPr="00F8650A" w:rsidRDefault="0092276F" w:rsidP="0092276F">
            <w:pPr>
              <w:spacing w:afterLines="50" w:after="120"/>
              <w:rPr>
                <w:rFonts w:eastAsia="宋体"/>
                <w:lang w:eastAsia="zh-CN"/>
              </w:rPr>
            </w:pPr>
          </w:p>
        </w:tc>
        <w:tc>
          <w:tcPr>
            <w:tcW w:w="7553" w:type="dxa"/>
            <w:shd w:val="clear" w:color="auto" w:fill="auto"/>
          </w:tcPr>
          <w:p w14:paraId="773774C9" w14:textId="77777777" w:rsidR="0092276F" w:rsidRPr="00B40473" w:rsidRDefault="0092276F" w:rsidP="0092276F">
            <w:pPr>
              <w:spacing w:afterLines="50" w:after="120"/>
              <w:rPr>
                <w:rFonts w:eastAsia="宋体"/>
                <w:lang w:eastAsia="zh-CN"/>
              </w:rPr>
            </w:pPr>
          </w:p>
        </w:tc>
      </w:tr>
      <w:tr w:rsidR="0092276F" w:rsidRPr="00B40473" w14:paraId="763E44DD" w14:textId="77777777" w:rsidTr="0092276F">
        <w:tc>
          <w:tcPr>
            <w:tcW w:w="1509" w:type="dxa"/>
            <w:shd w:val="clear" w:color="auto" w:fill="auto"/>
          </w:tcPr>
          <w:p w14:paraId="7629033B" w14:textId="77777777" w:rsidR="0092276F" w:rsidRPr="00B40473" w:rsidRDefault="0092276F" w:rsidP="0092276F">
            <w:pPr>
              <w:spacing w:afterLines="50" w:after="120"/>
              <w:rPr>
                <w:rFonts w:eastAsia="宋体"/>
                <w:lang w:eastAsia="zh-CN"/>
              </w:rPr>
            </w:pPr>
          </w:p>
        </w:tc>
        <w:tc>
          <w:tcPr>
            <w:tcW w:w="7553" w:type="dxa"/>
            <w:shd w:val="clear" w:color="auto" w:fill="auto"/>
          </w:tcPr>
          <w:p w14:paraId="1E6DD2D7" w14:textId="77777777" w:rsidR="0092276F" w:rsidRPr="00212425" w:rsidRDefault="0092276F" w:rsidP="0092276F">
            <w:pPr>
              <w:spacing w:afterLines="50" w:after="120"/>
              <w:rPr>
                <w:rFonts w:eastAsia="宋体"/>
                <w:lang w:eastAsia="zh-CN"/>
              </w:rPr>
            </w:pPr>
          </w:p>
        </w:tc>
      </w:tr>
      <w:tr w:rsidR="0092276F" w:rsidRPr="00B40473" w14:paraId="05E5589F" w14:textId="77777777" w:rsidTr="0092276F">
        <w:tc>
          <w:tcPr>
            <w:tcW w:w="1509" w:type="dxa"/>
            <w:shd w:val="clear" w:color="auto" w:fill="auto"/>
          </w:tcPr>
          <w:p w14:paraId="4DE4CC6B"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5D8301B5" w14:textId="77777777" w:rsidR="0092276F" w:rsidRPr="00800042" w:rsidRDefault="0092276F" w:rsidP="0092276F">
            <w:pPr>
              <w:spacing w:afterLines="50" w:after="120"/>
              <w:rPr>
                <w:rFonts w:eastAsiaTheme="minorEastAsia"/>
                <w:lang w:eastAsia="ja-JP"/>
              </w:rPr>
            </w:pPr>
          </w:p>
        </w:tc>
      </w:tr>
      <w:tr w:rsidR="0092276F" w:rsidRPr="00B40473" w14:paraId="77A3220A" w14:textId="77777777" w:rsidTr="0092276F">
        <w:tc>
          <w:tcPr>
            <w:tcW w:w="1509" w:type="dxa"/>
            <w:shd w:val="clear" w:color="auto" w:fill="auto"/>
          </w:tcPr>
          <w:p w14:paraId="4A857366" w14:textId="77777777" w:rsidR="0092276F" w:rsidRPr="00B40473" w:rsidRDefault="0092276F" w:rsidP="0092276F">
            <w:pPr>
              <w:spacing w:afterLines="50" w:after="120"/>
              <w:rPr>
                <w:rFonts w:eastAsia="宋体"/>
                <w:lang w:eastAsia="zh-CN"/>
              </w:rPr>
            </w:pPr>
          </w:p>
        </w:tc>
        <w:tc>
          <w:tcPr>
            <w:tcW w:w="7553" w:type="dxa"/>
            <w:shd w:val="clear" w:color="auto" w:fill="auto"/>
          </w:tcPr>
          <w:p w14:paraId="7CA8ED43" w14:textId="77777777" w:rsidR="0092276F" w:rsidRPr="0083659A" w:rsidRDefault="0092276F" w:rsidP="0092276F">
            <w:pPr>
              <w:spacing w:afterLines="50" w:after="120"/>
              <w:rPr>
                <w:rFonts w:eastAsia="Yu Mincho"/>
                <w:lang w:eastAsia="ja-JP"/>
              </w:rPr>
            </w:pPr>
          </w:p>
        </w:tc>
      </w:tr>
      <w:tr w:rsidR="0092276F" w:rsidRPr="00B40473" w14:paraId="1C058B06" w14:textId="77777777" w:rsidTr="0092276F">
        <w:tc>
          <w:tcPr>
            <w:tcW w:w="1509" w:type="dxa"/>
            <w:shd w:val="clear" w:color="auto" w:fill="auto"/>
          </w:tcPr>
          <w:p w14:paraId="485DDFD4" w14:textId="77777777" w:rsidR="0092276F" w:rsidRPr="00B40473" w:rsidRDefault="0092276F" w:rsidP="0092276F">
            <w:pPr>
              <w:spacing w:afterLines="50" w:after="120"/>
              <w:rPr>
                <w:rFonts w:eastAsia="宋体"/>
                <w:lang w:eastAsia="zh-CN"/>
              </w:rPr>
            </w:pPr>
          </w:p>
        </w:tc>
        <w:tc>
          <w:tcPr>
            <w:tcW w:w="7553" w:type="dxa"/>
            <w:shd w:val="clear" w:color="auto" w:fill="auto"/>
          </w:tcPr>
          <w:p w14:paraId="5460AE24" w14:textId="77777777" w:rsidR="0092276F" w:rsidRPr="00B40473" w:rsidRDefault="0092276F" w:rsidP="0092276F">
            <w:pPr>
              <w:spacing w:afterLines="50" w:after="120"/>
              <w:rPr>
                <w:rFonts w:eastAsia="宋体"/>
                <w:lang w:eastAsia="zh-CN"/>
              </w:rPr>
            </w:pPr>
          </w:p>
        </w:tc>
      </w:tr>
      <w:tr w:rsidR="0092276F" w:rsidRPr="00B40473" w14:paraId="54418801" w14:textId="77777777" w:rsidTr="0092276F">
        <w:tc>
          <w:tcPr>
            <w:tcW w:w="1509" w:type="dxa"/>
            <w:shd w:val="clear" w:color="auto" w:fill="auto"/>
          </w:tcPr>
          <w:p w14:paraId="1BB326E5" w14:textId="77777777" w:rsidR="0092276F" w:rsidRDefault="0092276F" w:rsidP="0092276F">
            <w:pPr>
              <w:spacing w:afterLines="50" w:after="120"/>
              <w:rPr>
                <w:rFonts w:eastAsia="宋体"/>
                <w:lang w:eastAsia="zh-CN"/>
              </w:rPr>
            </w:pPr>
          </w:p>
        </w:tc>
        <w:tc>
          <w:tcPr>
            <w:tcW w:w="7553" w:type="dxa"/>
            <w:shd w:val="clear" w:color="auto" w:fill="auto"/>
          </w:tcPr>
          <w:p w14:paraId="42E7DE22" w14:textId="77777777" w:rsidR="0092276F" w:rsidRDefault="0092276F" w:rsidP="0092276F">
            <w:pPr>
              <w:spacing w:afterLines="50" w:after="120"/>
              <w:rPr>
                <w:rFonts w:eastAsia="宋体"/>
                <w:lang w:eastAsia="zh-CN"/>
              </w:rPr>
            </w:pPr>
          </w:p>
        </w:tc>
      </w:tr>
      <w:tr w:rsidR="0092276F" w:rsidRPr="00B40473" w14:paraId="2E5AD0D6" w14:textId="77777777" w:rsidTr="0092276F">
        <w:tc>
          <w:tcPr>
            <w:tcW w:w="1509" w:type="dxa"/>
            <w:shd w:val="clear" w:color="auto" w:fill="auto"/>
          </w:tcPr>
          <w:p w14:paraId="710B7D68" w14:textId="77777777" w:rsidR="0092276F" w:rsidRDefault="0092276F" w:rsidP="0092276F">
            <w:pPr>
              <w:spacing w:afterLines="50" w:after="120"/>
              <w:rPr>
                <w:rFonts w:eastAsia="Yu Mincho"/>
                <w:lang w:eastAsia="ja-JP"/>
              </w:rPr>
            </w:pPr>
          </w:p>
        </w:tc>
        <w:tc>
          <w:tcPr>
            <w:tcW w:w="7553" w:type="dxa"/>
            <w:shd w:val="clear" w:color="auto" w:fill="auto"/>
          </w:tcPr>
          <w:p w14:paraId="60D6DFF6" w14:textId="77777777" w:rsidR="0092276F" w:rsidRDefault="0092276F" w:rsidP="0092276F">
            <w:pPr>
              <w:spacing w:afterLines="50" w:after="120"/>
              <w:rPr>
                <w:rFonts w:eastAsia="Yu Mincho"/>
                <w:lang w:eastAsia="ja-JP"/>
              </w:rPr>
            </w:pPr>
          </w:p>
        </w:tc>
      </w:tr>
      <w:tr w:rsidR="0092276F"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25CC78" w14:textId="77777777" w:rsidR="0092276F" w:rsidRPr="0022401A" w:rsidRDefault="0092276F" w:rsidP="0092276F">
            <w:pPr>
              <w:spacing w:afterLines="50" w:after="120"/>
              <w:rPr>
                <w:rFonts w:eastAsia="宋体"/>
                <w:lang w:eastAsia="zh-CN"/>
              </w:rPr>
            </w:pPr>
          </w:p>
        </w:tc>
      </w:tr>
      <w:tr w:rsidR="0092276F"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92276F" w:rsidRPr="0022401A"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92276F" w:rsidRPr="0022401A" w:rsidRDefault="0092276F" w:rsidP="0092276F">
            <w:pPr>
              <w:spacing w:afterLines="50" w:after="120"/>
              <w:rPr>
                <w:rFonts w:eastAsia="宋体"/>
                <w:lang w:eastAsia="zh-CN"/>
              </w:rPr>
            </w:pPr>
          </w:p>
        </w:tc>
      </w:tr>
      <w:tr w:rsidR="0092276F"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92276F" w:rsidRPr="00AB3428" w:rsidRDefault="0092276F" w:rsidP="0092276F">
            <w:pPr>
              <w:spacing w:afterLines="50" w:after="120"/>
              <w:rPr>
                <w:rFonts w:eastAsia="宋体"/>
                <w:szCs w:val="20"/>
                <w:lang w:eastAsia="zh-CN"/>
              </w:rPr>
            </w:pPr>
          </w:p>
        </w:tc>
      </w:tr>
      <w:tr w:rsidR="0092276F"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92276F" w:rsidRPr="00EC4E44" w:rsidRDefault="0092276F" w:rsidP="0092276F">
            <w:pPr>
              <w:rPr>
                <w:rFonts w:eastAsia="宋体"/>
                <w:lang w:eastAsia="zh-CN"/>
              </w:rPr>
            </w:pPr>
          </w:p>
        </w:tc>
      </w:tr>
      <w:tr w:rsidR="0092276F"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92276F" w:rsidRDefault="0092276F" w:rsidP="0092276F">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92276F" w:rsidRDefault="0092276F" w:rsidP="0092276F">
            <w:pPr>
              <w:spacing w:afterLines="50" w:after="120"/>
              <w:rPr>
                <w:rFonts w:eastAsia="宋体"/>
                <w:lang w:eastAsia="zh-CN"/>
              </w:rPr>
            </w:pPr>
          </w:p>
        </w:tc>
      </w:tr>
      <w:tr w:rsidR="0092276F"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92276F" w:rsidRDefault="0092276F" w:rsidP="0092276F">
            <w:pPr>
              <w:spacing w:afterLines="50" w:after="120"/>
              <w:rPr>
                <w:rFonts w:eastAsia="Malgun Gothic"/>
                <w:lang w:eastAsia="ko-KR"/>
              </w:rPr>
            </w:pPr>
          </w:p>
        </w:tc>
      </w:tr>
      <w:tr w:rsidR="0092276F"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92276F" w:rsidRDefault="0092276F" w:rsidP="0092276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92276F" w:rsidRPr="00CD1EBD" w:rsidRDefault="0092276F" w:rsidP="0092276F">
            <w:pPr>
              <w:spacing w:afterLines="50" w:after="120"/>
              <w:rPr>
                <w:rFonts w:eastAsia="Malgun Gothic"/>
                <w:lang w:eastAsia="ko-KR"/>
              </w:rPr>
            </w:pPr>
          </w:p>
        </w:tc>
      </w:tr>
      <w:tr w:rsidR="0092276F"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92276F" w:rsidRPr="00450680" w:rsidRDefault="0092276F" w:rsidP="0092276F">
            <w:pPr>
              <w:spacing w:afterLines="50" w:after="120"/>
              <w:rPr>
                <w:rFonts w:eastAsia="Yu Mincho"/>
                <w:lang w:eastAsia="ja-JP"/>
              </w:rPr>
            </w:pPr>
          </w:p>
        </w:tc>
      </w:tr>
      <w:tr w:rsidR="0092276F"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92276F" w:rsidRDefault="0092276F" w:rsidP="0092276F">
            <w:pPr>
              <w:spacing w:afterLines="50" w:after="120"/>
              <w:rPr>
                <w:rFonts w:eastAsia="Yu Mincho"/>
                <w:lang w:eastAsia="ja-JP"/>
              </w:rPr>
            </w:pPr>
          </w:p>
        </w:tc>
      </w:tr>
      <w:tr w:rsidR="0092276F"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92276F" w:rsidRDefault="0092276F" w:rsidP="0092276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92276F" w:rsidRDefault="0092276F" w:rsidP="0092276F">
            <w:pPr>
              <w:spacing w:afterLines="50" w:after="120"/>
              <w:rPr>
                <w:rFonts w:eastAsia="Malgun Gothic"/>
                <w:lang w:eastAsia="zh-CN"/>
              </w:rPr>
            </w:pPr>
          </w:p>
        </w:tc>
      </w:tr>
      <w:tr w:rsidR="0092276F"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92276F" w:rsidRPr="00325099" w:rsidRDefault="0092276F" w:rsidP="0092276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92276F" w:rsidRPr="00325099" w:rsidRDefault="0092276F" w:rsidP="0092276F">
            <w:pPr>
              <w:spacing w:afterLines="50" w:after="120"/>
              <w:rPr>
                <w:rFonts w:eastAsia="宋体"/>
                <w:color w:val="7030A0"/>
                <w:lang w:eastAsia="zh-CN"/>
              </w:rPr>
            </w:pPr>
          </w:p>
        </w:tc>
      </w:tr>
      <w:tr w:rsidR="0092276F"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92276F" w:rsidRPr="002839C8" w:rsidRDefault="0092276F" w:rsidP="0092276F">
            <w:pPr>
              <w:spacing w:afterLines="50" w:after="120"/>
              <w:rPr>
                <w:rFonts w:eastAsia="宋体"/>
                <w:color w:val="000000" w:themeColor="text1"/>
                <w:lang w:eastAsia="zh-CN"/>
              </w:rPr>
            </w:pPr>
          </w:p>
        </w:tc>
      </w:tr>
      <w:tr w:rsidR="0092276F"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92276F" w:rsidRPr="002839C8" w:rsidRDefault="0092276F" w:rsidP="0092276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92276F" w:rsidRPr="002839C8" w:rsidRDefault="0092276F" w:rsidP="0092276F">
            <w:pPr>
              <w:spacing w:afterLines="50" w:after="120"/>
              <w:rPr>
                <w:rFonts w:eastAsia="宋体"/>
                <w:color w:val="000000" w:themeColor="text1"/>
                <w:lang w:eastAsia="zh-CN"/>
              </w:rPr>
            </w:pPr>
          </w:p>
        </w:tc>
      </w:tr>
    </w:tbl>
    <w:p w14:paraId="75160F06" w14:textId="77777777" w:rsidR="0092276F" w:rsidRPr="0092276F" w:rsidRDefault="0092276F" w:rsidP="0092276F">
      <w:pPr>
        <w:spacing w:afterLines="50" w:after="120"/>
        <w:rPr>
          <w:rFonts w:eastAsia="宋体"/>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lastRenderedPageBreak/>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9" w:name="_Hlk21353254"/>
      <w:r w:rsidRPr="00284F8C">
        <w:rPr>
          <w:rFonts w:eastAsia="宋体"/>
          <w:i/>
          <w:lang w:eastAsia="zh-CN"/>
        </w:rPr>
        <w:t xml:space="preserve">The simultaneous transmission of PUCCH and PUSCH on different serving cells </w:t>
      </w:r>
      <w:bookmarkEnd w:id="79"/>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lastRenderedPageBreak/>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 xml:space="preserve">For the cases where PUCCH and PUSCH on different serving cells are </w:t>
            </w:r>
            <w:r w:rsidRPr="00060581">
              <w:rPr>
                <w:rFonts w:eastAsia="Malgun Gothic"/>
                <w:lang w:eastAsia="ko-KR"/>
              </w:rPr>
              <w:lastRenderedPageBreak/>
              <w:t>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lastRenderedPageBreak/>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lastRenderedPageBreak/>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146EE1" w:rsidP="007D024D">
      <w:pPr>
        <w:numPr>
          <w:ilvl w:val="0"/>
          <w:numId w:val="3"/>
        </w:numPr>
        <w:rPr>
          <w:lang w:eastAsia="x-none"/>
        </w:rPr>
      </w:pPr>
      <w:hyperlink r:id="rId24"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146EE1" w:rsidP="007D024D">
      <w:pPr>
        <w:numPr>
          <w:ilvl w:val="0"/>
          <w:numId w:val="3"/>
        </w:numPr>
        <w:rPr>
          <w:lang w:eastAsia="x-none"/>
        </w:rPr>
      </w:pPr>
      <w:hyperlink r:id="rId25"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146EE1" w:rsidP="007D024D">
      <w:pPr>
        <w:numPr>
          <w:ilvl w:val="0"/>
          <w:numId w:val="3"/>
        </w:numPr>
        <w:rPr>
          <w:lang w:eastAsia="x-none"/>
        </w:rPr>
      </w:pPr>
      <w:hyperlink r:id="rId26"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146EE1" w:rsidP="007D024D">
      <w:pPr>
        <w:numPr>
          <w:ilvl w:val="0"/>
          <w:numId w:val="3"/>
        </w:numPr>
        <w:rPr>
          <w:lang w:eastAsia="x-none"/>
        </w:rPr>
      </w:pPr>
      <w:hyperlink r:id="rId27"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146EE1" w:rsidP="007D024D">
      <w:pPr>
        <w:numPr>
          <w:ilvl w:val="0"/>
          <w:numId w:val="3"/>
        </w:numPr>
        <w:rPr>
          <w:lang w:eastAsia="x-none"/>
        </w:rPr>
      </w:pPr>
      <w:hyperlink r:id="rId28"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146EE1" w:rsidP="007D024D">
      <w:pPr>
        <w:numPr>
          <w:ilvl w:val="0"/>
          <w:numId w:val="3"/>
        </w:numPr>
        <w:rPr>
          <w:lang w:eastAsia="x-none"/>
        </w:rPr>
      </w:pPr>
      <w:hyperlink r:id="rId29"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146EE1" w:rsidP="007D024D">
      <w:pPr>
        <w:numPr>
          <w:ilvl w:val="0"/>
          <w:numId w:val="3"/>
        </w:numPr>
        <w:rPr>
          <w:lang w:eastAsia="x-none"/>
        </w:rPr>
      </w:pPr>
      <w:hyperlink r:id="rId30"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146EE1" w:rsidP="007D024D">
      <w:pPr>
        <w:numPr>
          <w:ilvl w:val="0"/>
          <w:numId w:val="3"/>
        </w:numPr>
        <w:rPr>
          <w:lang w:eastAsia="x-none"/>
        </w:rPr>
      </w:pPr>
      <w:hyperlink r:id="rId31"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146EE1" w:rsidP="007D024D">
      <w:pPr>
        <w:numPr>
          <w:ilvl w:val="0"/>
          <w:numId w:val="3"/>
        </w:numPr>
        <w:rPr>
          <w:lang w:eastAsia="x-none"/>
        </w:rPr>
      </w:pPr>
      <w:hyperlink r:id="rId32"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146EE1" w:rsidP="007D024D">
      <w:pPr>
        <w:numPr>
          <w:ilvl w:val="0"/>
          <w:numId w:val="3"/>
        </w:numPr>
        <w:rPr>
          <w:lang w:eastAsia="x-none"/>
        </w:rPr>
      </w:pPr>
      <w:hyperlink r:id="rId33"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146EE1" w:rsidP="007D024D">
      <w:pPr>
        <w:numPr>
          <w:ilvl w:val="0"/>
          <w:numId w:val="3"/>
        </w:numPr>
        <w:rPr>
          <w:lang w:eastAsia="x-none"/>
        </w:rPr>
      </w:pPr>
      <w:hyperlink r:id="rId34"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146EE1" w:rsidP="007D024D">
      <w:pPr>
        <w:numPr>
          <w:ilvl w:val="0"/>
          <w:numId w:val="3"/>
        </w:numPr>
        <w:rPr>
          <w:lang w:eastAsia="x-none"/>
        </w:rPr>
      </w:pPr>
      <w:hyperlink r:id="rId35"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146EE1" w:rsidP="007D024D">
      <w:pPr>
        <w:numPr>
          <w:ilvl w:val="0"/>
          <w:numId w:val="3"/>
        </w:numPr>
        <w:rPr>
          <w:lang w:eastAsia="x-none"/>
        </w:rPr>
      </w:pPr>
      <w:hyperlink r:id="rId36"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146EE1" w:rsidP="007D024D">
      <w:pPr>
        <w:numPr>
          <w:ilvl w:val="0"/>
          <w:numId w:val="3"/>
        </w:numPr>
        <w:rPr>
          <w:lang w:eastAsia="x-none"/>
        </w:rPr>
      </w:pPr>
      <w:hyperlink r:id="rId37"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146EE1" w:rsidP="007D024D">
      <w:pPr>
        <w:numPr>
          <w:ilvl w:val="0"/>
          <w:numId w:val="3"/>
        </w:numPr>
        <w:rPr>
          <w:lang w:eastAsia="x-none"/>
        </w:rPr>
      </w:pPr>
      <w:hyperlink r:id="rId38"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146EE1" w:rsidP="007D024D">
      <w:pPr>
        <w:numPr>
          <w:ilvl w:val="0"/>
          <w:numId w:val="3"/>
        </w:numPr>
        <w:rPr>
          <w:lang w:eastAsia="x-none"/>
        </w:rPr>
      </w:pPr>
      <w:hyperlink r:id="rId39"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146EE1" w:rsidP="007D024D">
      <w:pPr>
        <w:numPr>
          <w:ilvl w:val="0"/>
          <w:numId w:val="3"/>
        </w:numPr>
        <w:rPr>
          <w:lang w:eastAsia="x-none"/>
        </w:rPr>
      </w:pPr>
      <w:hyperlink r:id="rId40"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146EE1" w:rsidP="007D024D">
      <w:pPr>
        <w:numPr>
          <w:ilvl w:val="0"/>
          <w:numId w:val="3"/>
        </w:numPr>
        <w:rPr>
          <w:lang w:eastAsia="x-none"/>
        </w:rPr>
      </w:pPr>
      <w:hyperlink r:id="rId41"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146EE1" w:rsidP="007D024D">
      <w:pPr>
        <w:numPr>
          <w:ilvl w:val="0"/>
          <w:numId w:val="3"/>
        </w:numPr>
        <w:rPr>
          <w:lang w:eastAsia="x-none"/>
        </w:rPr>
      </w:pPr>
      <w:hyperlink r:id="rId42"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146EE1" w:rsidP="007D024D">
      <w:pPr>
        <w:numPr>
          <w:ilvl w:val="0"/>
          <w:numId w:val="3"/>
        </w:numPr>
        <w:rPr>
          <w:lang w:eastAsia="x-none"/>
        </w:rPr>
      </w:pPr>
      <w:hyperlink r:id="rId43"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146EE1" w:rsidP="007D024D">
      <w:pPr>
        <w:numPr>
          <w:ilvl w:val="0"/>
          <w:numId w:val="3"/>
        </w:numPr>
        <w:rPr>
          <w:lang w:eastAsia="x-none"/>
        </w:rPr>
      </w:pPr>
      <w:hyperlink r:id="rId44"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146EE1" w:rsidP="007D024D">
      <w:pPr>
        <w:numPr>
          <w:ilvl w:val="0"/>
          <w:numId w:val="3"/>
        </w:numPr>
        <w:rPr>
          <w:lang w:eastAsia="x-none"/>
        </w:rPr>
      </w:pPr>
      <w:hyperlink r:id="rId45"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146EE1" w:rsidP="007D024D">
      <w:pPr>
        <w:numPr>
          <w:ilvl w:val="0"/>
          <w:numId w:val="3"/>
        </w:numPr>
        <w:rPr>
          <w:lang w:eastAsia="x-none"/>
        </w:rPr>
      </w:pPr>
      <w:hyperlink r:id="rId46"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146EE1" w:rsidP="007D024D">
      <w:pPr>
        <w:numPr>
          <w:ilvl w:val="0"/>
          <w:numId w:val="3"/>
        </w:numPr>
        <w:rPr>
          <w:lang w:eastAsia="x-none"/>
        </w:rPr>
      </w:pPr>
      <w:hyperlink r:id="rId47"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146EE1" w:rsidP="007D024D">
      <w:pPr>
        <w:numPr>
          <w:ilvl w:val="0"/>
          <w:numId w:val="3"/>
        </w:numPr>
        <w:rPr>
          <w:lang w:eastAsia="x-none"/>
        </w:rPr>
      </w:pPr>
      <w:hyperlink r:id="rId48"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146EE1" w:rsidP="007D024D">
      <w:pPr>
        <w:numPr>
          <w:ilvl w:val="0"/>
          <w:numId w:val="3"/>
        </w:numPr>
        <w:rPr>
          <w:lang w:eastAsia="x-none"/>
        </w:rPr>
      </w:pPr>
      <w:hyperlink r:id="rId49"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5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B39C9" w14:textId="77777777" w:rsidR="00146EE1" w:rsidRDefault="00146EE1">
      <w:r>
        <w:separator/>
      </w:r>
    </w:p>
  </w:endnote>
  <w:endnote w:type="continuationSeparator" w:id="0">
    <w:p w14:paraId="131F2F88" w14:textId="77777777" w:rsidR="00146EE1" w:rsidRDefault="00146EE1">
      <w:r>
        <w:continuationSeparator/>
      </w:r>
    </w:p>
  </w:endnote>
  <w:endnote w:type="continuationNotice" w:id="1">
    <w:p w14:paraId="77CD2C9E" w14:textId="77777777" w:rsidR="00146EE1" w:rsidRDefault="0014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8D09E" w14:textId="77777777" w:rsidR="00146EE1" w:rsidRDefault="00146EE1">
      <w:r>
        <w:separator/>
      </w:r>
    </w:p>
  </w:footnote>
  <w:footnote w:type="continuationSeparator" w:id="0">
    <w:p w14:paraId="3610FEDF" w14:textId="77777777" w:rsidR="00146EE1" w:rsidRDefault="00146EE1">
      <w:r>
        <w:continuationSeparator/>
      </w:r>
    </w:p>
  </w:footnote>
  <w:footnote w:type="continuationNotice" w:id="1">
    <w:p w14:paraId="5B44CF9B" w14:textId="77777777" w:rsidR="00146EE1" w:rsidRDefault="00146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92276F" w:rsidRDefault="0092276F">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4635E16"/>
    <w:multiLevelType w:val="hybridMultilevel"/>
    <w:tmpl w:val="8C1A6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8">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2">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4">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3"/>
  </w:num>
  <w:num w:numId="2">
    <w:abstractNumId w:val="38"/>
  </w:num>
  <w:num w:numId="3">
    <w:abstractNumId w:val="26"/>
  </w:num>
  <w:num w:numId="4">
    <w:abstractNumId w:val="77"/>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4"/>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1"/>
  </w:num>
  <w:num w:numId="26">
    <w:abstractNumId w:val="16"/>
  </w:num>
  <w:num w:numId="27">
    <w:abstractNumId w:val="30"/>
  </w:num>
  <w:num w:numId="28">
    <w:abstractNumId w:val="24"/>
  </w:num>
  <w:num w:numId="29">
    <w:abstractNumId w:val="82"/>
  </w:num>
  <w:num w:numId="30">
    <w:abstractNumId w:val="31"/>
  </w:num>
  <w:num w:numId="31">
    <w:abstractNumId w:val="40"/>
  </w:num>
  <w:num w:numId="32">
    <w:abstractNumId w:val="85"/>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9"/>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8"/>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6"/>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7"/>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80"/>
  </w:num>
  <w:num w:numId="82">
    <w:abstractNumId w:val="67"/>
  </w:num>
  <w:num w:numId="83">
    <w:abstractNumId w:val="62"/>
  </w:num>
  <w:num w:numId="84">
    <w:abstractNumId w:val="21"/>
  </w:num>
  <w:num w:numId="85">
    <w:abstractNumId w:val="25"/>
  </w:num>
  <w:num w:numId="86">
    <w:abstractNumId w:val="35"/>
  </w:num>
  <w:num w:numId="87">
    <w:abstractNumId w:val="12"/>
  </w:num>
  <w:num w:numId="88">
    <w:abstractNumId w:val="76"/>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file:///C:/Users/wanshic/OneDrive%20-%20Qualcomm/Documents/Standards/3GPP%20Standards/Meeting%20Documents/TSGR1_103/Docs/R1-2007710.zip" TargetMode="External"/><Relationship Id="rId39" Type="http://schemas.openxmlformats.org/officeDocument/2006/relationships/hyperlink" Target="file:///C:/Users/wanshic/OneDrive%20-%20Qualcomm/Documents/Standards/3GPP%20Standards/Meeting%20Documents/TSGR1_103/Docs/R1-2008955.zip"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file:///C:/Users/wanshic/OneDrive%20-%20Qualcomm/Documents/Standards/3GPP%20Standards/Meeting%20Documents/TSGR1_103/Docs/R1-2008463.zip" TargetMode="External"/><Relationship Id="rId42" Type="http://schemas.openxmlformats.org/officeDocument/2006/relationships/hyperlink" Target="file:///C:/Users/wanshic/OneDrive%20-%20Qualcomm/Documents/Standards/3GPP%20Standards/Meeting%20Documents/TSGR1_103/Docs/R1-2009066.zip" TargetMode="External"/><Relationship Id="rId47" Type="http://schemas.openxmlformats.org/officeDocument/2006/relationships/hyperlink" Target="file:///C:/Users/wanshic/OneDrive%20-%20Qualcomm/Documents/Standards/3GPP%20Standards/Meeting%20Documents/TSGR1_103/Docs/R1-2009214.zip" TargetMode="External"/><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hyperlink" Target="file:///C:/Users/wanshic/OneDrive%20-%20Qualcomm/Documents/Standards/3GPP%20Standards/Meeting%20Documents/TSGR1_103/Docs/R1-2007658.zip" TargetMode="External"/><Relationship Id="rId33" Type="http://schemas.openxmlformats.org/officeDocument/2006/relationships/hyperlink" Target="file:///C:/Users/wanshic/OneDrive%20-%20Qualcomm/Documents/Standards/3GPP%20Standards/Meeting%20Documents/TSGR1_103/Docs/R1-2008358.zip" TargetMode="External"/><Relationship Id="rId38" Type="http://schemas.openxmlformats.org/officeDocument/2006/relationships/hyperlink" Target="file:///C:/Users/wanshic/OneDrive%20-%20Qualcomm/Documents/Standards/3GPP%20Standards/Meeting%20Documents/TSGR1_103/Docs/R1-2008937.zip" TargetMode="External"/><Relationship Id="rId46" Type="http://schemas.openxmlformats.org/officeDocument/2006/relationships/hyperlink" Target="file:///C:/Users/wanshic/OneDrive%20-%20Qualcomm/Documents/Standards/3GPP%20Standards/Meeting%20Documents/TSGR1_103/Docs/R1-200918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hyperlink" Target="file:///C:/Users/wanshic/OneDrive%20-%20Qualcomm/Documents/Standards/3GPP%20Standards/Meeting%20Documents/TSGR1_103/Docs/R1-2008009.zip" TargetMode="External"/><Relationship Id="rId41" Type="http://schemas.openxmlformats.org/officeDocument/2006/relationships/hyperlink" Target="file:///C:/Users/wanshic/OneDrive%20-%20Qualcomm/Documents/Standards/3GPP%20Standards/Meeting%20Documents/TSGR1_103/Docs/R1-20090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3/Docs/R1-2007567.zip" TargetMode="External"/><Relationship Id="rId32" Type="http://schemas.openxmlformats.org/officeDocument/2006/relationships/hyperlink" Target="file:///C:/Users/wanshic/OneDrive%20-%20Qualcomm/Documents/Standards/3GPP%20Standards/Meeting%20Documents/TSGR1_103/Docs/R1-2008282.zip" TargetMode="External"/><Relationship Id="rId37" Type="http://schemas.openxmlformats.org/officeDocument/2006/relationships/hyperlink" Target="file:///C:/Users/wanshic/OneDrive%20-%20Qualcomm/Documents/Standards/3GPP%20Standards/Meeting%20Documents/TSGR1_103/Docs/R1-2008848.zip" TargetMode="External"/><Relationship Id="rId40" Type="http://schemas.openxmlformats.org/officeDocument/2006/relationships/hyperlink" Target="file:///C:/Users/wanshic/OneDrive%20-%20Qualcomm/Documents/Standards/3GPP%20Standards/Meeting%20Documents/TSGR1_103/Docs/R1-2008987.zip" TargetMode="External"/><Relationship Id="rId45" Type="http://schemas.openxmlformats.org/officeDocument/2006/relationships/hyperlink" Target="file:///C:/Users/wanshic/OneDrive%20-%20Qualcomm/Documents/Standards/3GPP%20Standards/Meeting%20Documents/TSGR1_103/Docs/R1-2009149.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hyperlink" Target="file:///C:/Users/wanshic/OneDrive%20-%20Qualcomm/Documents/Standards/3GPP%20Standards/Meeting%20Documents/TSGR1_103/Docs/R1-2007901.zip" TargetMode="External"/><Relationship Id="rId36" Type="http://schemas.openxmlformats.org/officeDocument/2006/relationships/hyperlink" Target="file:///C:/Users/wanshic/OneDrive%20-%20Qualcomm/Documents/Standards/3GPP%20Standards/Meeting%20Documents/TSGR1_103/Docs/R1-2008843.zip" TargetMode="External"/><Relationship Id="rId49" Type="http://schemas.openxmlformats.org/officeDocument/2006/relationships/hyperlink" Target="file:///C:/Users/wanshic/OneDrive%20-%20Qualcomm/Documents/Standards/3GPP%20Standards/Meeting%20Documents/TSGR1_103/Docs/R1-2009260.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file:///C:/Users/wanshic/OneDrive%20-%20Qualcomm/Documents/Standards/3GPP%20Standards/Meeting%20Documents/TSGR1_103/Docs/R1-2008162.zip" TargetMode="External"/><Relationship Id="rId44" Type="http://schemas.openxmlformats.org/officeDocument/2006/relationships/hyperlink" Target="file:///C:/Users/wanshic/OneDrive%20-%20Qualcomm/Documents/Standards/3GPP%20Standards/Meeting%20Documents/TSGR1_103/Docs/R1-200913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wmf"/><Relationship Id="rId27" Type="http://schemas.openxmlformats.org/officeDocument/2006/relationships/hyperlink" Target="file:///C:/Users/wanshic/OneDrive%20-%20Qualcomm/Documents/Standards/3GPP%20Standards/Meeting%20Documents/TSGR1_103/Docs/R1-2007852.zip" TargetMode="External"/><Relationship Id="rId30" Type="http://schemas.openxmlformats.org/officeDocument/2006/relationships/hyperlink" Target="file:///C:/Users/wanshic/OneDrive%20-%20Qualcomm/Documents/Standards/3GPP%20Standards/Meeting%20Documents/TSGR1_103/Docs/R1-2008060.zip" TargetMode="External"/><Relationship Id="rId35" Type="http://schemas.openxmlformats.org/officeDocument/2006/relationships/hyperlink" Target="file:///C:/Users/wanshic/OneDrive%20-%20Qualcomm/Documents/Standards/3GPP%20Standards/Meeting%20Documents/TSGR1_103/Docs/R1-2008824.zip" TargetMode="External"/><Relationship Id="rId43" Type="http://schemas.openxmlformats.org/officeDocument/2006/relationships/hyperlink" Target="file:///C:/Users/wanshic/OneDrive%20-%20Qualcomm/Documents/Standards/3GPP%20Standards/Meeting%20Documents/TSGR1_103/Docs/R1-2009104.zip" TargetMode="External"/><Relationship Id="rId48" Type="http://schemas.openxmlformats.org/officeDocument/2006/relationships/hyperlink" Target="file:///C:/Users/wanshic/OneDrive%20-%20Qualcomm/Documents/Standards/3GPP%20Standards/Meeting%20Documents/TSGR1_103/Docs/R1-2009248.zip" TargetMode="Externa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33B6CC-05FB-407A-B19A-1C15D6675BFF}">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TotalTime>
  <Pages>89</Pages>
  <Words>34281</Words>
  <Characters>195405</Characters>
  <Application>Microsoft Office Word</Application>
  <DocSecurity>0</DocSecurity>
  <Lines>1628</Lines>
  <Paragraphs>458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229228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2020-11-12T08:15:00Z</dcterms:created>
  <dcterms:modified xsi:type="dcterms:W3CDTF">2020-11-12T08:18:00Z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