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 xml:space="preserve">Option 2 seems too restrictive. In a typical case where LP PUCCH is over 1 slot and HP </w:t>
            </w:r>
            <w:r>
              <w:rPr>
                <w:rFonts w:eastAsia="SimSun"/>
                <w:lang w:eastAsia="zh-CN"/>
              </w:rPr>
              <w:lastRenderedPageBreak/>
              <w:t>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B609A2"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5.2pt;height:114.95pt;mso-width-percent:0;mso-height-percent:0;mso-width-percent:0;mso-height-percent:0" o:ole="">
                  <v:imagedata r:id="rId12" o:title=""/>
                </v:shape>
                <o:OLEObject Type="Embed" ProgID="Visio.Drawing.11" ShapeID="_x0000_i1027" DrawAspect="Content" ObjectID="_1666440868" r:id="rId13"/>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The gNB can dynamically enable/disable multiplexing. If delay becomes issue, LP is dropped. This approach is preferred that enforcing a general restriction or complicate </w:t>
            </w:r>
            <w:r>
              <w:rPr>
                <w:rFonts w:eastAsia="SimSun"/>
                <w:color w:val="7030A0"/>
                <w:lang w:eastAsia="zh-CN"/>
              </w:rPr>
              <w:lastRenderedPageBreak/>
              <w:t>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lastRenderedPageBreak/>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A26B2F">
            <w:pPr>
              <w:pStyle w:val="ListParagraph"/>
              <w:numPr>
                <w:ilvl w:val="0"/>
                <w:numId w:val="61"/>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A26B2F">
            <w:pPr>
              <w:pStyle w:val="ListParagraph"/>
              <w:numPr>
                <w:ilvl w:val="0"/>
                <w:numId w:val="61"/>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4C4C">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4C4C">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22621BBC" w14:textId="77777777" w:rsidR="00EA6ED2" w:rsidRPr="00FE1AF9"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lastRenderedPageBreak/>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w:t>
            </w:r>
            <w:r>
              <w:rPr>
                <w:rFonts w:eastAsia="SimSun"/>
                <w:lang w:eastAsia="zh-CN"/>
              </w:rPr>
              <w:lastRenderedPageBreak/>
              <w:t xml:space="preserve">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lastRenderedPageBreak/>
              <w:t>O</w:t>
            </w:r>
            <w:r>
              <w:rPr>
                <w:rFonts w:eastAsia="SimSun"/>
                <w:lang w:eastAsia="zh-CN"/>
              </w:rPr>
              <w:t xml:space="preserve">ur intention is not to preclude the chance to do multiplexing for one PUCCH overlapping with more than PUCCH at early stage, thus feel safer to do the decision after we achieve </w:t>
            </w:r>
            <w:r>
              <w:rPr>
                <w:rFonts w:eastAsia="SimSun"/>
                <w:lang w:eastAsia="zh-CN"/>
              </w:rPr>
              <w:lastRenderedPageBreak/>
              <w:t>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w:t>
            </w:r>
            <w:r>
              <w:rPr>
                <w:rFonts w:eastAsiaTheme="minorEastAsia"/>
                <w:lang w:eastAsia="ja-JP"/>
              </w:rPr>
              <w:lastRenderedPageBreak/>
              <w:t xml:space="preserve">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val="en-GB" w:eastAsia="en-GB"/>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lastRenderedPageBreak/>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lastRenderedPageBreak/>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4C4C">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r>
              <w:rPr>
                <w:rFonts w:eastAsia="SimSun"/>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Typr-3.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 xml:space="preserve">For Type-2 HARQ-ACK codebook, the size is determined by the DAI values and a miss detection of a ‘last’ DCI format can lead to UE and gNB have different understanding of the size of HARQ-ACK codebook (e.g. in case of single-cell operation). In such case, separate coding </w:t>
      </w:r>
      <w:r w:rsidRPr="00875FAF">
        <w:rPr>
          <w:rFonts w:eastAsia="SimSun"/>
          <w:color w:val="0070C0"/>
          <w:lang w:eastAsia="zh-CN"/>
        </w:rPr>
        <w:lastRenderedPageBreak/>
        <w:t>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lastRenderedPageBreak/>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 xml:space="preserve">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w:t>
            </w:r>
            <w:r w:rsidRPr="00BC6663">
              <w:rPr>
                <w:color w:val="7030A0"/>
                <w:lang w:eastAsia="ja-JP"/>
              </w:rPr>
              <w:lastRenderedPageBreak/>
              <w:t>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049375ED"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AC94580" w:rsidR="006F3988"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bl>
    <w:p w14:paraId="19CA8781" w14:textId="77777777" w:rsidR="00F01089" w:rsidRPr="00BC122D" w:rsidRDefault="00F01089" w:rsidP="00F01089">
      <w:pPr>
        <w:spacing w:afterLines="50" w:after="120"/>
        <w:rPr>
          <w:rFonts w:eastAsia="SimSun"/>
          <w:lang w:eastAsia="zh-CN"/>
        </w:rPr>
      </w:pPr>
    </w:p>
    <w:p w14:paraId="4CA7CAC5" w14:textId="77777777" w:rsidR="00F01089" w:rsidRPr="00242E1F" w:rsidRDefault="00F01089"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6"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7"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8"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9"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0"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1" w:author="Islam, Toufiqul" w:date="2020-11-03T22:39:00Z"/>
                <w:rFonts w:eastAsia="SimSun"/>
                <w:lang w:eastAsia="zh-CN"/>
              </w:rPr>
            </w:pPr>
            <w:ins w:id="12" w:author="Islam, Toufiqul" w:date="2020-11-03T22:38:00Z">
              <w:r w:rsidRPr="00AE2CB3">
                <w:rPr>
                  <w:rFonts w:eastAsia="SimSun"/>
                  <w:lang w:eastAsia="zh-CN"/>
                </w:rPr>
                <w:lastRenderedPageBreak/>
                <w:t xml:space="preserve">Option 2b: </w:t>
              </w:r>
            </w:ins>
            <w:ins w:id="13" w:author="Islam, Toufiqul" w:date="2020-11-03T22:40:00Z">
              <w:r w:rsidRPr="00AE2CB3">
                <w:rPr>
                  <w:rFonts w:eastAsia="SimSun"/>
                  <w:lang w:eastAsia="zh-CN"/>
                </w:rPr>
                <w:t xml:space="preserve">A threshold on </w:t>
              </w:r>
            </w:ins>
            <w:ins w:id="14" w:author="Islam, Toufiqul" w:date="2020-11-03T22:38:00Z">
              <w:r w:rsidRPr="009E6B5E">
                <w:rPr>
                  <w:rFonts w:eastAsia="SimSun" w:hint="eastAsia"/>
                  <w:lang w:eastAsia="zh-CN"/>
                </w:rPr>
                <w:t xml:space="preserve">LP </w:t>
              </w:r>
              <w:r>
                <w:rPr>
                  <w:rFonts w:eastAsia="SimSun" w:hint="eastAsia"/>
                  <w:lang w:eastAsia="zh-CN"/>
                </w:rPr>
                <w:t>HARQ-ACK</w:t>
              </w:r>
            </w:ins>
            <w:ins w:id="15" w:author="Islam, Toufiqul" w:date="2020-11-03T22:40:00Z">
              <w:r>
                <w:rPr>
                  <w:rFonts w:eastAsia="SimSun"/>
                  <w:lang w:eastAsia="zh-CN"/>
                </w:rPr>
                <w:t xml:space="preserve"> payload can be configured and LP HARQ-ACK</w:t>
              </w:r>
            </w:ins>
            <w:ins w:id="16" w:author="Islam, Toufiqul" w:date="2020-11-03T22:38:00Z">
              <w:r w:rsidRPr="009E6B5E">
                <w:rPr>
                  <w:rFonts w:eastAsia="SimSun" w:hint="eastAsia"/>
                  <w:lang w:eastAsia="zh-CN"/>
                </w:rPr>
                <w:t xml:space="preserve"> </w:t>
              </w:r>
            </w:ins>
            <w:ins w:id="17" w:author="Islam, Toufiqul" w:date="2020-11-03T22:40:00Z">
              <w:r>
                <w:rPr>
                  <w:rFonts w:eastAsia="SimSun"/>
                  <w:lang w:eastAsia="zh-CN"/>
                </w:rPr>
                <w:t>can be</w:t>
              </w:r>
            </w:ins>
            <w:ins w:id="18"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9" w:author="Islam, Toufiqul" w:date="2020-11-03T22:39:00Z">
              <w:r>
                <w:rPr>
                  <w:rFonts w:eastAsia="SimSun"/>
                  <w:lang w:eastAsia="zh-CN"/>
                </w:rPr>
                <w:t xml:space="preserve">, if </w:t>
              </w:r>
            </w:ins>
            <w:ins w:id="20" w:author="Islam, Toufiqul" w:date="2020-11-03T22:40:00Z">
              <w:r>
                <w:rPr>
                  <w:rFonts w:eastAsia="SimSun"/>
                  <w:lang w:eastAsia="zh-CN"/>
                </w:rPr>
                <w:t>a</w:t>
              </w:r>
            </w:ins>
            <w:ins w:id="21"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2"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Option 1b. Compared with option 1a, LP HARQ-ACK has a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3"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4"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5" w:author="Islam, Toufiqul" w:date="2020-11-03T22:39:00Z"/>
                <w:rFonts w:eastAsia="SimSun"/>
                <w:lang w:eastAsia="zh-CN"/>
              </w:rPr>
            </w:pPr>
            <w:ins w:id="26" w:author="Islam, Toufiqul" w:date="2020-11-03T22:38:00Z">
              <w:r w:rsidRPr="00AE2CB3">
                <w:rPr>
                  <w:rFonts w:eastAsia="SimSun"/>
                  <w:lang w:eastAsia="zh-CN"/>
                </w:rPr>
                <w:t xml:space="preserve">Option 2b: </w:t>
              </w:r>
            </w:ins>
            <w:ins w:id="27" w:author="Islam, Toufiqul" w:date="2020-11-03T22:40:00Z">
              <w:r w:rsidRPr="00AE2CB3">
                <w:rPr>
                  <w:rFonts w:eastAsia="SimSun"/>
                  <w:lang w:eastAsia="zh-CN"/>
                </w:rPr>
                <w:t xml:space="preserve">A threshold on </w:t>
              </w:r>
            </w:ins>
            <w:ins w:id="28" w:author="Islam, Toufiqul" w:date="2020-11-03T22:38:00Z">
              <w:r w:rsidRPr="009E6B5E">
                <w:rPr>
                  <w:rFonts w:eastAsia="SimSun" w:hint="eastAsia"/>
                  <w:lang w:eastAsia="zh-CN"/>
                </w:rPr>
                <w:t xml:space="preserve">LP </w:t>
              </w:r>
              <w:r>
                <w:rPr>
                  <w:rFonts w:eastAsia="SimSun" w:hint="eastAsia"/>
                  <w:lang w:eastAsia="zh-CN"/>
                </w:rPr>
                <w:t>HARQ-ACK</w:t>
              </w:r>
            </w:ins>
            <w:ins w:id="29" w:author="Islam, Toufiqul" w:date="2020-11-03T22:40:00Z">
              <w:r>
                <w:rPr>
                  <w:rFonts w:eastAsia="SimSun"/>
                  <w:lang w:eastAsia="zh-CN"/>
                </w:rPr>
                <w:t xml:space="preserve"> payload can be configured and LP HARQ-ACK</w:t>
              </w:r>
            </w:ins>
            <w:ins w:id="30" w:author="Islam, Toufiqul" w:date="2020-11-03T22:38:00Z">
              <w:r w:rsidRPr="009E6B5E">
                <w:rPr>
                  <w:rFonts w:eastAsia="SimSun" w:hint="eastAsia"/>
                  <w:lang w:eastAsia="zh-CN"/>
                </w:rPr>
                <w:t xml:space="preserve"> </w:t>
              </w:r>
            </w:ins>
            <w:ins w:id="31" w:author="Islam, Toufiqul" w:date="2020-11-03T22:40:00Z">
              <w:r>
                <w:rPr>
                  <w:rFonts w:eastAsia="SimSun"/>
                  <w:lang w:eastAsia="zh-CN"/>
                </w:rPr>
                <w:t>can be</w:t>
              </w:r>
            </w:ins>
            <w:ins w:id="32"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3" w:author="Islam, Toufiqul" w:date="2020-11-03T22:39:00Z">
              <w:r>
                <w:rPr>
                  <w:rFonts w:eastAsia="SimSun"/>
                  <w:lang w:eastAsia="zh-CN"/>
                </w:rPr>
                <w:t xml:space="preserve">, if </w:t>
              </w:r>
            </w:ins>
            <w:ins w:id="34" w:author="Islam, Toufiqul" w:date="2020-11-03T22:40:00Z">
              <w:r>
                <w:rPr>
                  <w:rFonts w:eastAsia="SimSun"/>
                  <w:lang w:eastAsia="zh-CN"/>
                </w:rPr>
                <w:t>a</w:t>
              </w:r>
            </w:ins>
            <w:ins w:id="35"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6"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7" w:author="Islam, Toufiqul" w:date="2020-11-03T22:43:00Z"/>
          <w:rFonts w:eastAsia="SimSun"/>
          <w:u w:val="single"/>
          <w:lang w:eastAsia="zh-CN"/>
        </w:rPr>
      </w:pPr>
      <w:ins w:id="38"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9" w:author="Islam, Toufiqul" w:date="2020-11-03T22:43:00Z"/>
          <w:rFonts w:eastAsia="SimSun"/>
          <w:lang w:eastAsia="zh-CN"/>
        </w:rPr>
      </w:pPr>
    </w:p>
    <w:p w14:paraId="69D0BE1D" w14:textId="77777777" w:rsidR="00AE2CB3" w:rsidRPr="00F47704" w:rsidRDefault="00AE2CB3" w:rsidP="00AE2CB3">
      <w:pPr>
        <w:pStyle w:val="Doc-title"/>
        <w:rPr>
          <w:ins w:id="40" w:author="Islam, Toufiqul" w:date="2020-11-03T22:42:00Z"/>
          <w:i/>
          <w:iCs/>
          <w:szCs w:val="18"/>
        </w:rPr>
      </w:pPr>
      <w:ins w:id="41"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2" w:author="Islam, Toufiqul" w:date="2020-11-03T22:42:00Z"/>
          <w:i/>
          <w:iCs/>
          <w:szCs w:val="18"/>
        </w:rPr>
      </w:pPr>
      <w:ins w:id="43"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4" w:author="Islam, Toufiqul" w:date="2020-11-03T22:42:00Z"/>
          <w:i/>
          <w:iCs/>
          <w:szCs w:val="18"/>
        </w:rPr>
      </w:pPr>
      <w:ins w:id="45"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6" w:author="Islam, Toufiqul" w:date="2020-11-03T22:42:00Z"/>
          <w:i/>
          <w:iCs/>
          <w:szCs w:val="18"/>
        </w:rPr>
      </w:pPr>
      <w:ins w:id="47"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3C5FEF">
        <w:rPr>
          <w:rFonts w:eastAsia="SimSun" w:hint="eastAsia"/>
          <w:strike/>
          <w:color w:val="FF0000"/>
          <w:lang w:eastAsia="zh-CN"/>
        </w:rPr>
        <w:t>For</w:t>
      </w:r>
      <w:r w:rsidR="003C5FEF" w:rsidRPr="003C5FEF">
        <w:rPr>
          <w:rFonts w:eastAsia="SimSun" w:hint="eastAsia"/>
          <w:color w:val="FF0000"/>
          <w:lang w:eastAsia="zh-CN"/>
        </w:rPr>
        <w:t>If</w:t>
      </w:r>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r w:rsidR="001813B8" w:rsidRPr="00332223">
        <w:rPr>
          <w:rFonts w:eastAsia="SimSun"/>
          <w:color w:val="FF0000"/>
          <w:lang w:eastAsia="zh-CN"/>
        </w:rPr>
        <w:t>maxCodeRate</w:t>
      </w:r>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lastRenderedPageBreak/>
              <w:t>Nokia, NSB</w:t>
            </w:r>
          </w:p>
        </w:tc>
        <w:tc>
          <w:tcPr>
            <w:tcW w:w="7553" w:type="dxa"/>
            <w:shd w:val="clear" w:color="auto" w:fill="auto"/>
          </w:tcPr>
          <w:p w14:paraId="0B6EC0FB" w14:textId="77777777"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coderate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r>
              <w:rPr>
                <w:rFonts w:eastAsia="SimSun"/>
                <w:szCs w:val="20"/>
                <w:lang w:eastAsia="zh-CN"/>
              </w:rPr>
              <w:t xml:space="preserve">coderate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49FD610A" w:rsidR="009C5D49" w:rsidRPr="008873E6"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48" w:author="李娜-5G" w:date="2020-11-05T17:24:00Z">
              <w:r w:rsidDel="00413B3E">
                <w:rPr>
                  <w:rFonts w:eastAsia="SimSun" w:hint="eastAsia"/>
                  <w:lang w:eastAsia="zh-CN"/>
                </w:rPr>
                <w:delText xml:space="preserve">For </w:delText>
              </w:r>
            </w:del>
            <w:ins w:id="49"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0" w:author="李娜-5G" w:date="2020-11-05T17:24:00Z">
              <w:r>
                <w:rPr>
                  <w:rFonts w:eastAsia="SimSun"/>
                  <w:szCs w:val="20"/>
                  <w:lang w:eastAsia="zh-CN"/>
                </w:rPr>
                <w:t xml:space="preserve"> is supported</w:t>
              </w:r>
            </w:ins>
            <w:r>
              <w:rPr>
                <w:rFonts w:eastAsia="SimSun" w:hint="eastAsia"/>
                <w:lang w:eastAsia="zh-CN"/>
              </w:rPr>
              <w:t>,</w:t>
            </w:r>
            <w:ins w:id="51" w:author="李娜-5G" w:date="2020-11-05T17:24:00Z">
              <w:r>
                <w:rPr>
                  <w:rFonts w:eastAsia="SimSun"/>
                  <w:lang w:eastAsia="zh-CN"/>
                </w:rPr>
                <w:t xml:space="preserve"> </w:t>
              </w:r>
            </w:ins>
            <w:ins w:id="52"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lastRenderedPageBreak/>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1st and 2nd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 xml:space="preserve">We support the main bullet but not support for the sub-bullets. Detailed scheme for </w:t>
            </w:r>
            <w:r w:rsidRPr="008E1A57">
              <w:rPr>
                <w:rFonts w:eastAsia="SimSun"/>
                <w:szCs w:val="20"/>
                <w:lang w:eastAsia="zh-CN"/>
              </w:rPr>
              <w:lastRenderedPageBreak/>
              <w:t>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4C4C">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w:t>
            </w:r>
            <w:r w:rsidRPr="008D7CB1">
              <w:rPr>
                <w:rFonts w:eastAsia="SimSun"/>
                <w:lang w:eastAsia="zh-CN"/>
              </w:rPr>
              <w:lastRenderedPageBreak/>
              <w:t>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3" w:name="_Hlk55331642"/>
            <w:r w:rsidRPr="0022401A">
              <w:rPr>
                <w:rFonts w:eastAsia="SimSun"/>
                <w:lang w:eastAsia="zh-CN"/>
              </w:rPr>
              <w:t>case 1: HP HARQ-ACK in PF1 overlaps with LP SR in PF1</w:t>
            </w:r>
            <w:bookmarkEnd w:id="53"/>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lastRenderedPageBreak/>
              <w:t>Our complete solution  is the following:</w:t>
            </w:r>
          </w:p>
          <w:p w14:paraId="714891A0" w14:textId="77777777" w:rsidR="00325099" w:rsidRPr="00C830EA" w:rsidRDefault="00325099" w:rsidP="00325099">
            <w:pPr>
              <w:rPr>
                <w:b/>
                <w:bCs/>
                <w:color w:val="7030A0"/>
                <w:szCs w:val="22"/>
                <w:lang w:eastAsia="zh-CN"/>
              </w:rPr>
            </w:pPr>
            <w:bookmarkStart w:id="54" w:name="_Toc54415344"/>
            <w:r w:rsidRPr="00C830EA">
              <w:rPr>
                <w:b/>
                <w:bCs/>
                <w:color w:val="7030A0"/>
              </w:rPr>
              <w:t>When PUCCH with HP SR overlaps with PUCCH with LP HARQ-ACK:</w:t>
            </w:r>
            <w:bookmarkEnd w:id="54"/>
          </w:p>
          <w:p w14:paraId="0807A156" w14:textId="77777777" w:rsidR="00325099" w:rsidRPr="00C830EA" w:rsidRDefault="00325099" w:rsidP="00004767">
            <w:pPr>
              <w:numPr>
                <w:ilvl w:val="0"/>
                <w:numId w:val="49"/>
              </w:numPr>
              <w:rPr>
                <w:color w:val="7030A0"/>
              </w:rPr>
            </w:pPr>
            <w:bookmarkStart w:id="55"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5"/>
          </w:p>
          <w:p w14:paraId="27C51D9C" w14:textId="77777777" w:rsidR="00325099" w:rsidRPr="00C830EA" w:rsidRDefault="00325099" w:rsidP="00004767">
            <w:pPr>
              <w:numPr>
                <w:ilvl w:val="0"/>
                <w:numId w:val="49"/>
              </w:numPr>
              <w:rPr>
                <w:color w:val="7030A0"/>
              </w:rPr>
            </w:pPr>
            <w:bookmarkStart w:id="56"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6"/>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7" w:name="_Toc54415347"/>
            <w:r w:rsidRPr="00C830EA">
              <w:rPr>
                <w:b/>
                <w:bCs/>
                <w:color w:val="7030A0"/>
                <w:lang w:eastAsia="ja-JP"/>
              </w:rPr>
              <w:t>When PUCCH with HP HARQ-ACK/SR overlaps with PUCCH with LP HARQ-ACK:</w:t>
            </w:r>
            <w:bookmarkEnd w:id="57"/>
          </w:p>
          <w:p w14:paraId="2D8638AD" w14:textId="77777777" w:rsidR="00325099" w:rsidRPr="00C830EA" w:rsidRDefault="00325099" w:rsidP="00004767">
            <w:pPr>
              <w:numPr>
                <w:ilvl w:val="0"/>
                <w:numId w:val="50"/>
              </w:numPr>
              <w:rPr>
                <w:color w:val="7030A0"/>
              </w:rPr>
            </w:pPr>
            <w:bookmarkStart w:id="58"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8"/>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17E1201E"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lastRenderedPageBreak/>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4C4C">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lastRenderedPageBreak/>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6A9D7F0C"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4C4C">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lastRenderedPageBreak/>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t>FFS the type of the mechanism, e.g. DCI indication, RRC configuration</w:t>
      </w:r>
      <w:r w:rsidR="00F01089" w:rsidRPr="000905CE">
        <w:rPr>
          <w:rFonts w:eastAsia="SimSun" w:hint="eastAsia"/>
          <w:strike/>
          <w:color w:val="FF0000"/>
          <w:lang w:eastAsia="zh-CN"/>
        </w:rPr>
        <w:t>Down-select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Support: Nokia/NSB, Intel, Spreadtrum, ZTE,TCL,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3748E04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4C4C">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12A2077" w14:textId="77777777" w:rsidR="00F01089" w:rsidRPr="00B84F65" w:rsidRDefault="00F01089" w:rsidP="00CF5879">
      <w:pPr>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B609A2"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B609A2" w:rsidP="00AA772E">
      <w:pPr>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B609A2"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B609A2"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B609A2" w:rsidP="00AA772E">
      <w:pPr>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in Rel-</w:t>
            </w:r>
            <w:r w:rsidRPr="007D024D">
              <w:rPr>
                <w:rFonts w:eastAsia="SimSun"/>
                <w:i/>
                <w:iCs/>
                <w:lang w:eastAsia="zh-CN"/>
              </w:rPr>
              <w:lastRenderedPageBreak/>
              <w:t xml:space="preserve">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val="en-GB" w:eastAsia="en-GB"/>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val="en-GB" w:eastAsia="en-GB"/>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val="en-GB" w:eastAsia="en-GB"/>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lastRenderedPageBreak/>
              <w:t xml:space="preserve">For positive SR, the UE transmits </w:t>
            </w:r>
            <w:r w:rsidRPr="007D024D">
              <w:rPr>
                <w:rFonts w:eastAsia="SimSun" w:hint="eastAsia"/>
                <w:i/>
                <w:iCs/>
                <w:lang w:eastAsia="zh-CN"/>
              </w:rPr>
              <w:lastRenderedPageBreak/>
              <w:t>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val="en-GB" w:eastAsia="en-GB"/>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eMBB HARQ-ACK transmitted on </w:t>
            </w:r>
            <w:r w:rsidRPr="00074EFE">
              <w:rPr>
                <w:rFonts w:ascii="Calibri" w:eastAsia="Meiryo UI" w:hAnsi="Segoe UI" w:cs="Segoe UI"/>
                <w:color w:val="000000"/>
                <w:kern w:val="24"/>
                <w:sz w:val="18"/>
                <w:szCs w:val="18"/>
              </w:rPr>
              <w:lastRenderedPageBreak/>
              <w:t>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59"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59"/>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lastRenderedPageBreak/>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0"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0"/>
    </w:p>
    <w:p w14:paraId="4A815237" w14:textId="77777777" w:rsidR="00A65E99" w:rsidRPr="00A65E99" w:rsidRDefault="00A65E99" w:rsidP="00A65E99">
      <w:pPr>
        <w:spacing w:line="259" w:lineRule="auto"/>
        <w:ind w:left="1701" w:hanging="1701"/>
        <w:rPr>
          <w:b/>
          <w:i/>
        </w:rPr>
      </w:pPr>
      <w:bookmarkStart w:id="61"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1"/>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rPr>
          <w:i/>
          <w:szCs w:val="20"/>
        </w:rPr>
      </w:pPr>
      <w:bookmarkStart w:id="62"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2"/>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lastRenderedPageBreak/>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3"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Support: Nokia/NSB, Lenovo/</w:t>
      </w:r>
      <w:r w:rsidR="001232B8" w:rsidRPr="000A0179">
        <w:rPr>
          <w:rFonts w:eastAsia="SimSun" w:hint="eastAsia"/>
          <w:color w:val="0070C0"/>
          <w:lang w:eastAsia="zh-CN"/>
        </w:rPr>
        <w:t>Moto, Spreadtrum, CMCC, HW/HiSi, CATT, vivo, Sony, E///, Samsung, Sharp, Pana, IDC, DCM, QC, NEC, WILUS</w:t>
      </w:r>
      <w:r w:rsidR="00BC122D">
        <w:rPr>
          <w:rFonts w:eastAsia="SimSun"/>
          <w:color w:val="0070C0"/>
          <w:lang w:eastAsia="zh-CN"/>
        </w:rPr>
        <w:t>, OPPO</w:t>
      </w: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tdoc, we suggest to note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7706BB34"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73FA88B" w:rsidR="002F4FBD" w:rsidRDefault="002F4FBD" w:rsidP="009C5D49">
            <w:pPr>
              <w:spacing w:afterLines="50" w:after="120"/>
              <w:rPr>
                <w:rFonts w:eastAsia="SimSun"/>
                <w:lang w:eastAsia="zh-CN"/>
              </w:rPr>
            </w:pPr>
            <w:r>
              <w:rPr>
                <w:rFonts w:eastAsia="SimSun"/>
                <w:lang w:eastAsia="zh-CN"/>
              </w:rPr>
              <w:t>Proposal needs clairifcation.</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lastRenderedPageBreak/>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4"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65"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beta_offset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lastRenderedPageBreak/>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Spreadtrum, CMCC, ZTE, HW/HiSi,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6"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67"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68"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lastRenderedPageBreak/>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91356C">
      <w:pPr>
        <w:pStyle w:val="BodyText"/>
        <w:numPr>
          <w:ilvl w:val="1"/>
          <w:numId w:val="64"/>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036A03">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4C4C">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HW/HiSi,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lastRenderedPageBreak/>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 xml:space="preserve">PUSCH </w:t>
            </w:r>
            <w:r w:rsidRPr="00004150">
              <w:rPr>
                <w:rFonts w:eastAsia="SimSun" w:hint="eastAsia"/>
                <w:iCs/>
                <w:lang w:eastAsia="zh-CN"/>
              </w:rPr>
              <w:lastRenderedPageBreak/>
              <w:t>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B609A2" w:rsidP="00924FB1">
            <w:pPr>
              <w:spacing w:afterLines="50" w:after="120"/>
              <w:rPr>
                <w:rFonts w:eastAsia="Malgun Gothic"/>
                <w:lang w:eastAsia="ko-KR"/>
              </w:rPr>
            </w:pPr>
            <w:r>
              <w:rPr>
                <w:noProof/>
              </w:rPr>
              <w:object w:dxaOrig="10101" w:dyaOrig="3047" w14:anchorId="50B2405D">
                <v:shape id="_x0000_i1026" type="#_x0000_t75" alt="" style="width:385pt;height:114pt;mso-width-percent:0;mso-height-percent:0;mso-width-percent:0;mso-height-percent:0" o:ole="">
                  <v:imagedata r:id="rId18" o:title=""/>
                </v:shape>
                <o:OLEObject Type="Embed" ProgID="Visio.Drawing.11" ShapeID="_x0000_i1026" DrawAspect="Content" ObjectID="_1666440869" r:id="rId19"/>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Spreadtrum, CMCC, ZTE, HW/HiSi,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 xml:space="preserve">Support FL’s proposal. Do not support Nokia’s change. As mentioned above, it has been </w:t>
            </w:r>
            <w:r>
              <w:rPr>
                <w:rFonts w:eastAsia="SimSun"/>
                <w:lang w:eastAsia="zh-CN"/>
              </w:rPr>
              <w:lastRenderedPageBreak/>
              <w:t>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lastRenderedPageBreak/>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A26B2F">
            <w:pPr>
              <w:pStyle w:val="ListParagraph"/>
              <w:numPr>
                <w:ilvl w:val="0"/>
                <w:numId w:val="63"/>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A26B2F">
            <w:pPr>
              <w:pStyle w:val="ListParagraph"/>
              <w:numPr>
                <w:ilvl w:val="0"/>
                <w:numId w:val="63"/>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w:t>
            </w:r>
            <w:r w:rsidRPr="00A26B2F">
              <w:rPr>
                <w:rFonts w:eastAsia="Yu Mincho"/>
                <w:lang w:eastAsia="ja-JP"/>
              </w:rPr>
              <w:lastRenderedPageBreak/>
              <w:t xml:space="preserve">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lastRenderedPageBreak/>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r>
        <w:rPr>
          <w:rFonts w:eastAsia="SimSun" w:hint="eastAsia"/>
          <w:szCs w:val="20"/>
          <w:lang w:eastAsia="zh-CN"/>
        </w:rPr>
        <w:t>, RRC configuration, beta_offset=0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HW/HiSi</w:t>
      </w:r>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lastRenderedPageBreak/>
              <w:t>W</w:t>
            </w:r>
            <w:r>
              <w:rPr>
                <w:rFonts w:eastAsia="SimSun"/>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3D6ACC65" w14:textId="77777777" w:rsidR="00F01089" w:rsidRPr="00F01089" w:rsidRDefault="00F01089" w:rsidP="002F6093">
      <w:pPr>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B609A2" w:rsidRPr="005A178D">
        <w:rPr>
          <w:rFonts w:eastAsia="SimSun"/>
          <w:i/>
          <w:noProof/>
          <w:lang w:eastAsia="zh-CN"/>
        </w:rPr>
        <w:object w:dxaOrig="240" w:dyaOrig="220" w14:anchorId="08C41A22">
          <v:shape id="_x0000_i1025" type="#_x0000_t75" alt="" style="width:13pt;height:12.15pt;mso-width-percent:0;mso-height-percent:0;mso-width-percent:0;mso-height-percent:0" o:ole="">
            <v:imagedata r:id="rId20" o:title=""/>
          </v:shape>
          <o:OLEObject Type="Embed" ProgID="Equation.DSMT4" ShapeID="_x0000_i1025" DrawAspect="Content" ObjectID="_1666440870" r:id="rId21"/>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w:t>
      </w:r>
      <w:r w:rsidRPr="00E93FEA">
        <w:rPr>
          <w:i/>
          <w:lang w:val="en-GB" w:eastAsia="zh-CN"/>
        </w:rPr>
        <w:lastRenderedPageBreak/>
        <w:t xml:space="preserve">(if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priority DG PUSCH on a given serving cell overlapping in time with a transmission occasion, where the UE is allowed to transmit a CG PUSCH with low priority, starting in a </w:t>
            </w:r>
            <w:r w:rsidRPr="00B40473">
              <w:rPr>
                <w:rFonts w:cs="Times"/>
              </w:rPr>
              <w:lastRenderedPageBreak/>
              <w:t>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036A0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32C79F37"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w:t>
            </w:r>
            <w:r w:rsidRPr="00480FC5">
              <w:rPr>
                <w:color w:val="FF0000"/>
              </w:rPr>
              <w:lastRenderedPageBreak/>
              <w:t>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4C4C">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4C4C">
            <w:pPr>
              <w:spacing w:afterLines="50" w:after="120"/>
              <w:rPr>
                <w:rFonts w:eastAsia="Yu Mincho"/>
                <w:lang w:eastAsia="ja-JP"/>
              </w:rPr>
            </w:pPr>
            <w:r>
              <w:rPr>
                <w:rFonts w:eastAsia="Yu Mincho" w:hint="eastAsia"/>
                <w:lang w:eastAsia="ja-JP"/>
              </w:rPr>
              <w:t>Support</w:t>
            </w:r>
          </w:p>
        </w:tc>
      </w:tr>
    </w:tbl>
    <w:p w14:paraId="3DCCFC6F" w14:textId="777777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69"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69"/>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lastRenderedPageBreak/>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65AAA6D5"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lastRenderedPageBreak/>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24CB7B36" w14:textId="77777777" w:rsidR="00F01089" w:rsidRPr="00E63BA0" w:rsidRDefault="00F01089" w:rsidP="00F01089">
      <w:pPr>
        <w:pStyle w:val="3GPPText"/>
        <w:rPr>
          <w:bCs/>
          <w:i/>
          <w:sz w:val="20"/>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lastRenderedPageBreak/>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0" w:name="_Hlk21353254"/>
      <w:r w:rsidRPr="00284F8C">
        <w:rPr>
          <w:rFonts w:eastAsia="SimSun"/>
          <w:i/>
          <w:lang w:eastAsia="zh-CN"/>
        </w:rPr>
        <w:t xml:space="preserve">The simultaneous transmission of PUCCH and PUSCH on different serving cells </w:t>
      </w:r>
      <w:bookmarkEnd w:id="70"/>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w:t>
            </w:r>
            <w:r w:rsidRPr="00A26B2F">
              <w:rPr>
                <w:rFonts w:eastAsia="Yu Mincho"/>
                <w:lang w:eastAsia="ja-JP"/>
              </w:rPr>
              <w:lastRenderedPageBreak/>
              <w:t xml:space="preserve">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lastRenderedPageBreak/>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4C4C">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4C4C">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4C4C">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4C4C">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PUCCH and PUSCH are of different PHY priority</w:t>
            </w:r>
            <w:r>
              <w:rPr>
                <w:rFonts w:eastAsia="SimSun"/>
                <w:lang w:eastAsia="zh-CN"/>
              </w:rPr>
              <w:t xml:space="preserve">, and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lastRenderedPageBreak/>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lastRenderedPageBreak/>
        <w:t>Proposal 6: Send an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B609A2" w:rsidP="007D024D">
      <w:pPr>
        <w:numPr>
          <w:ilvl w:val="0"/>
          <w:numId w:val="3"/>
        </w:numPr>
        <w:rPr>
          <w:lang w:eastAsia="x-none"/>
        </w:rPr>
      </w:pPr>
      <w:hyperlink r:id="rId22"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B609A2" w:rsidP="007D024D">
      <w:pPr>
        <w:numPr>
          <w:ilvl w:val="0"/>
          <w:numId w:val="3"/>
        </w:numPr>
        <w:rPr>
          <w:lang w:eastAsia="x-none"/>
        </w:rPr>
      </w:pPr>
      <w:hyperlink r:id="rId23"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B609A2" w:rsidP="007D024D">
      <w:pPr>
        <w:numPr>
          <w:ilvl w:val="0"/>
          <w:numId w:val="3"/>
        </w:numPr>
        <w:rPr>
          <w:lang w:eastAsia="x-none"/>
        </w:rPr>
      </w:pPr>
      <w:hyperlink r:id="rId24"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B609A2" w:rsidP="007D024D">
      <w:pPr>
        <w:numPr>
          <w:ilvl w:val="0"/>
          <w:numId w:val="3"/>
        </w:numPr>
        <w:rPr>
          <w:lang w:eastAsia="x-none"/>
        </w:rPr>
      </w:pPr>
      <w:hyperlink r:id="rId25"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B609A2" w:rsidP="007D024D">
      <w:pPr>
        <w:numPr>
          <w:ilvl w:val="0"/>
          <w:numId w:val="3"/>
        </w:numPr>
        <w:rPr>
          <w:lang w:eastAsia="x-none"/>
        </w:rPr>
      </w:pPr>
      <w:hyperlink r:id="rId26"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B609A2" w:rsidP="007D024D">
      <w:pPr>
        <w:numPr>
          <w:ilvl w:val="0"/>
          <w:numId w:val="3"/>
        </w:numPr>
        <w:rPr>
          <w:lang w:eastAsia="x-none"/>
        </w:rPr>
      </w:pPr>
      <w:hyperlink r:id="rId27"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B609A2" w:rsidP="007D024D">
      <w:pPr>
        <w:numPr>
          <w:ilvl w:val="0"/>
          <w:numId w:val="3"/>
        </w:numPr>
        <w:rPr>
          <w:lang w:eastAsia="x-none"/>
        </w:rPr>
      </w:pPr>
      <w:hyperlink r:id="rId28"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B609A2" w:rsidP="007D024D">
      <w:pPr>
        <w:numPr>
          <w:ilvl w:val="0"/>
          <w:numId w:val="3"/>
        </w:numPr>
        <w:rPr>
          <w:lang w:eastAsia="x-none"/>
        </w:rPr>
      </w:pPr>
      <w:hyperlink r:id="rId29"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B609A2" w:rsidP="007D024D">
      <w:pPr>
        <w:numPr>
          <w:ilvl w:val="0"/>
          <w:numId w:val="3"/>
        </w:numPr>
        <w:rPr>
          <w:lang w:eastAsia="x-none"/>
        </w:rPr>
      </w:pPr>
      <w:hyperlink r:id="rId30"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B609A2" w:rsidP="007D024D">
      <w:pPr>
        <w:numPr>
          <w:ilvl w:val="0"/>
          <w:numId w:val="3"/>
        </w:numPr>
        <w:rPr>
          <w:lang w:eastAsia="x-none"/>
        </w:rPr>
      </w:pPr>
      <w:hyperlink r:id="rId31"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B609A2" w:rsidP="007D024D">
      <w:pPr>
        <w:numPr>
          <w:ilvl w:val="0"/>
          <w:numId w:val="3"/>
        </w:numPr>
        <w:rPr>
          <w:lang w:eastAsia="x-none"/>
        </w:rPr>
      </w:pPr>
      <w:hyperlink r:id="rId32"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B609A2" w:rsidP="007D024D">
      <w:pPr>
        <w:numPr>
          <w:ilvl w:val="0"/>
          <w:numId w:val="3"/>
        </w:numPr>
        <w:rPr>
          <w:lang w:eastAsia="x-none"/>
        </w:rPr>
      </w:pPr>
      <w:hyperlink r:id="rId33"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B609A2" w:rsidP="007D024D">
      <w:pPr>
        <w:numPr>
          <w:ilvl w:val="0"/>
          <w:numId w:val="3"/>
        </w:numPr>
        <w:rPr>
          <w:lang w:eastAsia="x-none"/>
        </w:rPr>
      </w:pPr>
      <w:hyperlink r:id="rId34"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B609A2" w:rsidP="007D024D">
      <w:pPr>
        <w:numPr>
          <w:ilvl w:val="0"/>
          <w:numId w:val="3"/>
        </w:numPr>
        <w:rPr>
          <w:lang w:eastAsia="x-none"/>
        </w:rPr>
      </w:pPr>
      <w:hyperlink r:id="rId35"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B609A2" w:rsidP="007D024D">
      <w:pPr>
        <w:numPr>
          <w:ilvl w:val="0"/>
          <w:numId w:val="3"/>
        </w:numPr>
        <w:rPr>
          <w:lang w:eastAsia="x-none"/>
        </w:rPr>
      </w:pPr>
      <w:hyperlink r:id="rId36"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B609A2" w:rsidP="007D024D">
      <w:pPr>
        <w:numPr>
          <w:ilvl w:val="0"/>
          <w:numId w:val="3"/>
        </w:numPr>
        <w:rPr>
          <w:lang w:eastAsia="x-none"/>
        </w:rPr>
      </w:pPr>
      <w:hyperlink r:id="rId37"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B609A2" w:rsidP="007D024D">
      <w:pPr>
        <w:numPr>
          <w:ilvl w:val="0"/>
          <w:numId w:val="3"/>
        </w:numPr>
        <w:rPr>
          <w:lang w:eastAsia="x-none"/>
        </w:rPr>
      </w:pPr>
      <w:hyperlink r:id="rId38"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B609A2" w:rsidP="007D024D">
      <w:pPr>
        <w:numPr>
          <w:ilvl w:val="0"/>
          <w:numId w:val="3"/>
        </w:numPr>
        <w:rPr>
          <w:lang w:eastAsia="x-none"/>
        </w:rPr>
      </w:pPr>
      <w:hyperlink r:id="rId39"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B609A2" w:rsidP="007D024D">
      <w:pPr>
        <w:numPr>
          <w:ilvl w:val="0"/>
          <w:numId w:val="3"/>
        </w:numPr>
        <w:rPr>
          <w:lang w:eastAsia="x-none"/>
        </w:rPr>
      </w:pPr>
      <w:hyperlink r:id="rId40"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B609A2" w:rsidP="007D024D">
      <w:pPr>
        <w:numPr>
          <w:ilvl w:val="0"/>
          <w:numId w:val="3"/>
        </w:numPr>
        <w:rPr>
          <w:lang w:eastAsia="x-none"/>
        </w:rPr>
      </w:pPr>
      <w:hyperlink r:id="rId41"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B609A2" w:rsidP="007D024D">
      <w:pPr>
        <w:numPr>
          <w:ilvl w:val="0"/>
          <w:numId w:val="3"/>
        </w:numPr>
        <w:rPr>
          <w:lang w:eastAsia="x-none"/>
        </w:rPr>
      </w:pPr>
      <w:hyperlink r:id="rId42"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B609A2" w:rsidP="007D024D">
      <w:pPr>
        <w:numPr>
          <w:ilvl w:val="0"/>
          <w:numId w:val="3"/>
        </w:numPr>
        <w:rPr>
          <w:lang w:eastAsia="x-none"/>
        </w:rPr>
      </w:pPr>
      <w:hyperlink r:id="rId43"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B609A2" w:rsidP="007D024D">
      <w:pPr>
        <w:numPr>
          <w:ilvl w:val="0"/>
          <w:numId w:val="3"/>
        </w:numPr>
        <w:rPr>
          <w:lang w:eastAsia="x-none"/>
        </w:rPr>
      </w:pPr>
      <w:hyperlink r:id="rId44"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B609A2" w:rsidP="007D024D">
      <w:pPr>
        <w:numPr>
          <w:ilvl w:val="0"/>
          <w:numId w:val="3"/>
        </w:numPr>
        <w:rPr>
          <w:lang w:eastAsia="x-none"/>
        </w:rPr>
      </w:pPr>
      <w:hyperlink r:id="rId45"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B609A2" w:rsidP="007D024D">
      <w:pPr>
        <w:numPr>
          <w:ilvl w:val="0"/>
          <w:numId w:val="3"/>
        </w:numPr>
        <w:rPr>
          <w:lang w:eastAsia="x-none"/>
        </w:rPr>
      </w:pPr>
      <w:hyperlink r:id="rId46"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B609A2" w:rsidP="007D024D">
      <w:pPr>
        <w:numPr>
          <w:ilvl w:val="0"/>
          <w:numId w:val="3"/>
        </w:numPr>
        <w:rPr>
          <w:lang w:eastAsia="x-none"/>
        </w:rPr>
      </w:pPr>
      <w:hyperlink r:id="rId47"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51C02" w14:textId="77777777" w:rsidR="00B609A2" w:rsidRDefault="00B609A2">
      <w:r>
        <w:separator/>
      </w:r>
    </w:p>
  </w:endnote>
  <w:endnote w:type="continuationSeparator" w:id="0">
    <w:p w14:paraId="6EBCC852" w14:textId="77777777" w:rsidR="00B609A2" w:rsidRDefault="00B609A2">
      <w:r>
        <w:continuationSeparator/>
      </w:r>
    </w:p>
  </w:endnote>
  <w:endnote w:type="continuationNotice" w:id="1">
    <w:p w14:paraId="3DA39466" w14:textId="77777777" w:rsidR="00B609A2" w:rsidRDefault="00B6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8CF3C52"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8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652BB" w14:textId="77777777" w:rsidR="00B609A2" w:rsidRDefault="00B609A2">
      <w:r>
        <w:separator/>
      </w:r>
    </w:p>
  </w:footnote>
  <w:footnote w:type="continuationSeparator" w:id="0">
    <w:p w14:paraId="7737A67A" w14:textId="77777777" w:rsidR="00B609A2" w:rsidRDefault="00B609A2">
      <w:r>
        <w:continuationSeparator/>
      </w:r>
    </w:p>
  </w:footnote>
  <w:footnote w:type="continuationNotice" w:id="1">
    <w:p w14:paraId="25A3D676" w14:textId="77777777" w:rsidR="00B609A2" w:rsidRDefault="00B6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A1118A" w:rsidRDefault="00A1118A">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5"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4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024CB3"/>
    <w:multiLevelType w:val="hybridMultilevel"/>
    <w:tmpl w:val="7B9C6FD2"/>
    <w:lvl w:ilvl="0" w:tplc="485AF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1"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61"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0"/>
  </w:num>
  <w:num w:numId="2">
    <w:abstractNumId w:val="24"/>
  </w:num>
  <w:num w:numId="3">
    <w:abstractNumId w:val="16"/>
  </w:num>
  <w:num w:numId="4">
    <w:abstractNumId w:val="55"/>
  </w:num>
  <w:num w:numId="5">
    <w:abstractNumId w:val="32"/>
  </w:num>
  <w:num w:numId="6">
    <w:abstractNumId w:val="35"/>
  </w:num>
  <w:num w:numId="7">
    <w:abstractNumId w:val="21"/>
  </w:num>
  <w:num w:numId="8">
    <w:abstractNumId w:val="0"/>
  </w:num>
  <w:num w:numId="9">
    <w:abstractNumId w:val="54"/>
  </w:num>
  <w:num w:numId="10">
    <w:abstractNumId w:val="8"/>
  </w:num>
  <w:num w:numId="11">
    <w:abstractNumId w:val="61"/>
  </w:num>
  <w:num w:numId="12">
    <w:abstractNumId w:val="33"/>
  </w:num>
  <w:num w:numId="13">
    <w:abstractNumId w:val="41"/>
  </w:num>
  <w:num w:numId="14">
    <w:abstractNumId w:val="13"/>
  </w:num>
  <w:num w:numId="15">
    <w:abstractNumId w:val="7"/>
  </w:num>
  <w:num w:numId="16">
    <w:abstractNumId w:val="37"/>
  </w:num>
  <w:num w:numId="17">
    <w:abstractNumId w:val="10"/>
  </w:num>
  <w:num w:numId="18">
    <w:abstractNumId w:val="39"/>
  </w:num>
  <w:num w:numId="19">
    <w:abstractNumId w:val="28"/>
  </w:num>
  <w:num w:numId="20">
    <w:abstractNumId w:val="22"/>
  </w:num>
  <w:num w:numId="21">
    <w:abstractNumId w:val="34"/>
  </w:num>
  <w:num w:numId="22">
    <w:abstractNumId w:val="43"/>
  </w:num>
  <w:num w:numId="23">
    <w:abstractNumId w:val="4"/>
  </w:num>
  <w:num w:numId="24">
    <w:abstractNumId w:val="48"/>
  </w:num>
  <w:num w:numId="25">
    <w:abstractNumId w:val="58"/>
  </w:num>
  <w:num w:numId="26">
    <w:abstractNumId w:val="11"/>
  </w:num>
  <w:num w:numId="27">
    <w:abstractNumId w:val="19"/>
  </w:num>
  <w:num w:numId="28">
    <w:abstractNumId w:val="15"/>
  </w:num>
  <w:num w:numId="29">
    <w:abstractNumId w:val="59"/>
  </w:num>
  <w:num w:numId="30">
    <w:abstractNumId w:val="20"/>
  </w:num>
  <w:num w:numId="31">
    <w:abstractNumId w:val="25"/>
  </w:num>
  <w:num w:numId="32">
    <w:abstractNumId w:val="62"/>
  </w:num>
  <w:num w:numId="33">
    <w:abstractNumId w:val="42"/>
  </w:num>
  <w:num w:numId="34">
    <w:abstractNumId w:val="14"/>
  </w:num>
  <w:num w:numId="35">
    <w:abstractNumId w:val="12"/>
  </w:num>
  <w:num w:numId="36">
    <w:abstractNumId w:val="2"/>
  </w:num>
  <w:num w:numId="37">
    <w:abstractNumId w:val="18"/>
  </w:num>
  <w:num w:numId="38">
    <w:abstractNumId w:val="5"/>
  </w:num>
  <w:num w:numId="39">
    <w:abstractNumId w:val="17"/>
  </w:num>
  <w:num w:numId="40">
    <w:abstractNumId w:val="50"/>
  </w:num>
  <w:num w:numId="41">
    <w:abstractNumId w:val="57"/>
  </w:num>
  <w:num w:numId="42">
    <w:abstractNumId w:val="38"/>
  </w:num>
  <w:num w:numId="43">
    <w:abstractNumId w:val="36"/>
  </w:num>
  <w:num w:numId="44">
    <w:abstractNumId w:val="3"/>
  </w:num>
  <w:num w:numId="45">
    <w:abstractNumId w:val="40"/>
  </w:num>
  <w:num w:numId="46">
    <w:abstractNumId w:val="4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9"/>
  </w:num>
  <w:num w:numId="50">
    <w:abstractNumId w:val="47"/>
  </w:num>
  <w:num w:numId="51">
    <w:abstractNumId w:val="27"/>
  </w:num>
  <w:num w:numId="52">
    <w:abstractNumId w:val="6"/>
  </w:num>
  <w:num w:numId="53">
    <w:abstractNumId w:val="56"/>
  </w:num>
  <w:num w:numId="54">
    <w:abstractNumId w:val="51"/>
  </w:num>
  <w:num w:numId="55">
    <w:abstractNumId w:val="44"/>
  </w:num>
  <w:num w:numId="56">
    <w:abstractNumId w:val="52"/>
  </w:num>
  <w:num w:numId="57">
    <w:abstractNumId w:val="31"/>
  </w:num>
  <w:num w:numId="58">
    <w:abstractNumId w:val="26"/>
  </w:num>
  <w:num w:numId="59">
    <w:abstractNumId w:val="46"/>
  </w:num>
  <w:num w:numId="60">
    <w:abstractNumId w:val="45"/>
  </w:num>
  <w:num w:numId="61">
    <w:abstractNumId w:val="1"/>
  </w:num>
  <w:num w:numId="62">
    <w:abstractNumId w:val="23"/>
  </w:num>
  <w:num w:numId="63">
    <w:abstractNumId w:val="29"/>
  </w:num>
  <w:num w:numId="64">
    <w:abstractNumId w:val="6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2A58"/>
    <w:rsid w:val="00824650"/>
    <w:rsid w:val="0082502D"/>
    <w:rsid w:val="00825554"/>
    <w:rsid w:val="00825C18"/>
    <w:rsid w:val="00825CBF"/>
    <w:rsid w:val="00825FAF"/>
    <w:rsid w:val="0082638A"/>
    <w:rsid w:val="00827035"/>
    <w:rsid w:val="008277C7"/>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45C"/>
    <w:rsid w:val="008C76AF"/>
    <w:rsid w:val="008D16B0"/>
    <w:rsid w:val="008D17AB"/>
    <w:rsid w:val="008D2AE0"/>
    <w:rsid w:val="008D3481"/>
    <w:rsid w:val="008D4304"/>
    <w:rsid w:val="008D50F7"/>
    <w:rsid w:val="008D566A"/>
    <w:rsid w:val="008D594C"/>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6D45"/>
    <w:rsid w:val="00927F4F"/>
    <w:rsid w:val="0093151D"/>
    <w:rsid w:val="009317AE"/>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D49"/>
    <w:rsid w:val="009C5EF9"/>
    <w:rsid w:val="009C61C3"/>
    <w:rsid w:val="009C70D7"/>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3855"/>
    <w:rsid w:val="00A23D43"/>
    <w:rsid w:val="00A23E8B"/>
    <w:rsid w:val="00A23F6A"/>
    <w:rsid w:val="00A24F96"/>
    <w:rsid w:val="00A26A0E"/>
    <w:rsid w:val="00A26B2F"/>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E26"/>
    <w:rsid w:val="00C1560A"/>
    <w:rsid w:val="00C16BC6"/>
    <w:rsid w:val="00C170F6"/>
    <w:rsid w:val="00C1712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08CBDBE5-CFC5-409B-83EC-63D108B3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image" Target="media/image6.emf"/><Relationship Id="rId26" Type="http://schemas.openxmlformats.org/officeDocument/2006/relationships/hyperlink" Target="file:///C:/Users/wanshic/OneDrive%20-%20Qualcomm/Documents/Standards/3GPP%20Standards/Meeting%20Documents/TSGR1_103/Docs/R1-2007901.zip" TargetMode="External"/><Relationship Id="rId39" Type="http://schemas.openxmlformats.org/officeDocument/2006/relationships/hyperlink" Target="file:///C:/Users/wanshic/OneDrive%20-%20Qualcomm/Documents/Standards/3GPP%20Standards/Meeting%20Documents/TSGR1_103/Docs/R1-2009013.zip" TargetMode="External"/><Relationship Id="rId21" Type="http://schemas.openxmlformats.org/officeDocument/2006/relationships/oleObject" Target="embeddings/oleObject1.bin"/><Relationship Id="rId34" Type="http://schemas.openxmlformats.org/officeDocument/2006/relationships/hyperlink" Target="file:///C:/Users/wanshic/OneDrive%20-%20Qualcomm/Documents/Standards/3GPP%20Standards/Meeting%20Documents/TSGR1_103/Docs/R1-2008843.zip" TargetMode="External"/><Relationship Id="rId42" Type="http://schemas.openxmlformats.org/officeDocument/2006/relationships/hyperlink" Target="file:///C:/Users/wanshic/OneDrive%20-%20Qualcomm/Documents/Standards/3GPP%20Standards/Meeting%20Documents/TSGR1_103/Docs/R1-2009136.zip" TargetMode="External"/><Relationship Id="rId47" Type="http://schemas.openxmlformats.org/officeDocument/2006/relationships/hyperlink" Target="file:///C:/Users/wanshic/OneDrive%20-%20Qualcomm/Documents/Standards/3GPP%20Standards/Meeting%20Documents/TSGR1_103/Docs/R1-2009260.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file:///C:/Users/wanshic/OneDrive%20-%20Qualcomm/Documents/Standards/3GPP%20Standards/Meeting%20Documents/TSGR1_103/Docs/R1-2008162.zip" TargetMode="Externa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7710.zip" TargetMode="External"/><Relationship Id="rId32" Type="http://schemas.openxmlformats.org/officeDocument/2006/relationships/hyperlink" Target="file:///C:/Users/wanshic/OneDrive%20-%20Qualcomm/Documents/Standards/3GPP%20Standards/Meeting%20Documents/TSGR1_103/Docs/R1-2008463.zip" TargetMode="External"/><Relationship Id="rId37" Type="http://schemas.openxmlformats.org/officeDocument/2006/relationships/hyperlink" Target="file:///C:/Users/wanshic/OneDrive%20-%20Qualcomm/Documents/Standards/3GPP%20Standards/Meeting%20Documents/TSGR1_103/Docs/R1-2008955.zip" TargetMode="External"/><Relationship Id="rId40" Type="http://schemas.openxmlformats.org/officeDocument/2006/relationships/hyperlink" Target="file:///C:/Users/wanshic/OneDrive%20-%20Qualcomm/Documents/Standards/3GPP%20Standards/Meeting%20Documents/TSGR1_103/Docs/R1-2009066.zip" TargetMode="External"/><Relationship Id="rId45" Type="http://schemas.openxmlformats.org/officeDocument/2006/relationships/hyperlink" Target="file:///C:/Users/wanshic/OneDrive%20-%20Qualcomm/Documents/Standards/3GPP%20Standards/Meeting%20Documents/TSGR1_103/Docs/R1-2009214.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C:/Users/wanshic/OneDrive%20-%20Qualcomm/Documents/Standards/3GPP%20Standards/Meeting%20Documents/TSGR1_103/Docs/R1-2007658.zip" TargetMode="External"/><Relationship Id="rId28" Type="http://schemas.openxmlformats.org/officeDocument/2006/relationships/hyperlink" Target="file:///C:/Users/wanshic/OneDrive%20-%20Qualcomm/Documents/Standards/3GPP%20Standards/Meeting%20Documents/TSGR1_103/Docs/R1-2008060.zip" TargetMode="External"/><Relationship Id="rId36" Type="http://schemas.openxmlformats.org/officeDocument/2006/relationships/hyperlink" Target="file:///C:/Users/wanshic/OneDrive%20-%20Qualcomm/Documents/Standards/3GPP%20Standards/Meeting%20Documents/TSGR1_103/Docs/R1-200893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openxmlformats.org/officeDocument/2006/relationships/hyperlink" Target="file:///C:/Users/wanshic/OneDrive%20-%20Qualcomm/Documents/Standards/3GPP%20Standards/Meeting%20Documents/TSGR1_103/Docs/R1-2008358.zip" TargetMode="External"/><Relationship Id="rId44" Type="http://schemas.openxmlformats.org/officeDocument/2006/relationships/hyperlink" Target="file:///C:/Users/wanshic/OneDrive%20-%20Qualcomm/Documents/Standards/3GPP%20Standards/Meeting%20Documents/TSGR1_103/Docs/R1-20091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3/Docs/R1-2007567.zip" TargetMode="External"/><Relationship Id="rId27" Type="http://schemas.openxmlformats.org/officeDocument/2006/relationships/hyperlink" Target="file:///C:/Users/wanshic/OneDrive%20-%20Qualcomm/Documents/Standards/3GPP%20Standards/Meeting%20Documents/TSGR1_103/Docs/R1-2008009.zip" TargetMode="External"/><Relationship Id="rId30" Type="http://schemas.openxmlformats.org/officeDocument/2006/relationships/hyperlink" Target="file:///C:/Users/wanshic/OneDrive%20-%20Qualcomm/Documents/Standards/3GPP%20Standards/Meeting%20Documents/TSGR1_103/Docs/R1-2008282.zip" TargetMode="External"/><Relationship Id="rId35" Type="http://schemas.openxmlformats.org/officeDocument/2006/relationships/hyperlink" Target="file:///C:/Users/wanshic/OneDrive%20-%20Qualcomm/Documents/Standards/3GPP%20Standards/Meeting%20Documents/TSGR1_103/Docs/R1-2008848.zip" TargetMode="External"/><Relationship Id="rId43" Type="http://schemas.openxmlformats.org/officeDocument/2006/relationships/hyperlink" Target="file:///C:/Users/wanshic/OneDrive%20-%20Qualcomm/Documents/Standards/3GPP%20Standards/Meeting%20Documents/TSGR1_103/Docs/R1-2009149.zip" TargetMode="External"/><Relationship Id="rId48"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wmf"/><Relationship Id="rId25" Type="http://schemas.openxmlformats.org/officeDocument/2006/relationships/hyperlink" Target="file:///C:/Users/wanshic/OneDrive%20-%20Qualcomm/Documents/Standards/3GPP%20Standards/Meeting%20Documents/TSGR1_103/Docs/R1-2007852.zip" TargetMode="External"/><Relationship Id="rId33" Type="http://schemas.openxmlformats.org/officeDocument/2006/relationships/hyperlink" Target="file:///C:/Users/wanshic/OneDrive%20-%20Qualcomm/Documents/Standards/3GPP%20Standards/Meeting%20Documents/TSGR1_103/Docs/R1-2008824.zip" TargetMode="External"/><Relationship Id="rId38" Type="http://schemas.openxmlformats.org/officeDocument/2006/relationships/hyperlink" Target="file:///C:/Users/wanshic/OneDrive%20-%20Qualcomm/Documents/Standards/3GPP%20Standards/Meeting%20Documents/TSGR1_103/Docs/R1-2008987.zip" TargetMode="External"/><Relationship Id="rId46" Type="http://schemas.openxmlformats.org/officeDocument/2006/relationships/hyperlink" Target="file:///C:/Users/wanshic/OneDrive%20-%20Qualcomm/Documents/Standards/3GPP%20Standards/Meeting%20Documents/TSGR1_103/Docs/R1-2009248.zip" TargetMode="Externa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3/Docs/R1-200910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TotalTime>
  <Pages>66</Pages>
  <Words>25994</Words>
  <Characters>148168</Characters>
  <Application>Microsoft Office Word</Application>
  <DocSecurity>0</DocSecurity>
  <Lines>1234</Lines>
  <Paragraphs>347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173815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2</cp:revision>
  <dcterms:created xsi:type="dcterms:W3CDTF">2020-11-09T23:28:00Z</dcterms:created>
  <dcterms:modified xsi:type="dcterms:W3CDTF">2020-11-09T23:28:00Z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