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81EBC" w14:textId="77777777" w:rsidR="00F01089" w:rsidRPr="00D91270" w:rsidRDefault="00F01089" w:rsidP="004C203C">
      <w:pPr>
        <w:pStyle w:val="Header"/>
        <w:tabs>
          <w:tab w:val="clear" w:pos="4536"/>
          <w:tab w:val="left" w:pos="1800"/>
        </w:tabs>
        <w:ind w:leftChars="50" w:left="100" w:firstLineChars="50" w:firstLine="110"/>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Pr>
          <w:rFonts w:eastAsia="SimSun" w:hint="eastAsia"/>
          <w:sz w:val="22"/>
          <w:lang w:eastAsia="zh-CN"/>
        </w:rPr>
        <w:t>xxxx</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 xml:space="preserve">Multiplexing rule and order (e.g. HP/LP multiplexing </w:t>
      </w:r>
      <w:proofErr w:type="gramStart"/>
      <w:r w:rsidRPr="003E2F99">
        <w:rPr>
          <w:i/>
          <w:szCs w:val="20"/>
        </w:rPr>
        <w:t>is</w:t>
      </w:r>
      <w:proofErr w:type="gramEnd"/>
      <w:r w:rsidRPr="003E2F99">
        <w:rPr>
          <w:i/>
          <w:szCs w:val="20"/>
        </w:rPr>
        <w:t xml:space="preserve">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7216"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5.85pt;height:115.3pt;mso-width-percent:0;mso-height-percent:0;mso-width-percent:0;mso-height-percent:0" o:ole="">
                  <v:imagedata r:id="rId12" o:title=""/>
                </v:shape>
                <o:OLEObject Type="Embed" ProgID="Visio.Drawing.11" ShapeID="_x0000_i1027" DrawAspect="Content" ObjectID="_1666092986"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Pr="00DE684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if the latency requirement is met</w:t>
      </w:r>
      <w:r w:rsidRPr="00DE6848">
        <w:rPr>
          <w:rFonts w:eastAsia="SimSun"/>
          <w:szCs w:val="20"/>
          <w:lang w:eastAsia="zh-CN"/>
        </w:rPr>
        <w:t>.</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w:t>
            </w:r>
            <w:proofErr w:type="gramStart"/>
            <w:r>
              <w:rPr>
                <w:rFonts w:eastAsia="SimSun" w:hint="eastAsia"/>
                <w:lang w:eastAsia="zh-CN"/>
              </w:rPr>
              <w:t>Nokia</w:t>
            </w:r>
            <w:proofErr w:type="gramEnd"/>
            <w:r>
              <w:rPr>
                <w:rFonts w:eastAsia="SimSun" w:hint="eastAsia"/>
                <w:lang w:eastAsia="zh-CN"/>
              </w:rPr>
              <w:t xml:space="preserve">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lastRenderedPageBreak/>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w:t>
            </w:r>
            <w:proofErr w:type="gramStart"/>
            <w:r>
              <w:rPr>
                <w:rFonts w:eastAsia="SimSun"/>
                <w:lang w:eastAsia="zh-CN"/>
              </w:rPr>
              <w:t>of  applying</w:t>
            </w:r>
            <w:proofErr w:type="gramEnd"/>
            <w:r>
              <w:rPr>
                <w:rFonts w:eastAsia="SimSun"/>
                <w:lang w:eastAsia="zh-CN"/>
              </w:rPr>
              <w:t xml:space="preserve">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bl>
    <w:p w14:paraId="734808D1" w14:textId="62DF0F7D" w:rsidR="00777FA8" w:rsidRDefault="00777FA8" w:rsidP="00777FA8">
      <w:pPr>
        <w:spacing w:afterLines="50" w:after="120"/>
        <w:rPr>
          <w:rFonts w:eastAsia="SimSun"/>
          <w:lang w:eastAsia="zh-CN"/>
        </w:rPr>
      </w:pPr>
    </w:p>
    <w:p w14:paraId="22621BBC" w14:textId="77777777" w:rsidR="00EA6ED2" w:rsidRPr="00FE1AF9"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 xml:space="preserve">Proposal 3.9: For handling the scenarios with more than two overlapping channels of different priorities, </w:t>
      </w:r>
      <w:proofErr w:type="gramStart"/>
      <w:r w:rsidRPr="00175B8F">
        <w:rPr>
          <w:i/>
          <w:szCs w:val="22"/>
          <w:lang w:eastAsia="zh-CN"/>
        </w:rPr>
        <w:t>down-select</w:t>
      </w:r>
      <w:proofErr w:type="gramEnd"/>
      <w:r w:rsidRPr="00175B8F">
        <w:rPr>
          <w:i/>
          <w:szCs w:val="22"/>
          <w:lang w:eastAsia="zh-CN"/>
        </w:rPr>
        <w:t xml:space="preserve">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lastRenderedPageBreak/>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8E094F"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bl>
    <w:p w14:paraId="70A106F5" w14:textId="77777777" w:rsidR="00F01089" w:rsidRPr="00FE1AF9" w:rsidRDefault="00F01089" w:rsidP="00F01089">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lastRenderedPageBreak/>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w:t>
            </w:r>
            <w:r w:rsidRPr="0022401A">
              <w:rPr>
                <w:rFonts w:eastAsia="SimSun"/>
                <w:lang w:eastAsia="zh-CN"/>
              </w:rPr>
              <w:lastRenderedPageBreak/>
              <w:t xml:space="preserve">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gNB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3BF70660" w14:textId="77777777" w:rsidR="00F01089" w:rsidRPr="002C1A41"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additional conditions.</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lastRenderedPageBreak/>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 xml:space="preserve">We don’t think we need to spend time on defining new timeline. </w:t>
            </w:r>
            <w:proofErr w:type="gramStart"/>
            <w:r>
              <w:rPr>
                <w:rFonts w:eastAsia="SimSun"/>
                <w:lang w:eastAsia="zh-CN"/>
              </w:rPr>
              <w:t>The proposal,</w:t>
            </w:r>
            <w:proofErr w:type="gramEnd"/>
            <w:r>
              <w:rPr>
                <w:rFonts w:eastAsia="SimSun"/>
                <w:lang w:eastAsia="zh-CN"/>
              </w:rPr>
              <w:t xml:space="preserve">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69E99CAE" w14:textId="5E55BC2F" w:rsidR="00D42980" w:rsidRPr="002C1A41"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p w14:paraId="39ECC300" w14:textId="77777777" w:rsidR="00D42980" w:rsidRDefault="00D42980" w:rsidP="009C5D49">
            <w:pPr>
              <w:spacing w:afterLines="50" w:after="120"/>
              <w:rPr>
                <w:rFonts w:eastAsia="SimSun"/>
                <w:lang w:eastAsia="zh-CN"/>
              </w:rPr>
            </w:pPr>
          </w:p>
          <w:p w14:paraId="12826939" w14:textId="3C739A21" w:rsidR="00D42980" w:rsidRDefault="00D42980" w:rsidP="009C5D49">
            <w:pPr>
              <w:spacing w:afterLines="50" w:after="120"/>
              <w:rPr>
                <w:rFonts w:eastAsia="SimSun"/>
                <w:lang w:eastAsia="zh-CN"/>
              </w:rPr>
            </w:pP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SimSun"/>
                <w:lang w:eastAsia="zh-CN"/>
              </w:rPr>
            </w:pPr>
            <w:r>
              <w:rPr>
                <w:rFonts w:eastAsia="SimSun"/>
                <w:color w:val="7030A0"/>
                <w:lang w:eastAsia="zh-CN"/>
              </w:rPr>
              <w:lastRenderedPageBreak/>
              <w:t>Please n</w:t>
            </w:r>
            <w:r w:rsidRPr="00BC6663">
              <w:rPr>
                <w:rFonts w:eastAsia="SimSun"/>
                <w:color w:val="7030A0"/>
                <w:lang w:eastAsia="zh-CN"/>
              </w:rPr>
              <w:t>ote that Type-3 can be configured in addition to Type.1 or Type-2. So, this discussion does not concern Typr-3.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xml:space="preserve">, the UE must either sacrifice the reliability of the HP UCI if a high coding rate is </w:t>
      </w:r>
      <w:proofErr w:type="gramStart"/>
      <w:r w:rsidRPr="00960D8C">
        <w:rPr>
          <w:rFonts w:eastAsia="SimSun"/>
          <w:color w:val="0070C0"/>
          <w:lang w:eastAsia="zh-CN"/>
        </w:rPr>
        <w:t>selected, or</w:t>
      </w:r>
      <w:proofErr w:type="gramEnd"/>
      <w:r w:rsidRPr="00960D8C">
        <w:rPr>
          <w:rFonts w:eastAsia="SimSun"/>
          <w:color w:val="0070C0"/>
          <w:lang w:eastAsia="zh-CN"/>
        </w:rPr>
        <w:t xml:space="preserve">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lastRenderedPageBreak/>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 xml:space="preserve">As explained, we think it is better to investigate before making decision. Suggest </w:t>
            </w:r>
            <w:proofErr w:type="gramStart"/>
            <w:r>
              <w:rPr>
                <w:rFonts w:eastAsiaTheme="minorEastAsia"/>
                <w:lang w:eastAsia="zh-CN"/>
              </w:rPr>
              <w:t>to postpone</w:t>
            </w:r>
            <w:proofErr w:type="gramEnd"/>
            <w:r>
              <w:rPr>
                <w:rFonts w:eastAsiaTheme="minorEastAsia"/>
                <w:lang w:eastAsia="zh-CN"/>
              </w:rPr>
              <w:t xml:space="preserv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bl>
    <w:p w14:paraId="19CA8781" w14:textId="77777777" w:rsidR="00F01089" w:rsidRPr="00FE1AF9" w:rsidRDefault="00F01089" w:rsidP="00F01089">
      <w:pPr>
        <w:spacing w:afterLines="50" w:after="120"/>
        <w:rPr>
          <w:rFonts w:eastAsia="SimSun"/>
          <w:lang w:eastAsia="zh-CN"/>
        </w:rPr>
      </w:pPr>
    </w:p>
    <w:p w14:paraId="4CA7CAC5" w14:textId="77777777" w:rsidR="00F01089" w:rsidRPr="00242E1F" w:rsidRDefault="00F01089"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6"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eMBB HARQ-ACK codebook bits into 1 bit and append at the end of the URLLC codebook. In this case, if bundled eMBB feedback indicates NACK, full eMBB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7"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8"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9"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0"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1" w:author="Islam, Toufiqul" w:date="2020-11-03T22:39:00Z"/>
                <w:rFonts w:eastAsia="SimSun"/>
                <w:lang w:eastAsia="zh-CN"/>
              </w:rPr>
            </w:pPr>
            <w:ins w:id="12" w:author="Islam, Toufiqul" w:date="2020-11-03T22:38:00Z">
              <w:r w:rsidRPr="00AE2CB3">
                <w:rPr>
                  <w:rFonts w:eastAsia="SimSun"/>
                  <w:lang w:eastAsia="zh-CN"/>
                </w:rPr>
                <w:t xml:space="preserve">Option 2b: </w:t>
              </w:r>
            </w:ins>
            <w:ins w:id="13" w:author="Islam, Toufiqul" w:date="2020-11-03T22:40:00Z">
              <w:r w:rsidRPr="00AE2CB3">
                <w:rPr>
                  <w:rFonts w:eastAsia="SimSun"/>
                  <w:lang w:eastAsia="zh-CN"/>
                </w:rPr>
                <w:t xml:space="preserve">A threshold on </w:t>
              </w:r>
            </w:ins>
            <w:ins w:id="14" w:author="Islam, Toufiqul" w:date="2020-11-03T22:38:00Z">
              <w:r w:rsidRPr="009E6B5E">
                <w:rPr>
                  <w:rFonts w:eastAsia="SimSun" w:hint="eastAsia"/>
                  <w:lang w:eastAsia="zh-CN"/>
                </w:rPr>
                <w:t xml:space="preserve">LP </w:t>
              </w:r>
              <w:r>
                <w:rPr>
                  <w:rFonts w:eastAsia="SimSun" w:hint="eastAsia"/>
                  <w:lang w:eastAsia="zh-CN"/>
                </w:rPr>
                <w:t>HARQ-ACK</w:t>
              </w:r>
            </w:ins>
            <w:ins w:id="15" w:author="Islam, Toufiqul" w:date="2020-11-03T22:40:00Z">
              <w:r>
                <w:rPr>
                  <w:rFonts w:eastAsia="SimSun"/>
                  <w:lang w:eastAsia="zh-CN"/>
                </w:rPr>
                <w:t xml:space="preserve"> payload can be configured and LP HARQ-ACK</w:t>
              </w:r>
            </w:ins>
            <w:ins w:id="16" w:author="Islam, Toufiqul" w:date="2020-11-03T22:38:00Z">
              <w:r w:rsidRPr="009E6B5E">
                <w:rPr>
                  <w:rFonts w:eastAsia="SimSun" w:hint="eastAsia"/>
                  <w:lang w:eastAsia="zh-CN"/>
                </w:rPr>
                <w:t xml:space="preserve"> </w:t>
              </w:r>
            </w:ins>
            <w:ins w:id="17" w:author="Islam, Toufiqul" w:date="2020-11-03T22:40:00Z">
              <w:r>
                <w:rPr>
                  <w:rFonts w:eastAsia="SimSun"/>
                  <w:lang w:eastAsia="zh-CN"/>
                </w:rPr>
                <w:t>can be</w:t>
              </w:r>
            </w:ins>
            <w:ins w:id="18"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9" w:author="Islam, Toufiqul" w:date="2020-11-03T22:39:00Z">
              <w:r>
                <w:rPr>
                  <w:rFonts w:eastAsia="SimSun"/>
                  <w:lang w:eastAsia="zh-CN"/>
                </w:rPr>
                <w:t xml:space="preserve">, if </w:t>
              </w:r>
            </w:ins>
            <w:ins w:id="20" w:author="Islam, Toufiqul" w:date="2020-11-03T22:40:00Z">
              <w:r>
                <w:rPr>
                  <w:rFonts w:eastAsia="SimSun"/>
                  <w:lang w:eastAsia="zh-CN"/>
                </w:rPr>
                <w:t>a</w:t>
              </w:r>
            </w:ins>
            <w:ins w:id="21"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2"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gramStart"/>
            <w:r w:rsidRPr="00AB3428">
              <w:rPr>
                <w:rFonts w:eastAsia="SimSun" w:hint="eastAsia"/>
                <w:szCs w:val="20"/>
                <w:lang w:eastAsia="zh-CN"/>
              </w:rPr>
              <w:t>a</w:t>
            </w:r>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3" w:author="Islam, Toufiqul" w:date="2020-11-03T22:38:00Z">
              <w:r>
                <w:rPr>
                  <w:rFonts w:eastAsia="SimSun"/>
                  <w:lang w:eastAsia="zh-CN"/>
                </w:rPr>
                <w:lastRenderedPageBreak/>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4"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5" w:author="Islam, Toufiqul" w:date="2020-11-03T22:39:00Z"/>
                <w:rFonts w:eastAsia="SimSun"/>
                <w:lang w:eastAsia="zh-CN"/>
              </w:rPr>
            </w:pPr>
            <w:ins w:id="26" w:author="Islam, Toufiqul" w:date="2020-11-03T22:38:00Z">
              <w:r w:rsidRPr="00AE2CB3">
                <w:rPr>
                  <w:rFonts w:eastAsia="SimSun"/>
                  <w:lang w:eastAsia="zh-CN"/>
                </w:rPr>
                <w:t xml:space="preserve">Option 2b: </w:t>
              </w:r>
            </w:ins>
            <w:ins w:id="27" w:author="Islam, Toufiqul" w:date="2020-11-03T22:40:00Z">
              <w:r w:rsidRPr="00AE2CB3">
                <w:rPr>
                  <w:rFonts w:eastAsia="SimSun"/>
                  <w:lang w:eastAsia="zh-CN"/>
                </w:rPr>
                <w:t xml:space="preserve">A threshold on </w:t>
              </w:r>
            </w:ins>
            <w:ins w:id="28" w:author="Islam, Toufiqul" w:date="2020-11-03T22:38:00Z">
              <w:r w:rsidRPr="009E6B5E">
                <w:rPr>
                  <w:rFonts w:eastAsia="SimSun" w:hint="eastAsia"/>
                  <w:lang w:eastAsia="zh-CN"/>
                </w:rPr>
                <w:t xml:space="preserve">LP </w:t>
              </w:r>
              <w:r>
                <w:rPr>
                  <w:rFonts w:eastAsia="SimSun" w:hint="eastAsia"/>
                  <w:lang w:eastAsia="zh-CN"/>
                </w:rPr>
                <w:t>HARQ-ACK</w:t>
              </w:r>
            </w:ins>
            <w:ins w:id="29" w:author="Islam, Toufiqul" w:date="2020-11-03T22:40:00Z">
              <w:r>
                <w:rPr>
                  <w:rFonts w:eastAsia="SimSun"/>
                  <w:lang w:eastAsia="zh-CN"/>
                </w:rPr>
                <w:t xml:space="preserve"> payload can be configured and LP HARQ-ACK</w:t>
              </w:r>
            </w:ins>
            <w:ins w:id="30" w:author="Islam, Toufiqul" w:date="2020-11-03T22:38:00Z">
              <w:r w:rsidRPr="009E6B5E">
                <w:rPr>
                  <w:rFonts w:eastAsia="SimSun" w:hint="eastAsia"/>
                  <w:lang w:eastAsia="zh-CN"/>
                </w:rPr>
                <w:t xml:space="preserve"> </w:t>
              </w:r>
            </w:ins>
            <w:ins w:id="31" w:author="Islam, Toufiqul" w:date="2020-11-03T22:40:00Z">
              <w:r>
                <w:rPr>
                  <w:rFonts w:eastAsia="SimSun"/>
                  <w:lang w:eastAsia="zh-CN"/>
                </w:rPr>
                <w:t>can be</w:t>
              </w:r>
            </w:ins>
            <w:ins w:id="32"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3" w:author="Islam, Toufiqul" w:date="2020-11-03T22:39:00Z">
              <w:r>
                <w:rPr>
                  <w:rFonts w:eastAsia="SimSun"/>
                  <w:lang w:eastAsia="zh-CN"/>
                </w:rPr>
                <w:t xml:space="preserve">, if </w:t>
              </w:r>
            </w:ins>
            <w:ins w:id="34" w:author="Islam, Toufiqul" w:date="2020-11-03T22:40:00Z">
              <w:r>
                <w:rPr>
                  <w:rFonts w:eastAsia="SimSun"/>
                  <w:lang w:eastAsia="zh-CN"/>
                </w:rPr>
                <w:t>a</w:t>
              </w:r>
            </w:ins>
            <w:ins w:id="35"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6"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lastRenderedPageBreak/>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7" w:author="Islam, Toufiqul" w:date="2020-11-03T22:43:00Z"/>
          <w:rFonts w:eastAsia="SimSun"/>
          <w:u w:val="single"/>
          <w:lang w:eastAsia="zh-CN"/>
        </w:rPr>
      </w:pPr>
      <w:ins w:id="38"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9" w:author="Islam, Toufiqul" w:date="2020-11-03T22:43:00Z"/>
          <w:rFonts w:eastAsia="SimSun"/>
          <w:lang w:eastAsia="zh-CN"/>
        </w:rPr>
      </w:pPr>
    </w:p>
    <w:p w14:paraId="69D0BE1D" w14:textId="77777777" w:rsidR="00AE2CB3" w:rsidRPr="00F47704" w:rsidRDefault="00AE2CB3" w:rsidP="00AE2CB3">
      <w:pPr>
        <w:pStyle w:val="Doc-title"/>
        <w:rPr>
          <w:ins w:id="40" w:author="Islam, Toufiqul" w:date="2020-11-03T22:42:00Z"/>
          <w:i/>
          <w:iCs/>
          <w:szCs w:val="18"/>
        </w:rPr>
      </w:pPr>
      <w:ins w:id="41"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2" w:author="Islam, Toufiqul" w:date="2020-11-03T22:42:00Z"/>
          <w:i/>
          <w:iCs/>
          <w:szCs w:val="18"/>
        </w:rPr>
      </w:pPr>
      <w:ins w:id="43"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4" w:author="Islam, Toufiqul" w:date="2020-11-03T22:42:00Z"/>
          <w:i/>
          <w:iCs/>
          <w:szCs w:val="18"/>
        </w:rPr>
      </w:pPr>
      <w:ins w:id="45"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6" w:author="Islam, Toufiqul" w:date="2020-11-03T22:42:00Z"/>
          <w:i/>
          <w:iCs/>
          <w:szCs w:val="18"/>
        </w:rPr>
      </w:pPr>
      <w:ins w:id="47"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77777777"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5FFEBF56" w14:textId="77777777" w:rsidR="00F01089" w:rsidRPr="006E121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AFF3F67" w14:textId="77777777" w:rsidR="00F01089" w:rsidRPr="006E121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8459B3B"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77777777"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 xml:space="preserve">Suggest </w:t>
            </w:r>
            <w:proofErr w:type="gramStart"/>
            <w:r>
              <w:rPr>
                <w:rFonts w:eastAsia="SimSun"/>
                <w:lang w:eastAsia="zh-CN"/>
              </w:rPr>
              <w:t>to discuss</w:t>
            </w:r>
            <w:proofErr w:type="gramEnd"/>
            <w:r>
              <w:rPr>
                <w:rFonts w:eastAsia="SimSun"/>
                <w:lang w:eastAsia="zh-CN"/>
              </w:rPr>
              <w:t xml:space="preserve">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coderate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r>
              <w:rPr>
                <w:rFonts w:eastAsia="SimSun"/>
                <w:szCs w:val="20"/>
                <w:lang w:eastAsia="zh-CN"/>
              </w:rPr>
              <w:t xml:space="preserve">coderate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alternatives for code rate determination of HP HARQ-ACK and LP HARQ-ACK. It should be clarified that whether the two alternatives are to be down selected or both of them are supported. </w:t>
            </w:r>
            <w:proofErr w:type="gramStart"/>
            <w:r>
              <w:rPr>
                <w:rFonts w:eastAsia="SimSun"/>
                <w:lang w:eastAsia="zh-CN"/>
              </w:rPr>
              <w:t>So</w:t>
            </w:r>
            <w:proofErr w:type="gramEnd"/>
            <w:r>
              <w:rPr>
                <w:rFonts w:eastAsia="SimSun"/>
                <w:lang w:eastAsia="zh-CN"/>
              </w:rPr>
              <w:t xml:space="preserve">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lastRenderedPageBreak/>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56710C2E" w:rsidR="008931B2" w:rsidRPr="008931B2" w:rsidRDefault="007F139D" w:rsidP="008931B2">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w:t>
            </w:r>
            <w:r w:rsidR="008931B2">
              <w:rPr>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49FD610A" w:rsidR="009C5D49" w:rsidRPr="008873E6"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 xml:space="preserve">separate encoding has not been agreed. Then, the three sub-bullets </w:t>
            </w:r>
            <w:proofErr w:type="gramStart"/>
            <w:r>
              <w:rPr>
                <w:rFonts w:eastAsia="SimSun"/>
                <w:lang w:eastAsia="zh-CN"/>
              </w:rPr>
              <w:t>seems</w:t>
            </w:r>
            <w:proofErr w:type="gramEnd"/>
            <w:r>
              <w:rPr>
                <w:rFonts w:eastAsia="SimSun"/>
                <w:lang w:eastAsia="zh-CN"/>
              </w:rPr>
              <w:t xml:space="preserve">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48" w:author="李娜-5G" w:date="2020-11-05T17:24:00Z">
              <w:r w:rsidDel="00413B3E">
                <w:rPr>
                  <w:rFonts w:eastAsia="SimSun" w:hint="eastAsia"/>
                  <w:lang w:eastAsia="zh-CN"/>
                </w:rPr>
                <w:delText xml:space="preserve">For </w:delText>
              </w:r>
            </w:del>
            <w:ins w:id="49"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0" w:author="李娜-5G" w:date="2020-11-05T17:24:00Z">
              <w:r>
                <w:rPr>
                  <w:rFonts w:eastAsia="SimSun"/>
                  <w:szCs w:val="20"/>
                  <w:lang w:eastAsia="zh-CN"/>
                </w:rPr>
                <w:t xml:space="preserve"> is supported</w:t>
              </w:r>
            </w:ins>
            <w:r>
              <w:rPr>
                <w:rFonts w:eastAsia="SimSun" w:hint="eastAsia"/>
                <w:lang w:eastAsia="zh-CN"/>
              </w:rPr>
              <w:t>,</w:t>
            </w:r>
            <w:ins w:id="51" w:author="李娜-5G" w:date="2020-11-05T17:24:00Z">
              <w:r>
                <w:rPr>
                  <w:rFonts w:eastAsia="SimSun"/>
                  <w:lang w:eastAsia="zh-CN"/>
                </w:rPr>
                <w:t xml:space="preserve"> </w:t>
              </w:r>
            </w:ins>
            <w:ins w:id="52"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We agree in </w:t>
            </w:r>
            <w:proofErr w:type="gramStart"/>
            <w:r>
              <w:rPr>
                <w:rFonts w:eastAsia="SimSun"/>
                <w:szCs w:val="20"/>
                <w:lang w:eastAsia="zh-CN"/>
              </w:rPr>
              <w:t>principle</w:t>
            </w:r>
            <w:proofErr w:type="gramEnd"/>
            <w:r>
              <w:rPr>
                <w:rFonts w:eastAsia="SimSun"/>
                <w:szCs w:val="20"/>
                <w:lang w:eastAsia="zh-CN"/>
              </w:rPr>
              <w:t xml:space="preserv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In addition to previous comments, not clear it is meant </w:t>
            </w:r>
            <w:proofErr w:type="gramStart"/>
            <w:r>
              <w:rPr>
                <w:rFonts w:eastAsia="SimSun"/>
                <w:szCs w:val="20"/>
                <w:lang w:eastAsia="zh-CN"/>
              </w:rPr>
              <w:t>by :</w:t>
            </w:r>
            <w:proofErr w:type="gramEnd"/>
            <w:r>
              <w:rPr>
                <w:rFonts w:eastAsia="SimSun"/>
                <w:szCs w:val="20"/>
                <w:lang w:eastAsia="zh-CN"/>
              </w:rPr>
              <w:t xml:space="preserve"> Isn’t it that a each PUCCH-Config has its own configured maxCoderate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lastRenderedPageBreak/>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1st and 2nd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lastRenderedPageBreak/>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3" w:name="_Hlk55331642"/>
            <w:r w:rsidRPr="0022401A">
              <w:rPr>
                <w:rFonts w:eastAsia="SimSun"/>
                <w:lang w:eastAsia="zh-CN"/>
              </w:rPr>
              <w:t>case 1: HP HARQ-ACK in PF1 overlaps with LP SR in PF1</w:t>
            </w:r>
            <w:bookmarkEnd w:id="53"/>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54" w:name="_Toc54415344"/>
            <w:r w:rsidRPr="00C830EA">
              <w:rPr>
                <w:b/>
                <w:bCs/>
                <w:color w:val="7030A0"/>
              </w:rPr>
              <w:t>When PUCCH with HP SR overlaps with PUCCH with LP HARQ-ACK:</w:t>
            </w:r>
            <w:bookmarkEnd w:id="54"/>
          </w:p>
          <w:p w14:paraId="0807A156" w14:textId="77777777" w:rsidR="00325099" w:rsidRPr="00C830EA" w:rsidRDefault="00325099" w:rsidP="00004767">
            <w:pPr>
              <w:numPr>
                <w:ilvl w:val="0"/>
                <w:numId w:val="49"/>
              </w:numPr>
              <w:rPr>
                <w:color w:val="7030A0"/>
              </w:rPr>
            </w:pPr>
            <w:bookmarkStart w:id="55"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5"/>
          </w:p>
          <w:p w14:paraId="27C51D9C" w14:textId="77777777" w:rsidR="00325099" w:rsidRPr="00C830EA" w:rsidRDefault="00325099" w:rsidP="00004767">
            <w:pPr>
              <w:numPr>
                <w:ilvl w:val="0"/>
                <w:numId w:val="49"/>
              </w:numPr>
              <w:rPr>
                <w:color w:val="7030A0"/>
              </w:rPr>
            </w:pPr>
            <w:bookmarkStart w:id="56"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6"/>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7" w:name="_Toc54415347"/>
            <w:r w:rsidRPr="00C830EA">
              <w:rPr>
                <w:b/>
                <w:bCs/>
                <w:color w:val="7030A0"/>
                <w:lang w:eastAsia="ja-JP"/>
              </w:rPr>
              <w:t>When PUCCH with HP HARQ-ACK/SR overlaps with PUCCH with LP HARQ-ACK:</w:t>
            </w:r>
            <w:bookmarkEnd w:id="57"/>
          </w:p>
          <w:p w14:paraId="2D8638AD" w14:textId="77777777" w:rsidR="00325099" w:rsidRPr="00C830EA" w:rsidRDefault="00325099" w:rsidP="00004767">
            <w:pPr>
              <w:numPr>
                <w:ilvl w:val="0"/>
                <w:numId w:val="50"/>
              </w:numPr>
              <w:rPr>
                <w:color w:val="7030A0"/>
              </w:rPr>
            </w:pPr>
            <w:bookmarkStart w:id="58"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8"/>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D62920"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AA4B50">
        <w:rPr>
          <w:rFonts w:eastAsia="SimSun" w:hint="eastAsia"/>
          <w:lang w:eastAsia="zh-CN"/>
        </w:rPr>
        <w:t xml:space="preserve">If no dedicated PUCCH resource is configured, </w:t>
      </w:r>
    </w:p>
    <w:p w14:paraId="7F89BD36"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lastRenderedPageBreak/>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17E1201E"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 xml:space="preserve">Agree with above concerns. Suggest </w:t>
            </w:r>
            <w:proofErr w:type="gramStart"/>
            <w:r>
              <w:rPr>
                <w:rFonts w:eastAsia="SimSun"/>
                <w:lang w:eastAsia="zh-CN"/>
              </w:rPr>
              <w:t>to agree</w:t>
            </w:r>
            <w:proofErr w:type="gramEnd"/>
            <w:r>
              <w:rPr>
                <w:rFonts w:eastAsia="SimSun"/>
                <w:lang w:eastAsia="zh-CN"/>
              </w:rPr>
              <w:t xml:space="preserve"> on using the resource indicated for HP HARQ-ACK as a first step before going into details (Option 1a).</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gNB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lastRenderedPageBreak/>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6A9D7F0C"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bl>
    <w:p w14:paraId="682167FB" w14:textId="77777777" w:rsidR="00F01089" w:rsidRPr="00FE1AF9"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lastRenderedPageBreak/>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lastRenderedPageBreak/>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77777777" w:rsidR="00F01089" w:rsidRPr="00A6478D"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proofErr w:type="gramStart"/>
      <w:r>
        <w:rPr>
          <w:rFonts w:eastAsia="SimSun" w:hint="eastAsia"/>
          <w:lang w:eastAsia="zh-CN"/>
        </w:rPr>
        <w:t>Down-select</w:t>
      </w:r>
      <w:proofErr w:type="gramEnd"/>
      <w:r>
        <w:rPr>
          <w:rFonts w:eastAsia="SimSun" w:hint="eastAsia"/>
          <w:lang w:eastAsia="zh-CN"/>
        </w:rPr>
        <w:t xml:space="preserve"> from the following options for the mechanism:</w:t>
      </w:r>
    </w:p>
    <w:p w14:paraId="722E7773" w14:textId="77777777" w:rsidR="00F01089" w:rsidRPr="00A6478D" w:rsidRDefault="00F01089" w:rsidP="00004767">
      <w:pPr>
        <w:pStyle w:val="ListParagraph"/>
        <w:numPr>
          <w:ilvl w:val="2"/>
          <w:numId w:val="54"/>
        </w:numPr>
        <w:overflowPunct w:val="0"/>
        <w:autoSpaceDE w:val="0"/>
        <w:autoSpaceDN w:val="0"/>
        <w:adjustRightInd w:val="0"/>
        <w:textAlignment w:val="baseline"/>
        <w:rPr>
          <w:rFonts w:eastAsia="SimSun"/>
          <w:szCs w:val="20"/>
          <w:lang w:eastAsia="zh-CN"/>
        </w:rPr>
      </w:pPr>
      <w:r>
        <w:rPr>
          <w:rFonts w:eastAsia="SimSun" w:hint="eastAsia"/>
          <w:lang w:eastAsia="zh-CN"/>
        </w:rPr>
        <w:t>Option 1: RRC configuration</w:t>
      </w:r>
    </w:p>
    <w:p w14:paraId="7BA97D6C" w14:textId="77777777" w:rsidR="00F01089" w:rsidRPr="00A6478D" w:rsidRDefault="00F01089" w:rsidP="00004767">
      <w:pPr>
        <w:pStyle w:val="ListParagraph"/>
        <w:numPr>
          <w:ilvl w:val="2"/>
          <w:numId w:val="54"/>
        </w:numPr>
        <w:overflowPunct w:val="0"/>
        <w:autoSpaceDE w:val="0"/>
        <w:autoSpaceDN w:val="0"/>
        <w:adjustRightInd w:val="0"/>
        <w:textAlignment w:val="baseline"/>
        <w:rPr>
          <w:rFonts w:eastAsia="SimSun"/>
          <w:szCs w:val="20"/>
          <w:lang w:eastAsia="zh-CN"/>
        </w:rPr>
      </w:pPr>
      <w:r>
        <w:rPr>
          <w:rFonts w:eastAsia="SimSun" w:hint="eastAsia"/>
          <w:lang w:eastAsia="zh-CN"/>
        </w:rPr>
        <w:t>Option 2: DCI indication</w:t>
      </w:r>
    </w:p>
    <w:p w14:paraId="303D81CF" w14:textId="77777777" w:rsidR="00F01089" w:rsidRPr="00026AFB" w:rsidRDefault="00F01089" w:rsidP="00004767">
      <w:pPr>
        <w:pStyle w:val="ListParagraph"/>
        <w:numPr>
          <w:ilvl w:val="2"/>
          <w:numId w:val="54"/>
        </w:numPr>
        <w:overflowPunct w:val="0"/>
        <w:autoSpaceDE w:val="0"/>
        <w:autoSpaceDN w:val="0"/>
        <w:adjustRightInd w:val="0"/>
        <w:textAlignment w:val="baseline"/>
        <w:rPr>
          <w:rFonts w:eastAsia="SimSun"/>
          <w:szCs w:val="20"/>
          <w:lang w:eastAsia="zh-CN"/>
        </w:rPr>
      </w:pPr>
      <w:r>
        <w:rPr>
          <w:rFonts w:eastAsia="SimSun" w:hint="eastAsia"/>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3748E04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bl>
    <w:p w14:paraId="49A4D992" w14:textId="77777777" w:rsidR="00F01089" w:rsidRPr="00FE1AF9" w:rsidRDefault="00F01089" w:rsidP="00F01089">
      <w:pPr>
        <w:spacing w:afterLines="50" w:after="120"/>
        <w:rPr>
          <w:rFonts w:eastAsia="SimSun"/>
          <w:lang w:eastAsia="zh-CN"/>
        </w:rPr>
      </w:pPr>
    </w:p>
    <w:p w14:paraId="612A2077" w14:textId="77777777" w:rsidR="00F01089" w:rsidRPr="00B84F65" w:rsidRDefault="00F01089" w:rsidP="00CF5879">
      <w:pPr>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EF7216"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EF7216" w:rsidP="00AA772E">
      <w:pPr>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EF7216"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EF7216"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EF7216" w:rsidP="00AA772E">
      <w:pPr>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lastRenderedPageBreak/>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i.e. URLLC SR and eMBB HARQ-ACK multiplexed on eMBB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59" w:name="_Ref54042045"/>
      <w:r w:rsidRPr="000559B9">
        <w:t xml:space="preserve">Table </w:t>
      </w:r>
      <w:r w:rsidR="00EF7216">
        <w:fldChar w:fldCharType="begin"/>
      </w:r>
      <w:r w:rsidR="00EF7216">
        <w:instrText xml:space="preserve"> SEQ Table \* ARABIC </w:instrText>
      </w:r>
      <w:r w:rsidR="00EF7216">
        <w:fldChar w:fldCharType="separate"/>
      </w:r>
      <w:r>
        <w:rPr>
          <w:noProof/>
        </w:rPr>
        <w:t>1</w:t>
      </w:r>
      <w:r w:rsidR="00EF7216">
        <w:rPr>
          <w:noProof/>
        </w:rPr>
        <w:fldChar w:fldCharType="end"/>
      </w:r>
      <w:bookmarkEnd w:id="59"/>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lastRenderedPageBreak/>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0"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0"/>
    </w:p>
    <w:p w14:paraId="4A815237" w14:textId="77777777" w:rsidR="00A65E99" w:rsidRPr="00A65E99" w:rsidRDefault="00A65E99" w:rsidP="00A65E99">
      <w:pPr>
        <w:spacing w:line="259" w:lineRule="auto"/>
        <w:ind w:left="1701" w:hanging="1701"/>
        <w:rPr>
          <w:b/>
          <w:i/>
        </w:rPr>
      </w:pPr>
      <w:bookmarkStart w:id="61"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1"/>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rPr>
          <w:i/>
          <w:szCs w:val="20"/>
        </w:rPr>
      </w:pPr>
      <w:bookmarkStart w:id="62"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2"/>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gramStart"/>
      <w:r w:rsidRPr="0089117B">
        <w:rPr>
          <w:i/>
          <w:lang w:eastAsia="zh-CN"/>
        </w:rPr>
        <w:t>a</w:t>
      </w:r>
      <w:r w:rsidRPr="0089117B">
        <w:rPr>
          <w:rFonts w:hint="eastAsia"/>
          <w:i/>
          <w:lang w:eastAsia="zh-CN"/>
        </w:rPr>
        <w:t>“</w:t>
      </w:r>
      <w:proofErr w:type="gramEnd"/>
      <w:r w:rsidRPr="0089117B">
        <w:rPr>
          <w:i/>
          <w:lang w:eastAsia="zh-CN"/>
        </w:rPr>
        <w:t>first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lastRenderedPageBreak/>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 xml:space="preserve">Multiplexing rule and order (e.g. HP/LP multiplexing </w:t>
      </w:r>
      <w:proofErr w:type="gramStart"/>
      <w:r w:rsidRPr="0021078B">
        <w:rPr>
          <w:i/>
        </w:rPr>
        <w:t>is</w:t>
      </w:r>
      <w:proofErr w:type="gramEnd"/>
      <w:r w:rsidRPr="0021078B">
        <w:rPr>
          <w:i/>
        </w:rPr>
        <w:t xml:space="preserve">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3"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lastRenderedPageBreak/>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LP HARQ-ACK/UCI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HARQ-ACK/UCI on LP PUSCH</w:t>
      </w:r>
    </w:p>
    <w:p w14:paraId="1EEAAE8C"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2C36F220" w14:textId="77777777" w:rsidR="00F01089" w:rsidRPr="00993F74"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 xml:space="preserve">We would like to clarify the scope of UCI in the potential proposal. Since the only scenarios considered are beta offset configuration for HARQ-ACK, suggest </w:t>
            </w:r>
            <w:proofErr w:type="gramStart"/>
            <w:r w:rsidRPr="00A51478">
              <w:rPr>
                <w:rFonts w:eastAsia="SimSun"/>
                <w:lang w:eastAsia="zh-CN"/>
              </w:rPr>
              <w:t>to remove</w:t>
            </w:r>
            <w:proofErr w:type="gramEnd"/>
            <w:r w:rsidRPr="00A51478">
              <w:rPr>
                <w:rFonts w:eastAsia="SimSun"/>
                <w:lang w:eastAsia="zh-CN"/>
              </w:rPr>
              <w:t xml:space="preser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 xml:space="preserve">We suggest </w:t>
            </w:r>
            <w:proofErr w:type="gramStart"/>
            <w:r>
              <w:rPr>
                <w:rFonts w:eastAsia="SimSun"/>
                <w:lang w:eastAsia="zh-CN"/>
              </w:rPr>
              <w:t>to make</w:t>
            </w:r>
            <w:proofErr w:type="gramEnd"/>
            <w:r>
              <w:rPr>
                <w:rFonts w:eastAsia="SimSun"/>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tdoc, we suggest </w:t>
            </w:r>
            <w:proofErr w:type="gramStart"/>
            <w:r w:rsidRPr="00861793">
              <w:rPr>
                <w:rFonts w:eastAsia="SimSun"/>
                <w:b/>
                <w:bCs/>
                <w:lang w:eastAsia="zh-CN"/>
              </w:rPr>
              <w:t>to note</w:t>
            </w:r>
            <w:proofErr w:type="gramEnd"/>
            <w:r w:rsidRPr="00861793">
              <w:rPr>
                <w:rFonts w:eastAsia="SimSun"/>
                <w:b/>
                <w:bCs/>
                <w:lang w:eastAsia="zh-CN"/>
              </w:rPr>
              <w:t xml:space="preserv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lastRenderedPageBreak/>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7706BB34"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73FA88B" w:rsidR="002F4FBD" w:rsidRDefault="002F4FBD" w:rsidP="009C5D49">
            <w:pPr>
              <w:spacing w:afterLines="50" w:after="120"/>
              <w:rPr>
                <w:rFonts w:eastAsia="SimSun"/>
                <w:lang w:eastAsia="zh-CN"/>
              </w:rPr>
            </w:pPr>
            <w:r>
              <w:rPr>
                <w:rFonts w:eastAsia="SimSun"/>
                <w:lang w:eastAsia="zh-CN"/>
              </w:rPr>
              <w:t>Proposal needs clairifcation.</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4"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65"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beta_offset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77777777" w:rsidR="00F01089" w:rsidRPr="00443723" w:rsidRDefault="00F01089" w:rsidP="00F01089">
      <w:pPr>
        <w:rPr>
          <w:bCs/>
          <w:lang w:val="en-GB" w:eastAsia="zh-CN"/>
        </w:rPr>
      </w:pP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UCI 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54F70191" w14:textId="77777777" w:rsidR="00F01089" w:rsidRDefault="00F01089" w:rsidP="00004767">
      <w:pPr>
        <w:pStyle w:val="BodyText"/>
        <w:numPr>
          <w:ilvl w:val="0"/>
          <w:numId w:val="15"/>
        </w:numPr>
        <w:rPr>
          <w:rFonts w:eastAsia="SimSun"/>
          <w:lang w:val="en-GB" w:eastAsia="zh-CN"/>
        </w:rPr>
      </w:pPr>
      <w:r>
        <w:rPr>
          <w:rFonts w:eastAsia="SimSun" w:hint="eastAsia"/>
          <w:lang w:val="en-GB" w:eastAsia="zh-CN"/>
        </w:rPr>
        <w:t>At least beta-offset = 0 is supported. FFS other values.</w:t>
      </w:r>
    </w:p>
    <w:p w14:paraId="2303EBD3" w14:textId="77777777" w:rsidR="00F01089" w:rsidRDefault="00F01089" w:rsidP="00F01089">
      <w:pPr>
        <w:pStyle w:val="BodyText"/>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6"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67"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w:t>
            </w:r>
            <w:proofErr w:type="gramStart"/>
            <w:r>
              <w:rPr>
                <w:rFonts w:eastAsia="SimSun"/>
                <w:lang w:eastAsia="zh-CN"/>
              </w:rPr>
              <w:t>principle, and</w:t>
            </w:r>
            <w:proofErr w:type="gramEnd"/>
            <w:r>
              <w:rPr>
                <w:rFonts w:eastAsia="SimSun"/>
                <w:lang w:eastAsia="zh-CN"/>
              </w:rPr>
              <w:t xml:space="preserve">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lastRenderedPageBreak/>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68"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p>
    <w:p w14:paraId="7D1A4259" w14:textId="77777777" w:rsidR="00F01089" w:rsidRPr="008E094F"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73704B49" w14:textId="77777777" w:rsidR="00F01089" w:rsidRDefault="00F01089" w:rsidP="00F01089">
      <w:pPr>
        <w:pStyle w:val="BodyText"/>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bl>
    <w:p w14:paraId="13E01467" w14:textId="77777777" w:rsidR="00F01089" w:rsidRPr="00FE1AF9"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lastRenderedPageBreak/>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365566AB" w14:textId="77777777" w:rsidR="00F01089" w:rsidRPr="002C1A41"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additional conditions.</w:t>
      </w:r>
    </w:p>
    <w:p w14:paraId="05506D37"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lastRenderedPageBreak/>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7216" w:rsidP="00924FB1">
            <w:pPr>
              <w:spacing w:afterLines="50" w:after="120"/>
              <w:rPr>
                <w:rFonts w:eastAsia="Malgun Gothic"/>
                <w:lang w:eastAsia="ko-KR"/>
              </w:rPr>
            </w:pPr>
            <w:r>
              <w:rPr>
                <w:noProof/>
              </w:rPr>
              <w:object w:dxaOrig="10101" w:dyaOrig="3047" w14:anchorId="50B2405D">
                <v:shape id="_x0000_i1026" type="#_x0000_t75" alt="" style="width:384.85pt;height:115.3pt;mso-width-percent:0;mso-height-percent:0;mso-width-percent:0;mso-height-percent:0" o:ole="">
                  <v:imagedata r:id="rId18" o:title=""/>
                </v:shape>
                <o:OLEObject Type="Embed" ProgID="Visio.Drawing.11" ShapeID="_x0000_i1026" DrawAspect="Content" ObjectID="_1666092987"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77777777" w:rsidR="00F01089" w:rsidRPr="000E19A4"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UCIs with different priorities</w:t>
      </w:r>
      <w:r>
        <w:rPr>
          <w:rFonts w:eastAsiaTheme="minorEastAsia" w:hint="eastAsia"/>
          <w:lang w:eastAsia="zh-CN"/>
        </w:rPr>
        <w:t>.</w:t>
      </w:r>
    </w:p>
    <w:p w14:paraId="7018F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bl>
    <w:p w14:paraId="60753665" w14:textId="77777777" w:rsidR="00F01089" w:rsidRPr="00CE1219" w:rsidRDefault="00F01089" w:rsidP="00F01089">
      <w:pPr>
        <w:pStyle w:val="BodyText"/>
        <w:rPr>
          <w:rFonts w:eastAsia="SimSun"/>
          <w:lang w:val="en-GB"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lastRenderedPageBreak/>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RRC configuration to enable/multiplexing has to be there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lastRenderedPageBreak/>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77777777"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bl>
    <w:p w14:paraId="11ED3674" w14:textId="77777777" w:rsidR="00F01089" w:rsidRPr="0055453B" w:rsidRDefault="00F01089" w:rsidP="00F01089">
      <w:pPr>
        <w:pStyle w:val="BodyText"/>
        <w:rPr>
          <w:rFonts w:eastAsia="SimSun"/>
          <w:color w:val="0070C0"/>
          <w:lang w:val="en-GB" w:eastAsia="zh-CN"/>
        </w:rPr>
      </w:pPr>
    </w:p>
    <w:p w14:paraId="3D6ACC65" w14:textId="77777777" w:rsidR="00F01089" w:rsidRPr="00F01089" w:rsidRDefault="00F01089" w:rsidP="002F6093">
      <w:pP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EF7216" w:rsidRPr="005A178D">
        <w:rPr>
          <w:rFonts w:eastAsia="SimSun"/>
          <w:i/>
          <w:noProof/>
          <w:lang w:eastAsia="zh-CN"/>
        </w:rPr>
        <w:object w:dxaOrig="240" w:dyaOrig="220" w14:anchorId="08C41A22">
          <v:shape id="_x0000_i1025" type="#_x0000_t75" alt="" style="width:12pt;height:12pt;mso-width-percent:0;mso-height-percent:0;mso-width-percent:0;mso-height-percent:0" o:ole="">
            <v:imagedata r:id="rId20" o:title=""/>
          </v:shape>
          <o:OLEObject Type="Embed" ProgID="Equation.DSMT4" ShapeID="_x0000_i1025" DrawAspect="Content" ObjectID="_1666092988"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 xml:space="preserve">Option 1: define a UE capability for collision handling between the CG and DG with different </w:t>
            </w:r>
            <w:r>
              <w:lastRenderedPageBreak/>
              <w:t>priorities in PHY layer.</w:t>
            </w:r>
          </w:p>
          <w:p w14:paraId="2793A518" w14:textId="77777777" w:rsidR="003179FF" w:rsidRDefault="003179FF" w:rsidP="00004767">
            <w:pPr>
              <w:widowControl w:val="0"/>
              <w:numPr>
                <w:ilvl w:val="2"/>
                <w:numId w:val="18"/>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proofErr w:type="gramStart"/>
      <w:r>
        <w:rPr>
          <w:rFonts w:eastAsia="SimSun" w:hint="eastAsia"/>
          <w:b/>
          <w:lang w:eastAsia="zh-CN"/>
        </w:rPr>
        <w:t>Down-select</w:t>
      </w:r>
      <w:proofErr w:type="gramEnd"/>
      <w:r>
        <w:rPr>
          <w:rFonts w:eastAsia="SimSun" w:hint="eastAsia"/>
          <w:b/>
          <w:lang w:eastAsia="zh-CN"/>
        </w:rPr>
        <w:t xml:space="preserve">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lastRenderedPageBreak/>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For collision handling between high priority CG and low priority DG, down-select following options.</w:t>
      </w:r>
    </w:p>
    <w:p w14:paraId="090CA8BA" w14:textId="77777777" w:rsidR="00F01089" w:rsidRDefault="00F01089" w:rsidP="00004767">
      <w:pPr>
        <w:widowControl w:val="0"/>
        <w:numPr>
          <w:ilvl w:val="0"/>
          <w:numId w:val="18"/>
        </w:numPr>
        <w:jc w:val="both"/>
      </w:pPr>
      <w:r>
        <w:t xml:space="preserve">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45B18C6F"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bl>
    <w:p w14:paraId="3DCCFC6F" w14:textId="777777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lastRenderedPageBreak/>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69"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69"/>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lastRenderedPageBreak/>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bl>
    <w:p w14:paraId="24CB7B36" w14:textId="77777777" w:rsidR="00F01089" w:rsidRPr="00E63BA0" w:rsidRDefault="00F01089" w:rsidP="00F01089">
      <w:pPr>
        <w:pStyle w:val="3GPPText"/>
        <w:rPr>
          <w:bCs/>
          <w:i/>
          <w:sz w:val="20"/>
          <w:lang w:eastAsia="zh-CN"/>
        </w:rPr>
      </w:pPr>
    </w:p>
    <w:p w14:paraId="1A027C42" w14:textId="77777777" w:rsidR="00F01089" w:rsidRPr="00F01089" w:rsidRDefault="00F01089" w:rsidP="00F01089">
      <w:pPr>
        <w:rPr>
          <w:rFonts w:eastAsiaTheme="minorEastAsia"/>
          <w:lang w:val="en-GB"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0" w:name="_Hlk21353254"/>
      <w:r w:rsidRPr="00284F8C">
        <w:rPr>
          <w:rFonts w:eastAsia="SimSun"/>
          <w:i/>
          <w:lang w:eastAsia="zh-CN"/>
        </w:rPr>
        <w:t xml:space="preserve">The simultaneous transmission of PUCCH and PUSCH on different serving cells </w:t>
      </w:r>
      <w:bookmarkEnd w:id="70"/>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w:t>
            </w:r>
            <w:proofErr w:type="gramStart"/>
            <w:r>
              <w:rPr>
                <w:rFonts w:eastAsia="Malgun Gothic"/>
                <w:lang w:eastAsia="ko-KR"/>
              </w:rPr>
              <w:t>to modify</w:t>
            </w:r>
            <w:proofErr w:type="gramEnd"/>
            <w:r>
              <w:rPr>
                <w:rFonts w:eastAsia="Malgun Gothic"/>
                <w:lang w:eastAsia="ko-KR"/>
              </w:rPr>
              <w:t xml:space="preserve">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 xml:space="preserve">The restriction of different priority in the second sub-bullet does not make sense. We suggest </w:t>
            </w:r>
            <w:proofErr w:type="gramStart"/>
            <w:r>
              <w:t>to remove</w:t>
            </w:r>
            <w:proofErr w:type="gramEnd"/>
            <w:r>
              <w:t xml:space="preser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bl>
    <w:p w14:paraId="2850565C" w14:textId="77777777" w:rsidR="00F01089" w:rsidRPr="003063CE"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1A8BC44A" w14:textId="098C623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7D94FE80" w14:textId="46E4B66C" w:rsidR="001B4541" w:rsidRPr="00B00731" w:rsidRDefault="001B4541" w:rsidP="001B4541">
            <w:pPr>
              <w:spacing w:afterLines="50" w:after="120"/>
              <w:rPr>
                <w:rFonts w:eastAsia="SimSun"/>
                <w:color w:val="000000" w:themeColor="text1"/>
                <w:lang w:eastAsia="zh-CN"/>
              </w:rPr>
            </w:pPr>
            <w:r>
              <w:rPr>
                <w:rFonts w:eastAsia="SimSun"/>
                <w:color w:val="7030A0"/>
                <w:lang w:eastAsia="zh-CN"/>
              </w:rPr>
              <w:t>It has to be studied carefully before any decision can be made.</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lastRenderedPageBreak/>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EF7216"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EF7216"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EF7216"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EF7216"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EF7216"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EF7216"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EF7216"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EF7216"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EF7216"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EF7216"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EF7216"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EF7216"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EF7216"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EF7216"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EF7216"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EF7216"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EF7216"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EF7216"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EF7216"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EF7216"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EF7216"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EF7216"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EF7216"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EF7216"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EF7216"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EF7216"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A733" w14:textId="77777777" w:rsidR="00EF7216" w:rsidRDefault="00EF7216">
      <w:r>
        <w:separator/>
      </w:r>
    </w:p>
  </w:endnote>
  <w:endnote w:type="continuationSeparator" w:id="0">
    <w:p w14:paraId="464799E6" w14:textId="77777777" w:rsidR="00EF7216" w:rsidRDefault="00EF7216">
      <w:r>
        <w:continuationSeparator/>
      </w:r>
    </w:p>
  </w:endnote>
  <w:endnote w:type="continuationNotice" w:id="1">
    <w:p w14:paraId="328FC197" w14:textId="77777777" w:rsidR="00EF7216" w:rsidRDefault="00EF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AD8C3" w14:textId="77777777" w:rsidR="00EF7216" w:rsidRDefault="00EF7216">
      <w:r>
        <w:separator/>
      </w:r>
    </w:p>
  </w:footnote>
  <w:footnote w:type="continuationSeparator" w:id="0">
    <w:p w14:paraId="2743B95D" w14:textId="77777777" w:rsidR="00EF7216" w:rsidRDefault="00EF7216">
      <w:r>
        <w:continuationSeparator/>
      </w:r>
    </w:p>
  </w:footnote>
  <w:footnote w:type="continuationNotice" w:id="1">
    <w:p w14:paraId="46D6448D" w14:textId="77777777" w:rsidR="00EF7216" w:rsidRDefault="00EF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90DB6" w:rsidRDefault="00690DB6">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28F"/>
    <w:multiLevelType w:val="hybridMultilevel"/>
    <w:tmpl w:val="55F2B0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6D4E5E"/>
    <w:multiLevelType w:val="hybridMultilevel"/>
    <w:tmpl w:val="11EE5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40"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24CB3"/>
    <w:multiLevelType w:val="hybridMultilevel"/>
    <w:tmpl w:val="7B9C6FD2"/>
    <w:lvl w:ilvl="0" w:tplc="485AF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8" w15:restartNumberingAfterBreak="0">
    <w:nsid w:val="6B9D29D2"/>
    <w:multiLevelType w:val="hybridMultilevel"/>
    <w:tmpl w:val="171AB40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C873BFA"/>
    <w:multiLevelType w:val="hybridMultilevel"/>
    <w:tmpl w:val="502642E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8412E59"/>
    <w:multiLevelType w:val="hybridMultilevel"/>
    <w:tmpl w:val="BBD0B14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7"/>
  </w:num>
  <w:num w:numId="2">
    <w:abstractNumId w:val="22"/>
  </w:num>
  <w:num w:numId="3">
    <w:abstractNumId w:val="15"/>
  </w:num>
  <w:num w:numId="4">
    <w:abstractNumId w:val="52"/>
  </w:num>
  <w:num w:numId="5">
    <w:abstractNumId w:val="29"/>
  </w:num>
  <w:num w:numId="6">
    <w:abstractNumId w:val="32"/>
  </w:num>
  <w:num w:numId="7">
    <w:abstractNumId w:val="20"/>
  </w:num>
  <w:num w:numId="8">
    <w:abstractNumId w:val="0"/>
  </w:num>
  <w:num w:numId="9">
    <w:abstractNumId w:val="51"/>
  </w:num>
  <w:num w:numId="10">
    <w:abstractNumId w:val="7"/>
  </w:num>
  <w:num w:numId="11">
    <w:abstractNumId w:val="58"/>
  </w:num>
  <w:num w:numId="12">
    <w:abstractNumId w:val="30"/>
  </w:num>
  <w:num w:numId="13">
    <w:abstractNumId w:val="38"/>
  </w:num>
  <w:num w:numId="14">
    <w:abstractNumId w:val="12"/>
  </w:num>
  <w:num w:numId="15">
    <w:abstractNumId w:val="6"/>
  </w:num>
  <w:num w:numId="16">
    <w:abstractNumId w:val="34"/>
  </w:num>
  <w:num w:numId="17">
    <w:abstractNumId w:val="9"/>
  </w:num>
  <w:num w:numId="18">
    <w:abstractNumId w:val="36"/>
  </w:num>
  <w:num w:numId="19">
    <w:abstractNumId w:val="26"/>
  </w:num>
  <w:num w:numId="20">
    <w:abstractNumId w:val="21"/>
  </w:num>
  <w:num w:numId="21">
    <w:abstractNumId w:val="31"/>
  </w:num>
  <w:num w:numId="22">
    <w:abstractNumId w:val="40"/>
  </w:num>
  <w:num w:numId="23">
    <w:abstractNumId w:val="3"/>
  </w:num>
  <w:num w:numId="24">
    <w:abstractNumId w:val="45"/>
  </w:num>
  <w:num w:numId="25">
    <w:abstractNumId w:val="55"/>
  </w:num>
  <w:num w:numId="26">
    <w:abstractNumId w:val="10"/>
  </w:num>
  <w:num w:numId="27">
    <w:abstractNumId w:val="18"/>
  </w:num>
  <w:num w:numId="28">
    <w:abstractNumId w:val="14"/>
  </w:num>
  <w:num w:numId="29">
    <w:abstractNumId w:val="56"/>
  </w:num>
  <w:num w:numId="30">
    <w:abstractNumId w:val="19"/>
  </w:num>
  <w:num w:numId="31">
    <w:abstractNumId w:val="23"/>
  </w:num>
  <w:num w:numId="32">
    <w:abstractNumId w:val="59"/>
  </w:num>
  <w:num w:numId="33">
    <w:abstractNumId w:val="39"/>
  </w:num>
  <w:num w:numId="34">
    <w:abstractNumId w:val="13"/>
  </w:num>
  <w:num w:numId="35">
    <w:abstractNumId w:val="11"/>
  </w:num>
  <w:num w:numId="36">
    <w:abstractNumId w:val="1"/>
  </w:num>
  <w:num w:numId="37">
    <w:abstractNumId w:val="17"/>
  </w:num>
  <w:num w:numId="38">
    <w:abstractNumId w:val="4"/>
  </w:num>
  <w:num w:numId="39">
    <w:abstractNumId w:val="16"/>
  </w:num>
  <w:num w:numId="40">
    <w:abstractNumId w:val="47"/>
  </w:num>
  <w:num w:numId="41">
    <w:abstractNumId w:val="54"/>
  </w:num>
  <w:num w:numId="42">
    <w:abstractNumId w:val="35"/>
  </w:num>
  <w:num w:numId="43">
    <w:abstractNumId w:val="33"/>
  </w:num>
  <w:num w:numId="44">
    <w:abstractNumId w:val="2"/>
  </w:num>
  <w:num w:numId="45">
    <w:abstractNumId w:val="37"/>
  </w:num>
  <w:num w:numId="46">
    <w:abstractNumId w:val="46"/>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8"/>
  </w:num>
  <w:num w:numId="50">
    <w:abstractNumId w:val="44"/>
  </w:num>
  <w:num w:numId="51">
    <w:abstractNumId w:val="25"/>
  </w:num>
  <w:num w:numId="52">
    <w:abstractNumId w:val="5"/>
  </w:num>
  <w:num w:numId="53">
    <w:abstractNumId w:val="53"/>
  </w:num>
  <w:num w:numId="54">
    <w:abstractNumId w:val="48"/>
  </w:num>
  <w:num w:numId="55">
    <w:abstractNumId w:val="41"/>
  </w:num>
  <w:num w:numId="56">
    <w:abstractNumId w:val="49"/>
  </w:num>
  <w:num w:numId="57">
    <w:abstractNumId w:val="28"/>
  </w:num>
  <w:num w:numId="58">
    <w:abstractNumId w:val="24"/>
  </w:num>
  <w:num w:numId="59">
    <w:abstractNumId w:val="43"/>
  </w:num>
  <w:num w:numId="60">
    <w:abstractNumId w:val="4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bordersDoNotSurroundHeader/>
  <w:bordersDoNotSurroundFooter/>
  <w:proofState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6E5"/>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2FCD"/>
    <w:rsid w:val="006E3851"/>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2A58"/>
    <w:rsid w:val="00824650"/>
    <w:rsid w:val="0082502D"/>
    <w:rsid w:val="00825554"/>
    <w:rsid w:val="00825C18"/>
    <w:rsid w:val="00825CBF"/>
    <w:rsid w:val="00825FAF"/>
    <w:rsid w:val="0082638A"/>
    <w:rsid w:val="00827035"/>
    <w:rsid w:val="008277C7"/>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45C"/>
    <w:rsid w:val="008C76AF"/>
    <w:rsid w:val="008D16B0"/>
    <w:rsid w:val="008D17AB"/>
    <w:rsid w:val="008D2AE0"/>
    <w:rsid w:val="008D4304"/>
    <w:rsid w:val="008D50F7"/>
    <w:rsid w:val="008D566A"/>
    <w:rsid w:val="008D594C"/>
    <w:rsid w:val="008D7063"/>
    <w:rsid w:val="008D7FF7"/>
    <w:rsid w:val="008E0E98"/>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D49"/>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E8B"/>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C0817"/>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E26"/>
    <w:rsid w:val="00C1560A"/>
    <w:rsid w:val="00C16BC6"/>
    <w:rsid w:val="00C170F6"/>
    <w:rsid w:val="00C1712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7116F42-CBF9-45AF-A155-0BE64244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1.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60</Pages>
  <Words>23233</Words>
  <Characters>132433</Characters>
  <Application>Microsoft Office Word</Application>
  <DocSecurity>0</DocSecurity>
  <Lines>1103</Lines>
  <Paragraphs>310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155356</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3</cp:revision>
  <dcterms:created xsi:type="dcterms:W3CDTF">2020-11-05T22:37:00Z</dcterms:created>
  <dcterms:modified xsi:type="dcterms:W3CDTF">2020-11-05T22:40:00Z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