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B5525" w14:textId="09AF3871" w:rsidR="00DE6848" w:rsidRPr="00D91270" w:rsidRDefault="00DE6848" w:rsidP="00DE6848">
      <w:pPr>
        <w:pStyle w:val="a6"/>
        <w:tabs>
          <w:tab w:val="clear" w:pos="4536"/>
          <w:tab w:val="left" w:pos="1800"/>
        </w:tabs>
        <w:ind w:left="1800" w:hanging="1800"/>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Pr>
          <w:rFonts w:eastAsia="宋体" w:hint="eastAsia"/>
          <w:sz w:val="22"/>
          <w:lang w:eastAsia="zh-CN"/>
        </w:rPr>
        <w:t>xxxx</w:t>
      </w:r>
    </w:p>
    <w:p w14:paraId="462E3B7E" w14:textId="77777777" w:rsidR="00DE6848" w:rsidRPr="0012394A" w:rsidRDefault="00DE6848" w:rsidP="00DE6848">
      <w:pPr>
        <w:pStyle w:val="a6"/>
        <w:tabs>
          <w:tab w:val="clear" w:pos="4536"/>
          <w:tab w:val="left" w:pos="1800"/>
        </w:tabs>
        <w:ind w:left="1800" w:hanging="1800"/>
        <w:rPr>
          <w:rFonts w:hint="eastAsia"/>
          <w:sz w:val="22"/>
        </w:rPr>
      </w:pPr>
      <w:proofErr w:type="gramStart"/>
      <w:r w:rsidRPr="000C7082">
        <w:rPr>
          <w:sz w:val="22"/>
        </w:rPr>
        <w:t>e-Meeting</w:t>
      </w:r>
      <w:proofErr w:type="gramEnd"/>
      <w:r w:rsidRPr="000C7082">
        <w:rPr>
          <w:sz w:val="22"/>
        </w:rPr>
        <w:t>, August 17th – 28th, 2020</w:t>
      </w:r>
    </w:p>
    <w:p w14:paraId="76AD1C73" w14:textId="77777777" w:rsidR="00DE6848" w:rsidRPr="0012394A" w:rsidRDefault="00DE6848" w:rsidP="00DE6848">
      <w:pPr>
        <w:pStyle w:val="a6"/>
        <w:rPr>
          <w:lang w:val="de-DE"/>
        </w:rPr>
      </w:pPr>
    </w:p>
    <w:p w14:paraId="6A295326" w14:textId="77777777" w:rsidR="00DE6848" w:rsidRPr="00560C29" w:rsidRDefault="00DE6848" w:rsidP="00DE6848">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E67BDE2" w14:textId="45E5219E" w:rsidR="00DE6848" w:rsidRPr="00D53C1F" w:rsidRDefault="00DE6848" w:rsidP="00DE6848">
      <w:pPr>
        <w:pStyle w:val="a6"/>
        <w:tabs>
          <w:tab w:val="clear" w:pos="4536"/>
          <w:tab w:val="left" w:pos="1800"/>
        </w:tabs>
        <w:rPr>
          <w:rFonts w:hint="eastAsia"/>
          <w:sz w:val="22"/>
        </w:rPr>
      </w:pPr>
      <w:r w:rsidRPr="0012394A">
        <w:rPr>
          <w:sz w:val="22"/>
        </w:rPr>
        <w:t>Title:</w:t>
      </w:r>
      <w:r w:rsidRPr="0012394A">
        <w:rPr>
          <w:sz w:val="22"/>
        </w:rPr>
        <w:tab/>
      </w:r>
      <w:r>
        <w:rPr>
          <w:sz w:val="22"/>
        </w:rPr>
        <w:t xml:space="preserve">Summary#1 of email </w:t>
      </w:r>
      <w:proofErr w:type="gramStart"/>
      <w:r>
        <w:rPr>
          <w:sz w:val="22"/>
        </w:rPr>
        <w:t>thread</w:t>
      </w:r>
      <w:proofErr w:type="gramEnd"/>
      <w:r>
        <w:rPr>
          <w:sz w:val="22"/>
        </w:rPr>
        <w:t xml:space="preserve"> [10</w:t>
      </w:r>
      <w:r>
        <w:rPr>
          <w:rFonts w:eastAsiaTheme="minorEastAsia" w:hint="eastAsia"/>
          <w:sz w:val="22"/>
          <w:lang w:eastAsia="zh-CN"/>
        </w:rPr>
        <w:t>3</w:t>
      </w:r>
      <w:r w:rsidRPr="00560C29">
        <w:rPr>
          <w:sz w:val="22"/>
        </w:rPr>
        <w:t>-e-NR-IIOT_URLLC_enh-04]</w:t>
      </w:r>
    </w:p>
    <w:p w14:paraId="7CEC6236" w14:textId="77777777" w:rsidR="00DE6848" w:rsidRPr="0012394A" w:rsidRDefault="00DE6848" w:rsidP="00DE6848">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1380AD07" w14:textId="77777777" w:rsidR="00DE6848" w:rsidRPr="0012394A" w:rsidRDefault="00DE6848" w:rsidP="00DE6848">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214F895" w14:textId="77777777" w:rsidR="00DE6848" w:rsidRDefault="00DE6848" w:rsidP="00D53C1F">
      <w:pPr>
        <w:overflowPunct w:val="0"/>
        <w:spacing w:afterLines="50" w:after="120"/>
        <w:textAlignment w:val="baseline"/>
        <w:rPr>
          <w:rFonts w:eastAsiaTheme="minorEastAsia" w:hint="eastAsia"/>
          <w:bCs/>
          <w:lang w:eastAsia="zh-CN"/>
        </w:rPr>
      </w:pPr>
      <w:r>
        <w:rPr>
          <w:rFonts w:eastAsiaTheme="minorEastAsia" w:hint="eastAsia"/>
          <w:bCs/>
          <w:lang w:eastAsia="zh-CN"/>
        </w:rPr>
        <w:t>This is the summary for the following email discussion:</w:t>
      </w:r>
    </w:p>
    <w:p w14:paraId="77CAC77F" w14:textId="77777777" w:rsidR="00DE6848" w:rsidRPr="0071287C" w:rsidRDefault="00DE6848" w:rsidP="00DE6848">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39544913" w14:textId="77777777" w:rsidR="00DE6848" w:rsidRPr="006B160A" w:rsidRDefault="00DE6848" w:rsidP="00DE6848">
      <w:pPr>
        <w:numPr>
          <w:ilvl w:val="0"/>
          <w:numId w:val="50"/>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71843424" w14:textId="77777777" w:rsidR="00DE6848" w:rsidRPr="006B160A" w:rsidRDefault="00DE6848" w:rsidP="00DE6848">
      <w:pPr>
        <w:numPr>
          <w:ilvl w:val="0"/>
          <w:numId w:val="50"/>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77D14BE6" w14:textId="77777777" w:rsidR="00DE6848" w:rsidRPr="006B160A" w:rsidRDefault="00DE6848" w:rsidP="00DE6848">
      <w:pPr>
        <w:numPr>
          <w:ilvl w:val="0"/>
          <w:numId w:val="50"/>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lastRenderedPageBreak/>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DE6848">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DE6848">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bl>
    <w:p w14:paraId="3A51C622" w14:textId="77777777" w:rsidR="00FE1AF9" w:rsidRPr="00FE1AF9" w:rsidRDefault="00FE1AF9" w:rsidP="002D222B">
      <w:pPr>
        <w:spacing w:afterLines="50" w:after="120"/>
        <w:rPr>
          <w:rFonts w:eastAsia="宋体"/>
          <w:lang w:eastAsia="zh-CN"/>
        </w:rPr>
      </w:pPr>
    </w:p>
    <w:p w14:paraId="21B95371" w14:textId="77777777" w:rsidR="00DE6848" w:rsidRDefault="00DE6848" w:rsidP="00DE6848">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C2CE2C" w14:textId="77777777" w:rsidR="00DE6848" w:rsidRDefault="00DE6848" w:rsidP="00DE6848">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156C49B3" w14:textId="77777777" w:rsidR="00DE6848" w:rsidRDefault="00DE6848" w:rsidP="00DE6848">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32D0FD0" w14:textId="0447DCFE" w:rsidR="00DE6848" w:rsidRPr="00DE6848" w:rsidRDefault="00DE6848" w:rsidP="00DE6848">
      <w:pPr>
        <w:pStyle w:val="ab"/>
        <w:numPr>
          <w:ilvl w:val="0"/>
          <w:numId w:val="51"/>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if the latency requirement is met</w:t>
      </w:r>
      <w:r w:rsidRPr="00DE6848">
        <w:rPr>
          <w:rFonts w:eastAsia="宋体"/>
          <w:szCs w:val="20"/>
          <w:lang w:eastAsia="zh-CN"/>
        </w:rPr>
        <w:t>.</w:t>
      </w:r>
    </w:p>
    <w:p w14:paraId="42C44FF1" w14:textId="77777777" w:rsidR="00DE6848" w:rsidRDefault="00DE6848" w:rsidP="00DE6848">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DE6848" w:rsidRPr="00B40473" w14:paraId="3DFFE01F" w14:textId="77777777" w:rsidTr="00DE6848">
        <w:tc>
          <w:tcPr>
            <w:tcW w:w="1526" w:type="dxa"/>
            <w:shd w:val="clear" w:color="auto" w:fill="auto"/>
          </w:tcPr>
          <w:p w14:paraId="003B9EEE" w14:textId="77777777" w:rsidR="00DE6848" w:rsidRPr="00B40473" w:rsidRDefault="00DE6848" w:rsidP="00DE6848">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A4CC3CA" w14:textId="77777777" w:rsidR="00DE6848" w:rsidRPr="00B40473" w:rsidRDefault="00DE6848" w:rsidP="00DE6848">
            <w:pPr>
              <w:spacing w:afterLines="50" w:after="120"/>
              <w:rPr>
                <w:rFonts w:eastAsia="宋体"/>
                <w:lang w:eastAsia="zh-CN"/>
              </w:rPr>
            </w:pPr>
            <w:r w:rsidRPr="00B40473">
              <w:rPr>
                <w:rFonts w:eastAsia="宋体" w:hint="eastAsia"/>
                <w:lang w:eastAsia="zh-CN"/>
              </w:rPr>
              <w:t>Comments</w:t>
            </w:r>
          </w:p>
        </w:tc>
      </w:tr>
      <w:tr w:rsidR="00DE6848" w:rsidRPr="00B40473" w14:paraId="7B99B0B7" w14:textId="77777777" w:rsidTr="00DE6848">
        <w:tc>
          <w:tcPr>
            <w:tcW w:w="1526" w:type="dxa"/>
            <w:shd w:val="clear" w:color="auto" w:fill="auto"/>
          </w:tcPr>
          <w:p w14:paraId="1C45CEE9" w14:textId="77777777" w:rsidR="00DE6848" w:rsidRPr="00E77DE4" w:rsidRDefault="00DE6848" w:rsidP="00DE6848">
            <w:pPr>
              <w:spacing w:afterLines="50" w:after="120"/>
              <w:rPr>
                <w:rFonts w:eastAsia="宋体"/>
                <w:lang w:eastAsia="ko-KR"/>
              </w:rPr>
            </w:pPr>
          </w:p>
        </w:tc>
        <w:tc>
          <w:tcPr>
            <w:tcW w:w="7762" w:type="dxa"/>
            <w:shd w:val="clear" w:color="auto" w:fill="auto"/>
          </w:tcPr>
          <w:p w14:paraId="3D1F7A0A" w14:textId="77777777" w:rsidR="00DE6848" w:rsidRPr="0016419F" w:rsidRDefault="00DE6848" w:rsidP="00DE6848">
            <w:pPr>
              <w:spacing w:afterLines="50" w:after="120"/>
              <w:rPr>
                <w:rFonts w:eastAsia="Malgun Gothic"/>
                <w:lang w:eastAsia="ko-KR"/>
              </w:rPr>
            </w:pPr>
          </w:p>
        </w:tc>
      </w:tr>
      <w:tr w:rsidR="00DE6848" w:rsidRPr="00B40473" w14:paraId="35BD0B28" w14:textId="77777777" w:rsidTr="00DE6848">
        <w:tc>
          <w:tcPr>
            <w:tcW w:w="1526" w:type="dxa"/>
            <w:shd w:val="clear" w:color="auto" w:fill="auto"/>
          </w:tcPr>
          <w:p w14:paraId="521D4993" w14:textId="77777777" w:rsidR="00DE6848" w:rsidRPr="0016419F" w:rsidRDefault="00DE6848" w:rsidP="00DE6848">
            <w:pPr>
              <w:spacing w:afterLines="50" w:after="120"/>
              <w:rPr>
                <w:rFonts w:eastAsia="Malgun Gothic"/>
                <w:lang w:eastAsia="ko-KR"/>
              </w:rPr>
            </w:pPr>
          </w:p>
        </w:tc>
        <w:tc>
          <w:tcPr>
            <w:tcW w:w="7762" w:type="dxa"/>
            <w:shd w:val="clear" w:color="auto" w:fill="auto"/>
          </w:tcPr>
          <w:p w14:paraId="489C7839" w14:textId="77777777" w:rsidR="00DE6848" w:rsidRPr="00B40473" w:rsidRDefault="00DE6848" w:rsidP="00DE6848">
            <w:pPr>
              <w:spacing w:afterLines="50" w:after="120"/>
              <w:rPr>
                <w:rFonts w:eastAsia="宋体"/>
                <w:lang w:eastAsia="zh-CN"/>
              </w:rPr>
            </w:pPr>
          </w:p>
        </w:tc>
      </w:tr>
      <w:tr w:rsidR="00DE6848" w:rsidRPr="00B40473" w14:paraId="42B0A1E0" w14:textId="77777777" w:rsidTr="00DE6848">
        <w:tc>
          <w:tcPr>
            <w:tcW w:w="1526" w:type="dxa"/>
            <w:shd w:val="clear" w:color="auto" w:fill="auto"/>
          </w:tcPr>
          <w:p w14:paraId="3061DF50" w14:textId="77777777" w:rsidR="00DE6848" w:rsidRPr="00B40473" w:rsidRDefault="00DE6848" w:rsidP="00DE6848">
            <w:pPr>
              <w:spacing w:afterLines="50" w:after="120"/>
              <w:rPr>
                <w:rFonts w:eastAsia="宋体"/>
                <w:lang w:eastAsia="zh-CN"/>
              </w:rPr>
            </w:pPr>
          </w:p>
        </w:tc>
        <w:tc>
          <w:tcPr>
            <w:tcW w:w="7762" w:type="dxa"/>
            <w:shd w:val="clear" w:color="auto" w:fill="auto"/>
          </w:tcPr>
          <w:p w14:paraId="35C0DB7A" w14:textId="77777777" w:rsidR="00DE6848" w:rsidRPr="00B40473" w:rsidRDefault="00DE6848" w:rsidP="00DE6848">
            <w:pPr>
              <w:spacing w:afterLines="50" w:after="120"/>
              <w:rPr>
                <w:rFonts w:eastAsia="宋体"/>
                <w:lang w:eastAsia="zh-CN"/>
              </w:rPr>
            </w:pPr>
          </w:p>
        </w:tc>
      </w:tr>
      <w:tr w:rsidR="00DE6848" w:rsidRPr="00B40473" w14:paraId="7E03D008" w14:textId="77777777" w:rsidTr="00DE6848">
        <w:tc>
          <w:tcPr>
            <w:tcW w:w="1526" w:type="dxa"/>
            <w:shd w:val="clear" w:color="auto" w:fill="auto"/>
          </w:tcPr>
          <w:p w14:paraId="0D3EDDF4" w14:textId="77777777" w:rsidR="00DE6848" w:rsidRPr="00B40473" w:rsidRDefault="00DE6848" w:rsidP="00DE6848">
            <w:pPr>
              <w:spacing w:afterLines="50" w:after="120"/>
              <w:rPr>
                <w:rFonts w:eastAsia="宋体"/>
                <w:lang w:eastAsia="zh-CN"/>
              </w:rPr>
            </w:pPr>
          </w:p>
        </w:tc>
        <w:tc>
          <w:tcPr>
            <w:tcW w:w="7762" w:type="dxa"/>
            <w:shd w:val="clear" w:color="auto" w:fill="auto"/>
          </w:tcPr>
          <w:p w14:paraId="3FD5895F" w14:textId="77777777" w:rsidR="00DE6848" w:rsidRPr="00B40473" w:rsidRDefault="00DE6848" w:rsidP="00DE6848">
            <w:pPr>
              <w:spacing w:afterLines="50" w:after="120"/>
              <w:rPr>
                <w:rFonts w:eastAsia="宋体"/>
                <w:lang w:eastAsia="zh-CN"/>
              </w:rPr>
            </w:pPr>
          </w:p>
        </w:tc>
      </w:tr>
      <w:tr w:rsidR="00DE6848" w:rsidRPr="00B40473" w14:paraId="60CC65AF" w14:textId="77777777" w:rsidTr="00DE6848">
        <w:tc>
          <w:tcPr>
            <w:tcW w:w="1526" w:type="dxa"/>
            <w:shd w:val="clear" w:color="auto" w:fill="auto"/>
          </w:tcPr>
          <w:p w14:paraId="7350D0E4" w14:textId="77777777" w:rsidR="00DE6848" w:rsidRPr="00B40473" w:rsidRDefault="00DE6848" w:rsidP="00DE6848">
            <w:pPr>
              <w:spacing w:afterLines="50" w:after="120"/>
              <w:rPr>
                <w:rFonts w:eastAsia="宋体"/>
                <w:lang w:eastAsia="zh-CN"/>
              </w:rPr>
            </w:pPr>
          </w:p>
        </w:tc>
        <w:tc>
          <w:tcPr>
            <w:tcW w:w="7762" w:type="dxa"/>
            <w:shd w:val="clear" w:color="auto" w:fill="auto"/>
          </w:tcPr>
          <w:p w14:paraId="7E6AC31F" w14:textId="77777777" w:rsidR="00DE6848" w:rsidRPr="00B40473" w:rsidRDefault="00DE6848" w:rsidP="00DE6848">
            <w:pPr>
              <w:spacing w:afterLines="50" w:after="120"/>
              <w:rPr>
                <w:rFonts w:eastAsia="宋体"/>
                <w:lang w:eastAsia="zh-CN"/>
              </w:rPr>
            </w:pPr>
          </w:p>
        </w:tc>
      </w:tr>
      <w:tr w:rsidR="00DE6848" w:rsidRPr="00B40473" w14:paraId="2924CE2D" w14:textId="77777777" w:rsidTr="00DE6848">
        <w:tc>
          <w:tcPr>
            <w:tcW w:w="1526" w:type="dxa"/>
            <w:shd w:val="clear" w:color="auto" w:fill="auto"/>
          </w:tcPr>
          <w:p w14:paraId="1C65DA4B" w14:textId="77777777" w:rsidR="00DE6848" w:rsidRPr="00B40473" w:rsidRDefault="00DE6848" w:rsidP="00DE6848">
            <w:pPr>
              <w:spacing w:afterLines="50" w:after="120"/>
              <w:rPr>
                <w:rFonts w:eastAsia="宋体"/>
                <w:lang w:eastAsia="zh-CN"/>
              </w:rPr>
            </w:pPr>
          </w:p>
        </w:tc>
        <w:tc>
          <w:tcPr>
            <w:tcW w:w="7762" w:type="dxa"/>
            <w:shd w:val="clear" w:color="auto" w:fill="auto"/>
          </w:tcPr>
          <w:p w14:paraId="0A74426C" w14:textId="77777777" w:rsidR="00DE6848" w:rsidRPr="00B40473" w:rsidRDefault="00DE6848" w:rsidP="00DE6848">
            <w:pPr>
              <w:spacing w:afterLines="50" w:after="120"/>
              <w:rPr>
                <w:rFonts w:eastAsia="宋体"/>
                <w:lang w:eastAsia="zh-CN"/>
              </w:rPr>
            </w:pPr>
          </w:p>
        </w:tc>
      </w:tr>
      <w:tr w:rsidR="00DE6848" w:rsidRPr="00B40473" w14:paraId="6280F3D1" w14:textId="77777777" w:rsidTr="00DE6848">
        <w:tc>
          <w:tcPr>
            <w:tcW w:w="1526" w:type="dxa"/>
            <w:shd w:val="clear" w:color="auto" w:fill="auto"/>
          </w:tcPr>
          <w:p w14:paraId="04065CE2" w14:textId="77777777" w:rsidR="00DE6848" w:rsidRPr="00B40473" w:rsidRDefault="00DE6848" w:rsidP="00DE6848">
            <w:pPr>
              <w:spacing w:afterLines="50" w:after="120"/>
              <w:rPr>
                <w:rFonts w:eastAsia="宋体"/>
                <w:lang w:eastAsia="zh-CN"/>
              </w:rPr>
            </w:pPr>
          </w:p>
        </w:tc>
        <w:tc>
          <w:tcPr>
            <w:tcW w:w="7762" w:type="dxa"/>
            <w:shd w:val="clear" w:color="auto" w:fill="auto"/>
          </w:tcPr>
          <w:p w14:paraId="0325F6FD" w14:textId="77777777" w:rsidR="00DE6848" w:rsidRPr="00B40473" w:rsidRDefault="00DE6848" w:rsidP="00DE6848">
            <w:pPr>
              <w:spacing w:afterLines="50" w:after="120"/>
              <w:rPr>
                <w:rFonts w:eastAsia="宋体"/>
                <w:lang w:eastAsia="zh-CN"/>
              </w:rPr>
            </w:pPr>
          </w:p>
        </w:tc>
      </w:tr>
    </w:tbl>
    <w:p w14:paraId="081683B4" w14:textId="77777777" w:rsidR="00DE6848" w:rsidRPr="00FE1AF9" w:rsidRDefault="00DE6848" w:rsidP="00DE6848">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7777777"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proofErr w:type="gramStart"/>
      <w:r w:rsidRPr="00CB016B">
        <w:rPr>
          <w:rFonts w:eastAsia="宋体" w:hint="eastAsia"/>
          <w:color w:val="0070C0"/>
          <w:lang w:eastAsia="zh-CN"/>
        </w:rPr>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89117B">
        <w:rPr>
          <w:rFonts w:eastAsia="宋体" w:hint="eastAsia"/>
          <w:color w:val="0070C0"/>
          <w:lang w:eastAsia="zh-CN"/>
        </w:rPr>
        <w:t xml:space="preserve">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lastRenderedPageBreak/>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proofErr w:type="gramStart"/>
      <w:r w:rsidRPr="00175B8F">
        <w:rPr>
          <w:i/>
          <w:szCs w:val="22"/>
          <w:lang w:eastAsia="zh-CN"/>
        </w:rPr>
        <w:t>and</w:t>
      </w:r>
      <w:proofErr w:type="gramEnd"/>
      <w:r w:rsidRPr="00175B8F">
        <w:rPr>
          <w:i/>
          <w:szCs w:val="22"/>
          <w:lang w:eastAsia="zh-CN"/>
        </w:rPr>
        <w:t xml:space="preserve">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 xml:space="preserve">It is better to discuss this after two channel collision </w:t>
            </w:r>
            <w:proofErr w:type="gramStart"/>
            <w:r>
              <w:rPr>
                <w:rFonts w:eastAsia="宋体"/>
                <w:lang w:eastAsia="zh-CN"/>
              </w:rPr>
              <w:t>case</w:t>
            </w:r>
            <w:proofErr w:type="gramEnd"/>
            <w:r>
              <w:rPr>
                <w:rFonts w:eastAsia="宋体"/>
                <w:lang w:eastAsia="zh-CN"/>
              </w:rPr>
              <w:t xml:space="preserv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4C583CD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t>According to the agreement, following is already supported which is one example of the issue.</w:t>
            </w:r>
          </w:p>
          <w:p w14:paraId="50B2B6C3" w14:textId="30FECFD6" w:rsidR="00D070C9" w:rsidRPr="00DE6848" w:rsidRDefault="00D070C9" w:rsidP="00DE6848">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DE6848">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DE6848">
            <w:pPr>
              <w:spacing w:afterLines="50" w:after="120"/>
              <w:rPr>
                <w:rFonts w:eastAsia="宋体"/>
                <w:lang w:eastAsia="zh-CN"/>
              </w:rPr>
            </w:pPr>
            <w:r>
              <w:rPr>
                <w:rFonts w:eastAsia="宋体" w:hint="eastAsia"/>
                <w:lang w:eastAsia="zh-CN"/>
              </w:rPr>
              <w:t>O</w:t>
            </w:r>
            <w:r>
              <w:rPr>
                <w:rFonts w:eastAsia="宋体"/>
                <w:lang w:eastAsia="zh-CN"/>
              </w:rPr>
              <w:t>ption 2</w:t>
            </w:r>
          </w:p>
        </w:tc>
      </w:tr>
    </w:tbl>
    <w:p w14:paraId="3B94026C" w14:textId="77777777" w:rsidR="00560C8D" w:rsidRPr="00FE1AF9" w:rsidRDefault="00560C8D" w:rsidP="00560C8D">
      <w:pPr>
        <w:spacing w:afterLines="50" w:after="120"/>
        <w:rPr>
          <w:rFonts w:eastAsia="宋体"/>
          <w:lang w:eastAsia="zh-CN"/>
        </w:rPr>
      </w:pPr>
    </w:p>
    <w:p w14:paraId="3A78088E" w14:textId="77777777" w:rsidR="00DE6848" w:rsidRDefault="00DE6848" w:rsidP="00DE6848">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ECF1D3" w14:textId="77777777" w:rsidR="00DE6848" w:rsidRDefault="00DE6848" w:rsidP="00DE6848">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0205F503" w14:textId="77777777" w:rsidR="00DE6848" w:rsidRDefault="00DE6848" w:rsidP="00DE6848">
      <w:pPr>
        <w:overflowPunct w:val="0"/>
        <w:autoSpaceDE w:val="0"/>
        <w:autoSpaceDN w:val="0"/>
        <w:adjustRightInd w:val="0"/>
        <w:spacing w:after="12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99520E6" w14:textId="77777777" w:rsidR="00DE6848" w:rsidRPr="008E094F" w:rsidRDefault="00DE6848" w:rsidP="00DE6848">
      <w:pPr>
        <w:pStyle w:val="ab"/>
        <w:numPr>
          <w:ilvl w:val="0"/>
          <w:numId w:val="51"/>
        </w:numPr>
        <w:overflowPunct w:val="0"/>
        <w:autoSpaceDE w:val="0"/>
        <w:autoSpaceDN w:val="0"/>
        <w:adjustRightInd w:val="0"/>
        <w:spacing w:after="120"/>
        <w:textAlignment w:val="baseline"/>
        <w:rPr>
          <w:rFonts w:eastAsia="宋体" w:hint="eastAsia"/>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w:t>
      </w:r>
      <w:proofErr w:type="gramStart"/>
      <w:r>
        <w:rPr>
          <w:rFonts w:eastAsia="宋体" w:hint="eastAsia"/>
          <w:lang w:eastAsia="zh-CN"/>
        </w:rPr>
        <w:t>specific</w:t>
      </w:r>
      <w:proofErr w:type="gramEnd"/>
      <w:r>
        <w:rPr>
          <w:rFonts w:eastAsia="宋体" w:hint="eastAsia"/>
          <w:lang w:eastAsia="zh-CN"/>
        </w:rPr>
        <w:t xml:space="preserve">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291BE2DD" w14:textId="77777777" w:rsidR="00DE6848" w:rsidRPr="008E094F" w:rsidRDefault="00DE6848" w:rsidP="00DE6848">
      <w:pPr>
        <w:pStyle w:val="ab"/>
        <w:numPr>
          <w:ilvl w:val="1"/>
          <w:numId w:val="51"/>
        </w:numPr>
        <w:overflowPunct w:val="0"/>
        <w:autoSpaceDE w:val="0"/>
        <w:autoSpaceDN w:val="0"/>
        <w:adjustRightInd w:val="0"/>
        <w:spacing w:after="120"/>
        <w:textAlignment w:val="baseline"/>
        <w:rPr>
          <w:rFonts w:eastAsia="宋体" w:hint="eastAsia"/>
          <w:szCs w:val="20"/>
          <w:lang w:eastAsia="zh-CN"/>
        </w:rPr>
      </w:pPr>
      <w:r>
        <w:rPr>
          <w:rFonts w:eastAsia="宋体" w:hint="eastAsia"/>
          <w:lang w:eastAsia="zh-CN"/>
        </w:rPr>
        <w:t>FFS details.</w:t>
      </w:r>
    </w:p>
    <w:p w14:paraId="2DDAF175" w14:textId="77777777" w:rsidR="00DE6848" w:rsidRDefault="00DE6848" w:rsidP="00DE6848">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DE6848" w:rsidRPr="00B40473" w14:paraId="3404FDD2" w14:textId="77777777" w:rsidTr="00DE6848">
        <w:tc>
          <w:tcPr>
            <w:tcW w:w="1526" w:type="dxa"/>
            <w:shd w:val="clear" w:color="auto" w:fill="auto"/>
          </w:tcPr>
          <w:p w14:paraId="436DDFAF" w14:textId="77777777" w:rsidR="00DE6848" w:rsidRPr="00B40473" w:rsidRDefault="00DE6848" w:rsidP="00DE6848">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92B0FAB" w14:textId="77777777" w:rsidR="00DE6848" w:rsidRPr="00B40473" w:rsidRDefault="00DE6848" w:rsidP="00DE6848">
            <w:pPr>
              <w:spacing w:afterLines="50" w:after="120"/>
              <w:rPr>
                <w:rFonts w:eastAsia="宋体"/>
                <w:lang w:eastAsia="zh-CN"/>
              </w:rPr>
            </w:pPr>
            <w:r w:rsidRPr="00B40473">
              <w:rPr>
                <w:rFonts w:eastAsia="宋体" w:hint="eastAsia"/>
                <w:lang w:eastAsia="zh-CN"/>
              </w:rPr>
              <w:t>Comments</w:t>
            </w:r>
          </w:p>
        </w:tc>
      </w:tr>
      <w:tr w:rsidR="00DE6848" w:rsidRPr="00B40473" w14:paraId="703A8A06" w14:textId="77777777" w:rsidTr="00DE6848">
        <w:tc>
          <w:tcPr>
            <w:tcW w:w="1526" w:type="dxa"/>
            <w:shd w:val="clear" w:color="auto" w:fill="auto"/>
          </w:tcPr>
          <w:p w14:paraId="3E8A2DF1" w14:textId="77777777" w:rsidR="00DE6848" w:rsidRPr="00E77DE4" w:rsidRDefault="00DE6848" w:rsidP="00DE6848">
            <w:pPr>
              <w:spacing w:afterLines="50" w:after="120"/>
              <w:rPr>
                <w:rFonts w:eastAsia="宋体"/>
                <w:lang w:eastAsia="ko-KR"/>
              </w:rPr>
            </w:pPr>
          </w:p>
        </w:tc>
        <w:tc>
          <w:tcPr>
            <w:tcW w:w="7762" w:type="dxa"/>
            <w:shd w:val="clear" w:color="auto" w:fill="auto"/>
          </w:tcPr>
          <w:p w14:paraId="5611496C" w14:textId="77777777" w:rsidR="00DE6848" w:rsidRPr="0016419F" w:rsidRDefault="00DE6848" w:rsidP="00DE6848">
            <w:pPr>
              <w:spacing w:afterLines="50" w:after="120"/>
              <w:rPr>
                <w:rFonts w:eastAsia="Malgun Gothic"/>
                <w:lang w:eastAsia="ko-KR"/>
              </w:rPr>
            </w:pPr>
          </w:p>
        </w:tc>
      </w:tr>
      <w:tr w:rsidR="00DE6848" w:rsidRPr="00B40473" w14:paraId="11E0EF06" w14:textId="77777777" w:rsidTr="00DE6848">
        <w:tc>
          <w:tcPr>
            <w:tcW w:w="1526" w:type="dxa"/>
            <w:shd w:val="clear" w:color="auto" w:fill="auto"/>
          </w:tcPr>
          <w:p w14:paraId="10CE0790" w14:textId="77777777" w:rsidR="00DE6848" w:rsidRPr="0016419F" w:rsidRDefault="00DE6848" w:rsidP="00DE6848">
            <w:pPr>
              <w:spacing w:afterLines="50" w:after="120"/>
              <w:rPr>
                <w:rFonts w:eastAsia="Malgun Gothic"/>
                <w:lang w:eastAsia="ko-KR"/>
              </w:rPr>
            </w:pPr>
          </w:p>
        </w:tc>
        <w:tc>
          <w:tcPr>
            <w:tcW w:w="7762" w:type="dxa"/>
            <w:shd w:val="clear" w:color="auto" w:fill="auto"/>
          </w:tcPr>
          <w:p w14:paraId="4B04CAB2" w14:textId="77777777" w:rsidR="00DE6848" w:rsidRPr="00B40473" w:rsidRDefault="00DE6848" w:rsidP="00DE6848">
            <w:pPr>
              <w:spacing w:afterLines="50" w:after="120"/>
              <w:rPr>
                <w:rFonts w:eastAsia="宋体"/>
                <w:lang w:eastAsia="zh-CN"/>
              </w:rPr>
            </w:pPr>
          </w:p>
        </w:tc>
      </w:tr>
      <w:tr w:rsidR="00DE6848" w:rsidRPr="00B40473" w14:paraId="3278CFC3" w14:textId="77777777" w:rsidTr="00DE6848">
        <w:tc>
          <w:tcPr>
            <w:tcW w:w="1526" w:type="dxa"/>
            <w:shd w:val="clear" w:color="auto" w:fill="auto"/>
          </w:tcPr>
          <w:p w14:paraId="7D3E8348" w14:textId="77777777" w:rsidR="00DE6848" w:rsidRPr="00B40473" w:rsidRDefault="00DE6848" w:rsidP="00DE6848">
            <w:pPr>
              <w:spacing w:afterLines="50" w:after="120"/>
              <w:rPr>
                <w:rFonts w:eastAsia="宋体"/>
                <w:lang w:eastAsia="zh-CN"/>
              </w:rPr>
            </w:pPr>
          </w:p>
        </w:tc>
        <w:tc>
          <w:tcPr>
            <w:tcW w:w="7762" w:type="dxa"/>
            <w:shd w:val="clear" w:color="auto" w:fill="auto"/>
          </w:tcPr>
          <w:p w14:paraId="623F53A5" w14:textId="77777777" w:rsidR="00DE6848" w:rsidRPr="00B40473" w:rsidRDefault="00DE6848" w:rsidP="00DE6848">
            <w:pPr>
              <w:spacing w:afterLines="50" w:after="120"/>
              <w:rPr>
                <w:rFonts w:eastAsia="宋体"/>
                <w:lang w:eastAsia="zh-CN"/>
              </w:rPr>
            </w:pPr>
          </w:p>
        </w:tc>
      </w:tr>
      <w:tr w:rsidR="00DE6848" w:rsidRPr="00B40473" w14:paraId="12C4DA49" w14:textId="77777777" w:rsidTr="00DE6848">
        <w:tc>
          <w:tcPr>
            <w:tcW w:w="1526" w:type="dxa"/>
            <w:shd w:val="clear" w:color="auto" w:fill="auto"/>
          </w:tcPr>
          <w:p w14:paraId="5FC7381D" w14:textId="77777777" w:rsidR="00DE6848" w:rsidRPr="00B40473" w:rsidRDefault="00DE6848" w:rsidP="00DE6848">
            <w:pPr>
              <w:spacing w:afterLines="50" w:after="120"/>
              <w:rPr>
                <w:rFonts w:eastAsia="宋体"/>
                <w:lang w:eastAsia="zh-CN"/>
              </w:rPr>
            </w:pPr>
          </w:p>
        </w:tc>
        <w:tc>
          <w:tcPr>
            <w:tcW w:w="7762" w:type="dxa"/>
            <w:shd w:val="clear" w:color="auto" w:fill="auto"/>
          </w:tcPr>
          <w:p w14:paraId="78C0AD4A" w14:textId="77777777" w:rsidR="00DE6848" w:rsidRPr="00B40473" w:rsidRDefault="00DE6848" w:rsidP="00DE6848">
            <w:pPr>
              <w:spacing w:afterLines="50" w:after="120"/>
              <w:rPr>
                <w:rFonts w:eastAsia="宋体"/>
                <w:lang w:eastAsia="zh-CN"/>
              </w:rPr>
            </w:pPr>
          </w:p>
        </w:tc>
      </w:tr>
      <w:tr w:rsidR="00DE6848" w:rsidRPr="00B40473" w14:paraId="39F9F107" w14:textId="77777777" w:rsidTr="00DE6848">
        <w:tc>
          <w:tcPr>
            <w:tcW w:w="1526" w:type="dxa"/>
            <w:shd w:val="clear" w:color="auto" w:fill="auto"/>
          </w:tcPr>
          <w:p w14:paraId="24F6D34D" w14:textId="77777777" w:rsidR="00DE6848" w:rsidRPr="00B40473" w:rsidRDefault="00DE6848" w:rsidP="00DE6848">
            <w:pPr>
              <w:spacing w:afterLines="50" w:after="120"/>
              <w:rPr>
                <w:rFonts w:eastAsia="宋体"/>
                <w:lang w:eastAsia="zh-CN"/>
              </w:rPr>
            </w:pPr>
          </w:p>
        </w:tc>
        <w:tc>
          <w:tcPr>
            <w:tcW w:w="7762" w:type="dxa"/>
            <w:shd w:val="clear" w:color="auto" w:fill="auto"/>
          </w:tcPr>
          <w:p w14:paraId="2C14EDF7" w14:textId="77777777" w:rsidR="00DE6848" w:rsidRPr="00B40473" w:rsidRDefault="00DE6848" w:rsidP="00DE6848">
            <w:pPr>
              <w:spacing w:afterLines="50" w:after="120"/>
              <w:rPr>
                <w:rFonts w:eastAsia="宋体"/>
                <w:lang w:eastAsia="zh-CN"/>
              </w:rPr>
            </w:pPr>
          </w:p>
        </w:tc>
      </w:tr>
      <w:tr w:rsidR="00DE6848" w:rsidRPr="00B40473" w14:paraId="5EF7ED72" w14:textId="77777777" w:rsidTr="00DE6848">
        <w:tc>
          <w:tcPr>
            <w:tcW w:w="1526" w:type="dxa"/>
            <w:shd w:val="clear" w:color="auto" w:fill="auto"/>
          </w:tcPr>
          <w:p w14:paraId="44A05A48" w14:textId="77777777" w:rsidR="00DE6848" w:rsidRPr="00B40473" w:rsidRDefault="00DE6848" w:rsidP="00DE6848">
            <w:pPr>
              <w:spacing w:afterLines="50" w:after="120"/>
              <w:rPr>
                <w:rFonts w:eastAsia="宋体"/>
                <w:lang w:eastAsia="zh-CN"/>
              </w:rPr>
            </w:pPr>
          </w:p>
        </w:tc>
        <w:tc>
          <w:tcPr>
            <w:tcW w:w="7762" w:type="dxa"/>
            <w:shd w:val="clear" w:color="auto" w:fill="auto"/>
          </w:tcPr>
          <w:p w14:paraId="56B45399" w14:textId="77777777" w:rsidR="00DE6848" w:rsidRPr="00B40473" w:rsidRDefault="00DE6848" w:rsidP="00DE6848">
            <w:pPr>
              <w:spacing w:afterLines="50" w:after="120"/>
              <w:rPr>
                <w:rFonts w:eastAsia="宋体"/>
                <w:lang w:eastAsia="zh-CN"/>
              </w:rPr>
            </w:pPr>
          </w:p>
        </w:tc>
      </w:tr>
      <w:tr w:rsidR="00DE6848" w:rsidRPr="00B40473" w14:paraId="4B6D3113" w14:textId="77777777" w:rsidTr="00DE6848">
        <w:tc>
          <w:tcPr>
            <w:tcW w:w="1526" w:type="dxa"/>
            <w:shd w:val="clear" w:color="auto" w:fill="auto"/>
          </w:tcPr>
          <w:p w14:paraId="685D1896" w14:textId="77777777" w:rsidR="00DE6848" w:rsidRPr="00B40473" w:rsidRDefault="00DE6848" w:rsidP="00DE6848">
            <w:pPr>
              <w:spacing w:afterLines="50" w:after="120"/>
              <w:rPr>
                <w:rFonts w:eastAsia="宋体"/>
                <w:lang w:eastAsia="zh-CN"/>
              </w:rPr>
            </w:pPr>
          </w:p>
        </w:tc>
        <w:tc>
          <w:tcPr>
            <w:tcW w:w="7762" w:type="dxa"/>
            <w:shd w:val="clear" w:color="auto" w:fill="auto"/>
          </w:tcPr>
          <w:p w14:paraId="56851B17" w14:textId="77777777" w:rsidR="00DE6848" w:rsidRPr="00B40473" w:rsidRDefault="00DE6848" w:rsidP="00DE6848">
            <w:pPr>
              <w:spacing w:afterLines="50" w:after="120"/>
              <w:rPr>
                <w:rFonts w:eastAsia="宋体"/>
                <w:lang w:eastAsia="zh-CN"/>
              </w:rPr>
            </w:pPr>
          </w:p>
        </w:tc>
      </w:tr>
    </w:tbl>
    <w:p w14:paraId="37007913" w14:textId="77777777" w:rsidR="00DE6848" w:rsidRPr="00FE1AF9" w:rsidRDefault="00DE6848" w:rsidP="00DE6848">
      <w:pPr>
        <w:spacing w:afterLines="50" w:after="120"/>
        <w:rPr>
          <w:rFonts w:eastAsia="宋体"/>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5B19DF18"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 xml:space="preserve">he timing of the last symbol in the PUCCH resource selected to multiplex the LP UCI and HP </w:t>
      </w:r>
      <w:proofErr w:type="gramStart"/>
      <w:r w:rsidRPr="00D86F40">
        <w:rPr>
          <w:rFonts w:eastAsia="宋体"/>
          <w:color w:val="0070C0"/>
          <w:lang w:eastAsia="zh-CN"/>
        </w:rPr>
        <w:t>UCI,</w:t>
      </w:r>
      <w:proofErr w:type="gramEnd"/>
      <w:r w:rsidRPr="00D86F40">
        <w:rPr>
          <w:rFonts w:eastAsia="宋体"/>
          <w:color w:val="0070C0"/>
          <w:lang w:eastAsia="zh-CN"/>
        </w:rPr>
        <w:t xml:space="preserve">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b"/>
        <w:numPr>
          <w:ilvl w:val="1"/>
          <w:numId w:val="13"/>
        </w:numPr>
        <w:contextualSpacing w:val="0"/>
        <w:rPr>
          <w:rFonts w:eastAsia="宋体"/>
          <w:i/>
          <w:szCs w:val="20"/>
        </w:rPr>
      </w:pPr>
      <w:proofErr w:type="gramStart"/>
      <w:r w:rsidRPr="00074EFE">
        <w:rPr>
          <w:rFonts w:eastAsia="宋体"/>
          <w:i/>
          <w:szCs w:val="20"/>
        </w:rPr>
        <w:t>N</w:t>
      </w:r>
      <w:r w:rsidRPr="00074EFE">
        <w:rPr>
          <w:rFonts w:eastAsia="宋体" w:hint="eastAsia"/>
          <w:i/>
          <w:szCs w:val="20"/>
        </w:rPr>
        <w:t xml:space="preserve">ew </w:t>
      </w:r>
      <w:proofErr w:type="gramEnd"/>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b"/>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b"/>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b"/>
        <w:numPr>
          <w:ilvl w:val="1"/>
          <w:numId w:val="13"/>
        </w:numPr>
        <w:contextualSpacing w:val="0"/>
        <w:rPr>
          <w:rFonts w:eastAsia="宋体"/>
          <w:szCs w:val="20"/>
        </w:rPr>
      </w:pPr>
      <w:r w:rsidRPr="00074EFE">
        <w:rPr>
          <w:rFonts w:eastAsia="宋体"/>
          <w:i/>
          <w:szCs w:val="20"/>
        </w:rPr>
        <w:t>Otherwise, UE drops LP PUCCH and transmits only HP PUCCH as long as the Rel-16 prioritization timeline (i.e</w:t>
      </w:r>
      <w:proofErr w:type="gramStart"/>
      <w:r w:rsidRPr="00074EFE">
        <w:rPr>
          <w:rFonts w:eastAsia="宋体"/>
          <w:i/>
          <w:szCs w:val="20"/>
        </w:rPr>
        <w:t xml:space="preserve">.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w:t>
            </w:r>
            <w:proofErr w:type="gramStart"/>
            <w:r>
              <w:rPr>
                <w:rFonts w:eastAsiaTheme="minorEastAsia"/>
                <w:lang w:eastAsia="ja-JP"/>
              </w:rPr>
              <w:t xml:space="preserve">defined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w:t>
            </w:r>
            <w:proofErr w:type="gramStart"/>
            <w:r>
              <w:rPr>
                <w:rFonts w:eastAsiaTheme="minorEastAsia" w:hint="eastAsia"/>
                <w:lang w:eastAsia="ja-JP"/>
              </w:rPr>
              <w:t>is</w:t>
            </w:r>
            <w:proofErr w:type="gramEnd"/>
            <w:r>
              <w:rPr>
                <w:rFonts w:eastAsiaTheme="minorEastAsia" w:hint="eastAsia"/>
                <w:lang w:eastAsia="ja-JP"/>
              </w:rPr>
              <w:t xml:space="preserve">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w:t>
            </w:r>
            <w:proofErr w:type="gramStart"/>
            <w:r>
              <w:rPr>
                <w:rFonts w:eastAsiaTheme="minorEastAsia"/>
                <w:lang w:eastAsia="ja-JP"/>
              </w:rPr>
              <w:t>earlier,</w:t>
            </w:r>
            <w:proofErr w:type="gramEnd"/>
            <w:r>
              <w:rPr>
                <w:rFonts w:eastAsiaTheme="minorEastAsia"/>
                <w:lang w:eastAsia="ja-JP"/>
              </w:rPr>
              <w:t xml:space="preserve">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w:t>
            </w:r>
            <w:proofErr w:type="gramStart"/>
            <w:r>
              <w:rPr>
                <w:rFonts w:eastAsiaTheme="minorEastAsia"/>
                <w:lang w:eastAsia="ja-JP"/>
              </w:rPr>
              <w:t xml:space="preserve">as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w:t>
            </w:r>
            <w:r>
              <w:rPr>
                <w:rFonts w:eastAsiaTheme="minorEastAsia" w:hint="eastAsia"/>
                <w:lang w:eastAsia="ja-JP"/>
              </w:rPr>
              <w:lastRenderedPageBreak/>
              <w:t>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DE6848">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DE6848">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bl>
    <w:p w14:paraId="22833DB2" w14:textId="77777777" w:rsidR="00560C8D" w:rsidRDefault="00560C8D" w:rsidP="00560C8D">
      <w:pPr>
        <w:spacing w:afterLines="50" w:after="120"/>
        <w:rPr>
          <w:rFonts w:eastAsia="宋体" w:hint="eastAsia"/>
          <w:lang w:eastAsia="zh-CN"/>
        </w:rPr>
      </w:pPr>
    </w:p>
    <w:p w14:paraId="3E049AA9" w14:textId="77777777" w:rsidR="00DE6848" w:rsidRDefault="00DE6848" w:rsidP="00DE6848">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1AE0A7A" w14:textId="77777777" w:rsidR="00DE6848" w:rsidRDefault="00DE6848" w:rsidP="00DE6848">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1CD4D64B" w14:textId="77777777" w:rsidR="00DE6848" w:rsidRDefault="00DE6848" w:rsidP="00DE6848">
      <w:pPr>
        <w:overflowPunct w:val="0"/>
        <w:autoSpaceDE w:val="0"/>
        <w:autoSpaceDN w:val="0"/>
        <w:adjustRightInd w:val="0"/>
        <w:spacing w:after="12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C2DCB45" w14:textId="77777777" w:rsidR="00DE6848" w:rsidRPr="006F0DC8" w:rsidRDefault="00DE6848" w:rsidP="00DE6848">
      <w:pPr>
        <w:pStyle w:val="ab"/>
        <w:numPr>
          <w:ilvl w:val="0"/>
          <w:numId w:val="51"/>
        </w:numPr>
        <w:overflowPunct w:val="0"/>
        <w:autoSpaceDE w:val="0"/>
        <w:autoSpaceDN w:val="0"/>
        <w:adjustRightInd w:val="0"/>
        <w:spacing w:after="120"/>
        <w:textAlignment w:val="baseline"/>
        <w:rPr>
          <w:rFonts w:eastAsia="宋体" w:hint="eastAsia"/>
          <w:szCs w:val="20"/>
          <w:lang w:eastAsia="zh-CN"/>
        </w:rPr>
      </w:pPr>
      <w:r>
        <w:rPr>
          <w:rFonts w:eastAsia="宋体" w:hint="eastAsia"/>
          <w:lang w:eastAsia="zh-CN"/>
        </w:rPr>
        <w:t>Reuse R15 timeline as the starting point.</w:t>
      </w:r>
    </w:p>
    <w:p w14:paraId="73DBEF9A" w14:textId="77777777" w:rsidR="00DE6848" w:rsidRPr="002C1A41" w:rsidRDefault="00DE6848" w:rsidP="00DE6848">
      <w:pPr>
        <w:pStyle w:val="ab"/>
        <w:numPr>
          <w:ilvl w:val="0"/>
          <w:numId w:val="51"/>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additional conditions.</w:t>
      </w:r>
    </w:p>
    <w:p w14:paraId="5783E978" w14:textId="77777777" w:rsidR="00DE6848" w:rsidRDefault="00DE6848" w:rsidP="00DE6848">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DE6848" w:rsidRPr="00B40473" w14:paraId="2772F990" w14:textId="77777777" w:rsidTr="00DE6848">
        <w:tc>
          <w:tcPr>
            <w:tcW w:w="1526" w:type="dxa"/>
            <w:shd w:val="clear" w:color="auto" w:fill="auto"/>
          </w:tcPr>
          <w:p w14:paraId="7AA08A9D" w14:textId="77777777" w:rsidR="00DE6848" w:rsidRPr="00B40473" w:rsidRDefault="00DE6848" w:rsidP="00DE6848">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BF2AA0F" w14:textId="77777777" w:rsidR="00DE6848" w:rsidRPr="00B40473" w:rsidRDefault="00DE6848" w:rsidP="00DE6848">
            <w:pPr>
              <w:spacing w:afterLines="50" w:after="120"/>
              <w:rPr>
                <w:rFonts w:eastAsia="宋体"/>
                <w:lang w:eastAsia="zh-CN"/>
              </w:rPr>
            </w:pPr>
            <w:r w:rsidRPr="00B40473">
              <w:rPr>
                <w:rFonts w:eastAsia="宋体" w:hint="eastAsia"/>
                <w:lang w:eastAsia="zh-CN"/>
              </w:rPr>
              <w:t>Comments</w:t>
            </w:r>
          </w:p>
        </w:tc>
      </w:tr>
      <w:tr w:rsidR="00DE6848" w:rsidRPr="00B40473" w14:paraId="2F704FDB" w14:textId="77777777" w:rsidTr="00DE6848">
        <w:tc>
          <w:tcPr>
            <w:tcW w:w="1526" w:type="dxa"/>
            <w:shd w:val="clear" w:color="auto" w:fill="auto"/>
          </w:tcPr>
          <w:p w14:paraId="00DCC363" w14:textId="77777777" w:rsidR="00DE6848" w:rsidRPr="00E77DE4" w:rsidRDefault="00DE6848" w:rsidP="00DE6848">
            <w:pPr>
              <w:spacing w:afterLines="50" w:after="120"/>
              <w:rPr>
                <w:rFonts w:eastAsia="宋体"/>
                <w:lang w:eastAsia="ko-KR"/>
              </w:rPr>
            </w:pPr>
          </w:p>
        </w:tc>
        <w:tc>
          <w:tcPr>
            <w:tcW w:w="7762" w:type="dxa"/>
            <w:shd w:val="clear" w:color="auto" w:fill="auto"/>
          </w:tcPr>
          <w:p w14:paraId="304057AD" w14:textId="77777777" w:rsidR="00DE6848" w:rsidRPr="0016419F" w:rsidRDefault="00DE6848" w:rsidP="00DE6848">
            <w:pPr>
              <w:spacing w:afterLines="50" w:after="120"/>
              <w:rPr>
                <w:rFonts w:eastAsia="Malgun Gothic"/>
                <w:lang w:eastAsia="ko-KR"/>
              </w:rPr>
            </w:pPr>
          </w:p>
        </w:tc>
      </w:tr>
      <w:tr w:rsidR="00DE6848" w:rsidRPr="00B40473" w14:paraId="620691FF" w14:textId="77777777" w:rsidTr="00DE6848">
        <w:tc>
          <w:tcPr>
            <w:tcW w:w="1526" w:type="dxa"/>
            <w:shd w:val="clear" w:color="auto" w:fill="auto"/>
          </w:tcPr>
          <w:p w14:paraId="02B458E5" w14:textId="77777777" w:rsidR="00DE6848" w:rsidRPr="0016419F" w:rsidRDefault="00DE6848" w:rsidP="00DE6848">
            <w:pPr>
              <w:spacing w:afterLines="50" w:after="120"/>
              <w:rPr>
                <w:rFonts w:eastAsia="Malgun Gothic"/>
                <w:lang w:eastAsia="ko-KR"/>
              </w:rPr>
            </w:pPr>
          </w:p>
        </w:tc>
        <w:tc>
          <w:tcPr>
            <w:tcW w:w="7762" w:type="dxa"/>
            <w:shd w:val="clear" w:color="auto" w:fill="auto"/>
          </w:tcPr>
          <w:p w14:paraId="5BC2FA3B" w14:textId="77777777" w:rsidR="00DE6848" w:rsidRPr="00B40473" w:rsidRDefault="00DE6848" w:rsidP="00DE6848">
            <w:pPr>
              <w:spacing w:afterLines="50" w:after="120"/>
              <w:rPr>
                <w:rFonts w:eastAsia="宋体"/>
                <w:lang w:eastAsia="zh-CN"/>
              </w:rPr>
            </w:pPr>
          </w:p>
        </w:tc>
      </w:tr>
      <w:tr w:rsidR="00DE6848" w:rsidRPr="00B40473" w14:paraId="20EFD34D" w14:textId="77777777" w:rsidTr="00DE6848">
        <w:tc>
          <w:tcPr>
            <w:tcW w:w="1526" w:type="dxa"/>
            <w:shd w:val="clear" w:color="auto" w:fill="auto"/>
          </w:tcPr>
          <w:p w14:paraId="311BD3A8" w14:textId="77777777" w:rsidR="00DE6848" w:rsidRPr="00B40473" w:rsidRDefault="00DE6848" w:rsidP="00DE6848">
            <w:pPr>
              <w:spacing w:afterLines="50" w:after="120"/>
              <w:rPr>
                <w:rFonts w:eastAsia="宋体"/>
                <w:lang w:eastAsia="zh-CN"/>
              </w:rPr>
            </w:pPr>
          </w:p>
        </w:tc>
        <w:tc>
          <w:tcPr>
            <w:tcW w:w="7762" w:type="dxa"/>
            <w:shd w:val="clear" w:color="auto" w:fill="auto"/>
          </w:tcPr>
          <w:p w14:paraId="13939CB7" w14:textId="77777777" w:rsidR="00DE6848" w:rsidRPr="00B40473" w:rsidRDefault="00DE6848" w:rsidP="00DE6848">
            <w:pPr>
              <w:spacing w:afterLines="50" w:after="120"/>
              <w:rPr>
                <w:rFonts w:eastAsia="宋体"/>
                <w:lang w:eastAsia="zh-CN"/>
              </w:rPr>
            </w:pPr>
          </w:p>
        </w:tc>
      </w:tr>
      <w:tr w:rsidR="00DE6848" w:rsidRPr="00B40473" w14:paraId="2C595342" w14:textId="77777777" w:rsidTr="00DE6848">
        <w:tc>
          <w:tcPr>
            <w:tcW w:w="1526" w:type="dxa"/>
            <w:shd w:val="clear" w:color="auto" w:fill="auto"/>
          </w:tcPr>
          <w:p w14:paraId="2B89FB01" w14:textId="77777777" w:rsidR="00DE6848" w:rsidRPr="00B40473" w:rsidRDefault="00DE6848" w:rsidP="00DE6848">
            <w:pPr>
              <w:spacing w:afterLines="50" w:after="120"/>
              <w:rPr>
                <w:rFonts w:eastAsia="宋体"/>
                <w:lang w:eastAsia="zh-CN"/>
              </w:rPr>
            </w:pPr>
          </w:p>
        </w:tc>
        <w:tc>
          <w:tcPr>
            <w:tcW w:w="7762" w:type="dxa"/>
            <w:shd w:val="clear" w:color="auto" w:fill="auto"/>
          </w:tcPr>
          <w:p w14:paraId="676F1A85" w14:textId="77777777" w:rsidR="00DE6848" w:rsidRPr="00B40473" w:rsidRDefault="00DE6848" w:rsidP="00DE6848">
            <w:pPr>
              <w:spacing w:afterLines="50" w:after="120"/>
              <w:rPr>
                <w:rFonts w:eastAsia="宋体"/>
                <w:lang w:eastAsia="zh-CN"/>
              </w:rPr>
            </w:pPr>
          </w:p>
        </w:tc>
      </w:tr>
      <w:tr w:rsidR="00DE6848" w:rsidRPr="00B40473" w14:paraId="092F9250" w14:textId="77777777" w:rsidTr="00DE6848">
        <w:tc>
          <w:tcPr>
            <w:tcW w:w="1526" w:type="dxa"/>
            <w:shd w:val="clear" w:color="auto" w:fill="auto"/>
          </w:tcPr>
          <w:p w14:paraId="79DBD6E0" w14:textId="77777777" w:rsidR="00DE6848" w:rsidRPr="00B40473" w:rsidRDefault="00DE6848" w:rsidP="00DE6848">
            <w:pPr>
              <w:spacing w:afterLines="50" w:after="120"/>
              <w:rPr>
                <w:rFonts w:eastAsia="宋体"/>
                <w:lang w:eastAsia="zh-CN"/>
              </w:rPr>
            </w:pPr>
          </w:p>
        </w:tc>
        <w:tc>
          <w:tcPr>
            <w:tcW w:w="7762" w:type="dxa"/>
            <w:shd w:val="clear" w:color="auto" w:fill="auto"/>
          </w:tcPr>
          <w:p w14:paraId="01CF4FA8" w14:textId="77777777" w:rsidR="00DE6848" w:rsidRPr="00B40473" w:rsidRDefault="00DE6848" w:rsidP="00DE6848">
            <w:pPr>
              <w:spacing w:afterLines="50" w:after="120"/>
              <w:rPr>
                <w:rFonts w:eastAsia="宋体"/>
                <w:lang w:eastAsia="zh-CN"/>
              </w:rPr>
            </w:pPr>
          </w:p>
        </w:tc>
      </w:tr>
      <w:tr w:rsidR="00DE6848" w:rsidRPr="00B40473" w14:paraId="2A2BC636" w14:textId="77777777" w:rsidTr="00DE6848">
        <w:tc>
          <w:tcPr>
            <w:tcW w:w="1526" w:type="dxa"/>
            <w:shd w:val="clear" w:color="auto" w:fill="auto"/>
          </w:tcPr>
          <w:p w14:paraId="010CB5F9" w14:textId="77777777" w:rsidR="00DE6848" w:rsidRPr="00B40473" w:rsidRDefault="00DE6848" w:rsidP="00DE6848">
            <w:pPr>
              <w:spacing w:afterLines="50" w:after="120"/>
              <w:rPr>
                <w:rFonts w:eastAsia="宋体"/>
                <w:lang w:eastAsia="zh-CN"/>
              </w:rPr>
            </w:pPr>
          </w:p>
        </w:tc>
        <w:tc>
          <w:tcPr>
            <w:tcW w:w="7762" w:type="dxa"/>
            <w:shd w:val="clear" w:color="auto" w:fill="auto"/>
          </w:tcPr>
          <w:p w14:paraId="5FADD0AF" w14:textId="77777777" w:rsidR="00DE6848" w:rsidRPr="00B40473" w:rsidRDefault="00DE6848" w:rsidP="00DE6848">
            <w:pPr>
              <w:spacing w:afterLines="50" w:after="120"/>
              <w:rPr>
                <w:rFonts w:eastAsia="宋体"/>
                <w:lang w:eastAsia="zh-CN"/>
              </w:rPr>
            </w:pPr>
          </w:p>
        </w:tc>
      </w:tr>
      <w:tr w:rsidR="00DE6848" w:rsidRPr="00B40473" w14:paraId="4A7C4F6A" w14:textId="77777777" w:rsidTr="00DE6848">
        <w:tc>
          <w:tcPr>
            <w:tcW w:w="1526" w:type="dxa"/>
            <w:shd w:val="clear" w:color="auto" w:fill="auto"/>
          </w:tcPr>
          <w:p w14:paraId="6C5FCE98" w14:textId="77777777" w:rsidR="00DE6848" w:rsidRPr="00B40473" w:rsidRDefault="00DE6848" w:rsidP="00DE6848">
            <w:pPr>
              <w:spacing w:afterLines="50" w:after="120"/>
              <w:rPr>
                <w:rFonts w:eastAsia="宋体"/>
                <w:lang w:eastAsia="zh-CN"/>
              </w:rPr>
            </w:pPr>
          </w:p>
        </w:tc>
        <w:tc>
          <w:tcPr>
            <w:tcW w:w="7762" w:type="dxa"/>
            <w:shd w:val="clear" w:color="auto" w:fill="auto"/>
          </w:tcPr>
          <w:p w14:paraId="32859A46" w14:textId="77777777" w:rsidR="00DE6848" w:rsidRPr="00B40473" w:rsidRDefault="00DE6848" w:rsidP="00DE6848">
            <w:pPr>
              <w:spacing w:afterLines="50" w:after="120"/>
              <w:rPr>
                <w:rFonts w:eastAsia="宋体"/>
                <w:lang w:eastAsia="zh-CN"/>
              </w:rPr>
            </w:pPr>
          </w:p>
        </w:tc>
      </w:tr>
    </w:tbl>
    <w:p w14:paraId="1DFF6323" w14:textId="77777777" w:rsidR="00DE6848" w:rsidRPr="00FE1AF9" w:rsidRDefault="00DE6848" w:rsidP="00DE6848">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lastRenderedPageBreak/>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 xml:space="preserve">Proposal 4: Support LP Type-1/Type-2 HARQ-ACK codebook multiplexing with HP Type-1/Type-2 HARQ-ACK codebook on a same PUCCH. Consider solutions to ensure the reliability of multiplexing of two HARQ-ACK codebooks with different priorities. </w:t>
      </w:r>
      <w:proofErr w:type="gramStart"/>
      <w:r w:rsidRPr="00875FAF">
        <w:rPr>
          <w:rFonts w:eastAsia="宋体"/>
          <w:i/>
          <w:lang w:eastAsia="ko-KR"/>
        </w:rPr>
        <w:t>FFS whether to support multiplexing of HARQ-ACK codebooks of different types.</w:t>
      </w:r>
      <w:proofErr w:type="gramEnd"/>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070C9">
            <w:pPr>
              <w:spacing w:afterLines="50" w:after="120"/>
              <w:rPr>
                <w:rFonts w:eastAsia="宋体"/>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7777777"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w:t>
            </w:r>
            <w:proofErr w:type="gramStart"/>
            <w:r w:rsidRPr="0022401A">
              <w:rPr>
                <w:rFonts w:eastAsia="宋体"/>
                <w:lang w:eastAsia="zh-CN"/>
              </w:rPr>
              <w:t>of both HP/LP UCI</w:t>
            </w:r>
            <w:proofErr w:type="gramEnd"/>
            <w:r w:rsidRPr="0022401A">
              <w:rPr>
                <w:rFonts w:eastAsia="宋体"/>
                <w:lang w:eastAsia="zh-CN"/>
              </w:rPr>
              <w:t xml:space="preserve">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w:t>
            </w:r>
            <w:proofErr w:type="spellStart"/>
            <w:r w:rsidRPr="0022401A">
              <w:rPr>
                <w:rFonts w:eastAsia="宋体"/>
                <w:lang w:eastAsia="zh-CN"/>
              </w:rPr>
              <w:t>gNB</w:t>
            </w:r>
            <w:proofErr w:type="spellEnd"/>
            <w:r w:rsidRPr="0022401A">
              <w:rPr>
                <w:rFonts w:eastAsia="宋体"/>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w:t>
            </w:r>
            <w:r w:rsidRPr="0022401A">
              <w:rPr>
                <w:rFonts w:eastAsia="宋体"/>
                <w:lang w:eastAsia="zh-CN"/>
              </w:rPr>
              <w:lastRenderedPageBreak/>
              <w:t xml:space="preserve">resource, that resource set is determined based on the total UCI size. Missing last DCI can change the resource set and separate encoding does not offer any help here. Furthermore, unless </w:t>
            </w:r>
            <w:proofErr w:type="spellStart"/>
            <w:r w:rsidRPr="0022401A">
              <w:rPr>
                <w:rFonts w:eastAsia="宋体"/>
                <w:lang w:eastAsia="zh-CN"/>
              </w:rPr>
              <w:t>gNB</w:t>
            </w:r>
            <w:proofErr w:type="spellEnd"/>
            <w:r w:rsidRPr="0022401A">
              <w:rPr>
                <w:rFonts w:eastAsia="宋体"/>
                <w:lang w:eastAsia="zh-CN"/>
              </w:rPr>
              <w:t xml:space="preserve"> always guarantee PRI in last DCI is the same as PRI in previous DCI, otherwise missing the last DCI will lead to a wrong PRI and UE ends up using a wrong PUCCH resource to transmit HP+LP UCI. </w:t>
            </w:r>
            <w:proofErr w:type="gramStart"/>
            <w:r w:rsidRPr="0022401A">
              <w:rPr>
                <w:rFonts w:eastAsia="宋体"/>
                <w:lang w:eastAsia="zh-CN"/>
              </w:rPr>
              <w:t>Separate encoding does not help neither in this error event.</w:t>
            </w:r>
            <w:proofErr w:type="gramEnd"/>
            <w:r w:rsidRPr="0022401A">
              <w:rPr>
                <w:rFonts w:eastAsia="宋体"/>
                <w:lang w:eastAsia="zh-CN"/>
              </w:rPr>
              <w:t xml:space="preserve">  </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proofErr w:type="gramStart"/>
      <w:r w:rsidRPr="00242E1F">
        <w:rPr>
          <w:rFonts w:eastAsia="宋体" w:hint="eastAsia"/>
          <w:u w:val="single"/>
          <w:lang w:eastAsia="zh-CN"/>
        </w:rPr>
        <w:t>vivo</w:t>
      </w:r>
      <w:proofErr w:type="gramEnd"/>
      <w:r w:rsidRPr="00242E1F">
        <w:rPr>
          <w:rFonts w:eastAsia="宋体" w:hint="eastAsia"/>
          <w:u w:val="single"/>
          <w:lang w:eastAsia="zh-CN"/>
        </w:rPr>
        <w:t xml:space="preserve">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Default="00242E1F" w:rsidP="009E6B5E">
      <w:pPr>
        <w:pStyle w:val="a1"/>
        <w:rPr>
          <w:rFonts w:eastAsia="宋体" w:hint="eastAsia"/>
          <w:lang w:eastAsia="zh-CN"/>
        </w:rPr>
      </w:pPr>
    </w:p>
    <w:p w14:paraId="51AC0F8D" w14:textId="77777777" w:rsidR="00DE6848" w:rsidRDefault="00DE6848" w:rsidP="00DE6848">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0DD63F2" w14:textId="77777777" w:rsidR="00DE6848" w:rsidRDefault="00DE6848" w:rsidP="00DE6848">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8501EF1" w14:textId="77777777" w:rsidR="00DE6848" w:rsidRDefault="00DE6848" w:rsidP="00DE6848">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14BFF033" w14:textId="77777777" w:rsidR="00DE6848" w:rsidRPr="006E121A" w:rsidRDefault="00DE6848" w:rsidP="00DE6848">
      <w:pPr>
        <w:pStyle w:val="ab"/>
        <w:numPr>
          <w:ilvl w:val="0"/>
          <w:numId w:val="51"/>
        </w:numPr>
        <w:overflowPunct w:val="0"/>
        <w:autoSpaceDE w:val="0"/>
        <w:autoSpaceDN w:val="0"/>
        <w:adjustRightInd w:val="0"/>
        <w:textAlignment w:val="baseline"/>
        <w:rPr>
          <w:rFonts w:eastAsia="宋体" w:hint="eastAsia"/>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226E968B" w14:textId="77777777" w:rsidR="00DE6848" w:rsidRPr="002C1A41" w:rsidRDefault="00DE6848" w:rsidP="00DE6848">
      <w:pPr>
        <w:pStyle w:val="ab"/>
        <w:numPr>
          <w:ilvl w:val="0"/>
          <w:numId w:val="51"/>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079206F3" w14:textId="77777777" w:rsidR="00DE6848" w:rsidRDefault="00DE6848" w:rsidP="00DE6848">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DE6848" w:rsidRPr="00B40473" w14:paraId="53CCF419" w14:textId="77777777" w:rsidTr="00DE6848">
        <w:tc>
          <w:tcPr>
            <w:tcW w:w="1526" w:type="dxa"/>
            <w:shd w:val="clear" w:color="auto" w:fill="auto"/>
          </w:tcPr>
          <w:p w14:paraId="08215174" w14:textId="77777777" w:rsidR="00DE6848" w:rsidRPr="00B40473" w:rsidRDefault="00DE6848" w:rsidP="00DE6848">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3E72F6" w14:textId="77777777" w:rsidR="00DE6848" w:rsidRPr="00B40473" w:rsidRDefault="00DE6848" w:rsidP="00DE6848">
            <w:pPr>
              <w:spacing w:afterLines="50" w:after="120"/>
              <w:rPr>
                <w:rFonts w:eastAsia="宋体"/>
                <w:lang w:eastAsia="zh-CN"/>
              </w:rPr>
            </w:pPr>
            <w:r w:rsidRPr="00B40473">
              <w:rPr>
                <w:rFonts w:eastAsia="宋体" w:hint="eastAsia"/>
                <w:lang w:eastAsia="zh-CN"/>
              </w:rPr>
              <w:t>Comments</w:t>
            </w:r>
          </w:p>
        </w:tc>
      </w:tr>
      <w:tr w:rsidR="00DE6848" w:rsidRPr="00B40473" w14:paraId="56127BC8" w14:textId="77777777" w:rsidTr="00DE6848">
        <w:tc>
          <w:tcPr>
            <w:tcW w:w="1526" w:type="dxa"/>
            <w:shd w:val="clear" w:color="auto" w:fill="auto"/>
          </w:tcPr>
          <w:p w14:paraId="78BD4DC7" w14:textId="77777777" w:rsidR="00DE6848" w:rsidRPr="00E77DE4" w:rsidRDefault="00DE6848" w:rsidP="00DE6848">
            <w:pPr>
              <w:spacing w:afterLines="50" w:after="120"/>
              <w:rPr>
                <w:rFonts w:eastAsia="宋体"/>
                <w:lang w:eastAsia="ko-KR"/>
              </w:rPr>
            </w:pPr>
          </w:p>
        </w:tc>
        <w:tc>
          <w:tcPr>
            <w:tcW w:w="7762" w:type="dxa"/>
            <w:shd w:val="clear" w:color="auto" w:fill="auto"/>
          </w:tcPr>
          <w:p w14:paraId="115DC9C6" w14:textId="77777777" w:rsidR="00DE6848" w:rsidRPr="0016419F" w:rsidRDefault="00DE6848" w:rsidP="00DE6848">
            <w:pPr>
              <w:spacing w:afterLines="50" w:after="120"/>
              <w:rPr>
                <w:rFonts w:eastAsia="Malgun Gothic"/>
                <w:lang w:eastAsia="ko-KR"/>
              </w:rPr>
            </w:pPr>
          </w:p>
        </w:tc>
      </w:tr>
      <w:tr w:rsidR="00DE6848" w:rsidRPr="00B40473" w14:paraId="09B430E6" w14:textId="77777777" w:rsidTr="00DE6848">
        <w:tc>
          <w:tcPr>
            <w:tcW w:w="1526" w:type="dxa"/>
            <w:shd w:val="clear" w:color="auto" w:fill="auto"/>
          </w:tcPr>
          <w:p w14:paraId="1E23931B" w14:textId="77777777" w:rsidR="00DE6848" w:rsidRPr="0016419F" w:rsidRDefault="00DE6848" w:rsidP="00DE6848">
            <w:pPr>
              <w:spacing w:afterLines="50" w:after="120"/>
              <w:rPr>
                <w:rFonts w:eastAsia="Malgun Gothic"/>
                <w:lang w:eastAsia="ko-KR"/>
              </w:rPr>
            </w:pPr>
          </w:p>
        </w:tc>
        <w:tc>
          <w:tcPr>
            <w:tcW w:w="7762" w:type="dxa"/>
            <w:shd w:val="clear" w:color="auto" w:fill="auto"/>
          </w:tcPr>
          <w:p w14:paraId="55CF386A" w14:textId="77777777" w:rsidR="00DE6848" w:rsidRPr="00B40473" w:rsidRDefault="00DE6848" w:rsidP="00DE6848">
            <w:pPr>
              <w:spacing w:afterLines="50" w:after="120"/>
              <w:rPr>
                <w:rFonts w:eastAsia="宋体"/>
                <w:lang w:eastAsia="zh-CN"/>
              </w:rPr>
            </w:pPr>
          </w:p>
        </w:tc>
      </w:tr>
      <w:tr w:rsidR="00DE6848" w:rsidRPr="00B40473" w14:paraId="10858698" w14:textId="77777777" w:rsidTr="00DE6848">
        <w:tc>
          <w:tcPr>
            <w:tcW w:w="1526" w:type="dxa"/>
            <w:shd w:val="clear" w:color="auto" w:fill="auto"/>
          </w:tcPr>
          <w:p w14:paraId="60C49ABB" w14:textId="77777777" w:rsidR="00DE6848" w:rsidRPr="00B40473" w:rsidRDefault="00DE6848" w:rsidP="00DE6848">
            <w:pPr>
              <w:spacing w:afterLines="50" w:after="120"/>
              <w:rPr>
                <w:rFonts w:eastAsia="宋体"/>
                <w:lang w:eastAsia="zh-CN"/>
              </w:rPr>
            </w:pPr>
          </w:p>
        </w:tc>
        <w:tc>
          <w:tcPr>
            <w:tcW w:w="7762" w:type="dxa"/>
            <w:shd w:val="clear" w:color="auto" w:fill="auto"/>
          </w:tcPr>
          <w:p w14:paraId="7170D418" w14:textId="77777777" w:rsidR="00DE6848" w:rsidRPr="00B40473" w:rsidRDefault="00DE6848" w:rsidP="00DE6848">
            <w:pPr>
              <w:spacing w:afterLines="50" w:after="120"/>
              <w:rPr>
                <w:rFonts w:eastAsia="宋体"/>
                <w:lang w:eastAsia="zh-CN"/>
              </w:rPr>
            </w:pPr>
          </w:p>
        </w:tc>
      </w:tr>
      <w:tr w:rsidR="00DE6848" w:rsidRPr="00B40473" w14:paraId="0956B9AE" w14:textId="77777777" w:rsidTr="00DE6848">
        <w:tc>
          <w:tcPr>
            <w:tcW w:w="1526" w:type="dxa"/>
            <w:shd w:val="clear" w:color="auto" w:fill="auto"/>
          </w:tcPr>
          <w:p w14:paraId="6D894205" w14:textId="77777777" w:rsidR="00DE6848" w:rsidRPr="00B40473" w:rsidRDefault="00DE6848" w:rsidP="00DE6848">
            <w:pPr>
              <w:spacing w:afterLines="50" w:after="120"/>
              <w:rPr>
                <w:rFonts w:eastAsia="宋体"/>
                <w:lang w:eastAsia="zh-CN"/>
              </w:rPr>
            </w:pPr>
          </w:p>
        </w:tc>
        <w:tc>
          <w:tcPr>
            <w:tcW w:w="7762" w:type="dxa"/>
            <w:shd w:val="clear" w:color="auto" w:fill="auto"/>
          </w:tcPr>
          <w:p w14:paraId="45B69AA0" w14:textId="77777777" w:rsidR="00DE6848" w:rsidRPr="00B40473" w:rsidRDefault="00DE6848" w:rsidP="00DE6848">
            <w:pPr>
              <w:spacing w:afterLines="50" w:after="120"/>
              <w:rPr>
                <w:rFonts w:eastAsia="宋体"/>
                <w:lang w:eastAsia="zh-CN"/>
              </w:rPr>
            </w:pPr>
          </w:p>
        </w:tc>
      </w:tr>
      <w:tr w:rsidR="00DE6848" w:rsidRPr="00B40473" w14:paraId="7139B02B" w14:textId="77777777" w:rsidTr="00DE6848">
        <w:tc>
          <w:tcPr>
            <w:tcW w:w="1526" w:type="dxa"/>
            <w:shd w:val="clear" w:color="auto" w:fill="auto"/>
          </w:tcPr>
          <w:p w14:paraId="5F1DFB9C" w14:textId="77777777" w:rsidR="00DE6848" w:rsidRPr="00B40473" w:rsidRDefault="00DE6848" w:rsidP="00DE6848">
            <w:pPr>
              <w:spacing w:afterLines="50" w:after="120"/>
              <w:rPr>
                <w:rFonts w:eastAsia="宋体"/>
                <w:lang w:eastAsia="zh-CN"/>
              </w:rPr>
            </w:pPr>
          </w:p>
        </w:tc>
        <w:tc>
          <w:tcPr>
            <w:tcW w:w="7762" w:type="dxa"/>
            <w:shd w:val="clear" w:color="auto" w:fill="auto"/>
          </w:tcPr>
          <w:p w14:paraId="1C4A80BE" w14:textId="77777777" w:rsidR="00DE6848" w:rsidRPr="00B40473" w:rsidRDefault="00DE6848" w:rsidP="00DE6848">
            <w:pPr>
              <w:spacing w:afterLines="50" w:after="120"/>
              <w:rPr>
                <w:rFonts w:eastAsia="宋体"/>
                <w:lang w:eastAsia="zh-CN"/>
              </w:rPr>
            </w:pPr>
          </w:p>
        </w:tc>
      </w:tr>
      <w:tr w:rsidR="00DE6848" w:rsidRPr="00B40473" w14:paraId="6A2FD3E7" w14:textId="77777777" w:rsidTr="00DE6848">
        <w:tc>
          <w:tcPr>
            <w:tcW w:w="1526" w:type="dxa"/>
            <w:shd w:val="clear" w:color="auto" w:fill="auto"/>
          </w:tcPr>
          <w:p w14:paraId="4D2855D6" w14:textId="77777777" w:rsidR="00DE6848" w:rsidRPr="00B40473" w:rsidRDefault="00DE6848" w:rsidP="00DE6848">
            <w:pPr>
              <w:spacing w:afterLines="50" w:after="120"/>
              <w:rPr>
                <w:rFonts w:eastAsia="宋体"/>
                <w:lang w:eastAsia="zh-CN"/>
              </w:rPr>
            </w:pPr>
          </w:p>
        </w:tc>
        <w:tc>
          <w:tcPr>
            <w:tcW w:w="7762" w:type="dxa"/>
            <w:shd w:val="clear" w:color="auto" w:fill="auto"/>
          </w:tcPr>
          <w:p w14:paraId="1F71C218" w14:textId="77777777" w:rsidR="00DE6848" w:rsidRPr="00B40473" w:rsidRDefault="00DE6848" w:rsidP="00DE6848">
            <w:pPr>
              <w:spacing w:afterLines="50" w:after="120"/>
              <w:rPr>
                <w:rFonts w:eastAsia="宋体"/>
                <w:lang w:eastAsia="zh-CN"/>
              </w:rPr>
            </w:pPr>
          </w:p>
        </w:tc>
      </w:tr>
      <w:tr w:rsidR="00DE6848" w:rsidRPr="00B40473" w14:paraId="4AB67FAF" w14:textId="77777777" w:rsidTr="00DE6848">
        <w:tc>
          <w:tcPr>
            <w:tcW w:w="1526" w:type="dxa"/>
            <w:shd w:val="clear" w:color="auto" w:fill="auto"/>
          </w:tcPr>
          <w:p w14:paraId="47E1462B" w14:textId="77777777" w:rsidR="00DE6848" w:rsidRPr="00B40473" w:rsidRDefault="00DE6848" w:rsidP="00DE6848">
            <w:pPr>
              <w:spacing w:afterLines="50" w:after="120"/>
              <w:rPr>
                <w:rFonts w:eastAsia="宋体"/>
                <w:lang w:eastAsia="zh-CN"/>
              </w:rPr>
            </w:pPr>
          </w:p>
        </w:tc>
        <w:tc>
          <w:tcPr>
            <w:tcW w:w="7762" w:type="dxa"/>
            <w:shd w:val="clear" w:color="auto" w:fill="auto"/>
          </w:tcPr>
          <w:p w14:paraId="284DC620" w14:textId="77777777" w:rsidR="00DE6848" w:rsidRPr="00B40473" w:rsidRDefault="00DE6848" w:rsidP="00DE6848">
            <w:pPr>
              <w:spacing w:afterLines="50" w:after="120"/>
              <w:rPr>
                <w:rFonts w:eastAsia="宋体"/>
                <w:lang w:eastAsia="zh-CN"/>
              </w:rPr>
            </w:pPr>
          </w:p>
        </w:tc>
      </w:tr>
    </w:tbl>
    <w:p w14:paraId="564D300B" w14:textId="77777777" w:rsidR="00DE6848" w:rsidRPr="00FE1AF9" w:rsidRDefault="00DE6848" w:rsidP="00DE6848">
      <w:pPr>
        <w:spacing w:afterLines="50" w:after="120"/>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4003484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 xml:space="preserve">HARQ-ACK is </w:t>
      </w:r>
      <w:proofErr w:type="gramStart"/>
      <w:r w:rsidR="008B002E">
        <w:rPr>
          <w:rFonts w:eastAsia="宋体" w:hint="eastAsia"/>
          <w:lang w:eastAsia="zh-CN"/>
        </w:rPr>
        <w:t>compressed</w:t>
      </w:r>
      <w:r w:rsidR="00F86105">
        <w:rPr>
          <w:rFonts w:eastAsia="宋体" w:hint="eastAsia"/>
          <w:lang w:eastAsia="zh-CN"/>
        </w:rPr>
        <w:t>/bundled</w:t>
      </w:r>
      <w:proofErr w:type="gramEnd"/>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lastRenderedPageBreak/>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w:t>
            </w:r>
            <w:proofErr w:type="gramStart"/>
            <w:r w:rsidRPr="0022401A">
              <w:rPr>
                <w:rFonts w:eastAsia="宋体"/>
                <w:lang w:eastAsia="zh-CN"/>
              </w:rPr>
              <w:t>is</w:t>
            </w:r>
            <w:proofErr w:type="gramEnd"/>
            <w:r w:rsidRPr="0022401A">
              <w:rPr>
                <w:rFonts w:eastAsia="宋体"/>
                <w:lang w:eastAsia="zh-CN"/>
              </w:rPr>
              <w:t xml:space="preserve">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w:t>
            </w:r>
            <w:proofErr w:type="gramStart"/>
            <w:r w:rsidRPr="0022401A">
              <w:rPr>
                <w:rFonts w:eastAsia="宋体"/>
                <w:lang w:eastAsia="zh-CN"/>
              </w:rPr>
              <w:t>to hold</w:t>
            </w:r>
            <w:proofErr w:type="gramEnd"/>
            <w:r w:rsidRPr="0022401A">
              <w:rPr>
                <w:rFonts w:eastAsia="宋体"/>
                <w:lang w:eastAsia="zh-CN"/>
              </w:rPr>
              <w:t xml:space="preserve"> on discussion on this until the separate encoding </w:t>
            </w:r>
            <w:proofErr w:type="spellStart"/>
            <w:r w:rsidRPr="0022401A">
              <w:rPr>
                <w:rFonts w:eastAsia="宋体"/>
                <w:lang w:eastAsia="zh-CN"/>
              </w:rPr>
              <w:t>vs</w:t>
            </w:r>
            <w:proofErr w:type="spellEnd"/>
            <w:r w:rsidRPr="0022401A">
              <w:rPr>
                <w:rFonts w:eastAsia="宋体"/>
                <w:lang w:eastAsia="zh-CN"/>
              </w:rPr>
              <w:t xml:space="preserve"> joint encoding discussion is settled. </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lastRenderedPageBreak/>
        <w:t>Multiplexing is over a high-priority PUCCH resource;</w:t>
      </w:r>
    </w:p>
    <w:p w14:paraId="3883ED4A"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20" w:author="Islam, Toufiqul" w:date="2020-11-03T22:43:00Z"/>
          <w:rFonts w:eastAsia="宋体"/>
          <w:u w:val="single"/>
          <w:lang w:eastAsia="zh-CN"/>
        </w:rPr>
      </w:pPr>
      <w:ins w:id="2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69D0BE1D" w14:textId="77777777" w:rsidR="00AE2CB3" w:rsidRPr="00F47704" w:rsidRDefault="00AE2CB3" w:rsidP="00AE2CB3">
      <w:pPr>
        <w:pStyle w:val="3GPPText"/>
        <w:rPr>
          <w:ins w:id="22" w:author="Islam, Toufiqul" w:date="2020-11-03T22:42:00Z"/>
          <w:i/>
          <w:iCs/>
          <w:sz w:val="20"/>
          <w:szCs w:val="18"/>
        </w:rPr>
      </w:pPr>
      <w:ins w:id="23"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4" w:author="Islam, Toufiqul" w:date="2020-11-03T22:42:00Z"/>
          <w:i/>
          <w:iCs/>
          <w:sz w:val="20"/>
          <w:szCs w:val="18"/>
        </w:rPr>
      </w:pPr>
      <w:ins w:id="25"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6" w:author="Islam, Toufiqul" w:date="2020-11-03T22:42:00Z"/>
          <w:i/>
          <w:iCs/>
          <w:sz w:val="20"/>
          <w:szCs w:val="18"/>
        </w:rPr>
      </w:pPr>
      <w:ins w:id="27"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28" w:author="Islam, Toufiqul" w:date="2020-11-03T22:42:00Z"/>
          <w:i/>
          <w:iCs/>
          <w:sz w:val="20"/>
          <w:szCs w:val="18"/>
        </w:rPr>
      </w:pPr>
      <w:ins w:id="29"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Default="00627A8C" w:rsidP="009E6B5E">
      <w:pPr>
        <w:spacing w:afterLines="50" w:after="120"/>
        <w:rPr>
          <w:rFonts w:eastAsia="宋体" w:hint="eastAsia"/>
          <w:lang w:eastAsia="zh-CN"/>
        </w:rPr>
      </w:pPr>
    </w:p>
    <w:p w14:paraId="2287317A" w14:textId="77777777" w:rsidR="00DE6848" w:rsidRDefault="00DE6848" w:rsidP="00DE6848">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781D3A9" w14:textId="77777777" w:rsidR="00DE6848" w:rsidRDefault="00DE6848" w:rsidP="00DE6848">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0AA1D908" w14:textId="77777777" w:rsidR="00DE6848" w:rsidRDefault="00DE6848" w:rsidP="00DE6848">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7E0FCB30" w14:textId="77777777" w:rsidR="00DE6848" w:rsidRPr="006E121A" w:rsidRDefault="00DE6848" w:rsidP="00DE6848">
      <w:pPr>
        <w:pStyle w:val="ab"/>
        <w:numPr>
          <w:ilvl w:val="0"/>
          <w:numId w:val="51"/>
        </w:numPr>
        <w:overflowPunct w:val="0"/>
        <w:autoSpaceDE w:val="0"/>
        <w:autoSpaceDN w:val="0"/>
        <w:adjustRightInd w:val="0"/>
        <w:textAlignment w:val="baseline"/>
        <w:rPr>
          <w:rFonts w:eastAsia="宋体" w:hint="eastAsia"/>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3EF2F4FC" w14:textId="77777777" w:rsidR="00DE6848" w:rsidRPr="006E121A" w:rsidRDefault="00DE6848" w:rsidP="00DE6848">
      <w:pPr>
        <w:pStyle w:val="ab"/>
        <w:numPr>
          <w:ilvl w:val="1"/>
          <w:numId w:val="52"/>
        </w:numPr>
        <w:overflowPunct w:val="0"/>
        <w:autoSpaceDE w:val="0"/>
        <w:autoSpaceDN w:val="0"/>
        <w:adjustRightInd w:val="0"/>
        <w:textAlignment w:val="baseline"/>
        <w:rPr>
          <w:rFonts w:eastAsia="宋体" w:hint="eastAsia"/>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9AD4DD4" w14:textId="77777777" w:rsidR="00DE6848" w:rsidRPr="006E121A" w:rsidRDefault="00DE6848" w:rsidP="00DE6848">
      <w:pPr>
        <w:pStyle w:val="ab"/>
        <w:numPr>
          <w:ilvl w:val="1"/>
          <w:numId w:val="52"/>
        </w:numPr>
        <w:overflowPunct w:val="0"/>
        <w:autoSpaceDE w:val="0"/>
        <w:autoSpaceDN w:val="0"/>
        <w:adjustRightInd w:val="0"/>
        <w:textAlignment w:val="baseline"/>
        <w:rPr>
          <w:rFonts w:eastAsia="宋体" w:hint="eastAsia"/>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88F6F2B" w14:textId="77777777" w:rsidR="00DE6848" w:rsidRPr="00734FFA" w:rsidRDefault="00DE6848" w:rsidP="00DE6848">
      <w:pPr>
        <w:pStyle w:val="ab"/>
        <w:numPr>
          <w:ilvl w:val="1"/>
          <w:numId w:val="52"/>
        </w:numPr>
        <w:overflowPunct w:val="0"/>
        <w:autoSpaceDE w:val="0"/>
        <w:autoSpaceDN w:val="0"/>
        <w:adjustRightInd w:val="0"/>
        <w:textAlignment w:val="baseline"/>
        <w:rPr>
          <w:rFonts w:eastAsia="宋体" w:hint="eastAsia"/>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11A8A475" w14:textId="77777777" w:rsidR="00DE6848" w:rsidRPr="006E121A" w:rsidRDefault="00DE6848" w:rsidP="00DE6848">
      <w:pPr>
        <w:pStyle w:val="ab"/>
        <w:numPr>
          <w:ilvl w:val="2"/>
          <w:numId w:val="52"/>
        </w:numPr>
        <w:overflowPunct w:val="0"/>
        <w:autoSpaceDE w:val="0"/>
        <w:autoSpaceDN w:val="0"/>
        <w:adjustRightInd w:val="0"/>
        <w:textAlignment w:val="baseline"/>
        <w:rPr>
          <w:rFonts w:eastAsia="宋体" w:hint="eastAsia"/>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DB9DC32" w14:textId="77777777" w:rsidR="00DE6848" w:rsidRPr="006F0DC8" w:rsidRDefault="00DE6848" w:rsidP="00DE6848">
      <w:pPr>
        <w:pStyle w:val="ab"/>
        <w:numPr>
          <w:ilvl w:val="1"/>
          <w:numId w:val="52"/>
        </w:numPr>
        <w:overflowPunct w:val="0"/>
        <w:autoSpaceDE w:val="0"/>
        <w:autoSpaceDN w:val="0"/>
        <w:adjustRightInd w:val="0"/>
        <w:textAlignment w:val="baseline"/>
        <w:rPr>
          <w:rFonts w:eastAsia="宋体" w:hint="eastAsia"/>
          <w:szCs w:val="20"/>
          <w:lang w:eastAsia="zh-CN"/>
        </w:rPr>
      </w:pPr>
      <w:r>
        <w:rPr>
          <w:rFonts w:eastAsia="宋体" w:hint="eastAsia"/>
          <w:lang w:eastAsia="zh-CN"/>
        </w:rPr>
        <w:t>FFS other details</w:t>
      </w:r>
    </w:p>
    <w:p w14:paraId="2E412CC7" w14:textId="77777777" w:rsidR="00DE6848" w:rsidRDefault="00DE6848" w:rsidP="00DE6848">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DE6848" w:rsidRPr="00B40473" w14:paraId="54FE38C3" w14:textId="77777777" w:rsidTr="00DE6848">
        <w:tc>
          <w:tcPr>
            <w:tcW w:w="1526" w:type="dxa"/>
            <w:shd w:val="clear" w:color="auto" w:fill="auto"/>
          </w:tcPr>
          <w:p w14:paraId="155F9421" w14:textId="77777777" w:rsidR="00DE6848" w:rsidRPr="00B40473" w:rsidRDefault="00DE6848" w:rsidP="00DE6848">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EC2748F" w14:textId="77777777" w:rsidR="00DE6848" w:rsidRPr="00B40473" w:rsidRDefault="00DE6848" w:rsidP="00DE6848">
            <w:pPr>
              <w:spacing w:afterLines="50" w:after="120"/>
              <w:rPr>
                <w:rFonts w:eastAsia="宋体"/>
                <w:lang w:eastAsia="zh-CN"/>
              </w:rPr>
            </w:pPr>
            <w:r w:rsidRPr="00B40473">
              <w:rPr>
                <w:rFonts w:eastAsia="宋体" w:hint="eastAsia"/>
                <w:lang w:eastAsia="zh-CN"/>
              </w:rPr>
              <w:t>Comments</w:t>
            </w:r>
          </w:p>
        </w:tc>
      </w:tr>
      <w:tr w:rsidR="00DE6848" w:rsidRPr="00B40473" w14:paraId="4CD7CC76" w14:textId="77777777" w:rsidTr="00DE6848">
        <w:tc>
          <w:tcPr>
            <w:tcW w:w="1526" w:type="dxa"/>
            <w:shd w:val="clear" w:color="auto" w:fill="auto"/>
          </w:tcPr>
          <w:p w14:paraId="37D46E20" w14:textId="77777777" w:rsidR="00DE6848" w:rsidRPr="00E77DE4" w:rsidRDefault="00DE6848" w:rsidP="00DE6848">
            <w:pPr>
              <w:spacing w:afterLines="50" w:after="120"/>
              <w:rPr>
                <w:rFonts w:eastAsia="宋体"/>
                <w:lang w:eastAsia="ko-KR"/>
              </w:rPr>
            </w:pPr>
          </w:p>
        </w:tc>
        <w:tc>
          <w:tcPr>
            <w:tcW w:w="7762" w:type="dxa"/>
            <w:shd w:val="clear" w:color="auto" w:fill="auto"/>
          </w:tcPr>
          <w:p w14:paraId="6B91A0EE" w14:textId="77777777" w:rsidR="00DE6848" w:rsidRPr="0016419F" w:rsidRDefault="00DE6848" w:rsidP="00DE6848">
            <w:pPr>
              <w:spacing w:afterLines="50" w:after="120"/>
              <w:rPr>
                <w:rFonts w:eastAsia="Malgun Gothic"/>
                <w:lang w:eastAsia="ko-KR"/>
              </w:rPr>
            </w:pPr>
          </w:p>
        </w:tc>
      </w:tr>
      <w:tr w:rsidR="00DE6848" w:rsidRPr="00B40473" w14:paraId="2C44EFAE" w14:textId="77777777" w:rsidTr="00DE6848">
        <w:tc>
          <w:tcPr>
            <w:tcW w:w="1526" w:type="dxa"/>
            <w:shd w:val="clear" w:color="auto" w:fill="auto"/>
          </w:tcPr>
          <w:p w14:paraId="0DCBAA67" w14:textId="77777777" w:rsidR="00DE6848" w:rsidRPr="0016419F" w:rsidRDefault="00DE6848" w:rsidP="00DE6848">
            <w:pPr>
              <w:spacing w:afterLines="50" w:after="120"/>
              <w:rPr>
                <w:rFonts w:eastAsia="Malgun Gothic"/>
                <w:lang w:eastAsia="ko-KR"/>
              </w:rPr>
            </w:pPr>
          </w:p>
        </w:tc>
        <w:tc>
          <w:tcPr>
            <w:tcW w:w="7762" w:type="dxa"/>
            <w:shd w:val="clear" w:color="auto" w:fill="auto"/>
          </w:tcPr>
          <w:p w14:paraId="5954FB99" w14:textId="77777777" w:rsidR="00DE6848" w:rsidRPr="00B40473" w:rsidRDefault="00DE6848" w:rsidP="00DE6848">
            <w:pPr>
              <w:spacing w:afterLines="50" w:after="120"/>
              <w:rPr>
                <w:rFonts w:eastAsia="宋体"/>
                <w:lang w:eastAsia="zh-CN"/>
              </w:rPr>
            </w:pPr>
          </w:p>
        </w:tc>
      </w:tr>
      <w:tr w:rsidR="00DE6848" w:rsidRPr="00B40473" w14:paraId="163A398A" w14:textId="77777777" w:rsidTr="00DE6848">
        <w:tc>
          <w:tcPr>
            <w:tcW w:w="1526" w:type="dxa"/>
            <w:shd w:val="clear" w:color="auto" w:fill="auto"/>
          </w:tcPr>
          <w:p w14:paraId="6BABAA8B" w14:textId="77777777" w:rsidR="00DE6848" w:rsidRPr="00B40473" w:rsidRDefault="00DE6848" w:rsidP="00DE6848">
            <w:pPr>
              <w:spacing w:afterLines="50" w:after="120"/>
              <w:rPr>
                <w:rFonts w:eastAsia="宋体"/>
                <w:lang w:eastAsia="zh-CN"/>
              </w:rPr>
            </w:pPr>
          </w:p>
        </w:tc>
        <w:tc>
          <w:tcPr>
            <w:tcW w:w="7762" w:type="dxa"/>
            <w:shd w:val="clear" w:color="auto" w:fill="auto"/>
          </w:tcPr>
          <w:p w14:paraId="33BA8983" w14:textId="77777777" w:rsidR="00DE6848" w:rsidRPr="00B40473" w:rsidRDefault="00DE6848" w:rsidP="00DE6848">
            <w:pPr>
              <w:spacing w:afterLines="50" w:after="120"/>
              <w:rPr>
                <w:rFonts w:eastAsia="宋体"/>
                <w:lang w:eastAsia="zh-CN"/>
              </w:rPr>
            </w:pPr>
          </w:p>
        </w:tc>
      </w:tr>
      <w:tr w:rsidR="00DE6848" w:rsidRPr="00B40473" w14:paraId="5AE39B18" w14:textId="77777777" w:rsidTr="00DE6848">
        <w:tc>
          <w:tcPr>
            <w:tcW w:w="1526" w:type="dxa"/>
            <w:shd w:val="clear" w:color="auto" w:fill="auto"/>
          </w:tcPr>
          <w:p w14:paraId="52BE1988" w14:textId="77777777" w:rsidR="00DE6848" w:rsidRPr="00B40473" w:rsidRDefault="00DE6848" w:rsidP="00DE6848">
            <w:pPr>
              <w:spacing w:afterLines="50" w:after="120"/>
              <w:rPr>
                <w:rFonts w:eastAsia="宋体"/>
                <w:lang w:eastAsia="zh-CN"/>
              </w:rPr>
            </w:pPr>
          </w:p>
        </w:tc>
        <w:tc>
          <w:tcPr>
            <w:tcW w:w="7762" w:type="dxa"/>
            <w:shd w:val="clear" w:color="auto" w:fill="auto"/>
          </w:tcPr>
          <w:p w14:paraId="61E64B4C" w14:textId="77777777" w:rsidR="00DE6848" w:rsidRPr="00B40473" w:rsidRDefault="00DE6848" w:rsidP="00DE6848">
            <w:pPr>
              <w:spacing w:afterLines="50" w:after="120"/>
              <w:rPr>
                <w:rFonts w:eastAsia="宋体"/>
                <w:lang w:eastAsia="zh-CN"/>
              </w:rPr>
            </w:pPr>
          </w:p>
        </w:tc>
      </w:tr>
      <w:tr w:rsidR="00DE6848" w:rsidRPr="00B40473" w14:paraId="118DA4C8" w14:textId="77777777" w:rsidTr="00DE6848">
        <w:tc>
          <w:tcPr>
            <w:tcW w:w="1526" w:type="dxa"/>
            <w:shd w:val="clear" w:color="auto" w:fill="auto"/>
          </w:tcPr>
          <w:p w14:paraId="68C1C48E" w14:textId="77777777" w:rsidR="00DE6848" w:rsidRPr="00B40473" w:rsidRDefault="00DE6848" w:rsidP="00DE6848">
            <w:pPr>
              <w:spacing w:afterLines="50" w:after="120"/>
              <w:rPr>
                <w:rFonts w:eastAsia="宋体"/>
                <w:lang w:eastAsia="zh-CN"/>
              </w:rPr>
            </w:pPr>
          </w:p>
        </w:tc>
        <w:tc>
          <w:tcPr>
            <w:tcW w:w="7762" w:type="dxa"/>
            <w:shd w:val="clear" w:color="auto" w:fill="auto"/>
          </w:tcPr>
          <w:p w14:paraId="6C9E5772" w14:textId="77777777" w:rsidR="00DE6848" w:rsidRPr="00B40473" w:rsidRDefault="00DE6848" w:rsidP="00DE6848">
            <w:pPr>
              <w:spacing w:afterLines="50" w:after="120"/>
              <w:rPr>
                <w:rFonts w:eastAsia="宋体"/>
                <w:lang w:eastAsia="zh-CN"/>
              </w:rPr>
            </w:pPr>
          </w:p>
        </w:tc>
      </w:tr>
      <w:tr w:rsidR="00DE6848" w:rsidRPr="00B40473" w14:paraId="3F54088B" w14:textId="77777777" w:rsidTr="00DE6848">
        <w:tc>
          <w:tcPr>
            <w:tcW w:w="1526" w:type="dxa"/>
            <w:shd w:val="clear" w:color="auto" w:fill="auto"/>
          </w:tcPr>
          <w:p w14:paraId="01F74395" w14:textId="77777777" w:rsidR="00DE6848" w:rsidRPr="00B40473" w:rsidRDefault="00DE6848" w:rsidP="00DE6848">
            <w:pPr>
              <w:spacing w:afterLines="50" w:after="120"/>
              <w:rPr>
                <w:rFonts w:eastAsia="宋体"/>
                <w:lang w:eastAsia="zh-CN"/>
              </w:rPr>
            </w:pPr>
          </w:p>
        </w:tc>
        <w:tc>
          <w:tcPr>
            <w:tcW w:w="7762" w:type="dxa"/>
            <w:shd w:val="clear" w:color="auto" w:fill="auto"/>
          </w:tcPr>
          <w:p w14:paraId="05E86414" w14:textId="77777777" w:rsidR="00DE6848" w:rsidRPr="00B40473" w:rsidRDefault="00DE6848" w:rsidP="00DE6848">
            <w:pPr>
              <w:spacing w:afterLines="50" w:after="120"/>
              <w:rPr>
                <w:rFonts w:eastAsia="宋体"/>
                <w:lang w:eastAsia="zh-CN"/>
              </w:rPr>
            </w:pPr>
          </w:p>
        </w:tc>
      </w:tr>
      <w:tr w:rsidR="00DE6848" w:rsidRPr="00B40473" w14:paraId="2E7E6D6D" w14:textId="77777777" w:rsidTr="00DE6848">
        <w:tc>
          <w:tcPr>
            <w:tcW w:w="1526" w:type="dxa"/>
            <w:shd w:val="clear" w:color="auto" w:fill="auto"/>
          </w:tcPr>
          <w:p w14:paraId="15D88C97" w14:textId="77777777" w:rsidR="00DE6848" w:rsidRPr="00B40473" w:rsidRDefault="00DE6848" w:rsidP="00DE6848">
            <w:pPr>
              <w:spacing w:afterLines="50" w:after="120"/>
              <w:rPr>
                <w:rFonts w:eastAsia="宋体"/>
                <w:lang w:eastAsia="zh-CN"/>
              </w:rPr>
            </w:pPr>
          </w:p>
        </w:tc>
        <w:tc>
          <w:tcPr>
            <w:tcW w:w="7762" w:type="dxa"/>
            <w:shd w:val="clear" w:color="auto" w:fill="auto"/>
          </w:tcPr>
          <w:p w14:paraId="2F9627B7" w14:textId="77777777" w:rsidR="00DE6848" w:rsidRPr="00B40473" w:rsidRDefault="00DE6848" w:rsidP="00DE6848">
            <w:pPr>
              <w:spacing w:afterLines="50" w:after="120"/>
              <w:rPr>
                <w:rFonts w:eastAsia="宋体"/>
                <w:lang w:eastAsia="zh-CN"/>
              </w:rPr>
            </w:pPr>
          </w:p>
        </w:tc>
      </w:tr>
    </w:tbl>
    <w:p w14:paraId="4338AF30" w14:textId="77777777" w:rsidR="00DE6848" w:rsidRPr="00FE1AF9" w:rsidRDefault="00DE6848" w:rsidP="00DE6848">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proofErr w:type="spellStart"/>
      <w:r w:rsidR="0066472B">
        <w:rPr>
          <w:rFonts w:eastAsia="宋体" w:hint="eastAsia"/>
          <w:color w:val="0070C0"/>
          <w:lang w:eastAsia="zh-CN"/>
        </w:rPr>
        <w:t>Pana</w:t>
      </w:r>
      <w:proofErr w:type="spellEnd"/>
      <w:r w:rsidR="0066472B">
        <w:rPr>
          <w:rFonts w:eastAsia="宋体" w:hint="eastAsia"/>
          <w:color w:val="0070C0"/>
          <w:lang w:eastAsia="zh-CN"/>
        </w:rPr>
        <w:t xml:space="preserve">,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proofErr w:type="spellStart"/>
      <w:r>
        <w:rPr>
          <w:rFonts w:eastAsia="宋体" w:hint="eastAsia"/>
          <w:color w:val="0070C0"/>
          <w:lang w:eastAsia="zh-CN"/>
        </w:rPr>
        <w:t>Xiaomi</w:t>
      </w:r>
      <w:proofErr w:type="spellEnd"/>
      <w:r>
        <w:rPr>
          <w:rFonts w:eastAsia="宋体" w:hint="eastAsia"/>
          <w:color w:val="0070C0"/>
          <w:lang w:eastAsia="zh-CN"/>
        </w:rPr>
        <w:t xml:space="preserve">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 xml:space="preserve">DCI </w:t>
      </w:r>
      <w:proofErr w:type="spellStart"/>
      <w:r>
        <w:rPr>
          <w:rFonts w:eastAsia="宋体" w:hint="eastAsia"/>
          <w:color w:val="0070C0"/>
          <w:lang w:eastAsia="zh-CN"/>
        </w:rPr>
        <w:t>mis</w:t>
      </w:r>
      <w:proofErr w:type="spellEnd"/>
      <w:r>
        <w:rPr>
          <w:rFonts w:eastAsia="宋体" w:hint="eastAsia"/>
          <w:color w:val="0070C0"/>
          <w:lang w:eastAsia="zh-CN"/>
        </w:rPr>
        <w:t>-detection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 xml:space="preserve">he “last DCI format” can be either the DCI scheduling HP HARQ-ACK or the DCI scheduling LP HARQ-ACK, especially for DL heavy TDD frame structure with only one </w:t>
            </w:r>
            <w:r w:rsidRPr="008D7CB1">
              <w:rPr>
                <w:rFonts w:eastAsia="宋体"/>
                <w:lang w:eastAsia="zh-CN"/>
              </w:rPr>
              <w:lastRenderedPageBreak/>
              <w:t>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w:t>
            </w:r>
            <w:proofErr w:type="spellStart"/>
            <w:r>
              <w:rPr>
                <w:rFonts w:eastAsia="宋体"/>
                <w:lang w:eastAsia="zh-CN"/>
              </w:rPr>
              <w:t>mis</w:t>
            </w:r>
            <w:proofErr w:type="spellEnd"/>
            <w:r>
              <w:rPr>
                <w:rFonts w:eastAsia="宋体"/>
                <w:lang w:eastAsia="zh-CN"/>
              </w:rPr>
              <w:t>-detection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30" w:name="_Hlk55331642"/>
            <w:r w:rsidRPr="0022401A">
              <w:rPr>
                <w:rFonts w:eastAsia="宋体"/>
                <w:lang w:eastAsia="zh-CN"/>
              </w:rPr>
              <w:t>case 1: HP HARQ-ACK in PF1 overlaps with LP SR in PF1</w:t>
            </w:r>
            <w:bookmarkEnd w:id="30"/>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bl>
    <w:p w14:paraId="47F33716" w14:textId="77777777" w:rsidR="009E6B5E" w:rsidRPr="00FE1AF9" w:rsidRDefault="009E6B5E" w:rsidP="009E6B5E">
      <w:pPr>
        <w:spacing w:afterLines="50" w:after="120"/>
        <w:rPr>
          <w:rFonts w:eastAsia="宋体"/>
          <w:lang w:eastAsia="zh-CN"/>
        </w:rPr>
      </w:pPr>
    </w:p>
    <w:p w14:paraId="6FE217C0" w14:textId="77777777" w:rsidR="00A41A43" w:rsidRDefault="00A41A43" w:rsidP="00A41A43">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FB624B3" w14:textId="77777777" w:rsidR="00A41A43" w:rsidRDefault="00A41A43" w:rsidP="00A41A43">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AABBEC" w14:textId="77777777" w:rsidR="00A41A43" w:rsidRDefault="00A41A43" w:rsidP="00A41A43">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45F81EDB" w14:textId="77777777" w:rsidR="00A41A43" w:rsidRPr="00D62920" w:rsidRDefault="00A41A43" w:rsidP="00A41A43">
      <w:pPr>
        <w:pStyle w:val="ab"/>
        <w:numPr>
          <w:ilvl w:val="0"/>
          <w:numId w:val="53"/>
        </w:numPr>
        <w:overflowPunct w:val="0"/>
        <w:autoSpaceDE w:val="0"/>
        <w:autoSpaceDN w:val="0"/>
        <w:adjustRightInd w:val="0"/>
        <w:textAlignment w:val="baseline"/>
        <w:rPr>
          <w:rFonts w:eastAsia="宋体" w:hint="eastAsia"/>
          <w:szCs w:val="20"/>
          <w:lang w:eastAsia="zh-CN"/>
        </w:rPr>
      </w:pPr>
      <w:r w:rsidRPr="00AA4B50">
        <w:rPr>
          <w:rFonts w:eastAsia="宋体" w:hint="eastAsia"/>
          <w:lang w:eastAsia="zh-CN"/>
        </w:rPr>
        <w:t xml:space="preserve">If no dedicated PUCCH resource is configured, </w:t>
      </w:r>
    </w:p>
    <w:p w14:paraId="5AC49465" w14:textId="77777777" w:rsidR="00A41A43" w:rsidRPr="00D62920" w:rsidRDefault="00A41A43" w:rsidP="00A41A43">
      <w:pPr>
        <w:pStyle w:val="ab"/>
        <w:numPr>
          <w:ilvl w:val="1"/>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427DC28E" w14:textId="77777777" w:rsidR="00A41A43" w:rsidRPr="00AA4B50" w:rsidRDefault="00A41A43" w:rsidP="00A41A43">
      <w:pPr>
        <w:pStyle w:val="ab"/>
        <w:numPr>
          <w:ilvl w:val="1"/>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D9D8F95" w14:textId="77777777" w:rsidR="00A41A43" w:rsidRPr="006E121A" w:rsidRDefault="00A41A43" w:rsidP="00A41A43">
      <w:pPr>
        <w:pStyle w:val="ab"/>
        <w:numPr>
          <w:ilvl w:val="0"/>
          <w:numId w:val="51"/>
        </w:numPr>
        <w:overflowPunct w:val="0"/>
        <w:autoSpaceDE w:val="0"/>
        <w:autoSpaceDN w:val="0"/>
        <w:adjustRightInd w:val="0"/>
        <w:textAlignment w:val="baseline"/>
        <w:rPr>
          <w:rFonts w:eastAsia="宋体" w:hint="eastAsia"/>
          <w:szCs w:val="20"/>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szCs w:val="20"/>
          <w:lang w:eastAsia="zh-CN"/>
        </w:rPr>
        <w:t>.</w:t>
      </w:r>
    </w:p>
    <w:p w14:paraId="509A4AB4" w14:textId="77777777" w:rsidR="00A41A43" w:rsidRDefault="00A41A43" w:rsidP="00A41A43">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A41A43" w:rsidRPr="00B40473" w14:paraId="4C642162" w14:textId="77777777" w:rsidTr="00CC677A">
        <w:tc>
          <w:tcPr>
            <w:tcW w:w="1526" w:type="dxa"/>
            <w:shd w:val="clear" w:color="auto" w:fill="auto"/>
          </w:tcPr>
          <w:p w14:paraId="4A30B3BB" w14:textId="77777777" w:rsidR="00A41A43" w:rsidRPr="00B40473" w:rsidRDefault="00A41A43"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496BECB1" w14:textId="77777777" w:rsidR="00A41A43" w:rsidRPr="00B40473" w:rsidRDefault="00A41A43" w:rsidP="00CC677A">
            <w:pPr>
              <w:spacing w:afterLines="50" w:after="120"/>
              <w:rPr>
                <w:rFonts w:eastAsia="宋体"/>
                <w:lang w:eastAsia="zh-CN"/>
              </w:rPr>
            </w:pPr>
            <w:r w:rsidRPr="00B40473">
              <w:rPr>
                <w:rFonts w:eastAsia="宋体" w:hint="eastAsia"/>
                <w:lang w:eastAsia="zh-CN"/>
              </w:rPr>
              <w:t>Comments</w:t>
            </w:r>
          </w:p>
        </w:tc>
      </w:tr>
      <w:tr w:rsidR="00A41A43" w:rsidRPr="00B40473" w14:paraId="52A7D67F" w14:textId="77777777" w:rsidTr="00CC677A">
        <w:tc>
          <w:tcPr>
            <w:tcW w:w="1526" w:type="dxa"/>
            <w:shd w:val="clear" w:color="auto" w:fill="auto"/>
          </w:tcPr>
          <w:p w14:paraId="386199B3" w14:textId="77777777" w:rsidR="00A41A43" w:rsidRPr="00E77DE4" w:rsidRDefault="00A41A43" w:rsidP="00CC677A">
            <w:pPr>
              <w:spacing w:afterLines="50" w:after="120"/>
              <w:rPr>
                <w:rFonts w:eastAsia="宋体"/>
                <w:lang w:eastAsia="ko-KR"/>
              </w:rPr>
            </w:pPr>
          </w:p>
        </w:tc>
        <w:tc>
          <w:tcPr>
            <w:tcW w:w="7762" w:type="dxa"/>
            <w:shd w:val="clear" w:color="auto" w:fill="auto"/>
          </w:tcPr>
          <w:p w14:paraId="13522D7D" w14:textId="77777777" w:rsidR="00A41A43" w:rsidRPr="0016419F" w:rsidRDefault="00A41A43" w:rsidP="00CC677A">
            <w:pPr>
              <w:spacing w:afterLines="50" w:after="120"/>
              <w:rPr>
                <w:rFonts w:eastAsia="Malgun Gothic"/>
                <w:lang w:eastAsia="ko-KR"/>
              </w:rPr>
            </w:pPr>
          </w:p>
        </w:tc>
      </w:tr>
      <w:tr w:rsidR="00A41A43" w:rsidRPr="00B40473" w14:paraId="6ED79292" w14:textId="77777777" w:rsidTr="00CC677A">
        <w:tc>
          <w:tcPr>
            <w:tcW w:w="1526" w:type="dxa"/>
            <w:shd w:val="clear" w:color="auto" w:fill="auto"/>
          </w:tcPr>
          <w:p w14:paraId="0BDCA7EC" w14:textId="77777777" w:rsidR="00A41A43" w:rsidRPr="0016419F" w:rsidRDefault="00A41A43" w:rsidP="00CC677A">
            <w:pPr>
              <w:spacing w:afterLines="50" w:after="120"/>
              <w:rPr>
                <w:rFonts w:eastAsia="Malgun Gothic"/>
                <w:lang w:eastAsia="ko-KR"/>
              </w:rPr>
            </w:pPr>
          </w:p>
        </w:tc>
        <w:tc>
          <w:tcPr>
            <w:tcW w:w="7762" w:type="dxa"/>
            <w:shd w:val="clear" w:color="auto" w:fill="auto"/>
          </w:tcPr>
          <w:p w14:paraId="2B22BDC9" w14:textId="77777777" w:rsidR="00A41A43" w:rsidRPr="00B40473" w:rsidRDefault="00A41A43" w:rsidP="00CC677A">
            <w:pPr>
              <w:spacing w:afterLines="50" w:after="120"/>
              <w:rPr>
                <w:rFonts w:eastAsia="宋体"/>
                <w:lang w:eastAsia="zh-CN"/>
              </w:rPr>
            </w:pPr>
          </w:p>
        </w:tc>
      </w:tr>
      <w:tr w:rsidR="00A41A43" w:rsidRPr="00B40473" w14:paraId="0E611B47" w14:textId="77777777" w:rsidTr="00CC677A">
        <w:tc>
          <w:tcPr>
            <w:tcW w:w="1526" w:type="dxa"/>
            <w:shd w:val="clear" w:color="auto" w:fill="auto"/>
          </w:tcPr>
          <w:p w14:paraId="5F1EE0FA" w14:textId="77777777" w:rsidR="00A41A43" w:rsidRPr="00B40473" w:rsidRDefault="00A41A43" w:rsidP="00CC677A">
            <w:pPr>
              <w:spacing w:afterLines="50" w:after="120"/>
              <w:rPr>
                <w:rFonts w:eastAsia="宋体"/>
                <w:lang w:eastAsia="zh-CN"/>
              </w:rPr>
            </w:pPr>
          </w:p>
        </w:tc>
        <w:tc>
          <w:tcPr>
            <w:tcW w:w="7762" w:type="dxa"/>
            <w:shd w:val="clear" w:color="auto" w:fill="auto"/>
          </w:tcPr>
          <w:p w14:paraId="3EA9AD10" w14:textId="77777777" w:rsidR="00A41A43" w:rsidRPr="00B40473" w:rsidRDefault="00A41A43" w:rsidP="00CC677A">
            <w:pPr>
              <w:spacing w:afterLines="50" w:after="120"/>
              <w:rPr>
                <w:rFonts w:eastAsia="宋体"/>
                <w:lang w:eastAsia="zh-CN"/>
              </w:rPr>
            </w:pPr>
          </w:p>
        </w:tc>
      </w:tr>
      <w:tr w:rsidR="00A41A43" w:rsidRPr="00B40473" w14:paraId="126925F6" w14:textId="77777777" w:rsidTr="00CC677A">
        <w:tc>
          <w:tcPr>
            <w:tcW w:w="1526" w:type="dxa"/>
            <w:shd w:val="clear" w:color="auto" w:fill="auto"/>
          </w:tcPr>
          <w:p w14:paraId="3E602BD0" w14:textId="77777777" w:rsidR="00A41A43" w:rsidRPr="00B40473" w:rsidRDefault="00A41A43" w:rsidP="00CC677A">
            <w:pPr>
              <w:spacing w:afterLines="50" w:after="120"/>
              <w:rPr>
                <w:rFonts w:eastAsia="宋体"/>
                <w:lang w:eastAsia="zh-CN"/>
              </w:rPr>
            </w:pPr>
          </w:p>
        </w:tc>
        <w:tc>
          <w:tcPr>
            <w:tcW w:w="7762" w:type="dxa"/>
            <w:shd w:val="clear" w:color="auto" w:fill="auto"/>
          </w:tcPr>
          <w:p w14:paraId="0A7DAD2C" w14:textId="77777777" w:rsidR="00A41A43" w:rsidRPr="00B40473" w:rsidRDefault="00A41A43" w:rsidP="00CC677A">
            <w:pPr>
              <w:spacing w:afterLines="50" w:after="120"/>
              <w:rPr>
                <w:rFonts w:eastAsia="宋体"/>
                <w:lang w:eastAsia="zh-CN"/>
              </w:rPr>
            </w:pPr>
          </w:p>
        </w:tc>
      </w:tr>
      <w:tr w:rsidR="00A41A43" w:rsidRPr="00B40473" w14:paraId="2DEF65F6" w14:textId="77777777" w:rsidTr="00CC677A">
        <w:tc>
          <w:tcPr>
            <w:tcW w:w="1526" w:type="dxa"/>
            <w:shd w:val="clear" w:color="auto" w:fill="auto"/>
          </w:tcPr>
          <w:p w14:paraId="66E211F3" w14:textId="77777777" w:rsidR="00A41A43" w:rsidRPr="00B40473" w:rsidRDefault="00A41A43" w:rsidP="00CC677A">
            <w:pPr>
              <w:spacing w:afterLines="50" w:after="120"/>
              <w:rPr>
                <w:rFonts w:eastAsia="宋体"/>
                <w:lang w:eastAsia="zh-CN"/>
              </w:rPr>
            </w:pPr>
          </w:p>
        </w:tc>
        <w:tc>
          <w:tcPr>
            <w:tcW w:w="7762" w:type="dxa"/>
            <w:shd w:val="clear" w:color="auto" w:fill="auto"/>
          </w:tcPr>
          <w:p w14:paraId="09D79157" w14:textId="77777777" w:rsidR="00A41A43" w:rsidRPr="00B40473" w:rsidRDefault="00A41A43" w:rsidP="00CC677A">
            <w:pPr>
              <w:spacing w:afterLines="50" w:after="120"/>
              <w:rPr>
                <w:rFonts w:eastAsia="宋体"/>
                <w:lang w:eastAsia="zh-CN"/>
              </w:rPr>
            </w:pPr>
          </w:p>
        </w:tc>
      </w:tr>
      <w:tr w:rsidR="00A41A43" w:rsidRPr="00B40473" w14:paraId="7CA47ADB" w14:textId="77777777" w:rsidTr="00CC677A">
        <w:tc>
          <w:tcPr>
            <w:tcW w:w="1526" w:type="dxa"/>
            <w:shd w:val="clear" w:color="auto" w:fill="auto"/>
          </w:tcPr>
          <w:p w14:paraId="5427606A" w14:textId="77777777" w:rsidR="00A41A43" w:rsidRPr="00B40473" w:rsidRDefault="00A41A43" w:rsidP="00CC677A">
            <w:pPr>
              <w:spacing w:afterLines="50" w:after="120"/>
              <w:rPr>
                <w:rFonts w:eastAsia="宋体"/>
                <w:lang w:eastAsia="zh-CN"/>
              </w:rPr>
            </w:pPr>
          </w:p>
        </w:tc>
        <w:tc>
          <w:tcPr>
            <w:tcW w:w="7762" w:type="dxa"/>
            <w:shd w:val="clear" w:color="auto" w:fill="auto"/>
          </w:tcPr>
          <w:p w14:paraId="05AA9861" w14:textId="77777777" w:rsidR="00A41A43" w:rsidRPr="00B40473" w:rsidRDefault="00A41A43" w:rsidP="00CC677A">
            <w:pPr>
              <w:spacing w:afterLines="50" w:after="120"/>
              <w:rPr>
                <w:rFonts w:eastAsia="宋体"/>
                <w:lang w:eastAsia="zh-CN"/>
              </w:rPr>
            </w:pPr>
          </w:p>
        </w:tc>
      </w:tr>
      <w:tr w:rsidR="00A41A43" w:rsidRPr="00B40473" w14:paraId="15D92BCE" w14:textId="77777777" w:rsidTr="00CC677A">
        <w:tc>
          <w:tcPr>
            <w:tcW w:w="1526" w:type="dxa"/>
            <w:shd w:val="clear" w:color="auto" w:fill="auto"/>
          </w:tcPr>
          <w:p w14:paraId="4D0A178C" w14:textId="77777777" w:rsidR="00A41A43" w:rsidRPr="00B40473" w:rsidRDefault="00A41A43" w:rsidP="00CC677A">
            <w:pPr>
              <w:spacing w:afterLines="50" w:after="120"/>
              <w:rPr>
                <w:rFonts w:eastAsia="宋体"/>
                <w:lang w:eastAsia="zh-CN"/>
              </w:rPr>
            </w:pPr>
          </w:p>
        </w:tc>
        <w:tc>
          <w:tcPr>
            <w:tcW w:w="7762" w:type="dxa"/>
            <w:shd w:val="clear" w:color="auto" w:fill="auto"/>
          </w:tcPr>
          <w:p w14:paraId="17363698" w14:textId="77777777" w:rsidR="00A41A43" w:rsidRPr="00B40473" w:rsidRDefault="00A41A43" w:rsidP="00CC677A">
            <w:pPr>
              <w:spacing w:afterLines="50" w:after="120"/>
              <w:rPr>
                <w:rFonts w:eastAsia="宋体"/>
                <w:lang w:eastAsia="zh-CN"/>
              </w:rPr>
            </w:pPr>
          </w:p>
        </w:tc>
      </w:tr>
    </w:tbl>
    <w:p w14:paraId="4772355C" w14:textId="77777777" w:rsidR="00A41A43" w:rsidRPr="00FE1AF9" w:rsidRDefault="00A41A43" w:rsidP="00A41A43">
      <w:pPr>
        <w:spacing w:afterLines="50" w:after="120"/>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0B616F0D" w14:textId="77777777" w:rsidR="00A41A43" w:rsidRPr="00A41A43" w:rsidRDefault="00A41A43" w:rsidP="00A41A43">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A41A43" w:rsidRPr="00B40473" w14:paraId="46818DCB" w14:textId="77777777" w:rsidTr="00CC677A">
        <w:tc>
          <w:tcPr>
            <w:tcW w:w="1509" w:type="dxa"/>
            <w:shd w:val="clear" w:color="auto" w:fill="auto"/>
          </w:tcPr>
          <w:p w14:paraId="33EDF89A" w14:textId="77777777" w:rsidR="00A41A43" w:rsidRPr="00B40473" w:rsidRDefault="00A41A43" w:rsidP="00CC677A">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B66EC3C" w14:textId="77777777" w:rsidR="00A41A43" w:rsidRPr="00B40473" w:rsidRDefault="00A41A43" w:rsidP="00CC677A">
            <w:pPr>
              <w:spacing w:afterLines="50" w:after="120"/>
              <w:rPr>
                <w:rFonts w:eastAsia="宋体"/>
                <w:lang w:eastAsia="zh-CN"/>
              </w:rPr>
            </w:pPr>
            <w:r w:rsidRPr="00B40473">
              <w:rPr>
                <w:rFonts w:eastAsia="宋体" w:hint="eastAsia"/>
                <w:lang w:eastAsia="zh-CN"/>
              </w:rPr>
              <w:t>Comments</w:t>
            </w:r>
          </w:p>
        </w:tc>
      </w:tr>
      <w:tr w:rsidR="00A41A43" w:rsidRPr="00B40473" w14:paraId="4425060B" w14:textId="77777777" w:rsidTr="00CC677A">
        <w:tc>
          <w:tcPr>
            <w:tcW w:w="1509" w:type="dxa"/>
            <w:shd w:val="clear" w:color="auto" w:fill="auto"/>
          </w:tcPr>
          <w:p w14:paraId="73296FF9" w14:textId="77777777" w:rsidR="00A41A43" w:rsidRPr="0016419F" w:rsidRDefault="00A41A43" w:rsidP="00CC677A">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7B98B63" w14:textId="77777777" w:rsidR="00A41A43" w:rsidRPr="0016419F" w:rsidRDefault="00A41A43" w:rsidP="00CC677A">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PUCCH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A41A43" w:rsidRPr="00B40473" w14:paraId="7117A751" w14:textId="77777777" w:rsidTr="00CC677A">
        <w:tc>
          <w:tcPr>
            <w:tcW w:w="1509" w:type="dxa"/>
            <w:shd w:val="clear" w:color="auto" w:fill="auto"/>
          </w:tcPr>
          <w:p w14:paraId="5B65ACDC" w14:textId="77777777" w:rsidR="00A41A43" w:rsidRPr="00B40473" w:rsidRDefault="00A41A43" w:rsidP="00CC677A">
            <w:pPr>
              <w:spacing w:afterLines="50" w:after="120"/>
              <w:rPr>
                <w:rFonts w:eastAsia="宋体"/>
                <w:lang w:eastAsia="zh-CN"/>
              </w:rPr>
            </w:pPr>
            <w:r>
              <w:rPr>
                <w:rFonts w:eastAsia="宋体"/>
                <w:lang w:eastAsia="zh-CN"/>
              </w:rPr>
              <w:t>Sony</w:t>
            </w:r>
          </w:p>
        </w:tc>
        <w:tc>
          <w:tcPr>
            <w:tcW w:w="7553" w:type="dxa"/>
            <w:shd w:val="clear" w:color="auto" w:fill="auto"/>
          </w:tcPr>
          <w:p w14:paraId="66A55E18" w14:textId="77777777" w:rsidR="00A41A43" w:rsidRPr="003F792F" w:rsidRDefault="00A41A43" w:rsidP="00CC677A">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A41A43" w:rsidRPr="00B40473" w14:paraId="1E6D023E" w14:textId="77777777" w:rsidTr="00CC677A">
        <w:tc>
          <w:tcPr>
            <w:tcW w:w="1509" w:type="dxa"/>
            <w:shd w:val="clear" w:color="auto" w:fill="auto"/>
          </w:tcPr>
          <w:p w14:paraId="337ABE25" w14:textId="77777777" w:rsidR="00A41A43" w:rsidRPr="00E050F0" w:rsidRDefault="00A41A43" w:rsidP="00CC677A">
            <w:pPr>
              <w:spacing w:afterLines="50" w:after="120"/>
              <w:rPr>
                <w:rFonts w:eastAsia="宋体"/>
                <w:lang w:eastAsia="zh-CN"/>
              </w:rPr>
            </w:pPr>
            <w:r w:rsidRPr="00E050F0">
              <w:rPr>
                <w:rFonts w:eastAsia="宋体"/>
                <w:lang w:eastAsia="zh-CN"/>
              </w:rPr>
              <w:t>Sharp</w:t>
            </w:r>
          </w:p>
        </w:tc>
        <w:tc>
          <w:tcPr>
            <w:tcW w:w="7553" w:type="dxa"/>
            <w:shd w:val="clear" w:color="auto" w:fill="auto"/>
          </w:tcPr>
          <w:p w14:paraId="06DD64B1" w14:textId="77777777" w:rsidR="00A41A43" w:rsidRPr="00E050F0" w:rsidRDefault="00A41A43" w:rsidP="00CC677A">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766C8635" w14:textId="77777777" w:rsidR="00A41A43" w:rsidRPr="00E050F0" w:rsidRDefault="00A41A43" w:rsidP="00CC677A">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3C658A07" w14:textId="77777777" w:rsidR="00A41A43" w:rsidRPr="00B40473" w:rsidRDefault="00A41A43" w:rsidP="00CC677A">
            <w:pPr>
              <w:spacing w:afterLines="50" w:after="120"/>
              <w:rPr>
                <w:rFonts w:eastAsia="宋体"/>
                <w:lang w:eastAsia="zh-CN"/>
              </w:rPr>
            </w:pPr>
            <w:r w:rsidRPr="00E050F0">
              <w:rPr>
                <w:rFonts w:eastAsia="宋体"/>
                <w:lang w:eastAsia="zh-CN"/>
              </w:rPr>
              <w:t>So, this problem can be discussed after PUCCH resource determination in 2.3.3.</w:t>
            </w:r>
          </w:p>
        </w:tc>
      </w:tr>
      <w:tr w:rsidR="00A41A43" w:rsidRPr="00B40473" w14:paraId="7E4F4166" w14:textId="77777777" w:rsidTr="00CC677A">
        <w:tc>
          <w:tcPr>
            <w:tcW w:w="1509" w:type="dxa"/>
            <w:shd w:val="clear" w:color="auto" w:fill="auto"/>
          </w:tcPr>
          <w:p w14:paraId="56FBB3E1" w14:textId="77777777" w:rsidR="00A41A43" w:rsidRPr="00B40473" w:rsidRDefault="00A41A43" w:rsidP="00CC677A">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113090CA" w14:textId="77777777" w:rsidR="00A41A43" w:rsidRDefault="00A41A43" w:rsidP="00CC677A">
            <w:pPr>
              <w:spacing w:afterLines="50" w:after="120"/>
              <w:rPr>
                <w:rFonts w:eastAsia="宋体"/>
                <w:lang w:eastAsia="zh-CN"/>
              </w:rPr>
            </w:pPr>
            <w:r>
              <w:rPr>
                <w:rFonts w:eastAsia="宋体"/>
                <w:lang w:eastAsia="zh-CN"/>
              </w:rPr>
              <w:t xml:space="preserve">Both options should not be supported. </w:t>
            </w:r>
          </w:p>
          <w:p w14:paraId="0F2F44E4" w14:textId="77777777" w:rsidR="00A41A43" w:rsidRDefault="00A41A43" w:rsidP="00CC677A">
            <w:pPr>
              <w:spacing w:afterLines="50" w:after="120"/>
              <w:rPr>
                <w:rFonts w:eastAsia="宋体"/>
                <w:lang w:eastAsia="zh-CN"/>
              </w:rPr>
            </w:pPr>
            <w:r>
              <w:rPr>
                <w:rFonts w:eastAsia="宋体"/>
                <w:lang w:eastAsia="zh-CN"/>
              </w:rPr>
              <w:t xml:space="preserve">The latency can be ensured by </w:t>
            </w:r>
            <w:proofErr w:type="spellStart"/>
            <w:r>
              <w:rPr>
                <w:rFonts w:eastAsia="宋体"/>
                <w:lang w:eastAsia="zh-CN"/>
              </w:rPr>
              <w:t>gNB</w:t>
            </w:r>
            <w:proofErr w:type="spellEnd"/>
            <w:r>
              <w:rPr>
                <w:rFonts w:eastAsia="宋体"/>
                <w:lang w:eastAsia="zh-CN"/>
              </w:rPr>
              <w:t xml:space="preserve">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23729873" w14:textId="77777777" w:rsidR="00A41A43" w:rsidRPr="009173FB" w:rsidRDefault="00A41A43" w:rsidP="00CC677A">
            <w:pPr>
              <w:spacing w:afterLines="50" w:after="120"/>
              <w:rPr>
                <w:rFonts w:eastAsia="宋体"/>
                <w:color w:val="2F5496"/>
                <w:lang w:eastAsia="zh-CN"/>
              </w:rPr>
            </w:pPr>
            <w:r w:rsidRPr="00334270">
              <w:rPr>
                <w:rFonts w:eastAsia="宋体"/>
                <w:lang w:eastAsia="zh-CN"/>
              </w:rPr>
              <w:t xml:space="preserve">Note that UCI can be multiplexed in the PUSCH in Rel-16 and there are no conditions – it is a </w:t>
            </w:r>
            <w:proofErr w:type="spellStart"/>
            <w:r w:rsidRPr="00334270">
              <w:rPr>
                <w:rFonts w:eastAsia="宋体"/>
                <w:lang w:eastAsia="zh-CN"/>
              </w:rPr>
              <w:t>gNB</w:t>
            </w:r>
            <w:proofErr w:type="spellEnd"/>
            <w:r w:rsidRPr="00334270">
              <w:rPr>
                <w:rFonts w:eastAsia="宋体"/>
                <w:lang w:eastAsia="zh-CN"/>
              </w:rPr>
              <w:t xml:space="preserve"> implementation issue.</w:t>
            </w:r>
          </w:p>
        </w:tc>
      </w:tr>
      <w:tr w:rsidR="00A41A43" w:rsidRPr="00B40473" w14:paraId="0A02FE82" w14:textId="77777777" w:rsidTr="00CC677A">
        <w:tc>
          <w:tcPr>
            <w:tcW w:w="1509" w:type="dxa"/>
            <w:shd w:val="clear" w:color="auto" w:fill="auto"/>
          </w:tcPr>
          <w:p w14:paraId="418CED27" w14:textId="77777777" w:rsidR="00A41A43" w:rsidRPr="00800042" w:rsidRDefault="00A41A43" w:rsidP="00CC677A">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672B7D3" w14:textId="77777777" w:rsidR="00A41A43" w:rsidRPr="00800042" w:rsidRDefault="00A41A43" w:rsidP="00CC677A">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A41A43" w:rsidRPr="00B40473" w14:paraId="54227ADE" w14:textId="77777777" w:rsidTr="00CC677A">
        <w:tc>
          <w:tcPr>
            <w:tcW w:w="1509" w:type="dxa"/>
            <w:shd w:val="clear" w:color="auto" w:fill="auto"/>
          </w:tcPr>
          <w:p w14:paraId="2FEA8770" w14:textId="77777777" w:rsidR="00A41A43" w:rsidRPr="00B40473" w:rsidRDefault="00A41A43" w:rsidP="00CC677A">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5A8EBB" w14:textId="77777777" w:rsidR="00A41A43" w:rsidRPr="00B40473" w:rsidRDefault="00A41A43" w:rsidP="00CC677A">
            <w:pPr>
              <w:spacing w:afterLines="50" w:after="120"/>
              <w:rPr>
                <w:rFonts w:eastAsia="宋体"/>
                <w:lang w:eastAsia="zh-CN"/>
              </w:rPr>
            </w:pPr>
            <w:r>
              <w:rPr>
                <w:rFonts w:eastAsia="宋体"/>
                <w:lang w:eastAsia="zh-CN"/>
              </w:rPr>
              <w:t>Option 1. However, this may not add restriction in practice if multiplexing is on a HP PUCCH.</w:t>
            </w:r>
          </w:p>
        </w:tc>
      </w:tr>
      <w:tr w:rsidR="00A41A43" w:rsidRPr="00B40473" w14:paraId="21538642" w14:textId="77777777" w:rsidTr="00CC677A">
        <w:tc>
          <w:tcPr>
            <w:tcW w:w="1509" w:type="dxa"/>
            <w:shd w:val="clear" w:color="auto" w:fill="auto"/>
          </w:tcPr>
          <w:p w14:paraId="49D075CF" w14:textId="77777777" w:rsidR="00A41A43" w:rsidRPr="00B40473" w:rsidRDefault="00A41A43" w:rsidP="00CC677A">
            <w:pPr>
              <w:spacing w:afterLines="50" w:after="120"/>
              <w:rPr>
                <w:rFonts w:eastAsia="宋体"/>
                <w:lang w:eastAsia="zh-CN"/>
              </w:rPr>
            </w:pPr>
            <w:r>
              <w:rPr>
                <w:rFonts w:eastAsia="宋体"/>
                <w:lang w:eastAsia="zh-CN"/>
              </w:rPr>
              <w:t>NEC</w:t>
            </w:r>
          </w:p>
        </w:tc>
        <w:tc>
          <w:tcPr>
            <w:tcW w:w="7553" w:type="dxa"/>
            <w:shd w:val="clear" w:color="auto" w:fill="auto"/>
          </w:tcPr>
          <w:p w14:paraId="5D4453E6" w14:textId="77777777" w:rsidR="00A41A43" w:rsidRPr="00B40473" w:rsidRDefault="00A41A43" w:rsidP="00CC677A">
            <w:pPr>
              <w:spacing w:afterLines="50" w:after="120"/>
              <w:rPr>
                <w:rFonts w:eastAsia="宋体"/>
                <w:lang w:eastAsia="zh-CN"/>
              </w:rPr>
            </w:pPr>
            <w:r>
              <w:rPr>
                <w:rFonts w:eastAsia="宋体"/>
                <w:lang w:eastAsia="zh-CN"/>
              </w:rPr>
              <w:t>Option 1 implies that the latency requirement for HP UCI is always met.</w:t>
            </w:r>
          </w:p>
        </w:tc>
      </w:tr>
      <w:tr w:rsidR="00A41A43" w:rsidRPr="00B40473" w14:paraId="0C427317" w14:textId="77777777" w:rsidTr="00CC677A">
        <w:tc>
          <w:tcPr>
            <w:tcW w:w="1509" w:type="dxa"/>
            <w:shd w:val="clear" w:color="auto" w:fill="auto"/>
          </w:tcPr>
          <w:p w14:paraId="1C525471" w14:textId="77777777" w:rsidR="00A41A43" w:rsidRDefault="00A41A43" w:rsidP="00CC677A">
            <w:pPr>
              <w:spacing w:afterLines="50" w:after="120"/>
              <w:rPr>
                <w:rFonts w:eastAsia="宋体"/>
                <w:lang w:eastAsia="zh-CN"/>
              </w:rPr>
            </w:pPr>
            <w:r>
              <w:rPr>
                <w:rFonts w:eastAsia="宋体"/>
                <w:lang w:eastAsia="zh-CN"/>
              </w:rPr>
              <w:t>Intel</w:t>
            </w:r>
          </w:p>
        </w:tc>
        <w:tc>
          <w:tcPr>
            <w:tcW w:w="7553" w:type="dxa"/>
            <w:shd w:val="clear" w:color="auto" w:fill="auto"/>
          </w:tcPr>
          <w:p w14:paraId="1D7E2AF3" w14:textId="77777777" w:rsidR="00A41A43" w:rsidRDefault="00A41A43" w:rsidP="00CC677A">
            <w:pPr>
              <w:spacing w:afterLines="50" w:after="120"/>
              <w:rPr>
                <w:rFonts w:eastAsia="宋体"/>
                <w:lang w:eastAsia="zh-CN"/>
              </w:rPr>
            </w:pPr>
            <w:r>
              <w:rPr>
                <w:rFonts w:eastAsia="宋体"/>
                <w:lang w:eastAsia="zh-CN"/>
              </w:rPr>
              <w:t>Ok with either option</w:t>
            </w:r>
          </w:p>
        </w:tc>
      </w:tr>
      <w:tr w:rsidR="00A41A43" w:rsidRPr="00B40473" w14:paraId="3943B6C2" w14:textId="77777777" w:rsidTr="00CC677A">
        <w:tc>
          <w:tcPr>
            <w:tcW w:w="1509" w:type="dxa"/>
            <w:shd w:val="clear" w:color="auto" w:fill="auto"/>
          </w:tcPr>
          <w:p w14:paraId="6C45DF6B" w14:textId="77777777" w:rsidR="00A41A43" w:rsidRPr="00B40473" w:rsidRDefault="00A41A43" w:rsidP="00CC677A">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4F98F033" w14:textId="77777777" w:rsidR="00A41A43" w:rsidRPr="00B40473" w:rsidRDefault="00A41A43" w:rsidP="00CC677A">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A41A43" w:rsidRPr="00B40473" w14:paraId="65962A38" w14:textId="77777777" w:rsidTr="00CC677A">
        <w:tc>
          <w:tcPr>
            <w:tcW w:w="1509" w:type="dxa"/>
            <w:shd w:val="clear" w:color="auto" w:fill="auto"/>
          </w:tcPr>
          <w:p w14:paraId="75C70F55" w14:textId="77777777" w:rsidR="00A41A43" w:rsidRPr="00C02DF3" w:rsidRDefault="00A41A43" w:rsidP="00CC677A">
            <w:pPr>
              <w:spacing w:afterLines="50" w:after="120"/>
              <w:rPr>
                <w:rFonts w:eastAsia="宋体"/>
                <w:lang w:eastAsia="zh-CN"/>
              </w:rPr>
            </w:pPr>
            <w:r>
              <w:rPr>
                <w:rFonts w:eastAsia="宋体"/>
                <w:lang w:val="en-GB" w:eastAsia="zh-CN"/>
              </w:rPr>
              <w:t>QC</w:t>
            </w:r>
          </w:p>
        </w:tc>
        <w:tc>
          <w:tcPr>
            <w:tcW w:w="7553" w:type="dxa"/>
            <w:shd w:val="clear" w:color="auto" w:fill="auto"/>
          </w:tcPr>
          <w:p w14:paraId="70A42E6E" w14:textId="77777777" w:rsidR="00A41A43" w:rsidRDefault="00A41A43" w:rsidP="00CC677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bl>
    <w:p w14:paraId="4CE4F2F9" w14:textId="77777777" w:rsidR="0021078B" w:rsidRPr="00A41A43" w:rsidRDefault="0021078B" w:rsidP="0021078B">
      <w:pPr>
        <w:spacing w:afterLines="50" w:after="120"/>
        <w:rPr>
          <w:rFonts w:eastAsia="宋体" w:hint="eastAsia"/>
          <w:highlight w:val="yellow"/>
          <w:lang w:eastAsia="zh-CN"/>
        </w:rPr>
      </w:pPr>
    </w:p>
    <w:p w14:paraId="15BC074C" w14:textId="77777777" w:rsidR="00A41A43" w:rsidRDefault="00A41A43" w:rsidP="00A41A43">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970B916" w14:textId="77777777" w:rsidR="00A41A43" w:rsidRDefault="00A41A43" w:rsidP="00A41A43">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24796FF7" w14:textId="77777777" w:rsidR="00A41A43" w:rsidRDefault="00A41A43" w:rsidP="00A41A43">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1C90A94" w14:textId="77777777" w:rsidR="00A41A43" w:rsidRPr="00026AFB" w:rsidRDefault="00A41A43" w:rsidP="00A41A43">
      <w:pPr>
        <w:pStyle w:val="ab"/>
        <w:numPr>
          <w:ilvl w:val="0"/>
          <w:numId w:val="53"/>
        </w:numPr>
        <w:overflowPunct w:val="0"/>
        <w:autoSpaceDE w:val="0"/>
        <w:autoSpaceDN w:val="0"/>
        <w:adjustRightInd w:val="0"/>
        <w:textAlignment w:val="baseline"/>
        <w:rPr>
          <w:rFonts w:eastAsia="宋体" w:hint="eastAsia"/>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78A7C447" w14:textId="77777777" w:rsidR="00A41A43" w:rsidRPr="00D62920" w:rsidRDefault="00A41A43" w:rsidP="00A41A43">
      <w:pPr>
        <w:pStyle w:val="ab"/>
        <w:numPr>
          <w:ilvl w:val="1"/>
          <w:numId w:val="53"/>
        </w:numPr>
        <w:overflowPunct w:val="0"/>
        <w:autoSpaceDE w:val="0"/>
        <w:autoSpaceDN w:val="0"/>
        <w:adjustRightInd w:val="0"/>
        <w:textAlignment w:val="baseline"/>
        <w:rPr>
          <w:rFonts w:eastAsia="宋体" w:hint="eastAsia"/>
          <w:szCs w:val="20"/>
          <w:lang w:eastAsia="zh-CN"/>
        </w:rPr>
      </w:pPr>
      <w:r w:rsidRPr="00410AC4">
        <w:rPr>
          <w:rFonts w:eastAsia="宋体" w:hint="eastAsia"/>
          <w:lang w:eastAsia="zh-CN"/>
        </w:rPr>
        <w:t>FFS value of X</w:t>
      </w:r>
      <w:r>
        <w:rPr>
          <w:rFonts w:eastAsia="宋体" w:hint="eastAsia"/>
          <w:lang w:eastAsia="zh-CN"/>
        </w:rPr>
        <w:t>.</w:t>
      </w:r>
    </w:p>
    <w:p w14:paraId="5721C2F0" w14:textId="77777777" w:rsidR="00A41A43" w:rsidRDefault="00A41A43" w:rsidP="00A41A43">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A41A43" w:rsidRPr="00B40473" w14:paraId="338B7663" w14:textId="77777777" w:rsidTr="00CC677A">
        <w:tc>
          <w:tcPr>
            <w:tcW w:w="1526" w:type="dxa"/>
            <w:shd w:val="clear" w:color="auto" w:fill="auto"/>
          </w:tcPr>
          <w:p w14:paraId="454067CD" w14:textId="77777777" w:rsidR="00A41A43" w:rsidRPr="00B40473" w:rsidRDefault="00A41A43" w:rsidP="00CC677A">
            <w:pPr>
              <w:spacing w:afterLines="50" w:after="120"/>
              <w:rPr>
                <w:rFonts w:eastAsia="宋体"/>
                <w:lang w:eastAsia="zh-CN"/>
              </w:rPr>
            </w:pPr>
            <w:r w:rsidRPr="00B40473">
              <w:rPr>
                <w:rFonts w:eastAsia="宋体" w:hint="eastAsia"/>
                <w:lang w:eastAsia="zh-CN"/>
              </w:rPr>
              <w:lastRenderedPageBreak/>
              <w:t>Company</w:t>
            </w:r>
          </w:p>
        </w:tc>
        <w:tc>
          <w:tcPr>
            <w:tcW w:w="7762" w:type="dxa"/>
            <w:shd w:val="clear" w:color="auto" w:fill="auto"/>
          </w:tcPr>
          <w:p w14:paraId="52DAEB8E" w14:textId="77777777" w:rsidR="00A41A43" w:rsidRPr="00B40473" w:rsidRDefault="00A41A43" w:rsidP="00CC677A">
            <w:pPr>
              <w:spacing w:afterLines="50" w:after="120"/>
              <w:rPr>
                <w:rFonts w:eastAsia="宋体"/>
                <w:lang w:eastAsia="zh-CN"/>
              </w:rPr>
            </w:pPr>
            <w:r w:rsidRPr="00B40473">
              <w:rPr>
                <w:rFonts w:eastAsia="宋体" w:hint="eastAsia"/>
                <w:lang w:eastAsia="zh-CN"/>
              </w:rPr>
              <w:t>Comments</w:t>
            </w:r>
          </w:p>
        </w:tc>
      </w:tr>
      <w:tr w:rsidR="00A41A43" w:rsidRPr="00B40473" w14:paraId="1020EA90" w14:textId="77777777" w:rsidTr="00CC677A">
        <w:tc>
          <w:tcPr>
            <w:tcW w:w="1526" w:type="dxa"/>
            <w:shd w:val="clear" w:color="auto" w:fill="auto"/>
          </w:tcPr>
          <w:p w14:paraId="0849789A" w14:textId="77777777" w:rsidR="00A41A43" w:rsidRPr="00E77DE4" w:rsidRDefault="00A41A43" w:rsidP="00CC677A">
            <w:pPr>
              <w:spacing w:afterLines="50" w:after="120"/>
              <w:rPr>
                <w:rFonts w:eastAsia="宋体"/>
                <w:lang w:eastAsia="ko-KR"/>
              </w:rPr>
            </w:pPr>
          </w:p>
        </w:tc>
        <w:tc>
          <w:tcPr>
            <w:tcW w:w="7762" w:type="dxa"/>
            <w:shd w:val="clear" w:color="auto" w:fill="auto"/>
          </w:tcPr>
          <w:p w14:paraId="05A46E1C" w14:textId="77777777" w:rsidR="00A41A43" w:rsidRPr="0016419F" w:rsidRDefault="00A41A43" w:rsidP="00CC677A">
            <w:pPr>
              <w:spacing w:afterLines="50" w:after="120"/>
              <w:rPr>
                <w:rFonts w:eastAsia="Malgun Gothic"/>
                <w:lang w:eastAsia="ko-KR"/>
              </w:rPr>
            </w:pPr>
          </w:p>
        </w:tc>
      </w:tr>
      <w:tr w:rsidR="00A41A43" w:rsidRPr="00B40473" w14:paraId="348F8E32" w14:textId="77777777" w:rsidTr="00CC677A">
        <w:tc>
          <w:tcPr>
            <w:tcW w:w="1526" w:type="dxa"/>
            <w:shd w:val="clear" w:color="auto" w:fill="auto"/>
          </w:tcPr>
          <w:p w14:paraId="59D3473D" w14:textId="77777777" w:rsidR="00A41A43" w:rsidRPr="0016419F" w:rsidRDefault="00A41A43" w:rsidP="00CC677A">
            <w:pPr>
              <w:spacing w:afterLines="50" w:after="120"/>
              <w:rPr>
                <w:rFonts w:eastAsia="Malgun Gothic"/>
                <w:lang w:eastAsia="ko-KR"/>
              </w:rPr>
            </w:pPr>
          </w:p>
        </w:tc>
        <w:tc>
          <w:tcPr>
            <w:tcW w:w="7762" w:type="dxa"/>
            <w:shd w:val="clear" w:color="auto" w:fill="auto"/>
          </w:tcPr>
          <w:p w14:paraId="1960E074" w14:textId="77777777" w:rsidR="00A41A43" w:rsidRPr="00B40473" w:rsidRDefault="00A41A43" w:rsidP="00CC677A">
            <w:pPr>
              <w:spacing w:afterLines="50" w:after="120"/>
              <w:rPr>
                <w:rFonts w:eastAsia="宋体"/>
                <w:lang w:eastAsia="zh-CN"/>
              </w:rPr>
            </w:pPr>
          </w:p>
        </w:tc>
      </w:tr>
      <w:tr w:rsidR="00A41A43" w:rsidRPr="00B40473" w14:paraId="03DEBA33" w14:textId="77777777" w:rsidTr="00CC677A">
        <w:tc>
          <w:tcPr>
            <w:tcW w:w="1526" w:type="dxa"/>
            <w:shd w:val="clear" w:color="auto" w:fill="auto"/>
          </w:tcPr>
          <w:p w14:paraId="024ED5A8" w14:textId="77777777" w:rsidR="00A41A43" w:rsidRPr="00B40473" w:rsidRDefault="00A41A43" w:rsidP="00CC677A">
            <w:pPr>
              <w:spacing w:afterLines="50" w:after="120"/>
              <w:rPr>
                <w:rFonts w:eastAsia="宋体"/>
                <w:lang w:eastAsia="zh-CN"/>
              </w:rPr>
            </w:pPr>
          </w:p>
        </w:tc>
        <w:tc>
          <w:tcPr>
            <w:tcW w:w="7762" w:type="dxa"/>
            <w:shd w:val="clear" w:color="auto" w:fill="auto"/>
          </w:tcPr>
          <w:p w14:paraId="25673811" w14:textId="77777777" w:rsidR="00A41A43" w:rsidRPr="00B40473" w:rsidRDefault="00A41A43" w:rsidP="00CC677A">
            <w:pPr>
              <w:spacing w:afterLines="50" w:after="120"/>
              <w:rPr>
                <w:rFonts w:eastAsia="宋体"/>
                <w:lang w:eastAsia="zh-CN"/>
              </w:rPr>
            </w:pPr>
          </w:p>
        </w:tc>
      </w:tr>
      <w:tr w:rsidR="00A41A43" w:rsidRPr="00B40473" w14:paraId="518313C5" w14:textId="77777777" w:rsidTr="00CC677A">
        <w:tc>
          <w:tcPr>
            <w:tcW w:w="1526" w:type="dxa"/>
            <w:shd w:val="clear" w:color="auto" w:fill="auto"/>
          </w:tcPr>
          <w:p w14:paraId="1299EEBA" w14:textId="77777777" w:rsidR="00A41A43" w:rsidRPr="00B40473" w:rsidRDefault="00A41A43" w:rsidP="00CC677A">
            <w:pPr>
              <w:spacing w:afterLines="50" w:after="120"/>
              <w:rPr>
                <w:rFonts w:eastAsia="宋体"/>
                <w:lang w:eastAsia="zh-CN"/>
              </w:rPr>
            </w:pPr>
          </w:p>
        </w:tc>
        <w:tc>
          <w:tcPr>
            <w:tcW w:w="7762" w:type="dxa"/>
            <w:shd w:val="clear" w:color="auto" w:fill="auto"/>
          </w:tcPr>
          <w:p w14:paraId="366811E3" w14:textId="77777777" w:rsidR="00A41A43" w:rsidRPr="00B40473" w:rsidRDefault="00A41A43" w:rsidP="00CC677A">
            <w:pPr>
              <w:spacing w:afterLines="50" w:after="120"/>
              <w:rPr>
                <w:rFonts w:eastAsia="宋体"/>
                <w:lang w:eastAsia="zh-CN"/>
              </w:rPr>
            </w:pPr>
          </w:p>
        </w:tc>
      </w:tr>
      <w:tr w:rsidR="00A41A43" w:rsidRPr="00B40473" w14:paraId="3C8ACB09" w14:textId="77777777" w:rsidTr="00CC677A">
        <w:tc>
          <w:tcPr>
            <w:tcW w:w="1526" w:type="dxa"/>
            <w:shd w:val="clear" w:color="auto" w:fill="auto"/>
          </w:tcPr>
          <w:p w14:paraId="2C9A5265" w14:textId="77777777" w:rsidR="00A41A43" w:rsidRPr="00B40473" w:rsidRDefault="00A41A43" w:rsidP="00CC677A">
            <w:pPr>
              <w:spacing w:afterLines="50" w:after="120"/>
              <w:rPr>
                <w:rFonts w:eastAsia="宋体"/>
                <w:lang w:eastAsia="zh-CN"/>
              </w:rPr>
            </w:pPr>
          </w:p>
        </w:tc>
        <w:tc>
          <w:tcPr>
            <w:tcW w:w="7762" w:type="dxa"/>
            <w:shd w:val="clear" w:color="auto" w:fill="auto"/>
          </w:tcPr>
          <w:p w14:paraId="3757C0C3" w14:textId="77777777" w:rsidR="00A41A43" w:rsidRPr="00B40473" w:rsidRDefault="00A41A43" w:rsidP="00CC677A">
            <w:pPr>
              <w:spacing w:afterLines="50" w:after="120"/>
              <w:rPr>
                <w:rFonts w:eastAsia="宋体"/>
                <w:lang w:eastAsia="zh-CN"/>
              </w:rPr>
            </w:pPr>
          </w:p>
        </w:tc>
      </w:tr>
      <w:tr w:rsidR="00A41A43" w:rsidRPr="00B40473" w14:paraId="767D5450" w14:textId="77777777" w:rsidTr="00CC677A">
        <w:tc>
          <w:tcPr>
            <w:tcW w:w="1526" w:type="dxa"/>
            <w:shd w:val="clear" w:color="auto" w:fill="auto"/>
          </w:tcPr>
          <w:p w14:paraId="339BFC13" w14:textId="77777777" w:rsidR="00A41A43" w:rsidRPr="00B40473" w:rsidRDefault="00A41A43" w:rsidP="00CC677A">
            <w:pPr>
              <w:spacing w:afterLines="50" w:after="120"/>
              <w:rPr>
                <w:rFonts w:eastAsia="宋体"/>
                <w:lang w:eastAsia="zh-CN"/>
              </w:rPr>
            </w:pPr>
          </w:p>
        </w:tc>
        <w:tc>
          <w:tcPr>
            <w:tcW w:w="7762" w:type="dxa"/>
            <w:shd w:val="clear" w:color="auto" w:fill="auto"/>
          </w:tcPr>
          <w:p w14:paraId="02223CA6" w14:textId="77777777" w:rsidR="00A41A43" w:rsidRPr="00B40473" w:rsidRDefault="00A41A43" w:rsidP="00CC677A">
            <w:pPr>
              <w:spacing w:afterLines="50" w:after="120"/>
              <w:rPr>
                <w:rFonts w:eastAsia="宋体"/>
                <w:lang w:eastAsia="zh-CN"/>
              </w:rPr>
            </w:pPr>
          </w:p>
        </w:tc>
      </w:tr>
      <w:tr w:rsidR="00A41A43" w:rsidRPr="00B40473" w14:paraId="7622E3C7" w14:textId="77777777" w:rsidTr="00CC677A">
        <w:tc>
          <w:tcPr>
            <w:tcW w:w="1526" w:type="dxa"/>
            <w:shd w:val="clear" w:color="auto" w:fill="auto"/>
          </w:tcPr>
          <w:p w14:paraId="4118811E" w14:textId="77777777" w:rsidR="00A41A43" w:rsidRPr="00B40473" w:rsidRDefault="00A41A43" w:rsidP="00CC677A">
            <w:pPr>
              <w:spacing w:afterLines="50" w:after="120"/>
              <w:rPr>
                <w:rFonts w:eastAsia="宋体"/>
                <w:lang w:eastAsia="zh-CN"/>
              </w:rPr>
            </w:pPr>
          </w:p>
        </w:tc>
        <w:tc>
          <w:tcPr>
            <w:tcW w:w="7762" w:type="dxa"/>
            <w:shd w:val="clear" w:color="auto" w:fill="auto"/>
          </w:tcPr>
          <w:p w14:paraId="641E36A2" w14:textId="77777777" w:rsidR="00A41A43" w:rsidRPr="00B40473" w:rsidRDefault="00A41A43" w:rsidP="00CC677A">
            <w:pPr>
              <w:spacing w:afterLines="50" w:after="120"/>
              <w:rPr>
                <w:rFonts w:eastAsia="宋体"/>
                <w:lang w:eastAsia="zh-CN"/>
              </w:rPr>
            </w:pPr>
          </w:p>
        </w:tc>
      </w:tr>
    </w:tbl>
    <w:p w14:paraId="33893DF5" w14:textId="77777777" w:rsidR="00A41A43" w:rsidRPr="00FE1AF9" w:rsidRDefault="00A41A43" w:rsidP="00A41A43">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 xml:space="preserve">First of all, I think the issue is about semi-static RRC configuration </w:t>
            </w:r>
            <w:proofErr w:type="spellStart"/>
            <w:r>
              <w:rPr>
                <w:rFonts w:eastAsia="宋体"/>
                <w:lang w:val="en-GB" w:eastAsia="zh-CN"/>
              </w:rPr>
              <w:t>vs</w:t>
            </w:r>
            <w:proofErr w:type="spellEnd"/>
            <w:r>
              <w:rPr>
                <w:rFonts w:eastAsia="宋体"/>
                <w:lang w:val="en-GB" w:eastAsia="zh-CN"/>
              </w:rPr>
              <w:t xml:space="preserve">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lastRenderedPageBreak/>
              <w:t xml:space="preserve">Regarding semi-static RRC configuration </w:t>
            </w:r>
            <w:proofErr w:type="spellStart"/>
            <w:r>
              <w:rPr>
                <w:rFonts w:eastAsia="宋体"/>
                <w:lang w:val="en-GB" w:eastAsia="zh-CN"/>
              </w:rPr>
              <w:t>vs</w:t>
            </w:r>
            <w:proofErr w:type="spellEnd"/>
            <w:r>
              <w:rPr>
                <w:rFonts w:eastAsia="宋体"/>
                <w:lang w:val="en-GB" w:eastAsia="zh-CN"/>
              </w:rPr>
              <w:t xml:space="preserve"> dynamic indication by DCI, RRC configuration to enable/multiplexing has to be supported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w:t>
            </w:r>
            <w:proofErr w:type="spellStart"/>
            <w:r>
              <w:rPr>
                <w:rFonts w:eastAsia="宋体"/>
                <w:lang w:val="en-GB" w:eastAsia="zh-CN"/>
              </w:rPr>
              <w:t>vs</w:t>
            </w:r>
            <w:proofErr w:type="spellEnd"/>
            <w:r>
              <w:rPr>
                <w:rFonts w:eastAsia="宋体"/>
                <w:lang w:val="en-GB" w:eastAsia="zh-CN"/>
              </w:rPr>
              <w:t xml:space="preserve"> dynamic beta indication in Rel-15. Semi-static beta configuration has </w:t>
            </w:r>
            <w:proofErr w:type="gramStart"/>
            <w:r>
              <w:rPr>
                <w:rFonts w:eastAsia="宋体"/>
                <w:lang w:val="en-GB" w:eastAsia="zh-CN"/>
              </w:rPr>
              <w:t>be</w:t>
            </w:r>
            <w:proofErr w:type="gramEnd"/>
            <w:r>
              <w:rPr>
                <w:rFonts w:eastAsia="宋体"/>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AE2CB3" w:rsidRPr="00B40473" w14:paraId="3CDD34FF" w14:textId="77777777" w:rsidTr="00AE2CB3">
        <w:tc>
          <w:tcPr>
            <w:tcW w:w="1509" w:type="dxa"/>
            <w:shd w:val="clear" w:color="auto" w:fill="auto"/>
          </w:tcPr>
          <w:p w14:paraId="6172823C" w14:textId="77777777" w:rsidR="00AE2CB3" w:rsidRPr="00B40473" w:rsidRDefault="00AE2CB3" w:rsidP="00AE2CB3">
            <w:pPr>
              <w:spacing w:afterLines="50" w:after="120"/>
              <w:rPr>
                <w:rFonts w:eastAsia="宋体"/>
                <w:lang w:eastAsia="zh-CN"/>
              </w:rPr>
            </w:pPr>
          </w:p>
        </w:tc>
        <w:tc>
          <w:tcPr>
            <w:tcW w:w="7553" w:type="dxa"/>
            <w:shd w:val="clear" w:color="auto" w:fill="auto"/>
          </w:tcPr>
          <w:p w14:paraId="00FB1EE7" w14:textId="77777777" w:rsidR="00AE2CB3" w:rsidRPr="00B40473" w:rsidRDefault="00AE2CB3" w:rsidP="00AE2CB3">
            <w:pPr>
              <w:spacing w:afterLines="50" w:after="120"/>
              <w:rPr>
                <w:rFonts w:eastAsia="宋体"/>
                <w:lang w:eastAsia="zh-CN"/>
              </w:rPr>
            </w:pPr>
          </w:p>
        </w:tc>
      </w:tr>
      <w:tr w:rsidR="00AE2CB3" w:rsidRPr="00B40473" w14:paraId="5632FE4C" w14:textId="77777777" w:rsidTr="00AE2CB3">
        <w:tc>
          <w:tcPr>
            <w:tcW w:w="1509" w:type="dxa"/>
            <w:shd w:val="clear" w:color="auto" w:fill="auto"/>
          </w:tcPr>
          <w:p w14:paraId="0D46F382" w14:textId="77777777" w:rsidR="00AE2CB3" w:rsidRPr="00B40473" w:rsidRDefault="00AE2CB3" w:rsidP="00AE2CB3">
            <w:pPr>
              <w:spacing w:afterLines="50" w:after="120"/>
              <w:rPr>
                <w:rFonts w:eastAsia="宋体"/>
                <w:lang w:eastAsia="zh-CN"/>
              </w:rPr>
            </w:pPr>
          </w:p>
        </w:tc>
        <w:tc>
          <w:tcPr>
            <w:tcW w:w="7553" w:type="dxa"/>
            <w:shd w:val="clear" w:color="auto" w:fill="auto"/>
          </w:tcPr>
          <w:p w14:paraId="75F86B22" w14:textId="77777777" w:rsidR="00AE2CB3" w:rsidRPr="00B40473" w:rsidRDefault="00AE2CB3" w:rsidP="00AE2CB3">
            <w:pPr>
              <w:spacing w:afterLines="50" w:after="120"/>
              <w:rPr>
                <w:rFonts w:eastAsia="宋体"/>
                <w:lang w:eastAsia="zh-CN"/>
              </w:rPr>
            </w:pPr>
          </w:p>
        </w:tc>
      </w:tr>
      <w:tr w:rsidR="00AE2CB3" w:rsidRPr="00B40473" w14:paraId="1FB79D84" w14:textId="77777777" w:rsidTr="00AE2CB3">
        <w:tc>
          <w:tcPr>
            <w:tcW w:w="1509" w:type="dxa"/>
            <w:shd w:val="clear" w:color="auto" w:fill="auto"/>
          </w:tcPr>
          <w:p w14:paraId="7D5288B1" w14:textId="77777777" w:rsidR="00AE2CB3" w:rsidRPr="00B40473" w:rsidRDefault="00AE2CB3" w:rsidP="00AE2CB3">
            <w:pPr>
              <w:spacing w:afterLines="50" w:after="120"/>
              <w:rPr>
                <w:rFonts w:eastAsia="宋体"/>
                <w:lang w:eastAsia="zh-CN"/>
              </w:rPr>
            </w:pPr>
          </w:p>
        </w:tc>
        <w:tc>
          <w:tcPr>
            <w:tcW w:w="7553" w:type="dxa"/>
            <w:shd w:val="clear" w:color="auto" w:fill="auto"/>
          </w:tcPr>
          <w:p w14:paraId="6252DB65" w14:textId="77777777" w:rsidR="00AE2CB3" w:rsidRPr="00B40473" w:rsidRDefault="00AE2CB3" w:rsidP="00AE2CB3">
            <w:pPr>
              <w:spacing w:afterLines="50" w:after="120"/>
              <w:rPr>
                <w:rFonts w:eastAsia="宋体"/>
                <w:lang w:eastAsia="zh-CN"/>
              </w:rPr>
            </w:pPr>
          </w:p>
        </w:tc>
      </w:tr>
    </w:tbl>
    <w:p w14:paraId="6222930A" w14:textId="77777777" w:rsidR="0055453B" w:rsidRDefault="0055453B" w:rsidP="00CF5879">
      <w:pPr>
        <w:pStyle w:val="a1"/>
        <w:rPr>
          <w:rFonts w:eastAsia="宋体" w:hint="eastAsia"/>
          <w:color w:val="0070C0"/>
          <w:lang w:eastAsia="zh-CN"/>
        </w:rPr>
      </w:pPr>
    </w:p>
    <w:p w14:paraId="557FB740" w14:textId="77777777" w:rsidR="00A41A43" w:rsidRDefault="00A41A43" w:rsidP="00A41A43">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FA6057E" w14:textId="77777777" w:rsidR="00A41A43" w:rsidRDefault="00A41A43" w:rsidP="00A41A43">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F2D7430" w14:textId="77777777" w:rsidR="00A41A43" w:rsidRDefault="00A41A43" w:rsidP="00A41A43">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4DCF1EDE" w14:textId="29D7824A" w:rsidR="00A41A43" w:rsidRPr="00A6478D" w:rsidRDefault="00A41A43" w:rsidP="00A41A43">
      <w:pPr>
        <w:pStyle w:val="ab"/>
        <w:numPr>
          <w:ilvl w:val="0"/>
          <w:numId w:val="53"/>
        </w:numPr>
        <w:overflowPunct w:val="0"/>
        <w:autoSpaceDE w:val="0"/>
        <w:autoSpaceDN w:val="0"/>
        <w:adjustRightInd w:val="0"/>
        <w:textAlignment w:val="baseline"/>
        <w:rPr>
          <w:rFonts w:eastAsia="宋体" w:hint="eastAsia"/>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for</w:t>
      </w:r>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to enable/disable</w:t>
      </w:r>
      <w:r>
        <w:rPr>
          <w:rFonts w:eastAsia="宋体" w:hint="eastAsia"/>
          <w:lang w:eastAsia="zh-CN"/>
        </w:rPr>
        <w:t xml:space="preserve"> the multiplexing. </w:t>
      </w:r>
    </w:p>
    <w:p w14:paraId="1DE004CA" w14:textId="22F64041" w:rsidR="00A41A43" w:rsidRPr="00A6478D" w:rsidRDefault="00A41A43" w:rsidP="00A41A43">
      <w:pPr>
        <w:pStyle w:val="ab"/>
        <w:numPr>
          <w:ilvl w:val="1"/>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 xml:space="preserve">Down-select from the following options for the </w:t>
      </w:r>
      <w:r>
        <w:rPr>
          <w:rFonts w:eastAsia="宋体" w:hint="eastAsia"/>
          <w:lang w:eastAsia="zh-CN"/>
        </w:rPr>
        <w:t>mechanism</w:t>
      </w:r>
      <w:r>
        <w:rPr>
          <w:rFonts w:eastAsia="宋体" w:hint="eastAsia"/>
          <w:lang w:eastAsia="zh-CN"/>
        </w:rPr>
        <w:t>:</w:t>
      </w:r>
    </w:p>
    <w:p w14:paraId="36248091" w14:textId="77777777" w:rsidR="00A41A43" w:rsidRPr="00A6478D" w:rsidRDefault="00A41A43" w:rsidP="00A41A43">
      <w:pPr>
        <w:pStyle w:val="ab"/>
        <w:numPr>
          <w:ilvl w:val="2"/>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Option 1: RRC configuration</w:t>
      </w:r>
    </w:p>
    <w:p w14:paraId="31650395" w14:textId="77777777" w:rsidR="00A41A43" w:rsidRPr="00A6478D" w:rsidRDefault="00A41A43" w:rsidP="00A41A43">
      <w:pPr>
        <w:pStyle w:val="ab"/>
        <w:numPr>
          <w:ilvl w:val="2"/>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Option 2: DCI indication</w:t>
      </w:r>
    </w:p>
    <w:p w14:paraId="0B473ADB" w14:textId="77777777" w:rsidR="00A41A43" w:rsidRPr="00026AFB" w:rsidRDefault="00A41A43" w:rsidP="00A41A43">
      <w:pPr>
        <w:pStyle w:val="ab"/>
        <w:numPr>
          <w:ilvl w:val="2"/>
          <w:numId w:val="53"/>
        </w:numPr>
        <w:overflowPunct w:val="0"/>
        <w:autoSpaceDE w:val="0"/>
        <w:autoSpaceDN w:val="0"/>
        <w:adjustRightInd w:val="0"/>
        <w:textAlignment w:val="baseline"/>
        <w:rPr>
          <w:rFonts w:eastAsia="宋体" w:hint="eastAsia"/>
          <w:szCs w:val="20"/>
          <w:lang w:eastAsia="zh-CN"/>
        </w:rPr>
      </w:pPr>
      <w:r>
        <w:rPr>
          <w:rFonts w:eastAsia="宋体" w:hint="eastAsia"/>
          <w:lang w:eastAsia="zh-CN"/>
        </w:rPr>
        <w:t>Option 3: RRC configuration + DCI indication</w:t>
      </w:r>
    </w:p>
    <w:p w14:paraId="46A9A139" w14:textId="77777777" w:rsidR="00A41A43" w:rsidRPr="00D62920" w:rsidRDefault="00A41A43" w:rsidP="00A41A43">
      <w:pPr>
        <w:pStyle w:val="ab"/>
        <w:numPr>
          <w:ilvl w:val="1"/>
          <w:numId w:val="53"/>
        </w:numPr>
        <w:overflowPunct w:val="0"/>
        <w:autoSpaceDE w:val="0"/>
        <w:autoSpaceDN w:val="0"/>
        <w:adjustRightInd w:val="0"/>
        <w:textAlignment w:val="baseline"/>
        <w:rPr>
          <w:rFonts w:eastAsia="宋体" w:hint="eastAsia"/>
          <w:szCs w:val="20"/>
          <w:lang w:eastAsia="zh-CN"/>
        </w:rPr>
      </w:pPr>
      <w:r w:rsidRPr="00410AC4">
        <w:rPr>
          <w:rFonts w:eastAsia="宋体" w:hint="eastAsia"/>
          <w:lang w:eastAsia="zh-CN"/>
        </w:rPr>
        <w:t xml:space="preserve">FFS </w:t>
      </w:r>
      <w:r>
        <w:rPr>
          <w:rFonts w:eastAsia="宋体" w:hint="eastAsia"/>
          <w:lang w:eastAsia="zh-CN"/>
        </w:rPr>
        <w:t>other details.</w:t>
      </w:r>
    </w:p>
    <w:p w14:paraId="749AF45A" w14:textId="77777777" w:rsidR="00A41A43" w:rsidRDefault="00A41A43" w:rsidP="00A41A43">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A41A43" w:rsidRPr="00B40473" w14:paraId="4FA2862D" w14:textId="77777777" w:rsidTr="00CC677A">
        <w:tc>
          <w:tcPr>
            <w:tcW w:w="1526" w:type="dxa"/>
            <w:shd w:val="clear" w:color="auto" w:fill="auto"/>
          </w:tcPr>
          <w:p w14:paraId="779D0911" w14:textId="77777777" w:rsidR="00A41A43" w:rsidRPr="00B40473" w:rsidRDefault="00A41A43"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5E71D26D" w14:textId="77777777" w:rsidR="00A41A43" w:rsidRPr="00B40473" w:rsidRDefault="00A41A43" w:rsidP="00CC677A">
            <w:pPr>
              <w:spacing w:afterLines="50" w:after="120"/>
              <w:rPr>
                <w:rFonts w:eastAsia="宋体"/>
                <w:lang w:eastAsia="zh-CN"/>
              </w:rPr>
            </w:pPr>
            <w:r w:rsidRPr="00B40473">
              <w:rPr>
                <w:rFonts w:eastAsia="宋体" w:hint="eastAsia"/>
                <w:lang w:eastAsia="zh-CN"/>
              </w:rPr>
              <w:t>Comments</w:t>
            </w:r>
          </w:p>
        </w:tc>
      </w:tr>
      <w:tr w:rsidR="00A41A43" w:rsidRPr="00B40473" w14:paraId="5B365D42" w14:textId="77777777" w:rsidTr="00CC677A">
        <w:tc>
          <w:tcPr>
            <w:tcW w:w="1526" w:type="dxa"/>
            <w:shd w:val="clear" w:color="auto" w:fill="auto"/>
          </w:tcPr>
          <w:p w14:paraId="29023960" w14:textId="77777777" w:rsidR="00A41A43" w:rsidRPr="00E77DE4" w:rsidRDefault="00A41A43" w:rsidP="00CC677A">
            <w:pPr>
              <w:spacing w:afterLines="50" w:after="120"/>
              <w:rPr>
                <w:rFonts w:eastAsia="宋体"/>
                <w:lang w:eastAsia="ko-KR"/>
              </w:rPr>
            </w:pPr>
          </w:p>
        </w:tc>
        <w:tc>
          <w:tcPr>
            <w:tcW w:w="7762" w:type="dxa"/>
            <w:shd w:val="clear" w:color="auto" w:fill="auto"/>
          </w:tcPr>
          <w:p w14:paraId="555FE739" w14:textId="77777777" w:rsidR="00A41A43" w:rsidRPr="0016419F" w:rsidRDefault="00A41A43" w:rsidP="00CC677A">
            <w:pPr>
              <w:spacing w:afterLines="50" w:after="120"/>
              <w:rPr>
                <w:rFonts w:eastAsia="Malgun Gothic"/>
                <w:lang w:eastAsia="ko-KR"/>
              </w:rPr>
            </w:pPr>
          </w:p>
        </w:tc>
      </w:tr>
      <w:tr w:rsidR="00A41A43" w:rsidRPr="00B40473" w14:paraId="08537E72" w14:textId="77777777" w:rsidTr="00CC677A">
        <w:tc>
          <w:tcPr>
            <w:tcW w:w="1526" w:type="dxa"/>
            <w:shd w:val="clear" w:color="auto" w:fill="auto"/>
          </w:tcPr>
          <w:p w14:paraId="4FA487DD" w14:textId="77777777" w:rsidR="00A41A43" w:rsidRPr="0016419F" w:rsidRDefault="00A41A43" w:rsidP="00CC677A">
            <w:pPr>
              <w:spacing w:afterLines="50" w:after="120"/>
              <w:rPr>
                <w:rFonts w:eastAsia="Malgun Gothic"/>
                <w:lang w:eastAsia="ko-KR"/>
              </w:rPr>
            </w:pPr>
          </w:p>
        </w:tc>
        <w:tc>
          <w:tcPr>
            <w:tcW w:w="7762" w:type="dxa"/>
            <w:shd w:val="clear" w:color="auto" w:fill="auto"/>
          </w:tcPr>
          <w:p w14:paraId="75FD0FC9" w14:textId="77777777" w:rsidR="00A41A43" w:rsidRPr="00B40473" w:rsidRDefault="00A41A43" w:rsidP="00CC677A">
            <w:pPr>
              <w:spacing w:afterLines="50" w:after="120"/>
              <w:rPr>
                <w:rFonts w:eastAsia="宋体"/>
                <w:lang w:eastAsia="zh-CN"/>
              </w:rPr>
            </w:pPr>
          </w:p>
        </w:tc>
      </w:tr>
      <w:tr w:rsidR="00A41A43" w:rsidRPr="00B40473" w14:paraId="029A5314" w14:textId="77777777" w:rsidTr="00CC677A">
        <w:tc>
          <w:tcPr>
            <w:tcW w:w="1526" w:type="dxa"/>
            <w:shd w:val="clear" w:color="auto" w:fill="auto"/>
          </w:tcPr>
          <w:p w14:paraId="0626889A" w14:textId="77777777" w:rsidR="00A41A43" w:rsidRPr="00B40473" w:rsidRDefault="00A41A43" w:rsidP="00CC677A">
            <w:pPr>
              <w:spacing w:afterLines="50" w:after="120"/>
              <w:rPr>
                <w:rFonts w:eastAsia="宋体"/>
                <w:lang w:eastAsia="zh-CN"/>
              </w:rPr>
            </w:pPr>
          </w:p>
        </w:tc>
        <w:tc>
          <w:tcPr>
            <w:tcW w:w="7762" w:type="dxa"/>
            <w:shd w:val="clear" w:color="auto" w:fill="auto"/>
          </w:tcPr>
          <w:p w14:paraId="0F531D5E" w14:textId="77777777" w:rsidR="00A41A43" w:rsidRPr="00B40473" w:rsidRDefault="00A41A43" w:rsidP="00CC677A">
            <w:pPr>
              <w:spacing w:afterLines="50" w:after="120"/>
              <w:rPr>
                <w:rFonts w:eastAsia="宋体"/>
                <w:lang w:eastAsia="zh-CN"/>
              </w:rPr>
            </w:pPr>
          </w:p>
        </w:tc>
      </w:tr>
      <w:tr w:rsidR="00A41A43" w:rsidRPr="00B40473" w14:paraId="2167D0F2" w14:textId="77777777" w:rsidTr="00CC677A">
        <w:tc>
          <w:tcPr>
            <w:tcW w:w="1526" w:type="dxa"/>
            <w:shd w:val="clear" w:color="auto" w:fill="auto"/>
          </w:tcPr>
          <w:p w14:paraId="7571D505" w14:textId="77777777" w:rsidR="00A41A43" w:rsidRPr="00B40473" w:rsidRDefault="00A41A43" w:rsidP="00CC677A">
            <w:pPr>
              <w:spacing w:afterLines="50" w:after="120"/>
              <w:rPr>
                <w:rFonts w:eastAsia="宋体"/>
                <w:lang w:eastAsia="zh-CN"/>
              </w:rPr>
            </w:pPr>
          </w:p>
        </w:tc>
        <w:tc>
          <w:tcPr>
            <w:tcW w:w="7762" w:type="dxa"/>
            <w:shd w:val="clear" w:color="auto" w:fill="auto"/>
          </w:tcPr>
          <w:p w14:paraId="2B0607D9" w14:textId="77777777" w:rsidR="00A41A43" w:rsidRPr="00B40473" w:rsidRDefault="00A41A43" w:rsidP="00CC677A">
            <w:pPr>
              <w:spacing w:afterLines="50" w:after="120"/>
              <w:rPr>
                <w:rFonts w:eastAsia="宋体"/>
                <w:lang w:eastAsia="zh-CN"/>
              </w:rPr>
            </w:pPr>
          </w:p>
        </w:tc>
      </w:tr>
      <w:tr w:rsidR="00A41A43" w:rsidRPr="00B40473" w14:paraId="1427C90D" w14:textId="77777777" w:rsidTr="00CC677A">
        <w:tc>
          <w:tcPr>
            <w:tcW w:w="1526" w:type="dxa"/>
            <w:shd w:val="clear" w:color="auto" w:fill="auto"/>
          </w:tcPr>
          <w:p w14:paraId="26C7A7D6" w14:textId="77777777" w:rsidR="00A41A43" w:rsidRPr="00B40473" w:rsidRDefault="00A41A43" w:rsidP="00CC677A">
            <w:pPr>
              <w:spacing w:afterLines="50" w:after="120"/>
              <w:rPr>
                <w:rFonts w:eastAsia="宋体"/>
                <w:lang w:eastAsia="zh-CN"/>
              </w:rPr>
            </w:pPr>
          </w:p>
        </w:tc>
        <w:tc>
          <w:tcPr>
            <w:tcW w:w="7762" w:type="dxa"/>
            <w:shd w:val="clear" w:color="auto" w:fill="auto"/>
          </w:tcPr>
          <w:p w14:paraId="547E8100" w14:textId="77777777" w:rsidR="00A41A43" w:rsidRPr="00B40473" w:rsidRDefault="00A41A43" w:rsidP="00CC677A">
            <w:pPr>
              <w:spacing w:afterLines="50" w:after="120"/>
              <w:rPr>
                <w:rFonts w:eastAsia="宋体"/>
                <w:lang w:eastAsia="zh-CN"/>
              </w:rPr>
            </w:pPr>
          </w:p>
        </w:tc>
      </w:tr>
      <w:tr w:rsidR="00A41A43" w:rsidRPr="00B40473" w14:paraId="2A70E713" w14:textId="77777777" w:rsidTr="00CC677A">
        <w:tc>
          <w:tcPr>
            <w:tcW w:w="1526" w:type="dxa"/>
            <w:shd w:val="clear" w:color="auto" w:fill="auto"/>
          </w:tcPr>
          <w:p w14:paraId="5558A85A" w14:textId="77777777" w:rsidR="00A41A43" w:rsidRPr="00B40473" w:rsidRDefault="00A41A43" w:rsidP="00CC677A">
            <w:pPr>
              <w:spacing w:afterLines="50" w:after="120"/>
              <w:rPr>
                <w:rFonts w:eastAsia="宋体"/>
                <w:lang w:eastAsia="zh-CN"/>
              </w:rPr>
            </w:pPr>
          </w:p>
        </w:tc>
        <w:tc>
          <w:tcPr>
            <w:tcW w:w="7762" w:type="dxa"/>
            <w:shd w:val="clear" w:color="auto" w:fill="auto"/>
          </w:tcPr>
          <w:p w14:paraId="453F5A1D" w14:textId="77777777" w:rsidR="00A41A43" w:rsidRPr="00B40473" w:rsidRDefault="00A41A43" w:rsidP="00CC677A">
            <w:pPr>
              <w:spacing w:afterLines="50" w:after="120"/>
              <w:rPr>
                <w:rFonts w:eastAsia="宋体"/>
                <w:lang w:eastAsia="zh-CN"/>
              </w:rPr>
            </w:pPr>
          </w:p>
        </w:tc>
      </w:tr>
      <w:tr w:rsidR="00A41A43" w:rsidRPr="00B40473" w14:paraId="0EA7F8C7" w14:textId="77777777" w:rsidTr="00CC677A">
        <w:tc>
          <w:tcPr>
            <w:tcW w:w="1526" w:type="dxa"/>
            <w:shd w:val="clear" w:color="auto" w:fill="auto"/>
          </w:tcPr>
          <w:p w14:paraId="485D83E4" w14:textId="77777777" w:rsidR="00A41A43" w:rsidRPr="00B40473" w:rsidRDefault="00A41A43" w:rsidP="00CC677A">
            <w:pPr>
              <w:spacing w:afterLines="50" w:after="120"/>
              <w:rPr>
                <w:rFonts w:eastAsia="宋体"/>
                <w:lang w:eastAsia="zh-CN"/>
              </w:rPr>
            </w:pPr>
          </w:p>
        </w:tc>
        <w:tc>
          <w:tcPr>
            <w:tcW w:w="7762" w:type="dxa"/>
            <w:shd w:val="clear" w:color="auto" w:fill="auto"/>
          </w:tcPr>
          <w:p w14:paraId="4699A050" w14:textId="77777777" w:rsidR="00A41A43" w:rsidRPr="00B40473" w:rsidRDefault="00A41A43" w:rsidP="00CC677A">
            <w:pPr>
              <w:spacing w:afterLines="50" w:after="120"/>
              <w:rPr>
                <w:rFonts w:eastAsia="宋体"/>
                <w:lang w:eastAsia="zh-CN"/>
              </w:rPr>
            </w:pPr>
          </w:p>
        </w:tc>
      </w:tr>
    </w:tbl>
    <w:p w14:paraId="5CFFAA5B" w14:textId="77777777" w:rsidR="00A41A43" w:rsidRPr="00FE1AF9" w:rsidRDefault="00A41A43" w:rsidP="00A41A43">
      <w:pPr>
        <w:spacing w:afterLines="50" w:after="120"/>
        <w:rPr>
          <w:rFonts w:eastAsia="宋体"/>
          <w:lang w:eastAsia="zh-CN"/>
        </w:rPr>
      </w:pPr>
    </w:p>
    <w:p w14:paraId="46C02CB3" w14:textId="77777777" w:rsidR="00A41A43" w:rsidRPr="00B84F65" w:rsidRDefault="00A41A43"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DE6848"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DE6848" w:rsidP="00AA772E">
      <w:pPr>
        <w:pStyle w:val="a1"/>
        <w:ind w:leftChars="500" w:left="1000"/>
        <w:rPr>
          <w:rFonts w:eastAsia="宋体"/>
          <w:i/>
          <w:lang w:eastAsia="zh-CN"/>
        </w:rPr>
      </w:pPr>
      <w:hyperlink w:anchor="_Toc54415345" w:history="1">
        <w:proofErr w:type="gramStart"/>
        <w:r w:rsidR="00AA772E" w:rsidRPr="00B245A0">
          <w:rPr>
            <w:rFonts w:eastAsia="宋体"/>
            <w:i/>
            <w:lang w:eastAsia="zh-CN"/>
          </w:rPr>
          <w:t>i</w:t>
        </w:r>
        <w:proofErr w:type="gramEnd"/>
        <w:r w:rsidR="00AA772E" w:rsidRPr="00B245A0">
          <w:rPr>
            <w:rFonts w:eastAsia="宋体"/>
            <w:i/>
            <w:lang w:eastAsia="zh-CN"/>
          </w:rPr>
          <w:t>.</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DE6848" w:rsidP="00AA772E">
      <w:pPr>
        <w:pStyle w:val="a1"/>
        <w:ind w:leftChars="500" w:left="1000"/>
        <w:rPr>
          <w:rFonts w:eastAsia="宋体"/>
          <w:i/>
          <w:lang w:eastAsia="zh-CN"/>
        </w:rPr>
      </w:pPr>
      <w:hyperlink w:anchor="_Toc54415346" w:history="1">
        <w:proofErr w:type="gramStart"/>
        <w:r w:rsidR="00AA772E" w:rsidRPr="00B245A0">
          <w:rPr>
            <w:rFonts w:eastAsia="宋体"/>
            <w:i/>
            <w:lang w:eastAsia="zh-CN"/>
          </w:rPr>
          <w:t>ii</w:t>
        </w:r>
        <w:proofErr w:type="gramEnd"/>
        <w:r w:rsidR="00AA772E" w:rsidRPr="00B245A0">
          <w:rPr>
            <w:rFonts w:eastAsia="宋体"/>
            <w:i/>
            <w:lang w:eastAsia="zh-CN"/>
          </w:rPr>
          <w:t>.</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DE6848"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DE6848"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 xml:space="preserve">First, a PUCCH resource set associated to HP HARQ-ACK based on the total number of HP HARQ-ACK/SR and LP HARQ-ACK is determined. Then, a PUCCH resource in the PUCCH </w:t>
        </w:r>
        <w:r w:rsidR="00AA772E" w:rsidRPr="00B245A0">
          <w:rPr>
            <w:rFonts w:eastAsia="宋体"/>
            <w:i/>
            <w:lang w:eastAsia="zh-CN"/>
          </w:rPr>
          <w:lastRenderedPageBreak/>
          <w:t>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 xml:space="preserve">value of cyclic </w:t>
            </w:r>
            <w:proofErr w:type="gramStart"/>
            <w:r w:rsidRPr="007D024D">
              <w:rPr>
                <w:i/>
                <w:iCs/>
              </w:rPr>
              <w:t>shift</w:t>
            </w:r>
            <w:r w:rsidRPr="007D024D">
              <w:rPr>
                <w:rFonts w:eastAsia="宋体" w:hint="eastAsia"/>
                <w:i/>
                <w:iCs/>
                <w:lang w:eastAsia="zh-CN"/>
              </w:rPr>
              <w:t xml:space="preserve"> </w:t>
            </w:r>
            <w:proofErr w:type="gramEnd"/>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b"/>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b"/>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lastRenderedPageBreak/>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b"/>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b"/>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pStyle w:val="ab"/>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
        <w:jc w:val="center"/>
        <w:rPr>
          <w:lang w:val="en-GB" w:eastAsia="zh-CN"/>
        </w:rPr>
      </w:pPr>
      <w:bookmarkStart w:id="31" w:name="_Ref54042045"/>
      <w:proofErr w:type="gramStart"/>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1"/>
      <w:r w:rsidRPr="000559B9">
        <w:rPr>
          <w:lang w:val="en-GB" w:eastAsia="zh-CN"/>
        </w:rPr>
        <w:t>.</w:t>
      </w:r>
      <w:proofErr w:type="gramEnd"/>
      <w:r w:rsidRPr="000559B9">
        <w:rPr>
          <w:lang w:val="en-GB" w:eastAsia="zh-CN"/>
        </w:rPr>
        <w:t xml:space="preserve">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lastRenderedPageBreak/>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w:t>
      </w:r>
      <w:proofErr w:type="gramStart"/>
      <w:r w:rsidRPr="00AA772E">
        <w:rPr>
          <w:bCs/>
          <w:i/>
          <w:lang w:val="en-GB" w:eastAsia="zh-CN"/>
        </w:rPr>
        <w:t>collide</w:t>
      </w:r>
      <w:proofErr w:type="gramEnd"/>
      <w:r w:rsidRPr="00AA772E">
        <w:rPr>
          <w:bCs/>
          <w:i/>
          <w:lang w:val="en-GB" w:eastAsia="zh-CN"/>
        </w:rPr>
        <w:t xml:space="preserv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proofErr w:type="spellStart"/>
      <w:r w:rsidRPr="007D024D">
        <w:rPr>
          <w:rFonts w:eastAsia="宋体" w:hint="eastAsia"/>
          <w:u w:val="single"/>
          <w:lang w:val="en-GB" w:eastAsia="zh-CN"/>
        </w:rPr>
        <w:t>Xiaomi</w:t>
      </w:r>
      <w:proofErr w:type="spellEnd"/>
      <w:r w:rsidRPr="007D024D">
        <w:rPr>
          <w:rFonts w:eastAsia="宋体" w:hint="eastAsia"/>
          <w:u w:val="single"/>
          <w:lang w:val="en-GB" w:eastAsia="zh-CN"/>
        </w:rPr>
        <w:t xml:space="preserve">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6"/>
        <w:gridCol w:w="2025"/>
        <w:gridCol w:w="2130"/>
        <w:gridCol w:w="2796"/>
        <w:gridCol w:w="1641"/>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lastRenderedPageBreak/>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5"/>
        <w:gridCol w:w="2019"/>
        <w:gridCol w:w="2028"/>
        <w:gridCol w:w="2702"/>
        <w:gridCol w:w="1844"/>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2"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2"/>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3"/>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proofErr w:type="gramStart"/>
      <w:r w:rsidRPr="00B40473">
        <w:rPr>
          <w:rFonts w:eastAsia="宋体" w:hint="eastAsia"/>
          <w:u w:val="single"/>
          <w:lang w:eastAsia="zh-CN"/>
        </w:rPr>
        <w:t>vivo</w:t>
      </w:r>
      <w:proofErr w:type="gramEnd"/>
      <w:r w:rsidRPr="00B40473">
        <w:rPr>
          <w:rFonts w:eastAsia="宋体" w:hint="eastAsia"/>
          <w:u w:val="single"/>
          <w:lang w:eastAsia="zh-CN"/>
        </w:rPr>
        <w:t xml:space="preserve"> proposal:</w:t>
      </w:r>
    </w:p>
    <w:p w14:paraId="34149343" w14:textId="77777777" w:rsidR="00F46CD0" w:rsidRPr="00F46CD0" w:rsidRDefault="00F46CD0" w:rsidP="00F46CD0">
      <w:pPr>
        <w:pStyle w:val="a1"/>
        <w:rPr>
          <w:i/>
          <w:szCs w:val="20"/>
        </w:rPr>
      </w:pPr>
      <w:bookmarkStart w:id="34"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4"/>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 xml:space="preserve">resolve overlapping between the same UCI </w:t>
      </w:r>
      <w:proofErr w:type="gramStart"/>
      <w:r w:rsidRPr="00D5321E">
        <w:rPr>
          <w:rFonts w:eastAsia="宋体" w:hint="eastAsia"/>
          <w:i/>
          <w:iCs/>
          <w:lang w:eastAsia="zh-CN"/>
        </w:rPr>
        <w:t>type</w:t>
      </w:r>
      <w:proofErr w:type="gramEnd"/>
      <w:r w:rsidRPr="00D5321E">
        <w:rPr>
          <w:rFonts w:eastAsia="宋体" w:hint="eastAsia"/>
          <w:i/>
          <w:iCs/>
          <w:lang w:eastAsia="zh-CN"/>
        </w:rPr>
        <w:t>,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lastRenderedPageBreak/>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proofErr w:type="spellStart"/>
      <w:r w:rsidRPr="0089117B">
        <w:rPr>
          <w:rFonts w:eastAsia="宋体" w:hint="eastAsia"/>
          <w:u w:val="single"/>
          <w:lang w:val="en-GB" w:eastAsia="zh-CN"/>
        </w:rPr>
        <w:t>Xiaomi</w:t>
      </w:r>
      <w:proofErr w:type="spellEnd"/>
      <w:r w:rsidRPr="0089117B">
        <w:rPr>
          <w:rFonts w:eastAsia="宋体" w:hint="eastAsia"/>
          <w:u w:val="single"/>
          <w:lang w:val="en-GB" w:eastAsia="zh-CN"/>
        </w:rPr>
        <w:t xml:space="preserve">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lastRenderedPageBreak/>
        <w:t>Timeline requirements.</w:t>
      </w:r>
    </w:p>
    <w:p w14:paraId="21AB38B7"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609E1848" w:rsidR="002F6093" w:rsidRDefault="002731C5" w:rsidP="0021078B">
      <w:pPr>
        <w:pStyle w:val="2"/>
        <w:numPr>
          <w:ilvl w:val="2"/>
          <w:numId w:val="1"/>
        </w:numPr>
        <w:rPr>
          <w:rFonts w:eastAsia="宋体"/>
          <w:lang w:eastAsia="zh-CN"/>
        </w:rPr>
      </w:pPr>
      <w:r>
        <w:rPr>
          <w:rFonts w:eastAsia="宋体" w:hint="eastAsia"/>
          <w:lang w:eastAsia="zh-CN"/>
        </w:rPr>
        <w:t>Priority combinations for separate beta offset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35"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A41A43"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7"/>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w:t>
            </w:r>
            <w:r>
              <w:rPr>
                <w:rFonts w:eastAsia="宋体"/>
                <w:lang w:eastAsia="zh-CN"/>
              </w:rPr>
              <w:lastRenderedPageBreak/>
              <w:t xml:space="preserve">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b"/>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bl>
    <w:p w14:paraId="08F8B3F2" w14:textId="77777777" w:rsidR="002F6093" w:rsidRDefault="002F6093" w:rsidP="002F6093">
      <w:pPr>
        <w:pStyle w:val="a1"/>
        <w:rPr>
          <w:rFonts w:eastAsia="宋体" w:hint="eastAsia"/>
          <w:lang w:eastAsia="zh-CN"/>
        </w:rPr>
      </w:pPr>
    </w:p>
    <w:p w14:paraId="67DC188E" w14:textId="77777777" w:rsidR="00A41A43" w:rsidRDefault="00A41A43" w:rsidP="00A41A43">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1A6E950" w14:textId="77777777" w:rsidR="00A41A43" w:rsidRDefault="00A41A43" w:rsidP="00A41A43">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7B5160D9" w14:textId="77777777" w:rsidR="00A41A43" w:rsidRPr="00993F74" w:rsidRDefault="00A41A43" w:rsidP="00A41A43">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BFD6D46" w14:textId="77777777" w:rsidR="00A41A43" w:rsidRPr="00993F74" w:rsidRDefault="00A41A43" w:rsidP="00A41A43">
      <w:pPr>
        <w:pStyle w:val="ab"/>
        <w:numPr>
          <w:ilvl w:val="0"/>
          <w:numId w:val="54"/>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44561954" w14:textId="77777777" w:rsidR="00A41A43" w:rsidRPr="00993F74" w:rsidRDefault="00A41A43" w:rsidP="00A41A43">
      <w:pPr>
        <w:pStyle w:val="ab"/>
        <w:numPr>
          <w:ilvl w:val="0"/>
          <w:numId w:val="54"/>
        </w:numPr>
        <w:contextualSpacing w:val="0"/>
        <w:rPr>
          <w:rFonts w:eastAsia="宋体"/>
          <w:bCs/>
          <w:szCs w:val="20"/>
          <w:lang w:eastAsia="zh-CN"/>
        </w:rPr>
      </w:pPr>
      <w:r w:rsidRPr="00993F74">
        <w:rPr>
          <w:rFonts w:eastAsia="宋体"/>
          <w:bCs/>
          <w:szCs w:val="20"/>
          <w:lang w:eastAsia="zh-CN"/>
        </w:rPr>
        <w:t xml:space="preserve">Multiplexing LP HARQ-ACK/UCI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361691F2" w14:textId="77777777" w:rsidR="00A41A43" w:rsidRPr="00993F74" w:rsidRDefault="00A41A43" w:rsidP="00A41A43">
      <w:pPr>
        <w:pStyle w:val="ab"/>
        <w:numPr>
          <w:ilvl w:val="0"/>
          <w:numId w:val="54"/>
        </w:numPr>
        <w:contextualSpacing w:val="0"/>
        <w:rPr>
          <w:rFonts w:eastAsia="宋体"/>
          <w:bCs/>
          <w:szCs w:val="20"/>
          <w:lang w:eastAsia="zh-CN"/>
        </w:rPr>
      </w:pPr>
      <w:r w:rsidRPr="00993F74">
        <w:rPr>
          <w:rFonts w:eastAsia="宋体"/>
          <w:bCs/>
          <w:szCs w:val="20"/>
          <w:lang w:eastAsia="zh-CN"/>
        </w:rPr>
        <w:t>Multiplexing HP HARQ-ACK/UCI on LP PUSCH</w:t>
      </w:r>
    </w:p>
    <w:p w14:paraId="1AE9B002" w14:textId="77777777" w:rsidR="00A41A43" w:rsidRPr="00993F74" w:rsidRDefault="00A41A43" w:rsidP="00A41A43">
      <w:pPr>
        <w:pStyle w:val="ab"/>
        <w:numPr>
          <w:ilvl w:val="0"/>
          <w:numId w:val="54"/>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1211EDF5" w14:textId="77777777" w:rsidR="00A41A43" w:rsidRPr="00993F74" w:rsidRDefault="00A41A43" w:rsidP="00A41A43">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A41A43" w:rsidRPr="00B40473" w14:paraId="3C1A2689" w14:textId="77777777" w:rsidTr="00CC677A">
        <w:tc>
          <w:tcPr>
            <w:tcW w:w="1526" w:type="dxa"/>
            <w:shd w:val="clear" w:color="auto" w:fill="auto"/>
          </w:tcPr>
          <w:p w14:paraId="54E29071" w14:textId="77777777" w:rsidR="00A41A43" w:rsidRPr="00B40473" w:rsidRDefault="00A41A43"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12CC20FC" w14:textId="77777777" w:rsidR="00A41A43" w:rsidRPr="00B40473" w:rsidRDefault="00A41A43" w:rsidP="00CC677A">
            <w:pPr>
              <w:spacing w:afterLines="50" w:after="120"/>
              <w:rPr>
                <w:rFonts w:eastAsia="宋体"/>
                <w:lang w:eastAsia="zh-CN"/>
              </w:rPr>
            </w:pPr>
            <w:r w:rsidRPr="00B40473">
              <w:rPr>
                <w:rFonts w:eastAsia="宋体" w:hint="eastAsia"/>
                <w:lang w:eastAsia="zh-CN"/>
              </w:rPr>
              <w:t>Comments</w:t>
            </w:r>
          </w:p>
        </w:tc>
      </w:tr>
      <w:tr w:rsidR="00A41A43" w:rsidRPr="00B40473" w14:paraId="515338B0" w14:textId="77777777" w:rsidTr="00CC677A">
        <w:tc>
          <w:tcPr>
            <w:tcW w:w="1526" w:type="dxa"/>
            <w:shd w:val="clear" w:color="auto" w:fill="auto"/>
          </w:tcPr>
          <w:p w14:paraId="52451815" w14:textId="77777777" w:rsidR="00A41A43" w:rsidRPr="00E77DE4" w:rsidRDefault="00A41A43" w:rsidP="00CC677A">
            <w:pPr>
              <w:spacing w:afterLines="50" w:after="120"/>
              <w:rPr>
                <w:rFonts w:eastAsia="宋体"/>
                <w:lang w:eastAsia="ko-KR"/>
              </w:rPr>
            </w:pPr>
          </w:p>
        </w:tc>
        <w:tc>
          <w:tcPr>
            <w:tcW w:w="7762" w:type="dxa"/>
            <w:shd w:val="clear" w:color="auto" w:fill="auto"/>
          </w:tcPr>
          <w:p w14:paraId="3FB9ADF4" w14:textId="77777777" w:rsidR="00A41A43" w:rsidRPr="0016419F" w:rsidRDefault="00A41A43" w:rsidP="00CC677A">
            <w:pPr>
              <w:spacing w:afterLines="50" w:after="120"/>
              <w:rPr>
                <w:rFonts w:eastAsia="Malgun Gothic"/>
                <w:lang w:eastAsia="ko-KR"/>
              </w:rPr>
            </w:pPr>
          </w:p>
        </w:tc>
      </w:tr>
      <w:tr w:rsidR="00A41A43" w:rsidRPr="00B40473" w14:paraId="00F987CF" w14:textId="77777777" w:rsidTr="00CC677A">
        <w:tc>
          <w:tcPr>
            <w:tcW w:w="1526" w:type="dxa"/>
            <w:shd w:val="clear" w:color="auto" w:fill="auto"/>
          </w:tcPr>
          <w:p w14:paraId="00B2A9FC" w14:textId="77777777" w:rsidR="00A41A43" w:rsidRPr="0016419F" w:rsidRDefault="00A41A43" w:rsidP="00CC677A">
            <w:pPr>
              <w:spacing w:afterLines="50" w:after="120"/>
              <w:rPr>
                <w:rFonts w:eastAsia="Malgun Gothic"/>
                <w:lang w:eastAsia="ko-KR"/>
              </w:rPr>
            </w:pPr>
          </w:p>
        </w:tc>
        <w:tc>
          <w:tcPr>
            <w:tcW w:w="7762" w:type="dxa"/>
            <w:shd w:val="clear" w:color="auto" w:fill="auto"/>
          </w:tcPr>
          <w:p w14:paraId="612FC731" w14:textId="77777777" w:rsidR="00A41A43" w:rsidRPr="00B40473" w:rsidRDefault="00A41A43" w:rsidP="00CC677A">
            <w:pPr>
              <w:spacing w:afterLines="50" w:after="120"/>
              <w:rPr>
                <w:rFonts w:eastAsia="宋体"/>
                <w:lang w:eastAsia="zh-CN"/>
              </w:rPr>
            </w:pPr>
          </w:p>
        </w:tc>
      </w:tr>
      <w:tr w:rsidR="00A41A43" w:rsidRPr="00B40473" w14:paraId="0318CDE8" w14:textId="77777777" w:rsidTr="00CC677A">
        <w:tc>
          <w:tcPr>
            <w:tcW w:w="1526" w:type="dxa"/>
            <w:shd w:val="clear" w:color="auto" w:fill="auto"/>
          </w:tcPr>
          <w:p w14:paraId="7FDBC971" w14:textId="77777777" w:rsidR="00A41A43" w:rsidRPr="00B40473" w:rsidRDefault="00A41A43" w:rsidP="00CC677A">
            <w:pPr>
              <w:spacing w:afterLines="50" w:after="120"/>
              <w:rPr>
                <w:rFonts w:eastAsia="宋体"/>
                <w:lang w:eastAsia="zh-CN"/>
              </w:rPr>
            </w:pPr>
          </w:p>
        </w:tc>
        <w:tc>
          <w:tcPr>
            <w:tcW w:w="7762" w:type="dxa"/>
            <w:shd w:val="clear" w:color="auto" w:fill="auto"/>
          </w:tcPr>
          <w:p w14:paraId="2DCBEB90" w14:textId="77777777" w:rsidR="00A41A43" w:rsidRPr="00B40473" w:rsidRDefault="00A41A43" w:rsidP="00CC677A">
            <w:pPr>
              <w:spacing w:afterLines="50" w:after="120"/>
              <w:rPr>
                <w:rFonts w:eastAsia="宋体"/>
                <w:lang w:eastAsia="zh-CN"/>
              </w:rPr>
            </w:pPr>
          </w:p>
        </w:tc>
      </w:tr>
      <w:tr w:rsidR="00A41A43" w:rsidRPr="00B40473" w14:paraId="520FEE64" w14:textId="77777777" w:rsidTr="00CC677A">
        <w:tc>
          <w:tcPr>
            <w:tcW w:w="1526" w:type="dxa"/>
            <w:shd w:val="clear" w:color="auto" w:fill="auto"/>
          </w:tcPr>
          <w:p w14:paraId="699FE18B" w14:textId="77777777" w:rsidR="00A41A43" w:rsidRPr="00B40473" w:rsidRDefault="00A41A43" w:rsidP="00CC677A">
            <w:pPr>
              <w:spacing w:afterLines="50" w:after="120"/>
              <w:rPr>
                <w:rFonts w:eastAsia="宋体"/>
                <w:lang w:eastAsia="zh-CN"/>
              </w:rPr>
            </w:pPr>
          </w:p>
        </w:tc>
        <w:tc>
          <w:tcPr>
            <w:tcW w:w="7762" w:type="dxa"/>
            <w:shd w:val="clear" w:color="auto" w:fill="auto"/>
          </w:tcPr>
          <w:p w14:paraId="359C8E68" w14:textId="77777777" w:rsidR="00A41A43" w:rsidRPr="00B40473" w:rsidRDefault="00A41A43" w:rsidP="00CC677A">
            <w:pPr>
              <w:spacing w:afterLines="50" w:after="120"/>
              <w:rPr>
                <w:rFonts w:eastAsia="宋体"/>
                <w:lang w:eastAsia="zh-CN"/>
              </w:rPr>
            </w:pPr>
          </w:p>
        </w:tc>
      </w:tr>
      <w:tr w:rsidR="00A41A43" w:rsidRPr="00B40473" w14:paraId="0C8570DA" w14:textId="77777777" w:rsidTr="00CC677A">
        <w:tc>
          <w:tcPr>
            <w:tcW w:w="1526" w:type="dxa"/>
            <w:shd w:val="clear" w:color="auto" w:fill="auto"/>
          </w:tcPr>
          <w:p w14:paraId="48395E86" w14:textId="77777777" w:rsidR="00A41A43" w:rsidRPr="00B40473" w:rsidRDefault="00A41A43" w:rsidP="00CC677A">
            <w:pPr>
              <w:spacing w:afterLines="50" w:after="120"/>
              <w:rPr>
                <w:rFonts w:eastAsia="宋体"/>
                <w:lang w:eastAsia="zh-CN"/>
              </w:rPr>
            </w:pPr>
          </w:p>
        </w:tc>
        <w:tc>
          <w:tcPr>
            <w:tcW w:w="7762" w:type="dxa"/>
            <w:shd w:val="clear" w:color="auto" w:fill="auto"/>
          </w:tcPr>
          <w:p w14:paraId="5BEC1F9B" w14:textId="77777777" w:rsidR="00A41A43" w:rsidRPr="00B40473" w:rsidRDefault="00A41A43" w:rsidP="00CC677A">
            <w:pPr>
              <w:spacing w:afterLines="50" w:after="120"/>
              <w:rPr>
                <w:rFonts w:eastAsia="宋体"/>
                <w:lang w:eastAsia="zh-CN"/>
              </w:rPr>
            </w:pPr>
          </w:p>
        </w:tc>
      </w:tr>
      <w:tr w:rsidR="00A41A43" w:rsidRPr="00B40473" w14:paraId="486F14E4" w14:textId="77777777" w:rsidTr="00CC677A">
        <w:tc>
          <w:tcPr>
            <w:tcW w:w="1526" w:type="dxa"/>
            <w:shd w:val="clear" w:color="auto" w:fill="auto"/>
          </w:tcPr>
          <w:p w14:paraId="7647121D" w14:textId="77777777" w:rsidR="00A41A43" w:rsidRPr="00B40473" w:rsidRDefault="00A41A43" w:rsidP="00CC677A">
            <w:pPr>
              <w:spacing w:afterLines="50" w:after="120"/>
              <w:rPr>
                <w:rFonts w:eastAsia="宋体"/>
                <w:lang w:eastAsia="zh-CN"/>
              </w:rPr>
            </w:pPr>
          </w:p>
        </w:tc>
        <w:tc>
          <w:tcPr>
            <w:tcW w:w="7762" w:type="dxa"/>
            <w:shd w:val="clear" w:color="auto" w:fill="auto"/>
          </w:tcPr>
          <w:p w14:paraId="1F8EE836" w14:textId="77777777" w:rsidR="00A41A43" w:rsidRPr="00B40473" w:rsidRDefault="00A41A43" w:rsidP="00CC677A">
            <w:pPr>
              <w:spacing w:afterLines="50" w:after="120"/>
              <w:rPr>
                <w:rFonts w:eastAsia="宋体"/>
                <w:lang w:eastAsia="zh-CN"/>
              </w:rPr>
            </w:pPr>
          </w:p>
        </w:tc>
      </w:tr>
      <w:tr w:rsidR="00A41A43" w:rsidRPr="00B40473" w14:paraId="3332DFF0" w14:textId="77777777" w:rsidTr="00CC677A">
        <w:tc>
          <w:tcPr>
            <w:tcW w:w="1526" w:type="dxa"/>
            <w:shd w:val="clear" w:color="auto" w:fill="auto"/>
          </w:tcPr>
          <w:p w14:paraId="68814E49" w14:textId="77777777" w:rsidR="00A41A43" w:rsidRPr="00B40473" w:rsidRDefault="00A41A43" w:rsidP="00CC677A">
            <w:pPr>
              <w:spacing w:afterLines="50" w:after="120"/>
              <w:rPr>
                <w:rFonts w:eastAsia="宋体"/>
                <w:lang w:eastAsia="zh-CN"/>
              </w:rPr>
            </w:pPr>
          </w:p>
        </w:tc>
        <w:tc>
          <w:tcPr>
            <w:tcW w:w="7762" w:type="dxa"/>
            <w:shd w:val="clear" w:color="auto" w:fill="auto"/>
          </w:tcPr>
          <w:p w14:paraId="43A53018" w14:textId="77777777" w:rsidR="00A41A43" w:rsidRPr="00B40473" w:rsidRDefault="00A41A43" w:rsidP="00CC677A">
            <w:pPr>
              <w:spacing w:afterLines="50" w:after="120"/>
              <w:rPr>
                <w:rFonts w:eastAsia="宋体"/>
                <w:lang w:eastAsia="zh-CN"/>
              </w:rPr>
            </w:pPr>
          </w:p>
        </w:tc>
      </w:tr>
    </w:tbl>
    <w:p w14:paraId="41C5BE26" w14:textId="77777777" w:rsidR="00A41A43" w:rsidRPr="00FE1AF9" w:rsidRDefault="00A41A43" w:rsidP="00A41A43">
      <w:pPr>
        <w:spacing w:afterLines="50" w:after="120"/>
        <w:rPr>
          <w:rFonts w:eastAsia="宋体"/>
          <w:lang w:eastAsia="zh-CN"/>
        </w:rPr>
      </w:pPr>
    </w:p>
    <w:p w14:paraId="76E91BCA" w14:textId="77777777" w:rsidR="00A41A43" w:rsidRPr="007D024D" w:rsidRDefault="00A41A4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w:t>
      </w:r>
      <w:proofErr w:type="spellStart"/>
      <w:r w:rsidR="00C12080">
        <w:rPr>
          <w:rFonts w:eastAsia="宋体" w:hint="eastAsia"/>
          <w:color w:val="0070C0"/>
          <w:lang w:eastAsia="zh-CN"/>
        </w:rPr>
        <w:t>Pana</w:t>
      </w:r>
      <w:proofErr w:type="spellEnd"/>
      <w:r w:rsidR="00C12080">
        <w:rPr>
          <w:rFonts w:eastAsia="宋体" w:hint="eastAsia"/>
          <w:color w:val="0070C0"/>
          <w:lang w:eastAsia="zh-CN"/>
        </w:rPr>
        <w:t xml:space="preserve">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 xml:space="preserve">Agree that we should have beta-offset &lt; 1, at least for beta-offset = 0.  This should only be </w:t>
            </w:r>
            <w:r>
              <w:rPr>
                <w:rFonts w:eastAsia="宋体"/>
                <w:lang w:eastAsia="zh-CN"/>
              </w:rPr>
              <w:lastRenderedPageBreak/>
              <w:t>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 xml:space="preserve">Support Option </w:t>
            </w:r>
            <w:proofErr w:type="gramStart"/>
            <w:r>
              <w:rPr>
                <w:rFonts w:eastAsia="宋体"/>
                <w:lang w:eastAsia="zh-CN"/>
              </w:rPr>
              <w:t>1,</w:t>
            </w:r>
            <w:proofErr w:type="gramEnd"/>
            <w:r>
              <w:rPr>
                <w:rFonts w:eastAsia="宋体"/>
                <w:lang w:eastAsia="zh-CN"/>
              </w:rPr>
              <w:t xml:space="preserve"> however we do not need to capture any condition. It is up to </w:t>
            </w:r>
            <w:proofErr w:type="spellStart"/>
            <w:r>
              <w:rPr>
                <w:rFonts w:eastAsia="宋体"/>
                <w:lang w:eastAsia="zh-CN"/>
              </w:rPr>
              <w:t>gNB</w:t>
            </w:r>
            <w:proofErr w:type="spellEnd"/>
            <w:r>
              <w:rPr>
                <w:rFonts w:eastAsia="宋体"/>
                <w:lang w:eastAsia="zh-CN"/>
              </w:rPr>
              <w:t xml:space="preserve"> configuration.</w:t>
            </w:r>
          </w:p>
          <w:p w14:paraId="3E5233C4" w14:textId="41B0C706" w:rsidR="00AE2CB3" w:rsidRPr="0021078B" w:rsidDel="000A4EDC" w:rsidRDefault="00AE2CB3" w:rsidP="000A4EDC">
            <w:pPr>
              <w:pStyle w:val="a1"/>
              <w:numPr>
                <w:ilvl w:val="0"/>
                <w:numId w:val="17"/>
              </w:numPr>
              <w:rPr>
                <w:del w:id="36"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37"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w:t>
            </w:r>
            <w:proofErr w:type="gramStart"/>
            <w:r>
              <w:rPr>
                <w:lang w:val="en-GB"/>
              </w:rPr>
              <w:t>are</w:t>
            </w:r>
            <w:proofErr w:type="gramEnd"/>
            <w:r>
              <w:rPr>
                <w:lang w:val="en-GB"/>
              </w:rPr>
              <w:t xml:space="preserv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w:t>
            </w:r>
            <w:proofErr w:type="gramStart"/>
            <w:r>
              <w:rPr>
                <w:lang w:val="en-GB"/>
              </w:rPr>
              <w:t>usage of UCI thus protect</w:t>
            </w:r>
            <w:proofErr w:type="gramEnd"/>
            <w:r>
              <w:rPr>
                <w:lang w:val="en-GB"/>
              </w:rPr>
              <w:t xml:space="preserve">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w:t>
            </w:r>
            <w:proofErr w:type="gramStart"/>
            <w:r>
              <w:rPr>
                <w:lang w:val="en-GB"/>
              </w:rPr>
              <w:t>studied/discussed</w:t>
            </w:r>
            <w:proofErr w:type="gramEnd"/>
            <w:r>
              <w:rPr>
                <w:lang w:val="en-GB"/>
              </w:rPr>
              <w:t xml:space="preserve">, we don’t think beta&lt;1 should be introduced. </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pStyle w:val="a1"/>
        <w:rPr>
          <w:rFonts w:eastAsia="宋体" w:hint="eastAsia"/>
          <w:color w:val="0070C0"/>
          <w:lang w:eastAsia="zh-CN"/>
        </w:rPr>
      </w:pPr>
    </w:p>
    <w:p w14:paraId="525F7AFA"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3FDA3C9"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24811D21" w14:textId="77777777" w:rsidR="002731C5" w:rsidRPr="00443723" w:rsidRDefault="002731C5" w:rsidP="002731C5">
      <w:pPr>
        <w:rPr>
          <w:bCs/>
          <w:lang w:val="en-GB" w:eastAsia="zh-CN"/>
        </w:rPr>
      </w:pP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UCI 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8473CEE" w14:textId="13E8D843" w:rsidR="002731C5" w:rsidRDefault="002731C5" w:rsidP="002731C5">
      <w:pPr>
        <w:pStyle w:val="a1"/>
        <w:numPr>
          <w:ilvl w:val="0"/>
          <w:numId w:val="17"/>
        </w:numPr>
        <w:rPr>
          <w:rFonts w:eastAsia="宋体" w:hint="eastAsia"/>
          <w:lang w:val="en-GB" w:eastAsia="zh-CN"/>
        </w:rPr>
      </w:pPr>
      <w:r>
        <w:rPr>
          <w:rFonts w:eastAsia="宋体" w:hint="eastAsia"/>
          <w:lang w:val="en-GB" w:eastAsia="zh-CN"/>
        </w:rPr>
        <w:t xml:space="preserve">At least </w:t>
      </w:r>
      <w:r>
        <w:rPr>
          <w:rFonts w:eastAsia="宋体" w:hint="eastAsia"/>
          <w:lang w:val="en-GB" w:eastAsia="zh-CN"/>
        </w:rPr>
        <w:t>beta-offset = 0 is supported. FFS other values.</w:t>
      </w:r>
    </w:p>
    <w:p w14:paraId="2FF923F2" w14:textId="77777777" w:rsidR="002731C5" w:rsidRDefault="002731C5" w:rsidP="002731C5">
      <w:pPr>
        <w:pStyle w:val="a1"/>
        <w:rPr>
          <w:rFonts w:eastAsia="宋体" w:hint="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37C57D11" w14:textId="77777777" w:rsidTr="00CC677A">
        <w:tc>
          <w:tcPr>
            <w:tcW w:w="1526" w:type="dxa"/>
            <w:shd w:val="clear" w:color="auto" w:fill="auto"/>
          </w:tcPr>
          <w:p w14:paraId="03E4B836"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87B930E"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606F1453" w14:textId="77777777" w:rsidTr="00CC677A">
        <w:tc>
          <w:tcPr>
            <w:tcW w:w="1526" w:type="dxa"/>
            <w:shd w:val="clear" w:color="auto" w:fill="auto"/>
          </w:tcPr>
          <w:p w14:paraId="2E5BCE1E" w14:textId="77777777" w:rsidR="002731C5" w:rsidRPr="00E77DE4" w:rsidRDefault="002731C5" w:rsidP="00CC677A">
            <w:pPr>
              <w:spacing w:afterLines="50" w:after="120"/>
              <w:rPr>
                <w:rFonts w:eastAsia="宋体"/>
                <w:lang w:eastAsia="ko-KR"/>
              </w:rPr>
            </w:pPr>
          </w:p>
        </w:tc>
        <w:tc>
          <w:tcPr>
            <w:tcW w:w="7762" w:type="dxa"/>
            <w:shd w:val="clear" w:color="auto" w:fill="auto"/>
          </w:tcPr>
          <w:p w14:paraId="12FF1FAE" w14:textId="77777777" w:rsidR="002731C5" w:rsidRPr="0016419F" w:rsidRDefault="002731C5" w:rsidP="00CC677A">
            <w:pPr>
              <w:spacing w:afterLines="50" w:after="120"/>
              <w:rPr>
                <w:rFonts w:eastAsia="Malgun Gothic"/>
                <w:lang w:eastAsia="ko-KR"/>
              </w:rPr>
            </w:pPr>
          </w:p>
        </w:tc>
      </w:tr>
      <w:tr w:rsidR="002731C5" w:rsidRPr="00B40473" w14:paraId="084E68D6" w14:textId="77777777" w:rsidTr="00CC677A">
        <w:tc>
          <w:tcPr>
            <w:tcW w:w="1526" w:type="dxa"/>
            <w:shd w:val="clear" w:color="auto" w:fill="auto"/>
          </w:tcPr>
          <w:p w14:paraId="206BA43F"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5C88D489" w14:textId="77777777" w:rsidR="002731C5" w:rsidRPr="00B40473" w:rsidRDefault="002731C5" w:rsidP="00CC677A">
            <w:pPr>
              <w:spacing w:afterLines="50" w:after="120"/>
              <w:rPr>
                <w:rFonts w:eastAsia="宋体"/>
                <w:lang w:eastAsia="zh-CN"/>
              </w:rPr>
            </w:pPr>
          </w:p>
        </w:tc>
      </w:tr>
      <w:tr w:rsidR="002731C5" w:rsidRPr="00B40473" w14:paraId="5C7C905D" w14:textId="77777777" w:rsidTr="00CC677A">
        <w:tc>
          <w:tcPr>
            <w:tcW w:w="1526" w:type="dxa"/>
            <w:shd w:val="clear" w:color="auto" w:fill="auto"/>
          </w:tcPr>
          <w:p w14:paraId="43187DC8" w14:textId="77777777" w:rsidR="002731C5" w:rsidRPr="00B40473" w:rsidRDefault="002731C5" w:rsidP="00CC677A">
            <w:pPr>
              <w:spacing w:afterLines="50" w:after="120"/>
              <w:rPr>
                <w:rFonts w:eastAsia="宋体"/>
                <w:lang w:eastAsia="zh-CN"/>
              </w:rPr>
            </w:pPr>
          </w:p>
        </w:tc>
        <w:tc>
          <w:tcPr>
            <w:tcW w:w="7762" w:type="dxa"/>
            <w:shd w:val="clear" w:color="auto" w:fill="auto"/>
          </w:tcPr>
          <w:p w14:paraId="1D9E49A9" w14:textId="77777777" w:rsidR="002731C5" w:rsidRPr="00B40473" w:rsidRDefault="002731C5" w:rsidP="00CC677A">
            <w:pPr>
              <w:spacing w:afterLines="50" w:after="120"/>
              <w:rPr>
                <w:rFonts w:eastAsia="宋体"/>
                <w:lang w:eastAsia="zh-CN"/>
              </w:rPr>
            </w:pPr>
          </w:p>
        </w:tc>
      </w:tr>
      <w:tr w:rsidR="002731C5" w:rsidRPr="00B40473" w14:paraId="7491FB1E" w14:textId="77777777" w:rsidTr="00CC677A">
        <w:tc>
          <w:tcPr>
            <w:tcW w:w="1526" w:type="dxa"/>
            <w:shd w:val="clear" w:color="auto" w:fill="auto"/>
          </w:tcPr>
          <w:p w14:paraId="31BB33ED" w14:textId="77777777" w:rsidR="002731C5" w:rsidRPr="00B40473" w:rsidRDefault="002731C5" w:rsidP="00CC677A">
            <w:pPr>
              <w:spacing w:afterLines="50" w:after="120"/>
              <w:rPr>
                <w:rFonts w:eastAsia="宋体"/>
                <w:lang w:eastAsia="zh-CN"/>
              </w:rPr>
            </w:pPr>
          </w:p>
        </w:tc>
        <w:tc>
          <w:tcPr>
            <w:tcW w:w="7762" w:type="dxa"/>
            <w:shd w:val="clear" w:color="auto" w:fill="auto"/>
          </w:tcPr>
          <w:p w14:paraId="75C3D367" w14:textId="77777777" w:rsidR="002731C5" w:rsidRPr="00B40473" w:rsidRDefault="002731C5" w:rsidP="00CC677A">
            <w:pPr>
              <w:spacing w:afterLines="50" w:after="120"/>
              <w:rPr>
                <w:rFonts w:eastAsia="宋体"/>
                <w:lang w:eastAsia="zh-CN"/>
              </w:rPr>
            </w:pPr>
          </w:p>
        </w:tc>
      </w:tr>
      <w:tr w:rsidR="002731C5" w:rsidRPr="00B40473" w14:paraId="1D5CCA2A" w14:textId="77777777" w:rsidTr="00CC677A">
        <w:tc>
          <w:tcPr>
            <w:tcW w:w="1526" w:type="dxa"/>
            <w:shd w:val="clear" w:color="auto" w:fill="auto"/>
          </w:tcPr>
          <w:p w14:paraId="1F5BB2E6" w14:textId="77777777" w:rsidR="002731C5" w:rsidRPr="00B40473" w:rsidRDefault="002731C5" w:rsidP="00CC677A">
            <w:pPr>
              <w:spacing w:afterLines="50" w:after="120"/>
              <w:rPr>
                <w:rFonts w:eastAsia="宋体"/>
                <w:lang w:eastAsia="zh-CN"/>
              </w:rPr>
            </w:pPr>
          </w:p>
        </w:tc>
        <w:tc>
          <w:tcPr>
            <w:tcW w:w="7762" w:type="dxa"/>
            <w:shd w:val="clear" w:color="auto" w:fill="auto"/>
          </w:tcPr>
          <w:p w14:paraId="1BEAE4EB" w14:textId="77777777" w:rsidR="002731C5" w:rsidRPr="00B40473" w:rsidRDefault="002731C5" w:rsidP="00CC677A">
            <w:pPr>
              <w:spacing w:afterLines="50" w:after="120"/>
              <w:rPr>
                <w:rFonts w:eastAsia="宋体"/>
                <w:lang w:eastAsia="zh-CN"/>
              </w:rPr>
            </w:pPr>
          </w:p>
        </w:tc>
      </w:tr>
      <w:tr w:rsidR="002731C5" w:rsidRPr="00B40473" w14:paraId="48F4CC75" w14:textId="77777777" w:rsidTr="00CC677A">
        <w:tc>
          <w:tcPr>
            <w:tcW w:w="1526" w:type="dxa"/>
            <w:shd w:val="clear" w:color="auto" w:fill="auto"/>
          </w:tcPr>
          <w:p w14:paraId="0BC468FB" w14:textId="77777777" w:rsidR="002731C5" w:rsidRPr="00B40473" w:rsidRDefault="002731C5" w:rsidP="00CC677A">
            <w:pPr>
              <w:spacing w:afterLines="50" w:after="120"/>
              <w:rPr>
                <w:rFonts w:eastAsia="宋体"/>
                <w:lang w:eastAsia="zh-CN"/>
              </w:rPr>
            </w:pPr>
          </w:p>
        </w:tc>
        <w:tc>
          <w:tcPr>
            <w:tcW w:w="7762" w:type="dxa"/>
            <w:shd w:val="clear" w:color="auto" w:fill="auto"/>
          </w:tcPr>
          <w:p w14:paraId="08FC0FBF" w14:textId="77777777" w:rsidR="002731C5" w:rsidRPr="00B40473" w:rsidRDefault="002731C5" w:rsidP="00CC677A">
            <w:pPr>
              <w:spacing w:afterLines="50" w:after="120"/>
              <w:rPr>
                <w:rFonts w:eastAsia="宋体"/>
                <w:lang w:eastAsia="zh-CN"/>
              </w:rPr>
            </w:pPr>
          </w:p>
        </w:tc>
      </w:tr>
      <w:tr w:rsidR="002731C5" w:rsidRPr="00B40473" w14:paraId="10EC52D7" w14:textId="77777777" w:rsidTr="00CC677A">
        <w:tc>
          <w:tcPr>
            <w:tcW w:w="1526" w:type="dxa"/>
            <w:shd w:val="clear" w:color="auto" w:fill="auto"/>
          </w:tcPr>
          <w:p w14:paraId="72547593" w14:textId="77777777" w:rsidR="002731C5" w:rsidRPr="00B40473" w:rsidRDefault="002731C5" w:rsidP="00CC677A">
            <w:pPr>
              <w:spacing w:afterLines="50" w:after="120"/>
              <w:rPr>
                <w:rFonts w:eastAsia="宋体"/>
                <w:lang w:eastAsia="zh-CN"/>
              </w:rPr>
            </w:pPr>
          </w:p>
        </w:tc>
        <w:tc>
          <w:tcPr>
            <w:tcW w:w="7762" w:type="dxa"/>
            <w:shd w:val="clear" w:color="auto" w:fill="auto"/>
          </w:tcPr>
          <w:p w14:paraId="2D2F76C6" w14:textId="77777777" w:rsidR="002731C5" w:rsidRPr="00B40473" w:rsidRDefault="002731C5" w:rsidP="00CC677A">
            <w:pPr>
              <w:spacing w:afterLines="50" w:after="120"/>
              <w:rPr>
                <w:rFonts w:eastAsia="宋体"/>
                <w:lang w:eastAsia="zh-CN"/>
              </w:rPr>
            </w:pPr>
          </w:p>
        </w:tc>
      </w:tr>
    </w:tbl>
    <w:p w14:paraId="5532AB77" w14:textId="77777777" w:rsidR="002731C5" w:rsidRPr="00FE1AF9" w:rsidRDefault="002731C5" w:rsidP="002731C5">
      <w:pPr>
        <w:spacing w:afterLines="50" w:after="120"/>
        <w:rPr>
          <w:rFonts w:eastAsia="宋体"/>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lastRenderedPageBreak/>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38"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w:t>
            </w:r>
            <w:proofErr w:type="gramStart"/>
            <w:r>
              <w:rPr>
                <w:rFonts w:eastAsia="宋体"/>
                <w:lang w:eastAsia="zh-CN"/>
              </w:rPr>
              <w:t>depends</w:t>
            </w:r>
            <w:proofErr w:type="gramEnd"/>
            <w:r>
              <w:rPr>
                <w:rFonts w:eastAsia="宋体"/>
                <w:lang w:eastAsia="zh-CN"/>
              </w:rPr>
              <w:t xml:space="preserve">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bl>
    <w:p w14:paraId="6F0AA080" w14:textId="77777777" w:rsidR="002F6093" w:rsidRDefault="002F6093" w:rsidP="002F6093">
      <w:pPr>
        <w:pStyle w:val="a1"/>
        <w:rPr>
          <w:rFonts w:eastAsia="宋体" w:hint="eastAsia"/>
          <w:color w:val="0070C0"/>
          <w:lang w:eastAsia="zh-CN"/>
        </w:rPr>
      </w:pPr>
    </w:p>
    <w:p w14:paraId="793187C8"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32F2EC"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499E3DE5" w14:textId="77777777" w:rsidR="002731C5" w:rsidRPr="00443723" w:rsidRDefault="002731C5" w:rsidP="002731C5">
      <w:pPr>
        <w:rPr>
          <w:rFonts w:eastAsiaTheme="minorEastAsia" w:hint="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p>
    <w:p w14:paraId="56B96543" w14:textId="77777777" w:rsidR="002731C5" w:rsidRPr="008E094F" w:rsidRDefault="002731C5" w:rsidP="002731C5">
      <w:pPr>
        <w:pStyle w:val="a1"/>
        <w:numPr>
          <w:ilvl w:val="0"/>
          <w:numId w:val="17"/>
        </w:numPr>
        <w:rPr>
          <w:rFonts w:eastAsia="宋体" w:hint="eastAsia"/>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216EAAD6" w14:textId="77777777" w:rsidR="002731C5" w:rsidRDefault="002731C5" w:rsidP="002731C5">
      <w:pPr>
        <w:pStyle w:val="a1"/>
        <w:rPr>
          <w:rFonts w:eastAsia="宋体" w:hint="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37F2A019" w14:textId="77777777" w:rsidTr="00CC677A">
        <w:tc>
          <w:tcPr>
            <w:tcW w:w="1526" w:type="dxa"/>
            <w:shd w:val="clear" w:color="auto" w:fill="auto"/>
          </w:tcPr>
          <w:p w14:paraId="2D9C9202"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A9A2E64"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6427E673" w14:textId="77777777" w:rsidTr="00CC677A">
        <w:tc>
          <w:tcPr>
            <w:tcW w:w="1526" w:type="dxa"/>
            <w:shd w:val="clear" w:color="auto" w:fill="auto"/>
          </w:tcPr>
          <w:p w14:paraId="71F4BCE4" w14:textId="77777777" w:rsidR="002731C5" w:rsidRPr="00E77DE4" w:rsidRDefault="002731C5" w:rsidP="00CC677A">
            <w:pPr>
              <w:spacing w:afterLines="50" w:after="120"/>
              <w:rPr>
                <w:rFonts w:eastAsia="宋体"/>
                <w:lang w:eastAsia="ko-KR"/>
              </w:rPr>
            </w:pPr>
          </w:p>
        </w:tc>
        <w:tc>
          <w:tcPr>
            <w:tcW w:w="7762" w:type="dxa"/>
            <w:shd w:val="clear" w:color="auto" w:fill="auto"/>
          </w:tcPr>
          <w:p w14:paraId="54FF608D" w14:textId="77777777" w:rsidR="002731C5" w:rsidRPr="0016419F" w:rsidRDefault="002731C5" w:rsidP="00CC677A">
            <w:pPr>
              <w:spacing w:afterLines="50" w:after="120"/>
              <w:rPr>
                <w:rFonts w:eastAsia="Malgun Gothic"/>
                <w:lang w:eastAsia="ko-KR"/>
              </w:rPr>
            </w:pPr>
          </w:p>
        </w:tc>
      </w:tr>
      <w:tr w:rsidR="002731C5" w:rsidRPr="00B40473" w14:paraId="3198A1BC" w14:textId="77777777" w:rsidTr="00CC677A">
        <w:tc>
          <w:tcPr>
            <w:tcW w:w="1526" w:type="dxa"/>
            <w:shd w:val="clear" w:color="auto" w:fill="auto"/>
          </w:tcPr>
          <w:p w14:paraId="69C0B2D3"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20993BD2" w14:textId="77777777" w:rsidR="002731C5" w:rsidRPr="00B40473" w:rsidRDefault="002731C5" w:rsidP="00CC677A">
            <w:pPr>
              <w:spacing w:afterLines="50" w:after="120"/>
              <w:rPr>
                <w:rFonts w:eastAsia="宋体"/>
                <w:lang w:eastAsia="zh-CN"/>
              </w:rPr>
            </w:pPr>
          </w:p>
        </w:tc>
      </w:tr>
      <w:tr w:rsidR="002731C5" w:rsidRPr="00B40473" w14:paraId="79568448" w14:textId="77777777" w:rsidTr="00CC677A">
        <w:tc>
          <w:tcPr>
            <w:tcW w:w="1526" w:type="dxa"/>
            <w:shd w:val="clear" w:color="auto" w:fill="auto"/>
          </w:tcPr>
          <w:p w14:paraId="478176D9" w14:textId="77777777" w:rsidR="002731C5" w:rsidRPr="00B40473" w:rsidRDefault="002731C5" w:rsidP="00CC677A">
            <w:pPr>
              <w:spacing w:afterLines="50" w:after="120"/>
              <w:rPr>
                <w:rFonts w:eastAsia="宋体"/>
                <w:lang w:eastAsia="zh-CN"/>
              </w:rPr>
            </w:pPr>
          </w:p>
        </w:tc>
        <w:tc>
          <w:tcPr>
            <w:tcW w:w="7762" w:type="dxa"/>
            <w:shd w:val="clear" w:color="auto" w:fill="auto"/>
          </w:tcPr>
          <w:p w14:paraId="4CB93C98" w14:textId="77777777" w:rsidR="002731C5" w:rsidRPr="00B40473" w:rsidRDefault="002731C5" w:rsidP="00CC677A">
            <w:pPr>
              <w:spacing w:afterLines="50" w:after="120"/>
              <w:rPr>
                <w:rFonts w:eastAsia="宋体"/>
                <w:lang w:eastAsia="zh-CN"/>
              </w:rPr>
            </w:pPr>
          </w:p>
        </w:tc>
      </w:tr>
      <w:tr w:rsidR="002731C5" w:rsidRPr="00B40473" w14:paraId="4FD733C0" w14:textId="77777777" w:rsidTr="00CC677A">
        <w:tc>
          <w:tcPr>
            <w:tcW w:w="1526" w:type="dxa"/>
            <w:shd w:val="clear" w:color="auto" w:fill="auto"/>
          </w:tcPr>
          <w:p w14:paraId="071DC209" w14:textId="77777777" w:rsidR="002731C5" w:rsidRPr="00B40473" w:rsidRDefault="002731C5" w:rsidP="00CC677A">
            <w:pPr>
              <w:spacing w:afterLines="50" w:after="120"/>
              <w:rPr>
                <w:rFonts w:eastAsia="宋体"/>
                <w:lang w:eastAsia="zh-CN"/>
              </w:rPr>
            </w:pPr>
          </w:p>
        </w:tc>
        <w:tc>
          <w:tcPr>
            <w:tcW w:w="7762" w:type="dxa"/>
            <w:shd w:val="clear" w:color="auto" w:fill="auto"/>
          </w:tcPr>
          <w:p w14:paraId="1BA97AC2" w14:textId="77777777" w:rsidR="002731C5" w:rsidRPr="00B40473" w:rsidRDefault="002731C5" w:rsidP="00CC677A">
            <w:pPr>
              <w:spacing w:afterLines="50" w:after="120"/>
              <w:rPr>
                <w:rFonts w:eastAsia="宋体"/>
                <w:lang w:eastAsia="zh-CN"/>
              </w:rPr>
            </w:pPr>
          </w:p>
        </w:tc>
      </w:tr>
      <w:tr w:rsidR="002731C5" w:rsidRPr="00B40473" w14:paraId="65CB8E97" w14:textId="77777777" w:rsidTr="00CC677A">
        <w:tc>
          <w:tcPr>
            <w:tcW w:w="1526" w:type="dxa"/>
            <w:shd w:val="clear" w:color="auto" w:fill="auto"/>
          </w:tcPr>
          <w:p w14:paraId="0DE92D56" w14:textId="77777777" w:rsidR="002731C5" w:rsidRPr="00B40473" w:rsidRDefault="002731C5" w:rsidP="00CC677A">
            <w:pPr>
              <w:spacing w:afterLines="50" w:after="120"/>
              <w:rPr>
                <w:rFonts w:eastAsia="宋体"/>
                <w:lang w:eastAsia="zh-CN"/>
              </w:rPr>
            </w:pPr>
          </w:p>
        </w:tc>
        <w:tc>
          <w:tcPr>
            <w:tcW w:w="7762" w:type="dxa"/>
            <w:shd w:val="clear" w:color="auto" w:fill="auto"/>
          </w:tcPr>
          <w:p w14:paraId="457CF4E3" w14:textId="77777777" w:rsidR="002731C5" w:rsidRPr="00B40473" w:rsidRDefault="002731C5" w:rsidP="00CC677A">
            <w:pPr>
              <w:spacing w:afterLines="50" w:after="120"/>
              <w:rPr>
                <w:rFonts w:eastAsia="宋体"/>
                <w:lang w:eastAsia="zh-CN"/>
              </w:rPr>
            </w:pPr>
          </w:p>
        </w:tc>
      </w:tr>
      <w:tr w:rsidR="002731C5" w:rsidRPr="00B40473" w14:paraId="7C211860" w14:textId="77777777" w:rsidTr="00CC677A">
        <w:tc>
          <w:tcPr>
            <w:tcW w:w="1526" w:type="dxa"/>
            <w:shd w:val="clear" w:color="auto" w:fill="auto"/>
          </w:tcPr>
          <w:p w14:paraId="4D2A26CC" w14:textId="77777777" w:rsidR="002731C5" w:rsidRPr="00B40473" w:rsidRDefault="002731C5" w:rsidP="00CC677A">
            <w:pPr>
              <w:spacing w:afterLines="50" w:after="120"/>
              <w:rPr>
                <w:rFonts w:eastAsia="宋体"/>
                <w:lang w:eastAsia="zh-CN"/>
              </w:rPr>
            </w:pPr>
          </w:p>
        </w:tc>
        <w:tc>
          <w:tcPr>
            <w:tcW w:w="7762" w:type="dxa"/>
            <w:shd w:val="clear" w:color="auto" w:fill="auto"/>
          </w:tcPr>
          <w:p w14:paraId="651F482F" w14:textId="77777777" w:rsidR="002731C5" w:rsidRPr="00B40473" w:rsidRDefault="002731C5" w:rsidP="00CC677A">
            <w:pPr>
              <w:spacing w:afterLines="50" w:after="120"/>
              <w:rPr>
                <w:rFonts w:eastAsia="宋体"/>
                <w:lang w:eastAsia="zh-CN"/>
              </w:rPr>
            </w:pPr>
          </w:p>
        </w:tc>
      </w:tr>
      <w:tr w:rsidR="002731C5" w:rsidRPr="00B40473" w14:paraId="2A661B11" w14:textId="77777777" w:rsidTr="00CC677A">
        <w:tc>
          <w:tcPr>
            <w:tcW w:w="1526" w:type="dxa"/>
            <w:shd w:val="clear" w:color="auto" w:fill="auto"/>
          </w:tcPr>
          <w:p w14:paraId="1CB10AE5" w14:textId="77777777" w:rsidR="002731C5" w:rsidRPr="00B40473" w:rsidRDefault="002731C5" w:rsidP="00CC677A">
            <w:pPr>
              <w:spacing w:afterLines="50" w:after="120"/>
              <w:rPr>
                <w:rFonts w:eastAsia="宋体"/>
                <w:lang w:eastAsia="zh-CN"/>
              </w:rPr>
            </w:pPr>
          </w:p>
        </w:tc>
        <w:tc>
          <w:tcPr>
            <w:tcW w:w="7762" w:type="dxa"/>
            <w:shd w:val="clear" w:color="auto" w:fill="auto"/>
          </w:tcPr>
          <w:p w14:paraId="4EFBBBF2" w14:textId="77777777" w:rsidR="002731C5" w:rsidRPr="00B40473" w:rsidRDefault="002731C5" w:rsidP="00CC677A">
            <w:pPr>
              <w:spacing w:afterLines="50" w:after="120"/>
              <w:rPr>
                <w:rFonts w:eastAsia="宋体"/>
                <w:lang w:eastAsia="zh-CN"/>
              </w:rPr>
            </w:pPr>
          </w:p>
        </w:tc>
      </w:tr>
    </w:tbl>
    <w:p w14:paraId="2A292116" w14:textId="77777777" w:rsidR="002731C5" w:rsidRPr="00FE1AF9" w:rsidRDefault="002731C5" w:rsidP="002731C5">
      <w:pPr>
        <w:spacing w:afterLines="50" w:after="120"/>
        <w:rPr>
          <w:rFonts w:eastAsia="宋体"/>
          <w:lang w:eastAsia="zh-CN"/>
        </w:rPr>
      </w:pPr>
    </w:p>
    <w:p w14:paraId="05BC4D0F" w14:textId="77777777" w:rsidR="00004150" w:rsidRDefault="00004150" w:rsidP="00004150">
      <w:pPr>
        <w:pStyle w:val="2"/>
        <w:numPr>
          <w:ilvl w:val="2"/>
          <w:numId w:val="1"/>
        </w:numPr>
        <w:rPr>
          <w:rFonts w:eastAsia="宋体"/>
          <w:lang w:eastAsia="zh-CN"/>
        </w:rPr>
      </w:pPr>
      <w:proofErr w:type="gramStart"/>
      <w:r>
        <w:rPr>
          <w:rFonts w:eastAsia="宋体" w:hint="eastAsia"/>
          <w:lang w:eastAsia="zh-CN"/>
        </w:rPr>
        <w:t>Other s</w:t>
      </w:r>
      <w:r>
        <w:rPr>
          <w:rFonts w:eastAsia="Times New Roman"/>
        </w:rPr>
        <w:t>eparate</w:t>
      </w:r>
      <w:r w:rsidRPr="00B40473">
        <w:rPr>
          <w:rFonts w:eastAsia="宋体" w:hint="eastAsia"/>
          <w:lang w:eastAsia="zh-CN"/>
        </w:rPr>
        <w:t xml:space="preserve"> configurations?</w:t>
      </w:r>
      <w:proofErr w:type="gramEnd"/>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 xml:space="preserve">Is it related to multiplexing </w:t>
      </w:r>
      <w:proofErr w:type="gramStart"/>
      <w:r w:rsidRPr="00284F8C">
        <w:rPr>
          <w:rFonts w:eastAsia="宋体" w:hint="eastAsia"/>
          <w:b/>
          <w:lang w:eastAsia="zh-CN"/>
        </w:rPr>
        <w:t>between two</w:t>
      </w:r>
      <w:r w:rsidRPr="00284F8C">
        <w:rPr>
          <w:rFonts w:eastAsia="宋体"/>
          <w:b/>
          <w:szCs w:val="28"/>
          <w:lang w:eastAsia="zh-CN"/>
        </w:rPr>
        <w:t xml:space="preserve"> PUCCH/PUSCH</w:t>
      </w:r>
      <w:proofErr w:type="gramEnd"/>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lastRenderedPageBreak/>
              <w:t xml:space="preserve">Multiplexing in case a PUSCH overlaps with more than one PUCCH may </w:t>
            </w:r>
            <w:proofErr w:type="gramStart"/>
            <w:r>
              <w:rPr>
                <w:rFonts w:eastAsia="宋体"/>
                <w:lang w:eastAsia="zh-CN"/>
              </w:rPr>
              <w:t>depends</w:t>
            </w:r>
            <w:proofErr w:type="gramEnd"/>
            <w:r>
              <w:rPr>
                <w:rFonts w:eastAsia="宋体"/>
                <w:lang w:eastAsia="zh-CN"/>
              </w:rPr>
              <w:t xml:space="preserve">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proofErr w:type="gramStart"/>
      <w:r>
        <w:rPr>
          <w:rFonts w:eastAsia="宋体" w:hint="eastAsia"/>
          <w:i/>
          <w:iCs/>
          <w:lang w:eastAsia="zh-CN"/>
        </w:rPr>
        <w:t>then</w:t>
      </w:r>
      <w:proofErr w:type="gramEnd"/>
      <w:r>
        <w:rPr>
          <w:rFonts w:eastAsia="宋体" w:hint="eastAsia"/>
          <w:i/>
          <w:iCs/>
          <w:lang w:eastAsia="zh-CN"/>
        </w:rPr>
        <w:t xml:space="preserve">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w:t>
      </w:r>
      <w:proofErr w:type="gramStart"/>
      <w:r w:rsidRPr="00AC61A7">
        <w:rPr>
          <w:bCs/>
          <w:i/>
          <w:sz w:val="20"/>
        </w:rPr>
        <w:t>sub-slot</w:t>
      </w:r>
      <w:proofErr w:type="gramEnd"/>
      <w:r w:rsidRPr="00AC61A7">
        <w:rPr>
          <w:bCs/>
          <w:i/>
          <w:sz w:val="20"/>
        </w:rPr>
        <w:t xml:space="preserve">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Default="00AC61A7" w:rsidP="0021078B">
      <w:pPr>
        <w:spacing w:afterLines="50" w:after="120"/>
        <w:rPr>
          <w:rFonts w:eastAsia="宋体" w:hint="eastAsia"/>
          <w:highlight w:val="yellow"/>
          <w:lang w:eastAsia="zh-CN"/>
        </w:rPr>
      </w:pPr>
    </w:p>
    <w:p w14:paraId="33F76617" w14:textId="77777777" w:rsidR="002731C5" w:rsidRPr="00AC61A7" w:rsidRDefault="002731C5"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p>
    <w:p w14:paraId="3CF4B4C4" w14:textId="4A64F50D" w:rsidR="002731C5" w:rsidRPr="00560C8D" w:rsidRDefault="002731C5" w:rsidP="002731C5">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2</w:t>
      </w:r>
      <w:r w:rsidRPr="00560C8D">
        <w:rPr>
          <w:rFonts w:eastAsia="宋体" w:hint="eastAsia"/>
          <w:lang w:eastAsia="zh-CN"/>
        </w:rPr>
        <w:t xml:space="preserve">: </w:t>
      </w:r>
      <w:r>
        <w:rPr>
          <w:rFonts w:eastAsia="宋体" w:hint="eastAsia"/>
          <w:lang w:eastAsia="zh-CN"/>
        </w:rPr>
        <w:t>New</w:t>
      </w:r>
      <w:r>
        <w:rPr>
          <w:rFonts w:eastAsia="宋体" w:hint="eastAsia"/>
          <w:lang w:eastAsia="zh-CN"/>
        </w:rPr>
        <w:t xml:space="preserve"> timeline </w:t>
      </w:r>
      <w:r>
        <w:rPr>
          <w:rFonts w:eastAsia="宋体" w:hint="eastAsia"/>
          <w:lang w:eastAsia="zh-CN"/>
        </w:rPr>
        <w:t>requirement</w:t>
      </w:r>
    </w:p>
    <w:p w14:paraId="4B9873D2" w14:textId="389A7198" w:rsidR="002731C5" w:rsidRPr="009E6B5E" w:rsidRDefault="002731C5" w:rsidP="002731C5">
      <w:pPr>
        <w:pStyle w:val="a1"/>
        <w:numPr>
          <w:ilvl w:val="1"/>
          <w:numId w:val="17"/>
        </w:numPr>
        <w:rPr>
          <w:rFonts w:eastAsia="宋体"/>
          <w:color w:val="0070C0"/>
          <w:lang w:eastAsia="zh-CN"/>
        </w:rPr>
      </w:pPr>
      <w:r>
        <w:rPr>
          <w:rFonts w:eastAsia="宋体" w:hint="eastAsia"/>
          <w:color w:val="0070C0"/>
          <w:lang w:eastAsia="zh-CN"/>
        </w:rPr>
        <w:t>DCM</w:t>
      </w:r>
    </w:p>
    <w:p w14:paraId="13C8ADAB" w14:textId="7A9F47F5" w:rsidR="0021078B" w:rsidRPr="002731C5" w:rsidRDefault="0021078B" w:rsidP="002731C5">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bl>
    <w:p w14:paraId="0A716BFA" w14:textId="77777777" w:rsidR="0021078B" w:rsidRDefault="0021078B" w:rsidP="0021078B">
      <w:pPr>
        <w:spacing w:afterLines="50" w:after="120"/>
        <w:rPr>
          <w:rFonts w:eastAsia="宋体" w:hint="eastAsia"/>
          <w:lang w:eastAsia="zh-CN"/>
        </w:rPr>
      </w:pPr>
    </w:p>
    <w:p w14:paraId="6835E8BC"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72E5AA5"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485870CA" w14:textId="77777777" w:rsidR="002731C5" w:rsidRDefault="002731C5" w:rsidP="002731C5">
      <w:pPr>
        <w:overflowPunct w:val="0"/>
        <w:autoSpaceDE w:val="0"/>
        <w:autoSpaceDN w:val="0"/>
        <w:adjustRightInd w:val="0"/>
        <w:spacing w:after="12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03EBD12D" w14:textId="77777777" w:rsidR="002731C5" w:rsidRPr="006F0DC8" w:rsidRDefault="002731C5" w:rsidP="002731C5">
      <w:pPr>
        <w:pStyle w:val="ab"/>
        <w:numPr>
          <w:ilvl w:val="0"/>
          <w:numId w:val="51"/>
        </w:numPr>
        <w:overflowPunct w:val="0"/>
        <w:autoSpaceDE w:val="0"/>
        <w:autoSpaceDN w:val="0"/>
        <w:adjustRightInd w:val="0"/>
        <w:spacing w:after="120"/>
        <w:textAlignment w:val="baseline"/>
        <w:rPr>
          <w:rFonts w:eastAsia="宋体" w:hint="eastAsia"/>
          <w:szCs w:val="20"/>
          <w:lang w:eastAsia="zh-CN"/>
        </w:rPr>
      </w:pPr>
      <w:r>
        <w:rPr>
          <w:rFonts w:eastAsia="宋体" w:hint="eastAsia"/>
          <w:lang w:eastAsia="zh-CN"/>
        </w:rPr>
        <w:t>Reuse R15 timeline as the starting point.</w:t>
      </w:r>
    </w:p>
    <w:p w14:paraId="08C44C05" w14:textId="77777777" w:rsidR="002731C5" w:rsidRPr="002C1A41" w:rsidRDefault="002731C5" w:rsidP="002731C5">
      <w:pPr>
        <w:pStyle w:val="ab"/>
        <w:numPr>
          <w:ilvl w:val="0"/>
          <w:numId w:val="51"/>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additional conditions.</w:t>
      </w:r>
    </w:p>
    <w:p w14:paraId="6DA516C8" w14:textId="77777777" w:rsidR="002731C5"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56FF3428" w14:textId="77777777" w:rsidTr="00CC677A">
        <w:tc>
          <w:tcPr>
            <w:tcW w:w="1526" w:type="dxa"/>
            <w:shd w:val="clear" w:color="auto" w:fill="auto"/>
          </w:tcPr>
          <w:p w14:paraId="7167F4FC"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3C2E4AFA"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57FE84F5" w14:textId="77777777" w:rsidTr="00CC677A">
        <w:tc>
          <w:tcPr>
            <w:tcW w:w="1526" w:type="dxa"/>
            <w:shd w:val="clear" w:color="auto" w:fill="auto"/>
          </w:tcPr>
          <w:p w14:paraId="1780CC7C" w14:textId="77777777" w:rsidR="002731C5" w:rsidRPr="00E77DE4" w:rsidRDefault="002731C5" w:rsidP="00CC677A">
            <w:pPr>
              <w:spacing w:afterLines="50" w:after="120"/>
              <w:rPr>
                <w:rFonts w:eastAsia="宋体"/>
                <w:lang w:eastAsia="ko-KR"/>
              </w:rPr>
            </w:pPr>
          </w:p>
        </w:tc>
        <w:tc>
          <w:tcPr>
            <w:tcW w:w="7762" w:type="dxa"/>
            <w:shd w:val="clear" w:color="auto" w:fill="auto"/>
          </w:tcPr>
          <w:p w14:paraId="43315E61" w14:textId="77777777" w:rsidR="002731C5" w:rsidRPr="0016419F" w:rsidRDefault="002731C5" w:rsidP="00CC677A">
            <w:pPr>
              <w:spacing w:afterLines="50" w:after="120"/>
              <w:rPr>
                <w:rFonts w:eastAsia="Malgun Gothic"/>
                <w:lang w:eastAsia="ko-KR"/>
              </w:rPr>
            </w:pPr>
          </w:p>
        </w:tc>
      </w:tr>
      <w:tr w:rsidR="002731C5" w:rsidRPr="00B40473" w14:paraId="1F544DD7" w14:textId="77777777" w:rsidTr="00CC677A">
        <w:tc>
          <w:tcPr>
            <w:tcW w:w="1526" w:type="dxa"/>
            <w:shd w:val="clear" w:color="auto" w:fill="auto"/>
          </w:tcPr>
          <w:p w14:paraId="5A3F7D0D"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50AD3197" w14:textId="77777777" w:rsidR="002731C5" w:rsidRPr="00B40473" w:rsidRDefault="002731C5" w:rsidP="00CC677A">
            <w:pPr>
              <w:spacing w:afterLines="50" w:after="120"/>
              <w:rPr>
                <w:rFonts w:eastAsia="宋体"/>
                <w:lang w:eastAsia="zh-CN"/>
              </w:rPr>
            </w:pPr>
          </w:p>
        </w:tc>
      </w:tr>
      <w:tr w:rsidR="002731C5" w:rsidRPr="00B40473" w14:paraId="48FD62B4" w14:textId="77777777" w:rsidTr="00CC677A">
        <w:tc>
          <w:tcPr>
            <w:tcW w:w="1526" w:type="dxa"/>
            <w:shd w:val="clear" w:color="auto" w:fill="auto"/>
          </w:tcPr>
          <w:p w14:paraId="003AFEBC" w14:textId="77777777" w:rsidR="002731C5" w:rsidRPr="00B40473" w:rsidRDefault="002731C5" w:rsidP="00CC677A">
            <w:pPr>
              <w:spacing w:afterLines="50" w:after="120"/>
              <w:rPr>
                <w:rFonts w:eastAsia="宋体"/>
                <w:lang w:eastAsia="zh-CN"/>
              </w:rPr>
            </w:pPr>
          </w:p>
        </w:tc>
        <w:tc>
          <w:tcPr>
            <w:tcW w:w="7762" w:type="dxa"/>
            <w:shd w:val="clear" w:color="auto" w:fill="auto"/>
          </w:tcPr>
          <w:p w14:paraId="724B2CAA" w14:textId="77777777" w:rsidR="002731C5" w:rsidRPr="00B40473" w:rsidRDefault="002731C5" w:rsidP="00CC677A">
            <w:pPr>
              <w:spacing w:afterLines="50" w:after="120"/>
              <w:rPr>
                <w:rFonts w:eastAsia="宋体"/>
                <w:lang w:eastAsia="zh-CN"/>
              </w:rPr>
            </w:pPr>
          </w:p>
        </w:tc>
      </w:tr>
      <w:tr w:rsidR="002731C5" w:rsidRPr="00B40473" w14:paraId="6E3DA04C" w14:textId="77777777" w:rsidTr="00CC677A">
        <w:tc>
          <w:tcPr>
            <w:tcW w:w="1526" w:type="dxa"/>
            <w:shd w:val="clear" w:color="auto" w:fill="auto"/>
          </w:tcPr>
          <w:p w14:paraId="3BC07FAA" w14:textId="77777777" w:rsidR="002731C5" w:rsidRPr="00B40473" w:rsidRDefault="002731C5" w:rsidP="00CC677A">
            <w:pPr>
              <w:spacing w:afterLines="50" w:after="120"/>
              <w:rPr>
                <w:rFonts w:eastAsia="宋体"/>
                <w:lang w:eastAsia="zh-CN"/>
              </w:rPr>
            </w:pPr>
          </w:p>
        </w:tc>
        <w:tc>
          <w:tcPr>
            <w:tcW w:w="7762" w:type="dxa"/>
            <w:shd w:val="clear" w:color="auto" w:fill="auto"/>
          </w:tcPr>
          <w:p w14:paraId="62EE624A" w14:textId="77777777" w:rsidR="002731C5" w:rsidRPr="00B40473" w:rsidRDefault="002731C5" w:rsidP="00CC677A">
            <w:pPr>
              <w:spacing w:afterLines="50" w:after="120"/>
              <w:rPr>
                <w:rFonts w:eastAsia="宋体"/>
                <w:lang w:eastAsia="zh-CN"/>
              </w:rPr>
            </w:pPr>
          </w:p>
        </w:tc>
      </w:tr>
      <w:tr w:rsidR="002731C5" w:rsidRPr="00B40473" w14:paraId="4A1C735A" w14:textId="77777777" w:rsidTr="00CC677A">
        <w:tc>
          <w:tcPr>
            <w:tcW w:w="1526" w:type="dxa"/>
            <w:shd w:val="clear" w:color="auto" w:fill="auto"/>
          </w:tcPr>
          <w:p w14:paraId="4D3B87A2" w14:textId="77777777" w:rsidR="002731C5" w:rsidRPr="00B40473" w:rsidRDefault="002731C5" w:rsidP="00CC677A">
            <w:pPr>
              <w:spacing w:afterLines="50" w:after="120"/>
              <w:rPr>
                <w:rFonts w:eastAsia="宋体"/>
                <w:lang w:eastAsia="zh-CN"/>
              </w:rPr>
            </w:pPr>
          </w:p>
        </w:tc>
        <w:tc>
          <w:tcPr>
            <w:tcW w:w="7762" w:type="dxa"/>
            <w:shd w:val="clear" w:color="auto" w:fill="auto"/>
          </w:tcPr>
          <w:p w14:paraId="7FCF2DC9" w14:textId="77777777" w:rsidR="002731C5" w:rsidRPr="00B40473" w:rsidRDefault="002731C5" w:rsidP="00CC677A">
            <w:pPr>
              <w:spacing w:afterLines="50" w:after="120"/>
              <w:rPr>
                <w:rFonts w:eastAsia="宋体"/>
                <w:lang w:eastAsia="zh-CN"/>
              </w:rPr>
            </w:pPr>
          </w:p>
        </w:tc>
      </w:tr>
      <w:tr w:rsidR="002731C5" w:rsidRPr="00B40473" w14:paraId="4FCF9350" w14:textId="77777777" w:rsidTr="00CC677A">
        <w:tc>
          <w:tcPr>
            <w:tcW w:w="1526" w:type="dxa"/>
            <w:shd w:val="clear" w:color="auto" w:fill="auto"/>
          </w:tcPr>
          <w:p w14:paraId="40821CEF" w14:textId="77777777" w:rsidR="002731C5" w:rsidRPr="00B40473" w:rsidRDefault="002731C5" w:rsidP="00CC677A">
            <w:pPr>
              <w:spacing w:afterLines="50" w:after="120"/>
              <w:rPr>
                <w:rFonts w:eastAsia="宋体"/>
                <w:lang w:eastAsia="zh-CN"/>
              </w:rPr>
            </w:pPr>
          </w:p>
        </w:tc>
        <w:tc>
          <w:tcPr>
            <w:tcW w:w="7762" w:type="dxa"/>
            <w:shd w:val="clear" w:color="auto" w:fill="auto"/>
          </w:tcPr>
          <w:p w14:paraId="5A9CE37A" w14:textId="77777777" w:rsidR="002731C5" w:rsidRPr="00B40473" w:rsidRDefault="002731C5" w:rsidP="00CC677A">
            <w:pPr>
              <w:spacing w:afterLines="50" w:after="120"/>
              <w:rPr>
                <w:rFonts w:eastAsia="宋体"/>
                <w:lang w:eastAsia="zh-CN"/>
              </w:rPr>
            </w:pPr>
          </w:p>
        </w:tc>
      </w:tr>
      <w:tr w:rsidR="002731C5" w:rsidRPr="00B40473" w14:paraId="3C6DD196" w14:textId="77777777" w:rsidTr="00CC677A">
        <w:tc>
          <w:tcPr>
            <w:tcW w:w="1526" w:type="dxa"/>
            <w:shd w:val="clear" w:color="auto" w:fill="auto"/>
          </w:tcPr>
          <w:p w14:paraId="695355A7" w14:textId="77777777" w:rsidR="002731C5" w:rsidRPr="00B40473" w:rsidRDefault="002731C5" w:rsidP="00CC677A">
            <w:pPr>
              <w:spacing w:afterLines="50" w:after="120"/>
              <w:rPr>
                <w:rFonts w:eastAsia="宋体"/>
                <w:lang w:eastAsia="zh-CN"/>
              </w:rPr>
            </w:pPr>
          </w:p>
        </w:tc>
        <w:tc>
          <w:tcPr>
            <w:tcW w:w="7762" w:type="dxa"/>
            <w:shd w:val="clear" w:color="auto" w:fill="auto"/>
          </w:tcPr>
          <w:p w14:paraId="3D09CF98" w14:textId="77777777" w:rsidR="002731C5" w:rsidRPr="00B40473" w:rsidRDefault="002731C5" w:rsidP="00CC677A">
            <w:pPr>
              <w:spacing w:afterLines="50" w:after="120"/>
              <w:rPr>
                <w:rFonts w:eastAsia="宋体"/>
                <w:lang w:eastAsia="zh-CN"/>
              </w:rPr>
            </w:pPr>
          </w:p>
        </w:tc>
      </w:tr>
    </w:tbl>
    <w:p w14:paraId="5C0E3963" w14:textId="77777777" w:rsidR="002731C5" w:rsidRPr="00FE1AF9" w:rsidRDefault="002731C5" w:rsidP="002731C5">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DE6848">
        <w:tc>
          <w:tcPr>
            <w:tcW w:w="1509" w:type="dxa"/>
            <w:shd w:val="clear" w:color="auto" w:fill="auto"/>
          </w:tcPr>
          <w:p w14:paraId="466B63B7" w14:textId="77777777" w:rsidR="00C02DF3" w:rsidRPr="00B40473" w:rsidRDefault="00C02DF3" w:rsidP="00DE6848">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DE6848">
            <w:pPr>
              <w:spacing w:afterLines="50" w:after="120"/>
              <w:rPr>
                <w:rFonts w:eastAsia="宋体"/>
                <w:lang w:eastAsia="zh-CN"/>
              </w:rPr>
            </w:pPr>
            <w:r>
              <w:rPr>
                <w:rFonts w:eastAsia="宋体"/>
                <w:lang w:eastAsia="zh-CN"/>
              </w:rPr>
              <w:t>We support multiplexing in a PUSCH not confined within a sub-slot.</w:t>
            </w: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宋体"/>
                <w:lang w:eastAsia="zh-CN"/>
              </w:rPr>
            </w:pPr>
          </w:p>
        </w:tc>
        <w:tc>
          <w:tcPr>
            <w:tcW w:w="7553" w:type="dxa"/>
            <w:shd w:val="clear" w:color="auto" w:fill="auto"/>
          </w:tcPr>
          <w:p w14:paraId="25DA3B00" w14:textId="77777777" w:rsidR="00BE4E53" w:rsidRPr="00B40473" w:rsidRDefault="00BE4E53" w:rsidP="00BE4E53">
            <w:pPr>
              <w:spacing w:afterLines="50" w:after="120"/>
              <w:rPr>
                <w:rFonts w:eastAsia="宋体"/>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宋体"/>
                <w:lang w:eastAsia="zh-CN"/>
              </w:rPr>
            </w:pPr>
          </w:p>
        </w:tc>
        <w:tc>
          <w:tcPr>
            <w:tcW w:w="7553" w:type="dxa"/>
            <w:shd w:val="clear" w:color="auto" w:fill="auto"/>
          </w:tcPr>
          <w:p w14:paraId="210D06B5" w14:textId="77777777" w:rsidR="00BE4E53" w:rsidRPr="00B40473" w:rsidRDefault="00BE4E53" w:rsidP="00BE4E53">
            <w:pPr>
              <w:spacing w:afterLines="50" w:after="120"/>
              <w:rPr>
                <w:rFonts w:eastAsia="宋体"/>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宋体"/>
                <w:lang w:eastAsia="zh-CN"/>
              </w:rPr>
            </w:pPr>
          </w:p>
        </w:tc>
        <w:tc>
          <w:tcPr>
            <w:tcW w:w="7553" w:type="dxa"/>
            <w:shd w:val="clear" w:color="auto" w:fill="auto"/>
          </w:tcPr>
          <w:p w14:paraId="598B1450" w14:textId="77777777" w:rsidR="00BE4E53" w:rsidRPr="00B40473" w:rsidRDefault="00BE4E53" w:rsidP="00BE4E53">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lastRenderedPageBreak/>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39A9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pStyle w:val="a1"/>
        <w:rPr>
          <w:rFonts w:eastAsia="宋体" w:hint="eastAsia"/>
          <w:lang w:val="en-GB" w:eastAsia="zh-CN"/>
        </w:rPr>
      </w:pPr>
    </w:p>
    <w:p w14:paraId="0797A5E2"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FC38E7D"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6C3E44DF" w14:textId="77777777" w:rsidR="002731C5" w:rsidRDefault="002731C5" w:rsidP="002731C5">
      <w:pPr>
        <w:overflowPunct w:val="0"/>
        <w:autoSpaceDE w:val="0"/>
        <w:autoSpaceDN w:val="0"/>
        <w:adjustRightInd w:val="0"/>
        <w:textAlignment w:val="baseline"/>
        <w:rPr>
          <w:rFonts w:eastAsia="宋体" w:hint="eastAsia"/>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BE51BB2" w14:textId="77777777" w:rsidR="002731C5" w:rsidRPr="000E19A4" w:rsidRDefault="002731C5" w:rsidP="002731C5">
      <w:pPr>
        <w:pStyle w:val="ab"/>
        <w:numPr>
          <w:ilvl w:val="0"/>
          <w:numId w:val="51"/>
        </w:numPr>
        <w:overflowPunct w:val="0"/>
        <w:autoSpaceDE w:val="0"/>
        <w:autoSpaceDN w:val="0"/>
        <w:adjustRightInd w:val="0"/>
        <w:textAlignment w:val="baseline"/>
        <w:rPr>
          <w:rFonts w:eastAsia="宋体" w:hint="eastAsia"/>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UCIs with different priorities</w:t>
      </w:r>
      <w:r>
        <w:rPr>
          <w:rFonts w:eastAsiaTheme="minorEastAsia" w:hint="eastAsia"/>
          <w:lang w:eastAsia="zh-CN"/>
        </w:rPr>
        <w:t>.</w:t>
      </w:r>
    </w:p>
    <w:p w14:paraId="0F6438BC" w14:textId="77777777" w:rsidR="002731C5"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18CA6143" w14:textId="77777777" w:rsidTr="00CC677A">
        <w:tc>
          <w:tcPr>
            <w:tcW w:w="1526" w:type="dxa"/>
            <w:shd w:val="clear" w:color="auto" w:fill="auto"/>
          </w:tcPr>
          <w:p w14:paraId="12E13933"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655C1624"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4AFCF688" w14:textId="77777777" w:rsidTr="00CC677A">
        <w:tc>
          <w:tcPr>
            <w:tcW w:w="1526" w:type="dxa"/>
            <w:shd w:val="clear" w:color="auto" w:fill="auto"/>
          </w:tcPr>
          <w:p w14:paraId="2701F652" w14:textId="77777777" w:rsidR="002731C5" w:rsidRPr="00E77DE4" w:rsidRDefault="002731C5" w:rsidP="00CC677A">
            <w:pPr>
              <w:spacing w:afterLines="50" w:after="120"/>
              <w:rPr>
                <w:rFonts w:eastAsia="宋体"/>
                <w:lang w:eastAsia="ko-KR"/>
              </w:rPr>
            </w:pPr>
          </w:p>
        </w:tc>
        <w:tc>
          <w:tcPr>
            <w:tcW w:w="7762" w:type="dxa"/>
            <w:shd w:val="clear" w:color="auto" w:fill="auto"/>
          </w:tcPr>
          <w:p w14:paraId="11537D5C" w14:textId="77777777" w:rsidR="002731C5" w:rsidRPr="0016419F" w:rsidRDefault="002731C5" w:rsidP="00CC677A">
            <w:pPr>
              <w:spacing w:afterLines="50" w:after="120"/>
              <w:rPr>
                <w:rFonts w:eastAsia="Malgun Gothic"/>
                <w:lang w:eastAsia="ko-KR"/>
              </w:rPr>
            </w:pPr>
          </w:p>
        </w:tc>
      </w:tr>
      <w:tr w:rsidR="002731C5" w:rsidRPr="00B40473" w14:paraId="0178F61C" w14:textId="77777777" w:rsidTr="00CC677A">
        <w:tc>
          <w:tcPr>
            <w:tcW w:w="1526" w:type="dxa"/>
            <w:shd w:val="clear" w:color="auto" w:fill="auto"/>
          </w:tcPr>
          <w:p w14:paraId="658A9D84"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11C9B031" w14:textId="77777777" w:rsidR="002731C5" w:rsidRPr="00B40473" w:rsidRDefault="002731C5" w:rsidP="00CC677A">
            <w:pPr>
              <w:spacing w:afterLines="50" w:after="120"/>
              <w:rPr>
                <w:rFonts w:eastAsia="宋体"/>
                <w:lang w:eastAsia="zh-CN"/>
              </w:rPr>
            </w:pPr>
          </w:p>
        </w:tc>
      </w:tr>
      <w:tr w:rsidR="002731C5" w:rsidRPr="00B40473" w14:paraId="6DCD097F" w14:textId="77777777" w:rsidTr="00CC677A">
        <w:tc>
          <w:tcPr>
            <w:tcW w:w="1526" w:type="dxa"/>
            <w:shd w:val="clear" w:color="auto" w:fill="auto"/>
          </w:tcPr>
          <w:p w14:paraId="18864D64" w14:textId="77777777" w:rsidR="002731C5" w:rsidRPr="00B40473" w:rsidRDefault="002731C5" w:rsidP="00CC677A">
            <w:pPr>
              <w:spacing w:afterLines="50" w:after="120"/>
              <w:rPr>
                <w:rFonts w:eastAsia="宋体"/>
                <w:lang w:eastAsia="zh-CN"/>
              </w:rPr>
            </w:pPr>
          </w:p>
        </w:tc>
        <w:tc>
          <w:tcPr>
            <w:tcW w:w="7762" w:type="dxa"/>
            <w:shd w:val="clear" w:color="auto" w:fill="auto"/>
          </w:tcPr>
          <w:p w14:paraId="7353B82A" w14:textId="77777777" w:rsidR="002731C5" w:rsidRPr="00B40473" w:rsidRDefault="002731C5" w:rsidP="00CC677A">
            <w:pPr>
              <w:spacing w:afterLines="50" w:after="120"/>
              <w:rPr>
                <w:rFonts w:eastAsia="宋体"/>
                <w:lang w:eastAsia="zh-CN"/>
              </w:rPr>
            </w:pPr>
          </w:p>
        </w:tc>
      </w:tr>
      <w:tr w:rsidR="002731C5" w:rsidRPr="00B40473" w14:paraId="6FC70D6D" w14:textId="77777777" w:rsidTr="00CC677A">
        <w:tc>
          <w:tcPr>
            <w:tcW w:w="1526" w:type="dxa"/>
            <w:shd w:val="clear" w:color="auto" w:fill="auto"/>
          </w:tcPr>
          <w:p w14:paraId="6DF23476" w14:textId="77777777" w:rsidR="002731C5" w:rsidRPr="00B40473" w:rsidRDefault="002731C5" w:rsidP="00CC677A">
            <w:pPr>
              <w:spacing w:afterLines="50" w:after="120"/>
              <w:rPr>
                <w:rFonts w:eastAsia="宋体"/>
                <w:lang w:eastAsia="zh-CN"/>
              </w:rPr>
            </w:pPr>
          </w:p>
        </w:tc>
        <w:tc>
          <w:tcPr>
            <w:tcW w:w="7762" w:type="dxa"/>
            <w:shd w:val="clear" w:color="auto" w:fill="auto"/>
          </w:tcPr>
          <w:p w14:paraId="7FD37F49" w14:textId="77777777" w:rsidR="002731C5" w:rsidRPr="00B40473" w:rsidRDefault="002731C5" w:rsidP="00CC677A">
            <w:pPr>
              <w:spacing w:afterLines="50" w:after="120"/>
              <w:rPr>
                <w:rFonts w:eastAsia="宋体"/>
                <w:lang w:eastAsia="zh-CN"/>
              </w:rPr>
            </w:pPr>
          </w:p>
        </w:tc>
      </w:tr>
      <w:tr w:rsidR="002731C5" w:rsidRPr="00B40473" w14:paraId="53331EF1" w14:textId="77777777" w:rsidTr="00CC677A">
        <w:tc>
          <w:tcPr>
            <w:tcW w:w="1526" w:type="dxa"/>
            <w:shd w:val="clear" w:color="auto" w:fill="auto"/>
          </w:tcPr>
          <w:p w14:paraId="425AFCD1" w14:textId="77777777" w:rsidR="002731C5" w:rsidRPr="00B40473" w:rsidRDefault="002731C5" w:rsidP="00CC677A">
            <w:pPr>
              <w:spacing w:afterLines="50" w:after="120"/>
              <w:rPr>
                <w:rFonts w:eastAsia="宋体"/>
                <w:lang w:eastAsia="zh-CN"/>
              </w:rPr>
            </w:pPr>
          </w:p>
        </w:tc>
        <w:tc>
          <w:tcPr>
            <w:tcW w:w="7762" w:type="dxa"/>
            <w:shd w:val="clear" w:color="auto" w:fill="auto"/>
          </w:tcPr>
          <w:p w14:paraId="37A1BF42" w14:textId="77777777" w:rsidR="002731C5" w:rsidRPr="00B40473" w:rsidRDefault="002731C5" w:rsidP="00CC677A">
            <w:pPr>
              <w:spacing w:afterLines="50" w:after="120"/>
              <w:rPr>
                <w:rFonts w:eastAsia="宋体"/>
                <w:lang w:eastAsia="zh-CN"/>
              </w:rPr>
            </w:pPr>
          </w:p>
        </w:tc>
      </w:tr>
      <w:tr w:rsidR="002731C5" w:rsidRPr="00B40473" w14:paraId="6D9F529C" w14:textId="77777777" w:rsidTr="00CC677A">
        <w:tc>
          <w:tcPr>
            <w:tcW w:w="1526" w:type="dxa"/>
            <w:shd w:val="clear" w:color="auto" w:fill="auto"/>
          </w:tcPr>
          <w:p w14:paraId="6B36E6D4" w14:textId="77777777" w:rsidR="002731C5" w:rsidRPr="00B40473" w:rsidRDefault="002731C5" w:rsidP="00CC677A">
            <w:pPr>
              <w:spacing w:afterLines="50" w:after="120"/>
              <w:rPr>
                <w:rFonts w:eastAsia="宋体"/>
                <w:lang w:eastAsia="zh-CN"/>
              </w:rPr>
            </w:pPr>
          </w:p>
        </w:tc>
        <w:tc>
          <w:tcPr>
            <w:tcW w:w="7762" w:type="dxa"/>
            <w:shd w:val="clear" w:color="auto" w:fill="auto"/>
          </w:tcPr>
          <w:p w14:paraId="344246B5" w14:textId="77777777" w:rsidR="002731C5" w:rsidRPr="00B40473" w:rsidRDefault="002731C5" w:rsidP="00CC677A">
            <w:pPr>
              <w:spacing w:afterLines="50" w:after="120"/>
              <w:rPr>
                <w:rFonts w:eastAsia="宋体"/>
                <w:lang w:eastAsia="zh-CN"/>
              </w:rPr>
            </w:pPr>
          </w:p>
        </w:tc>
      </w:tr>
      <w:tr w:rsidR="002731C5" w:rsidRPr="00B40473" w14:paraId="6A0F0889" w14:textId="77777777" w:rsidTr="00CC677A">
        <w:tc>
          <w:tcPr>
            <w:tcW w:w="1526" w:type="dxa"/>
            <w:shd w:val="clear" w:color="auto" w:fill="auto"/>
          </w:tcPr>
          <w:p w14:paraId="1431281B" w14:textId="77777777" w:rsidR="002731C5" w:rsidRPr="00B40473" w:rsidRDefault="002731C5" w:rsidP="00CC677A">
            <w:pPr>
              <w:spacing w:afterLines="50" w:after="120"/>
              <w:rPr>
                <w:rFonts w:eastAsia="宋体"/>
                <w:lang w:eastAsia="zh-CN"/>
              </w:rPr>
            </w:pPr>
          </w:p>
        </w:tc>
        <w:tc>
          <w:tcPr>
            <w:tcW w:w="7762" w:type="dxa"/>
            <w:shd w:val="clear" w:color="auto" w:fill="auto"/>
          </w:tcPr>
          <w:p w14:paraId="3CDC49FB" w14:textId="77777777" w:rsidR="002731C5" w:rsidRPr="00B40473" w:rsidRDefault="002731C5" w:rsidP="00CC677A">
            <w:pPr>
              <w:spacing w:afterLines="50" w:after="120"/>
              <w:rPr>
                <w:rFonts w:eastAsia="宋体"/>
                <w:lang w:eastAsia="zh-CN"/>
              </w:rPr>
            </w:pPr>
          </w:p>
        </w:tc>
      </w:tr>
    </w:tbl>
    <w:p w14:paraId="5DC74E41" w14:textId="77777777" w:rsidR="002731C5" w:rsidRPr="00CE1219" w:rsidRDefault="002731C5" w:rsidP="002731C5">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lastRenderedPageBreak/>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0A4EDC" w:rsidRPr="00B40473" w14:paraId="64A922FF" w14:textId="77777777" w:rsidTr="00E050F0">
        <w:tc>
          <w:tcPr>
            <w:tcW w:w="1509" w:type="dxa"/>
            <w:shd w:val="clear" w:color="auto" w:fill="auto"/>
          </w:tcPr>
          <w:p w14:paraId="2CF6559B" w14:textId="77777777" w:rsidR="000A4EDC" w:rsidRPr="00B40473" w:rsidRDefault="000A4EDC" w:rsidP="000A4EDC">
            <w:pPr>
              <w:spacing w:afterLines="50" w:after="120"/>
              <w:rPr>
                <w:rFonts w:eastAsia="宋体"/>
                <w:lang w:eastAsia="zh-CN"/>
              </w:rPr>
            </w:pPr>
          </w:p>
        </w:tc>
        <w:tc>
          <w:tcPr>
            <w:tcW w:w="7553" w:type="dxa"/>
            <w:shd w:val="clear" w:color="auto" w:fill="auto"/>
          </w:tcPr>
          <w:p w14:paraId="013EE378" w14:textId="77777777" w:rsidR="000A4EDC" w:rsidRPr="00B40473" w:rsidRDefault="000A4EDC" w:rsidP="000A4EDC">
            <w:pPr>
              <w:spacing w:afterLines="50" w:after="120"/>
              <w:rPr>
                <w:rFonts w:eastAsia="宋体"/>
                <w:lang w:eastAsia="zh-CN"/>
              </w:rPr>
            </w:pP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 xml:space="preserve">The latency can be controlled by </w:t>
            </w:r>
            <w:proofErr w:type="spellStart"/>
            <w:r>
              <w:rPr>
                <w:rFonts w:eastAsia="宋体"/>
                <w:lang w:eastAsia="zh-CN"/>
              </w:rPr>
              <w:t>gNB</w:t>
            </w:r>
            <w:proofErr w:type="spellEnd"/>
            <w:r>
              <w:rPr>
                <w:rFonts w:eastAsia="宋体"/>
                <w:lang w:eastAsia="zh-CN"/>
              </w:rPr>
              <w:t xml:space="preserve">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 xml:space="preserve">Option 2 will bring quite a lot of spec work. E.g., X for different SCS considering PDCCH, PUSCH, </w:t>
            </w:r>
            <w:proofErr w:type="gramStart"/>
            <w:r>
              <w:rPr>
                <w:rFonts w:eastAsia="宋体"/>
                <w:lang w:eastAsia="zh-CN"/>
              </w:rPr>
              <w:t>PUCCH</w:t>
            </w:r>
            <w:proofErr w:type="gramEnd"/>
            <w:r>
              <w:rPr>
                <w:rFonts w:eastAsia="宋体"/>
                <w:lang w:eastAsia="zh-CN"/>
              </w:rPr>
              <w:t xml:space="preserve">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DE6848">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7777777"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DE6848">
        <w:tc>
          <w:tcPr>
            <w:tcW w:w="1509" w:type="dxa"/>
            <w:shd w:val="clear" w:color="auto" w:fill="auto"/>
          </w:tcPr>
          <w:p w14:paraId="09D2F94A" w14:textId="77777777" w:rsidR="00C02DF3" w:rsidRPr="00B40473" w:rsidRDefault="00C02DF3" w:rsidP="00DE6848">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 xml:space="preserve">ption </w:t>
            </w:r>
            <w:proofErr w:type="gramStart"/>
            <w:r>
              <w:rPr>
                <w:rFonts w:eastAsia="宋体"/>
                <w:lang w:eastAsia="zh-CN"/>
              </w:rPr>
              <w:t>1,</w:t>
            </w:r>
            <w:proofErr w:type="gramEnd"/>
            <w:r>
              <w:rPr>
                <w:rFonts w:eastAsia="宋体"/>
                <w:lang w:eastAsia="zh-CN"/>
              </w:rPr>
              <w:t xml:space="preserve">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w:t>
            </w:r>
            <w:proofErr w:type="spellStart"/>
            <w:r>
              <w:rPr>
                <w:rFonts w:eastAsia="宋体"/>
                <w:lang w:val="en-GB" w:eastAsia="zh-CN"/>
              </w:rPr>
              <w:t>vs</w:t>
            </w:r>
            <w:proofErr w:type="spellEnd"/>
            <w:r>
              <w:rPr>
                <w:rFonts w:eastAsia="宋体"/>
                <w:lang w:val="en-GB" w:eastAsia="zh-CN"/>
              </w:rPr>
              <w:t xml:space="preserve"> dynamic beta indication in Rel-15. Semi-static beta configuration has </w:t>
            </w:r>
            <w:proofErr w:type="gramStart"/>
            <w:r>
              <w:rPr>
                <w:rFonts w:eastAsia="宋体"/>
                <w:lang w:val="en-GB" w:eastAsia="zh-CN"/>
              </w:rPr>
              <w:t>be</w:t>
            </w:r>
            <w:proofErr w:type="gramEnd"/>
            <w:r>
              <w:rPr>
                <w:rFonts w:eastAsia="宋体"/>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b"/>
        <w:spacing w:after="120" w:line="276" w:lineRule="auto"/>
        <w:ind w:left="0"/>
        <w:contextualSpacing w:val="0"/>
        <w:jc w:val="both"/>
        <w:rPr>
          <w:rFonts w:ascii="Times" w:eastAsia="Batang" w:hAnsi="Times"/>
          <w:bCs/>
          <w:i/>
          <w:iCs/>
          <w:lang w:val="en-GB"/>
        </w:rPr>
      </w:pPr>
      <w:proofErr w:type="gramStart"/>
      <w:r w:rsidRPr="0055453B">
        <w:rPr>
          <w:rFonts w:ascii="Times" w:eastAsia="Batang" w:hAnsi="Times" w:hint="eastAsia"/>
          <w:bCs/>
          <w:i/>
          <w:iCs/>
          <w:lang w:val="en-GB"/>
        </w:rPr>
        <w:t>P</w:t>
      </w:r>
      <w:r w:rsidRPr="0055453B">
        <w:rPr>
          <w:rFonts w:ascii="Times" w:eastAsia="Batang" w:hAnsi="Times"/>
          <w:bCs/>
          <w:i/>
          <w:iCs/>
          <w:lang w:val="en-GB"/>
        </w:rPr>
        <w:t>roposal 7.</w:t>
      </w:r>
      <w:proofErr w:type="gramEnd"/>
      <w:r w:rsidRPr="0055453B">
        <w:rPr>
          <w:rFonts w:ascii="Times" w:eastAsia="Batang" w:hAnsi="Times"/>
          <w:bCs/>
          <w:i/>
          <w:iCs/>
          <w:lang w:val="en-GB"/>
        </w:rPr>
        <w:t xml:space="preserve"> In case of HP-PUSCH or LP-PUSCH contains LP-A/N and HP-A/N, RAN1 studies how to indicate the presence of LP-A/N and/or HP-A/N to be multiplexed and “beta offset” for LP-A/N and/or HP-A/N.</w:t>
      </w:r>
    </w:p>
    <w:p w14:paraId="695BB7BE" w14:textId="77777777" w:rsidR="0055453B" w:rsidRDefault="0055453B" w:rsidP="002F6093">
      <w:pPr>
        <w:pStyle w:val="a1"/>
        <w:rPr>
          <w:rFonts w:eastAsia="宋体" w:hint="eastAsia"/>
          <w:color w:val="0070C0"/>
          <w:lang w:val="en-GB" w:eastAsia="zh-CN"/>
        </w:rPr>
      </w:pPr>
    </w:p>
    <w:p w14:paraId="66AD591B"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3405241"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75A03B3C" w14:textId="77777777" w:rsidR="002731C5" w:rsidRPr="003063CE" w:rsidRDefault="002731C5" w:rsidP="002731C5">
      <w:pPr>
        <w:rPr>
          <w:rFonts w:eastAsiaTheme="minorEastAsia" w:hint="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443723">
        <w:t>UCI multiplexing on PUSCH</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1F0D72C5" w14:textId="67EC40AD" w:rsidR="002731C5" w:rsidRPr="00A6478D" w:rsidRDefault="002731C5" w:rsidP="002731C5">
      <w:pPr>
        <w:pStyle w:val="ab"/>
        <w:numPr>
          <w:ilvl w:val="0"/>
          <w:numId w:val="53"/>
        </w:numPr>
        <w:overflowPunct w:val="0"/>
        <w:autoSpaceDE w:val="0"/>
        <w:autoSpaceDN w:val="0"/>
        <w:adjustRightInd w:val="0"/>
        <w:textAlignment w:val="baseline"/>
        <w:rPr>
          <w:rFonts w:eastAsia="宋体" w:hint="eastAsia"/>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w:t>
      </w:r>
      <w:proofErr w:type="spellStart"/>
      <w:r>
        <w:rPr>
          <w:rFonts w:eastAsia="宋体" w:hint="eastAsia"/>
          <w:lang w:eastAsia="zh-CN"/>
        </w:rPr>
        <w:t>gNB</w:t>
      </w:r>
      <w:proofErr w:type="spellEnd"/>
      <w:r>
        <w:rPr>
          <w:rFonts w:eastAsia="宋体" w:hint="eastAsia"/>
          <w:lang w:eastAsia="zh-CN"/>
        </w:rPr>
        <w:t xml:space="preserve"> to enable/disable the multiplexing. </w:t>
      </w:r>
    </w:p>
    <w:p w14:paraId="61F8C0B6" w14:textId="2CDB007B" w:rsidR="002731C5" w:rsidRPr="003063CE" w:rsidRDefault="002731C5" w:rsidP="002731C5">
      <w:pPr>
        <w:pStyle w:val="ab"/>
        <w:numPr>
          <w:ilvl w:val="1"/>
          <w:numId w:val="53"/>
        </w:numPr>
        <w:overflowPunct w:val="0"/>
        <w:autoSpaceDE w:val="0"/>
        <w:autoSpaceDN w:val="0"/>
        <w:adjustRightInd w:val="0"/>
        <w:textAlignment w:val="baseline"/>
        <w:rPr>
          <w:rFonts w:eastAsia="宋体" w:hint="eastAsia"/>
          <w:szCs w:val="20"/>
          <w:lang w:eastAsia="zh-CN"/>
        </w:rPr>
      </w:pPr>
      <w:r>
        <w:rPr>
          <w:rFonts w:eastAsia="宋体" w:hint="eastAsia"/>
          <w:szCs w:val="20"/>
          <w:lang w:eastAsia="zh-CN"/>
        </w:rPr>
        <w:t xml:space="preserve">FFS the type of the </w:t>
      </w:r>
      <w:r>
        <w:rPr>
          <w:rFonts w:eastAsia="宋体" w:hint="eastAsia"/>
          <w:szCs w:val="20"/>
          <w:lang w:eastAsia="zh-CN"/>
        </w:rPr>
        <w:t>mechanism</w:t>
      </w:r>
      <w:r>
        <w:rPr>
          <w:rFonts w:eastAsia="宋体" w:hint="eastAsia"/>
          <w:szCs w:val="20"/>
          <w:lang w:eastAsia="zh-CN"/>
        </w:rPr>
        <w:t xml:space="preserve">, e.g. DCI field,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1F05FB75" w14:textId="77777777" w:rsidR="002731C5" w:rsidRPr="00D62920" w:rsidRDefault="002731C5" w:rsidP="002731C5">
      <w:pPr>
        <w:pStyle w:val="ab"/>
        <w:numPr>
          <w:ilvl w:val="1"/>
          <w:numId w:val="53"/>
        </w:numPr>
        <w:overflowPunct w:val="0"/>
        <w:autoSpaceDE w:val="0"/>
        <w:autoSpaceDN w:val="0"/>
        <w:adjustRightInd w:val="0"/>
        <w:textAlignment w:val="baseline"/>
        <w:rPr>
          <w:rFonts w:eastAsia="宋体" w:hint="eastAsia"/>
          <w:szCs w:val="20"/>
          <w:lang w:eastAsia="zh-CN"/>
        </w:rPr>
      </w:pPr>
      <w:r w:rsidRPr="00410AC4">
        <w:rPr>
          <w:rFonts w:eastAsia="宋体" w:hint="eastAsia"/>
          <w:lang w:eastAsia="zh-CN"/>
        </w:rPr>
        <w:t xml:space="preserve">FFS </w:t>
      </w:r>
      <w:r>
        <w:rPr>
          <w:rFonts w:eastAsia="宋体" w:hint="eastAsia"/>
          <w:lang w:eastAsia="zh-CN"/>
        </w:rPr>
        <w:t>other details.</w:t>
      </w:r>
    </w:p>
    <w:p w14:paraId="438C7C37" w14:textId="77777777" w:rsidR="002731C5"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42F07937" w14:textId="77777777" w:rsidTr="00CC677A">
        <w:tc>
          <w:tcPr>
            <w:tcW w:w="1526" w:type="dxa"/>
            <w:shd w:val="clear" w:color="auto" w:fill="auto"/>
          </w:tcPr>
          <w:p w14:paraId="7F86131B"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5597FDCD"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0BCD5E7D" w14:textId="77777777" w:rsidTr="00CC677A">
        <w:tc>
          <w:tcPr>
            <w:tcW w:w="1526" w:type="dxa"/>
            <w:shd w:val="clear" w:color="auto" w:fill="auto"/>
          </w:tcPr>
          <w:p w14:paraId="1E67015C" w14:textId="77777777" w:rsidR="002731C5" w:rsidRPr="00E77DE4" w:rsidRDefault="002731C5" w:rsidP="00CC677A">
            <w:pPr>
              <w:spacing w:afterLines="50" w:after="120"/>
              <w:rPr>
                <w:rFonts w:eastAsia="宋体"/>
                <w:lang w:eastAsia="ko-KR"/>
              </w:rPr>
            </w:pPr>
          </w:p>
        </w:tc>
        <w:tc>
          <w:tcPr>
            <w:tcW w:w="7762" w:type="dxa"/>
            <w:shd w:val="clear" w:color="auto" w:fill="auto"/>
          </w:tcPr>
          <w:p w14:paraId="70ABD9BF" w14:textId="77777777" w:rsidR="002731C5" w:rsidRPr="0016419F" w:rsidRDefault="002731C5" w:rsidP="00CC677A">
            <w:pPr>
              <w:spacing w:afterLines="50" w:after="120"/>
              <w:rPr>
                <w:rFonts w:eastAsia="Malgun Gothic"/>
                <w:lang w:eastAsia="ko-KR"/>
              </w:rPr>
            </w:pPr>
          </w:p>
        </w:tc>
      </w:tr>
      <w:tr w:rsidR="002731C5" w:rsidRPr="00B40473" w14:paraId="73CB0EBB" w14:textId="77777777" w:rsidTr="00CC677A">
        <w:tc>
          <w:tcPr>
            <w:tcW w:w="1526" w:type="dxa"/>
            <w:shd w:val="clear" w:color="auto" w:fill="auto"/>
          </w:tcPr>
          <w:p w14:paraId="60AE9CAD"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25BD8CB0" w14:textId="77777777" w:rsidR="002731C5" w:rsidRPr="00B40473" w:rsidRDefault="002731C5" w:rsidP="00CC677A">
            <w:pPr>
              <w:spacing w:afterLines="50" w:after="120"/>
              <w:rPr>
                <w:rFonts w:eastAsia="宋体"/>
                <w:lang w:eastAsia="zh-CN"/>
              </w:rPr>
            </w:pPr>
          </w:p>
        </w:tc>
      </w:tr>
      <w:tr w:rsidR="002731C5" w:rsidRPr="00B40473" w14:paraId="5327AD6D" w14:textId="77777777" w:rsidTr="00CC677A">
        <w:tc>
          <w:tcPr>
            <w:tcW w:w="1526" w:type="dxa"/>
            <w:shd w:val="clear" w:color="auto" w:fill="auto"/>
          </w:tcPr>
          <w:p w14:paraId="5001111F" w14:textId="77777777" w:rsidR="002731C5" w:rsidRPr="00B40473" w:rsidRDefault="002731C5" w:rsidP="00CC677A">
            <w:pPr>
              <w:spacing w:afterLines="50" w:after="120"/>
              <w:rPr>
                <w:rFonts w:eastAsia="宋体"/>
                <w:lang w:eastAsia="zh-CN"/>
              </w:rPr>
            </w:pPr>
          </w:p>
        </w:tc>
        <w:tc>
          <w:tcPr>
            <w:tcW w:w="7762" w:type="dxa"/>
            <w:shd w:val="clear" w:color="auto" w:fill="auto"/>
          </w:tcPr>
          <w:p w14:paraId="53FAAF66" w14:textId="77777777" w:rsidR="002731C5" w:rsidRPr="00B40473" w:rsidRDefault="002731C5" w:rsidP="00CC677A">
            <w:pPr>
              <w:spacing w:afterLines="50" w:after="120"/>
              <w:rPr>
                <w:rFonts w:eastAsia="宋体"/>
                <w:lang w:eastAsia="zh-CN"/>
              </w:rPr>
            </w:pPr>
          </w:p>
        </w:tc>
      </w:tr>
      <w:tr w:rsidR="002731C5" w:rsidRPr="00B40473" w14:paraId="2F1E4A29" w14:textId="77777777" w:rsidTr="00CC677A">
        <w:tc>
          <w:tcPr>
            <w:tcW w:w="1526" w:type="dxa"/>
            <w:shd w:val="clear" w:color="auto" w:fill="auto"/>
          </w:tcPr>
          <w:p w14:paraId="3435127A" w14:textId="77777777" w:rsidR="002731C5" w:rsidRPr="00B40473" w:rsidRDefault="002731C5" w:rsidP="00CC677A">
            <w:pPr>
              <w:spacing w:afterLines="50" w:after="120"/>
              <w:rPr>
                <w:rFonts w:eastAsia="宋体"/>
                <w:lang w:eastAsia="zh-CN"/>
              </w:rPr>
            </w:pPr>
          </w:p>
        </w:tc>
        <w:tc>
          <w:tcPr>
            <w:tcW w:w="7762" w:type="dxa"/>
            <w:shd w:val="clear" w:color="auto" w:fill="auto"/>
          </w:tcPr>
          <w:p w14:paraId="7312B107" w14:textId="77777777" w:rsidR="002731C5" w:rsidRPr="00B40473" w:rsidRDefault="002731C5" w:rsidP="00CC677A">
            <w:pPr>
              <w:spacing w:afterLines="50" w:after="120"/>
              <w:rPr>
                <w:rFonts w:eastAsia="宋体"/>
                <w:lang w:eastAsia="zh-CN"/>
              </w:rPr>
            </w:pPr>
          </w:p>
        </w:tc>
      </w:tr>
      <w:tr w:rsidR="002731C5" w:rsidRPr="00B40473" w14:paraId="2494740C" w14:textId="77777777" w:rsidTr="00CC677A">
        <w:tc>
          <w:tcPr>
            <w:tcW w:w="1526" w:type="dxa"/>
            <w:shd w:val="clear" w:color="auto" w:fill="auto"/>
          </w:tcPr>
          <w:p w14:paraId="380FE109" w14:textId="77777777" w:rsidR="002731C5" w:rsidRPr="00B40473" w:rsidRDefault="002731C5" w:rsidP="00CC677A">
            <w:pPr>
              <w:spacing w:afterLines="50" w:after="120"/>
              <w:rPr>
                <w:rFonts w:eastAsia="宋体"/>
                <w:lang w:eastAsia="zh-CN"/>
              </w:rPr>
            </w:pPr>
          </w:p>
        </w:tc>
        <w:tc>
          <w:tcPr>
            <w:tcW w:w="7762" w:type="dxa"/>
            <w:shd w:val="clear" w:color="auto" w:fill="auto"/>
          </w:tcPr>
          <w:p w14:paraId="5438DD73" w14:textId="77777777" w:rsidR="002731C5" w:rsidRPr="00B40473" w:rsidRDefault="002731C5" w:rsidP="00CC677A">
            <w:pPr>
              <w:spacing w:afterLines="50" w:after="120"/>
              <w:rPr>
                <w:rFonts w:eastAsia="宋体"/>
                <w:lang w:eastAsia="zh-CN"/>
              </w:rPr>
            </w:pPr>
          </w:p>
        </w:tc>
      </w:tr>
      <w:tr w:rsidR="002731C5" w:rsidRPr="00B40473" w14:paraId="0A7A1EC1" w14:textId="77777777" w:rsidTr="00CC677A">
        <w:tc>
          <w:tcPr>
            <w:tcW w:w="1526" w:type="dxa"/>
            <w:shd w:val="clear" w:color="auto" w:fill="auto"/>
          </w:tcPr>
          <w:p w14:paraId="6E34C015" w14:textId="77777777" w:rsidR="002731C5" w:rsidRPr="00B40473" w:rsidRDefault="002731C5" w:rsidP="00CC677A">
            <w:pPr>
              <w:spacing w:afterLines="50" w:after="120"/>
              <w:rPr>
                <w:rFonts w:eastAsia="宋体"/>
                <w:lang w:eastAsia="zh-CN"/>
              </w:rPr>
            </w:pPr>
          </w:p>
        </w:tc>
        <w:tc>
          <w:tcPr>
            <w:tcW w:w="7762" w:type="dxa"/>
            <w:shd w:val="clear" w:color="auto" w:fill="auto"/>
          </w:tcPr>
          <w:p w14:paraId="78B9C9A8" w14:textId="77777777" w:rsidR="002731C5" w:rsidRPr="00B40473" w:rsidRDefault="002731C5" w:rsidP="00CC677A">
            <w:pPr>
              <w:spacing w:afterLines="50" w:after="120"/>
              <w:rPr>
                <w:rFonts w:eastAsia="宋体"/>
                <w:lang w:eastAsia="zh-CN"/>
              </w:rPr>
            </w:pPr>
          </w:p>
        </w:tc>
      </w:tr>
      <w:tr w:rsidR="002731C5" w:rsidRPr="00B40473" w14:paraId="4E080BF1" w14:textId="77777777" w:rsidTr="00CC677A">
        <w:tc>
          <w:tcPr>
            <w:tcW w:w="1526" w:type="dxa"/>
            <w:shd w:val="clear" w:color="auto" w:fill="auto"/>
          </w:tcPr>
          <w:p w14:paraId="09FA9B2C" w14:textId="77777777" w:rsidR="002731C5" w:rsidRPr="00B40473" w:rsidRDefault="002731C5" w:rsidP="00CC677A">
            <w:pPr>
              <w:spacing w:afterLines="50" w:after="120"/>
              <w:rPr>
                <w:rFonts w:eastAsia="宋体"/>
                <w:lang w:eastAsia="zh-CN"/>
              </w:rPr>
            </w:pPr>
          </w:p>
        </w:tc>
        <w:tc>
          <w:tcPr>
            <w:tcW w:w="7762" w:type="dxa"/>
            <w:shd w:val="clear" w:color="auto" w:fill="auto"/>
          </w:tcPr>
          <w:p w14:paraId="6E1F9E47" w14:textId="77777777" w:rsidR="002731C5" w:rsidRPr="00B40473" w:rsidRDefault="002731C5" w:rsidP="00CC677A">
            <w:pPr>
              <w:spacing w:afterLines="50" w:after="120"/>
              <w:rPr>
                <w:rFonts w:eastAsia="宋体"/>
                <w:lang w:eastAsia="zh-CN"/>
              </w:rPr>
            </w:pPr>
          </w:p>
        </w:tc>
      </w:tr>
    </w:tbl>
    <w:p w14:paraId="12B28BE4" w14:textId="77777777" w:rsidR="002731C5" w:rsidRPr="0055453B" w:rsidRDefault="002731C5"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pt;height:11.3pt;mso-width-percent:0;mso-height-percent:0;mso-width-percent:0;mso-height-percent:0" o:ole="">
            <v:imagedata r:id="rId12" o:title=""/>
          </v:shape>
          <o:OLEObject Type="Embed" ProgID="Equation.DSMT4" ShapeID="_x0000_i1025" DrawAspect="Content" ObjectID="_1666018301" r:id="rId13"/>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lastRenderedPageBreak/>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w:t>
            </w:r>
            <w:r w:rsidRPr="00B40473">
              <w:rPr>
                <w:rFonts w:cs="Times"/>
              </w:rPr>
              <w:lastRenderedPageBreak/>
              <w:t xml:space="preserve">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08B6EBFA"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b"/>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lastRenderedPageBreak/>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b"/>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bl>
    <w:p w14:paraId="314EA2F5" w14:textId="77777777" w:rsidR="00D351B6" w:rsidRDefault="00D351B6" w:rsidP="00D351B6">
      <w:pPr>
        <w:pStyle w:val="a1"/>
        <w:rPr>
          <w:rFonts w:eastAsia="宋体" w:hint="eastAsia"/>
          <w:lang w:eastAsia="zh-CN"/>
        </w:rPr>
      </w:pPr>
    </w:p>
    <w:p w14:paraId="34F253D3"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F86A57C"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7B876C19" w14:textId="77777777" w:rsidR="002731C5" w:rsidRDefault="002731C5" w:rsidP="002731C5">
      <w:pPr>
        <w:widowControl w:val="0"/>
        <w:jc w:val="both"/>
      </w:pPr>
      <w:proofErr w:type="gramStart"/>
      <w:r>
        <w:t>For collision handling between high priority CG and low priority DG, down-select following options.</w:t>
      </w:r>
      <w:proofErr w:type="gramEnd"/>
    </w:p>
    <w:p w14:paraId="154AE40F" w14:textId="77777777" w:rsidR="002731C5" w:rsidRDefault="002731C5" w:rsidP="002731C5">
      <w:pPr>
        <w:widowControl w:val="0"/>
        <w:numPr>
          <w:ilvl w:val="0"/>
          <w:numId w:val="20"/>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751BD95B" w14:textId="77777777" w:rsidR="002731C5" w:rsidRPr="003063CE"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0FCD581D" w14:textId="77777777" w:rsidTr="00CC677A">
        <w:tc>
          <w:tcPr>
            <w:tcW w:w="1526" w:type="dxa"/>
            <w:shd w:val="clear" w:color="auto" w:fill="auto"/>
          </w:tcPr>
          <w:p w14:paraId="486E63F5"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4DFD770F"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283BAB63" w14:textId="77777777" w:rsidTr="00CC677A">
        <w:tc>
          <w:tcPr>
            <w:tcW w:w="1526" w:type="dxa"/>
            <w:shd w:val="clear" w:color="auto" w:fill="auto"/>
          </w:tcPr>
          <w:p w14:paraId="53BA05F5" w14:textId="77777777" w:rsidR="002731C5" w:rsidRPr="00E77DE4" w:rsidRDefault="002731C5" w:rsidP="00CC677A">
            <w:pPr>
              <w:spacing w:afterLines="50" w:after="120"/>
              <w:rPr>
                <w:rFonts w:eastAsia="宋体"/>
                <w:lang w:eastAsia="ko-KR"/>
              </w:rPr>
            </w:pPr>
          </w:p>
        </w:tc>
        <w:tc>
          <w:tcPr>
            <w:tcW w:w="7762" w:type="dxa"/>
            <w:shd w:val="clear" w:color="auto" w:fill="auto"/>
          </w:tcPr>
          <w:p w14:paraId="22837567" w14:textId="77777777" w:rsidR="002731C5" w:rsidRPr="0016419F" w:rsidRDefault="002731C5" w:rsidP="00CC677A">
            <w:pPr>
              <w:spacing w:afterLines="50" w:after="120"/>
              <w:rPr>
                <w:rFonts w:eastAsia="Malgun Gothic"/>
                <w:lang w:eastAsia="ko-KR"/>
              </w:rPr>
            </w:pPr>
          </w:p>
        </w:tc>
      </w:tr>
      <w:tr w:rsidR="002731C5" w:rsidRPr="00B40473" w14:paraId="52F0AB59" w14:textId="77777777" w:rsidTr="00CC677A">
        <w:tc>
          <w:tcPr>
            <w:tcW w:w="1526" w:type="dxa"/>
            <w:shd w:val="clear" w:color="auto" w:fill="auto"/>
          </w:tcPr>
          <w:p w14:paraId="142ACCEF"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4904A9BE" w14:textId="77777777" w:rsidR="002731C5" w:rsidRPr="00B40473" w:rsidRDefault="002731C5" w:rsidP="00CC677A">
            <w:pPr>
              <w:spacing w:afterLines="50" w:after="120"/>
              <w:rPr>
                <w:rFonts w:eastAsia="宋体"/>
                <w:lang w:eastAsia="zh-CN"/>
              </w:rPr>
            </w:pPr>
          </w:p>
        </w:tc>
      </w:tr>
      <w:tr w:rsidR="002731C5" w:rsidRPr="00B40473" w14:paraId="44E42934" w14:textId="77777777" w:rsidTr="00CC677A">
        <w:tc>
          <w:tcPr>
            <w:tcW w:w="1526" w:type="dxa"/>
            <w:shd w:val="clear" w:color="auto" w:fill="auto"/>
          </w:tcPr>
          <w:p w14:paraId="75EA608D" w14:textId="77777777" w:rsidR="002731C5" w:rsidRPr="00B40473" w:rsidRDefault="002731C5" w:rsidP="00CC677A">
            <w:pPr>
              <w:spacing w:afterLines="50" w:after="120"/>
              <w:rPr>
                <w:rFonts w:eastAsia="宋体"/>
                <w:lang w:eastAsia="zh-CN"/>
              </w:rPr>
            </w:pPr>
          </w:p>
        </w:tc>
        <w:tc>
          <w:tcPr>
            <w:tcW w:w="7762" w:type="dxa"/>
            <w:shd w:val="clear" w:color="auto" w:fill="auto"/>
          </w:tcPr>
          <w:p w14:paraId="3B86FEA7" w14:textId="77777777" w:rsidR="002731C5" w:rsidRPr="00B40473" w:rsidRDefault="002731C5" w:rsidP="00CC677A">
            <w:pPr>
              <w:spacing w:afterLines="50" w:after="120"/>
              <w:rPr>
                <w:rFonts w:eastAsia="宋体"/>
                <w:lang w:eastAsia="zh-CN"/>
              </w:rPr>
            </w:pPr>
          </w:p>
        </w:tc>
      </w:tr>
      <w:tr w:rsidR="002731C5" w:rsidRPr="00B40473" w14:paraId="3898D371" w14:textId="77777777" w:rsidTr="00CC677A">
        <w:tc>
          <w:tcPr>
            <w:tcW w:w="1526" w:type="dxa"/>
            <w:shd w:val="clear" w:color="auto" w:fill="auto"/>
          </w:tcPr>
          <w:p w14:paraId="000D963F" w14:textId="77777777" w:rsidR="002731C5" w:rsidRPr="00B40473" w:rsidRDefault="002731C5" w:rsidP="00CC677A">
            <w:pPr>
              <w:spacing w:afterLines="50" w:after="120"/>
              <w:rPr>
                <w:rFonts w:eastAsia="宋体"/>
                <w:lang w:eastAsia="zh-CN"/>
              </w:rPr>
            </w:pPr>
          </w:p>
        </w:tc>
        <w:tc>
          <w:tcPr>
            <w:tcW w:w="7762" w:type="dxa"/>
            <w:shd w:val="clear" w:color="auto" w:fill="auto"/>
          </w:tcPr>
          <w:p w14:paraId="2449A703" w14:textId="77777777" w:rsidR="002731C5" w:rsidRPr="00B40473" w:rsidRDefault="002731C5" w:rsidP="00CC677A">
            <w:pPr>
              <w:spacing w:afterLines="50" w:after="120"/>
              <w:rPr>
                <w:rFonts w:eastAsia="宋体"/>
                <w:lang w:eastAsia="zh-CN"/>
              </w:rPr>
            </w:pPr>
          </w:p>
        </w:tc>
      </w:tr>
      <w:tr w:rsidR="002731C5" w:rsidRPr="00B40473" w14:paraId="13E8B89B" w14:textId="77777777" w:rsidTr="00CC677A">
        <w:tc>
          <w:tcPr>
            <w:tcW w:w="1526" w:type="dxa"/>
            <w:shd w:val="clear" w:color="auto" w:fill="auto"/>
          </w:tcPr>
          <w:p w14:paraId="59F463C0" w14:textId="77777777" w:rsidR="002731C5" w:rsidRPr="00B40473" w:rsidRDefault="002731C5" w:rsidP="00CC677A">
            <w:pPr>
              <w:spacing w:afterLines="50" w:after="120"/>
              <w:rPr>
                <w:rFonts w:eastAsia="宋体"/>
                <w:lang w:eastAsia="zh-CN"/>
              </w:rPr>
            </w:pPr>
          </w:p>
        </w:tc>
        <w:tc>
          <w:tcPr>
            <w:tcW w:w="7762" w:type="dxa"/>
            <w:shd w:val="clear" w:color="auto" w:fill="auto"/>
          </w:tcPr>
          <w:p w14:paraId="0FA3A474" w14:textId="77777777" w:rsidR="002731C5" w:rsidRPr="00B40473" w:rsidRDefault="002731C5" w:rsidP="00CC677A">
            <w:pPr>
              <w:spacing w:afterLines="50" w:after="120"/>
              <w:rPr>
                <w:rFonts w:eastAsia="宋体"/>
                <w:lang w:eastAsia="zh-CN"/>
              </w:rPr>
            </w:pPr>
          </w:p>
        </w:tc>
      </w:tr>
      <w:tr w:rsidR="002731C5" w:rsidRPr="00B40473" w14:paraId="4714A43D" w14:textId="77777777" w:rsidTr="00CC677A">
        <w:tc>
          <w:tcPr>
            <w:tcW w:w="1526" w:type="dxa"/>
            <w:shd w:val="clear" w:color="auto" w:fill="auto"/>
          </w:tcPr>
          <w:p w14:paraId="61FECA34" w14:textId="77777777" w:rsidR="002731C5" w:rsidRPr="00B40473" w:rsidRDefault="002731C5" w:rsidP="00CC677A">
            <w:pPr>
              <w:spacing w:afterLines="50" w:after="120"/>
              <w:rPr>
                <w:rFonts w:eastAsia="宋体"/>
                <w:lang w:eastAsia="zh-CN"/>
              </w:rPr>
            </w:pPr>
          </w:p>
        </w:tc>
        <w:tc>
          <w:tcPr>
            <w:tcW w:w="7762" w:type="dxa"/>
            <w:shd w:val="clear" w:color="auto" w:fill="auto"/>
          </w:tcPr>
          <w:p w14:paraId="06A01A11" w14:textId="77777777" w:rsidR="002731C5" w:rsidRPr="00B40473" w:rsidRDefault="002731C5" w:rsidP="00CC677A">
            <w:pPr>
              <w:spacing w:afterLines="50" w:after="120"/>
              <w:rPr>
                <w:rFonts w:eastAsia="宋体"/>
                <w:lang w:eastAsia="zh-CN"/>
              </w:rPr>
            </w:pPr>
          </w:p>
        </w:tc>
      </w:tr>
      <w:tr w:rsidR="002731C5" w:rsidRPr="00B40473" w14:paraId="56A817B7" w14:textId="77777777" w:rsidTr="00CC677A">
        <w:tc>
          <w:tcPr>
            <w:tcW w:w="1526" w:type="dxa"/>
            <w:shd w:val="clear" w:color="auto" w:fill="auto"/>
          </w:tcPr>
          <w:p w14:paraId="7DED9C7C" w14:textId="77777777" w:rsidR="002731C5" w:rsidRPr="00B40473" w:rsidRDefault="002731C5" w:rsidP="00CC677A">
            <w:pPr>
              <w:spacing w:afterLines="50" w:after="120"/>
              <w:rPr>
                <w:rFonts w:eastAsia="宋体"/>
                <w:lang w:eastAsia="zh-CN"/>
              </w:rPr>
            </w:pPr>
          </w:p>
        </w:tc>
        <w:tc>
          <w:tcPr>
            <w:tcW w:w="7762" w:type="dxa"/>
            <w:shd w:val="clear" w:color="auto" w:fill="auto"/>
          </w:tcPr>
          <w:p w14:paraId="1F994992" w14:textId="77777777" w:rsidR="002731C5" w:rsidRPr="00B40473" w:rsidRDefault="002731C5" w:rsidP="00CC677A">
            <w:pPr>
              <w:spacing w:afterLines="50" w:after="120"/>
              <w:rPr>
                <w:rFonts w:eastAsia="宋体"/>
                <w:lang w:eastAsia="zh-CN"/>
              </w:rPr>
            </w:pPr>
          </w:p>
        </w:tc>
      </w:tr>
    </w:tbl>
    <w:p w14:paraId="09A2B1BC" w14:textId="77777777" w:rsidR="002731C5" w:rsidRPr="0021078B" w:rsidRDefault="002731C5" w:rsidP="002731C5">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lastRenderedPageBreak/>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32D7B622"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lastRenderedPageBreak/>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3GPPText"/>
        <w:rPr>
          <w:rFonts w:hint="eastAsia"/>
          <w:bCs/>
          <w:sz w:val="20"/>
          <w:lang w:eastAsia="zh-CN"/>
        </w:rPr>
      </w:pPr>
    </w:p>
    <w:p w14:paraId="3579AE64"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2409FF"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39A0430B" w14:textId="77777777" w:rsidR="002731C5" w:rsidRPr="003063CE" w:rsidRDefault="002731C5" w:rsidP="002731C5">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5438DACE" w14:textId="77777777" w:rsidR="002731C5" w:rsidRPr="003063CE" w:rsidRDefault="002731C5" w:rsidP="002731C5">
      <w:pPr>
        <w:pStyle w:val="ab"/>
        <w:numPr>
          <w:ilvl w:val="0"/>
          <w:numId w:val="22"/>
        </w:numPr>
        <w:overflowPunct w:val="0"/>
        <w:autoSpaceDE w:val="0"/>
        <w:autoSpaceDN w:val="0"/>
        <w:adjustRightInd w:val="0"/>
        <w:spacing w:after="180"/>
        <w:textAlignment w:val="baseline"/>
      </w:pPr>
      <w:r w:rsidRPr="003063CE">
        <w:t>FFS details</w:t>
      </w:r>
    </w:p>
    <w:p w14:paraId="242EFA90" w14:textId="77777777" w:rsidR="002731C5" w:rsidRPr="003063CE" w:rsidRDefault="002731C5" w:rsidP="002731C5">
      <w:pPr>
        <w:pStyle w:val="ab"/>
        <w:numPr>
          <w:ilvl w:val="0"/>
          <w:numId w:val="22"/>
        </w:numPr>
        <w:overflowPunct w:val="0"/>
        <w:autoSpaceDE w:val="0"/>
        <w:autoSpaceDN w:val="0"/>
        <w:adjustRightInd w:val="0"/>
        <w:spacing w:after="180"/>
        <w:textAlignment w:val="baseline"/>
      </w:pPr>
      <w:r w:rsidRPr="003063CE">
        <w:t>Clarify R16 baseline if needed.</w:t>
      </w:r>
    </w:p>
    <w:p w14:paraId="394F251A" w14:textId="77777777" w:rsidR="002731C5" w:rsidRPr="003063CE"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6C5FDB29" w14:textId="77777777" w:rsidTr="00CC677A">
        <w:tc>
          <w:tcPr>
            <w:tcW w:w="1526" w:type="dxa"/>
            <w:shd w:val="clear" w:color="auto" w:fill="auto"/>
          </w:tcPr>
          <w:p w14:paraId="2C4F3887"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763863F6"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6EF94E0E" w14:textId="77777777" w:rsidTr="00CC677A">
        <w:tc>
          <w:tcPr>
            <w:tcW w:w="1526" w:type="dxa"/>
            <w:shd w:val="clear" w:color="auto" w:fill="auto"/>
          </w:tcPr>
          <w:p w14:paraId="3467AB68" w14:textId="77777777" w:rsidR="002731C5" w:rsidRPr="00E77DE4" w:rsidRDefault="002731C5" w:rsidP="00CC677A">
            <w:pPr>
              <w:spacing w:afterLines="50" w:after="120"/>
              <w:rPr>
                <w:rFonts w:eastAsia="宋体"/>
                <w:lang w:eastAsia="ko-KR"/>
              </w:rPr>
            </w:pPr>
          </w:p>
        </w:tc>
        <w:tc>
          <w:tcPr>
            <w:tcW w:w="7762" w:type="dxa"/>
            <w:shd w:val="clear" w:color="auto" w:fill="auto"/>
          </w:tcPr>
          <w:p w14:paraId="082783D6" w14:textId="77777777" w:rsidR="002731C5" w:rsidRPr="0016419F" w:rsidRDefault="002731C5" w:rsidP="00CC677A">
            <w:pPr>
              <w:spacing w:afterLines="50" w:after="120"/>
              <w:rPr>
                <w:rFonts w:eastAsia="Malgun Gothic"/>
                <w:lang w:eastAsia="ko-KR"/>
              </w:rPr>
            </w:pPr>
          </w:p>
        </w:tc>
      </w:tr>
      <w:tr w:rsidR="002731C5" w:rsidRPr="00B40473" w14:paraId="03EB7252" w14:textId="77777777" w:rsidTr="00CC677A">
        <w:tc>
          <w:tcPr>
            <w:tcW w:w="1526" w:type="dxa"/>
            <w:shd w:val="clear" w:color="auto" w:fill="auto"/>
          </w:tcPr>
          <w:p w14:paraId="6D345A75"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0C7F1F96" w14:textId="77777777" w:rsidR="002731C5" w:rsidRPr="00B40473" w:rsidRDefault="002731C5" w:rsidP="00CC677A">
            <w:pPr>
              <w:spacing w:afterLines="50" w:after="120"/>
              <w:rPr>
                <w:rFonts w:eastAsia="宋体"/>
                <w:lang w:eastAsia="zh-CN"/>
              </w:rPr>
            </w:pPr>
          </w:p>
        </w:tc>
      </w:tr>
      <w:tr w:rsidR="002731C5" w:rsidRPr="00B40473" w14:paraId="51CDD42B" w14:textId="77777777" w:rsidTr="00CC677A">
        <w:tc>
          <w:tcPr>
            <w:tcW w:w="1526" w:type="dxa"/>
            <w:shd w:val="clear" w:color="auto" w:fill="auto"/>
          </w:tcPr>
          <w:p w14:paraId="7A8D696F" w14:textId="77777777" w:rsidR="002731C5" w:rsidRPr="00B40473" w:rsidRDefault="002731C5" w:rsidP="00CC677A">
            <w:pPr>
              <w:spacing w:afterLines="50" w:after="120"/>
              <w:rPr>
                <w:rFonts w:eastAsia="宋体"/>
                <w:lang w:eastAsia="zh-CN"/>
              </w:rPr>
            </w:pPr>
          </w:p>
        </w:tc>
        <w:tc>
          <w:tcPr>
            <w:tcW w:w="7762" w:type="dxa"/>
            <w:shd w:val="clear" w:color="auto" w:fill="auto"/>
          </w:tcPr>
          <w:p w14:paraId="1E12C9A0" w14:textId="77777777" w:rsidR="002731C5" w:rsidRPr="00B40473" w:rsidRDefault="002731C5" w:rsidP="00CC677A">
            <w:pPr>
              <w:spacing w:afterLines="50" w:after="120"/>
              <w:rPr>
                <w:rFonts w:eastAsia="宋体"/>
                <w:lang w:eastAsia="zh-CN"/>
              </w:rPr>
            </w:pPr>
          </w:p>
        </w:tc>
      </w:tr>
      <w:tr w:rsidR="002731C5" w:rsidRPr="00B40473" w14:paraId="55346372" w14:textId="77777777" w:rsidTr="00CC677A">
        <w:tc>
          <w:tcPr>
            <w:tcW w:w="1526" w:type="dxa"/>
            <w:shd w:val="clear" w:color="auto" w:fill="auto"/>
          </w:tcPr>
          <w:p w14:paraId="605155AD" w14:textId="77777777" w:rsidR="002731C5" w:rsidRPr="00B40473" w:rsidRDefault="002731C5" w:rsidP="00CC677A">
            <w:pPr>
              <w:spacing w:afterLines="50" w:after="120"/>
              <w:rPr>
                <w:rFonts w:eastAsia="宋体"/>
                <w:lang w:eastAsia="zh-CN"/>
              </w:rPr>
            </w:pPr>
          </w:p>
        </w:tc>
        <w:tc>
          <w:tcPr>
            <w:tcW w:w="7762" w:type="dxa"/>
            <w:shd w:val="clear" w:color="auto" w:fill="auto"/>
          </w:tcPr>
          <w:p w14:paraId="2B50C8CE" w14:textId="77777777" w:rsidR="002731C5" w:rsidRPr="00B40473" w:rsidRDefault="002731C5" w:rsidP="00CC677A">
            <w:pPr>
              <w:spacing w:afterLines="50" w:after="120"/>
              <w:rPr>
                <w:rFonts w:eastAsia="宋体"/>
                <w:lang w:eastAsia="zh-CN"/>
              </w:rPr>
            </w:pPr>
          </w:p>
        </w:tc>
      </w:tr>
      <w:tr w:rsidR="002731C5" w:rsidRPr="00B40473" w14:paraId="3058DE7C" w14:textId="77777777" w:rsidTr="00CC677A">
        <w:tc>
          <w:tcPr>
            <w:tcW w:w="1526" w:type="dxa"/>
            <w:shd w:val="clear" w:color="auto" w:fill="auto"/>
          </w:tcPr>
          <w:p w14:paraId="55D7F9BC" w14:textId="77777777" w:rsidR="002731C5" w:rsidRPr="00B40473" w:rsidRDefault="002731C5" w:rsidP="00CC677A">
            <w:pPr>
              <w:spacing w:afterLines="50" w:after="120"/>
              <w:rPr>
                <w:rFonts w:eastAsia="宋体"/>
                <w:lang w:eastAsia="zh-CN"/>
              </w:rPr>
            </w:pPr>
          </w:p>
        </w:tc>
        <w:tc>
          <w:tcPr>
            <w:tcW w:w="7762" w:type="dxa"/>
            <w:shd w:val="clear" w:color="auto" w:fill="auto"/>
          </w:tcPr>
          <w:p w14:paraId="59947BA9" w14:textId="77777777" w:rsidR="002731C5" w:rsidRPr="00B40473" w:rsidRDefault="002731C5" w:rsidP="00CC677A">
            <w:pPr>
              <w:spacing w:afterLines="50" w:after="120"/>
              <w:rPr>
                <w:rFonts w:eastAsia="宋体"/>
                <w:lang w:eastAsia="zh-CN"/>
              </w:rPr>
            </w:pPr>
          </w:p>
        </w:tc>
      </w:tr>
      <w:tr w:rsidR="002731C5" w:rsidRPr="00B40473" w14:paraId="6C5DCEDA" w14:textId="77777777" w:rsidTr="00CC677A">
        <w:tc>
          <w:tcPr>
            <w:tcW w:w="1526" w:type="dxa"/>
            <w:shd w:val="clear" w:color="auto" w:fill="auto"/>
          </w:tcPr>
          <w:p w14:paraId="5C5BF796" w14:textId="77777777" w:rsidR="002731C5" w:rsidRPr="00B40473" w:rsidRDefault="002731C5" w:rsidP="00CC677A">
            <w:pPr>
              <w:spacing w:afterLines="50" w:after="120"/>
              <w:rPr>
                <w:rFonts w:eastAsia="宋体"/>
                <w:lang w:eastAsia="zh-CN"/>
              </w:rPr>
            </w:pPr>
          </w:p>
        </w:tc>
        <w:tc>
          <w:tcPr>
            <w:tcW w:w="7762" w:type="dxa"/>
            <w:shd w:val="clear" w:color="auto" w:fill="auto"/>
          </w:tcPr>
          <w:p w14:paraId="4F362CB4" w14:textId="77777777" w:rsidR="002731C5" w:rsidRPr="00B40473" w:rsidRDefault="002731C5" w:rsidP="00CC677A">
            <w:pPr>
              <w:spacing w:afterLines="50" w:after="120"/>
              <w:rPr>
                <w:rFonts w:eastAsia="宋体"/>
                <w:lang w:eastAsia="zh-CN"/>
              </w:rPr>
            </w:pPr>
          </w:p>
        </w:tc>
      </w:tr>
      <w:tr w:rsidR="002731C5" w:rsidRPr="00B40473" w14:paraId="3F0EAE9C" w14:textId="77777777" w:rsidTr="00CC677A">
        <w:tc>
          <w:tcPr>
            <w:tcW w:w="1526" w:type="dxa"/>
            <w:shd w:val="clear" w:color="auto" w:fill="auto"/>
          </w:tcPr>
          <w:p w14:paraId="65D57CC0" w14:textId="77777777" w:rsidR="002731C5" w:rsidRPr="00B40473" w:rsidRDefault="002731C5" w:rsidP="00CC677A">
            <w:pPr>
              <w:spacing w:afterLines="50" w:after="120"/>
              <w:rPr>
                <w:rFonts w:eastAsia="宋体"/>
                <w:lang w:eastAsia="zh-CN"/>
              </w:rPr>
            </w:pPr>
          </w:p>
        </w:tc>
        <w:tc>
          <w:tcPr>
            <w:tcW w:w="7762" w:type="dxa"/>
            <w:shd w:val="clear" w:color="auto" w:fill="auto"/>
          </w:tcPr>
          <w:p w14:paraId="4A1FBFD2" w14:textId="77777777" w:rsidR="002731C5" w:rsidRPr="00B40473" w:rsidRDefault="002731C5" w:rsidP="00CC677A">
            <w:pPr>
              <w:spacing w:afterLines="50" w:after="120"/>
              <w:rPr>
                <w:rFonts w:eastAsia="宋体"/>
                <w:lang w:eastAsia="zh-CN"/>
              </w:rPr>
            </w:pPr>
          </w:p>
        </w:tc>
      </w:tr>
    </w:tbl>
    <w:p w14:paraId="314D6FEA" w14:textId="77777777" w:rsidR="002731C5" w:rsidRPr="00E63BA0" w:rsidRDefault="002731C5" w:rsidP="002731C5">
      <w:pPr>
        <w:pStyle w:val="3GPPText"/>
        <w:rPr>
          <w:bCs/>
          <w:i/>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39" w:name="_Hlk21353254"/>
      <w:r w:rsidRPr="00284F8C">
        <w:rPr>
          <w:rFonts w:eastAsia="宋体"/>
          <w:i/>
          <w:lang w:eastAsia="zh-CN"/>
        </w:rPr>
        <w:t xml:space="preserve">The simultaneous transmission of PUCCH and PUSCH on different serving cells </w:t>
      </w:r>
      <w:bookmarkEnd w:id="39"/>
      <w:r w:rsidRPr="00284F8C">
        <w:rPr>
          <w:rFonts w:eastAsia="宋体"/>
          <w:i/>
          <w:lang w:eastAsia="zh-CN"/>
        </w:rPr>
        <w:t>is applicable for the case when PUCCH and PUSCH are of different PHY priority only.</w:t>
      </w:r>
    </w:p>
    <w:p w14:paraId="765D779D" w14:textId="77777777" w:rsidR="00DB21F3" w:rsidRDefault="00DB21F3" w:rsidP="00E232FE">
      <w:pPr>
        <w:pStyle w:val="a1"/>
        <w:rPr>
          <w:rFonts w:eastAsia="宋体" w:hint="eastAsia"/>
          <w:i/>
          <w:lang w:eastAsia="zh-CN"/>
        </w:rPr>
      </w:pPr>
    </w:p>
    <w:p w14:paraId="70EFA75E" w14:textId="77777777" w:rsidR="002731C5" w:rsidRDefault="002731C5" w:rsidP="002731C5">
      <w:pPr>
        <w:pStyle w:val="4"/>
        <w:rPr>
          <w:rFonts w:eastAsiaTheme="minorEastAsia" w:hint="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4F4BCEE" w14:textId="77777777" w:rsidR="002731C5" w:rsidRDefault="002731C5" w:rsidP="002731C5">
      <w:pPr>
        <w:spacing w:afterLines="50" w:after="120"/>
        <w:rPr>
          <w:rFonts w:eastAsia="宋体" w:hint="eastAsia"/>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2C00D300" w14:textId="77777777" w:rsidR="002731C5" w:rsidRPr="003063CE" w:rsidRDefault="002731C5" w:rsidP="002731C5">
      <w:pPr>
        <w:pStyle w:val="a1"/>
        <w:numPr>
          <w:ilvl w:val="0"/>
          <w:numId w:val="56"/>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36AB66FD" w14:textId="77777777" w:rsidR="002731C5" w:rsidRPr="003063CE" w:rsidRDefault="002731C5" w:rsidP="002731C5">
      <w:pPr>
        <w:pStyle w:val="a1"/>
        <w:numPr>
          <w:ilvl w:val="0"/>
          <w:numId w:val="56"/>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689AD665" w14:textId="77777777" w:rsidR="002731C5" w:rsidRPr="003063CE" w:rsidRDefault="002731C5" w:rsidP="002731C5">
      <w:pPr>
        <w:spacing w:afterLines="50" w:after="120"/>
        <w:rPr>
          <w:rFonts w:eastAsia="宋体" w:hint="eastAsia"/>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2731C5" w:rsidRPr="00B40473" w14:paraId="02CCC0ED" w14:textId="77777777" w:rsidTr="00CC677A">
        <w:tc>
          <w:tcPr>
            <w:tcW w:w="1526" w:type="dxa"/>
            <w:shd w:val="clear" w:color="auto" w:fill="auto"/>
          </w:tcPr>
          <w:p w14:paraId="171FBC68" w14:textId="77777777" w:rsidR="002731C5" w:rsidRPr="00B40473" w:rsidRDefault="002731C5" w:rsidP="00CC677A">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378BA1D9" w14:textId="77777777" w:rsidR="002731C5" w:rsidRPr="00B40473" w:rsidRDefault="002731C5" w:rsidP="00CC677A">
            <w:pPr>
              <w:spacing w:afterLines="50" w:after="120"/>
              <w:rPr>
                <w:rFonts w:eastAsia="宋体"/>
                <w:lang w:eastAsia="zh-CN"/>
              </w:rPr>
            </w:pPr>
            <w:r w:rsidRPr="00B40473">
              <w:rPr>
                <w:rFonts w:eastAsia="宋体" w:hint="eastAsia"/>
                <w:lang w:eastAsia="zh-CN"/>
              </w:rPr>
              <w:t>Comments</w:t>
            </w:r>
          </w:p>
        </w:tc>
      </w:tr>
      <w:tr w:rsidR="002731C5" w:rsidRPr="00B40473" w14:paraId="75242490" w14:textId="77777777" w:rsidTr="00CC677A">
        <w:tc>
          <w:tcPr>
            <w:tcW w:w="1526" w:type="dxa"/>
            <w:shd w:val="clear" w:color="auto" w:fill="auto"/>
          </w:tcPr>
          <w:p w14:paraId="0411F554" w14:textId="77777777" w:rsidR="002731C5" w:rsidRPr="00E77DE4" w:rsidRDefault="002731C5" w:rsidP="00CC677A">
            <w:pPr>
              <w:spacing w:afterLines="50" w:after="120"/>
              <w:rPr>
                <w:rFonts w:eastAsia="宋体"/>
                <w:lang w:eastAsia="ko-KR"/>
              </w:rPr>
            </w:pPr>
          </w:p>
        </w:tc>
        <w:tc>
          <w:tcPr>
            <w:tcW w:w="7762" w:type="dxa"/>
            <w:shd w:val="clear" w:color="auto" w:fill="auto"/>
          </w:tcPr>
          <w:p w14:paraId="3FFD57F5" w14:textId="77777777" w:rsidR="002731C5" w:rsidRPr="0016419F" w:rsidRDefault="002731C5" w:rsidP="00CC677A">
            <w:pPr>
              <w:spacing w:afterLines="50" w:after="120"/>
              <w:rPr>
                <w:rFonts w:eastAsia="Malgun Gothic"/>
                <w:lang w:eastAsia="ko-KR"/>
              </w:rPr>
            </w:pPr>
          </w:p>
        </w:tc>
      </w:tr>
      <w:tr w:rsidR="002731C5" w:rsidRPr="00B40473" w14:paraId="6B7F6149" w14:textId="77777777" w:rsidTr="00CC677A">
        <w:tc>
          <w:tcPr>
            <w:tcW w:w="1526" w:type="dxa"/>
            <w:shd w:val="clear" w:color="auto" w:fill="auto"/>
          </w:tcPr>
          <w:p w14:paraId="069B9FAD" w14:textId="77777777" w:rsidR="002731C5" w:rsidRPr="0016419F" w:rsidRDefault="002731C5" w:rsidP="00CC677A">
            <w:pPr>
              <w:spacing w:afterLines="50" w:after="120"/>
              <w:rPr>
                <w:rFonts w:eastAsia="Malgun Gothic"/>
                <w:lang w:eastAsia="ko-KR"/>
              </w:rPr>
            </w:pPr>
          </w:p>
        </w:tc>
        <w:tc>
          <w:tcPr>
            <w:tcW w:w="7762" w:type="dxa"/>
            <w:shd w:val="clear" w:color="auto" w:fill="auto"/>
          </w:tcPr>
          <w:p w14:paraId="1B4970F7" w14:textId="77777777" w:rsidR="002731C5" w:rsidRPr="00B40473" w:rsidRDefault="002731C5" w:rsidP="00CC677A">
            <w:pPr>
              <w:spacing w:afterLines="50" w:after="120"/>
              <w:rPr>
                <w:rFonts w:eastAsia="宋体"/>
                <w:lang w:eastAsia="zh-CN"/>
              </w:rPr>
            </w:pPr>
          </w:p>
        </w:tc>
      </w:tr>
      <w:tr w:rsidR="002731C5" w:rsidRPr="00B40473" w14:paraId="0070C77E" w14:textId="77777777" w:rsidTr="00CC677A">
        <w:tc>
          <w:tcPr>
            <w:tcW w:w="1526" w:type="dxa"/>
            <w:shd w:val="clear" w:color="auto" w:fill="auto"/>
          </w:tcPr>
          <w:p w14:paraId="10C41825" w14:textId="77777777" w:rsidR="002731C5" w:rsidRPr="00B40473" w:rsidRDefault="002731C5" w:rsidP="00CC677A">
            <w:pPr>
              <w:spacing w:afterLines="50" w:after="120"/>
              <w:rPr>
                <w:rFonts w:eastAsia="宋体"/>
                <w:lang w:eastAsia="zh-CN"/>
              </w:rPr>
            </w:pPr>
          </w:p>
        </w:tc>
        <w:tc>
          <w:tcPr>
            <w:tcW w:w="7762" w:type="dxa"/>
            <w:shd w:val="clear" w:color="auto" w:fill="auto"/>
          </w:tcPr>
          <w:p w14:paraId="4DDF0933" w14:textId="77777777" w:rsidR="002731C5" w:rsidRPr="00B40473" w:rsidRDefault="002731C5" w:rsidP="00CC677A">
            <w:pPr>
              <w:spacing w:afterLines="50" w:after="120"/>
              <w:rPr>
                <w:rFonts w:eastAsia="宋体"/>
                <w:lang w:eastAsia="zh-CN"/>
              </w:rPr>
            </w:pPr>
          </w:p>
        </w:tc>
      </w:tr>
      <w:tr w:rsidR="002731C5" w:rsidRPr="00B40473" w14:paraId="14E1C317" w14:textId="77777777" w:rsidTr="00CC677A">
        <w:tc>
          <w:tcPr>
            <w:tcW w:w="1526" w:type="dxa"/>
            <w:shd w:val="clear" w:color="auto" w:fill="auto"/>
          </w:tcPr>
          <w:p w14:paraId="01A1D7B6" w14:textId="77777777" w:rsidR="002731C5" w:rsidRPr="00B40473" w:rsidRDefault="002731C5" w:rsidP="00CC677A">
            <w:pPr>
              <w:spacing w:afterLines="50" w:after="120"/>
              <w:rPr>
                <w:rFonts w:eastAsia="宋体"/>
                <w:lang w:eastAsia="zh-CN"/>
              </w:rPr>
            </w:pPr>
          </w:p>
        </w:tc>
        <w:tc>
          <w:tcPr>
            <w:tcW w:w="7762" w:type="dxa"/>
            <w:shd w:val="clear" w:color="auto" w:fill="auto"/>
          </w:tcPr>
          <w:p w14:paraId="38DD17AB" w14:textId="77777777" w:rsidR="002731C5" w:rsidRPr="00B40473" w:rsidRDefault="002731C5" w:rsidP="00CC677A">
            <w:pPr>
              <w:spacing w:afterLines="50" w:after="120"/>
              <w:rPr>
                <w:rFonts w:eastAsia="宋体"/>
                <w:lang w:eastAsia="zh-CN"/>
              </w:rPr>
            </w:pPr>
          </w:p>
        </w:tc>
      </w:tr>
      <w:tr w:rsidR="002731C5" w:rsidRPr="00B40473" w14:paraId="61D2148E" w14:textId="77777777" w:rsidTr="00CC677A">
        <w:tc>
          <w:tcPr>
            <w:tcW w:w="1526" w:type="dxa"/>
            <w:shd w:val="clear" w:color="auto" w:fill="auto"/>
          </w:tcPr>
          <w:p w14:paraId="34060AEB" w14:textId="77777777" w:rsidR="002731C5" w:rsidRPr="00B40473" w:rsidRDefault="002731C5" w:rsidP="00CC677A">
            <w:pPr>
              <w:spacing w:afterLines="50" w:after="120"/>
              <w:rPr>
                <w:rFonts w:eastAsia="宋体"/>
                <w:lang w:eastAsia="zh-CN"/>
              </w:rPr>
            </w:pPr>
          </w:p>
        </w:tc>
        <w:tc>
          <w:tcPr>
            <w:tcW w:w="7762" w:type="dxa"/>
            <w:shd w:val="clear" w:color="auto" w:fill="auto"/>
          </w:tcPr>
          <w:p w14:paraId="66DDB0BC" w14:textId="77777777" w:rsidR="002731C5" w:rsidRPr="00B40473" w:rsidRDefault="002731C5" w:rsidP="00CC677A">
            <w:pPr>
              <w:spacing w:afterLines="50" w:after="120"/>
              <w:rPr>
                <w:rFonts w:eastAsia="宋体"/>
                <w:lang w:eastAsia="zh-CN"/>
              </w:rPr>
            </w:pPr>
          </w:p>
        </w:tc>
      </w:tr>
      <w:tr w:rsidR="002731C5" w:rsidRPr="00B40473" w14:paraId="0572949C" w14:textId="77777777" w:rsidTr="00CC677A">
        <w:tc>
          <w:tcPr>
            <w:tcW w:w="1526" w:type="dxa"/>
            <w:shd w:val="clear" w:color="auto" w:fill="auto"/>
          </w:tcPr>
          <w:p w14:paraId="536B79E1" w14:textId="77777777" w:rsidR="002731C5" w:rsidRPr="00B40473" w:rsidRDefault="002731C5" w:rsidP="00CC677A">
            <w:pPr>
              <w:spacing w:afterLines="50" w:after="120"/>
              <w:rPr>
                <w:rFonts w:eastAsia="宋体"/>
                <w:lang w:eastAsia="zh-CN"/>
              </w:rPr>
            </w:pPr>
          </w:p>
        </w:tc>
        <w:tc>
          <w:tcPr>
            <w:tcW w:w="7762" w:type="dxa"/>
            <w:shd w:val="clear" w:color="auto" w:fill="auto"/>
          </w:tcPr>
          <w:p w14:paraId="5D2F94F6" w14:textId="77777777" w:rsidR="002731C5" w:rsidRPr="00B40473" w:rsidRDefault="002731C5" w:rsidP="00CC677A">
            <w:pPr>
              <w:spacing w:afterLines="50" w:after="120"/>
              <w:rPr>
                <w:rFonts w:eastAsia="宋体"/>
                <w:lang w:eastAsia="zh-CN"/>
              </w:rPr>
            </w:pPr>
          </w:p>
        </w:tc>
      </w:tr>
      <w:tr w:rsidR="002731C5" w:rsidRPr="00B40473" w14:paraId="4868405F" w14:textId="77777777" w:rsidTr="00CC677A">
        <w:tc>
          <w:tcPr>
            <w:tcW w:w="1526" w:type="dxa"/>
            <w:shd w:val="clear" w:color="auto" w:fill="auto"/>
          </w:tcPr>
          <w:p w14:paraId="17BBE616" w14:textId="77777777" w:rsidR="002731C5" w:rsidRPr="00B40473" w:rsidRDefault="002731C5" w:rsidP="00CC677A">
            <w:pPr>
              <w:spacing w:afterLines="50" w:after="120"/>
              <w:rPr>
                <w:rFonts w:eastAsia="宋体"/>
                <w:lang w:eastAsia="zh-CN"/>
              </w:rPr>
            </w:pPr>
          </w:p>
        </w:tc>
        <w:tc>
          <w:tcPr>
            <w:tcW w:w="7762" w:type="dxa"/>
            <w:shd w:val="clear" w:color="auto" w:fill="auto"/>
          </w:tcPr>
          <w:p w14:paraId="1E76A36D" w14:textId="77777777" w:rsidR="002731C5" w:rsidRPr="00B40473" w:rsidRDefault="002731C5" w:rsidP="00CC677A">
            <w:pPr>
              <w:spacing w:afterLines="50" w:after="120"/>
              <w:rPr>
                <w:rFonts w:eastAsia="宋体"/>
                <w:lang w:eastAsia="zh-CN"/>
              </w:rPr>
            </w:pPr>
          </w:p>
        </w:tc>
      </w:tr>
    </w:tbl>
    <w:p w14:paraId="627A6A0E" w14:textId="77777777" w:rsidR="002731C5" w:rsidRPr="003063CE" w:rsidRDefault="002731C5" w:rsidP="002731C5">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bookmarkStart w:id="40" w:name="_GoBack"/>
      <w:bookmarkEnd w:id="40"/>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lastRenderedPageBreak/>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宋体"/>
                <w:lang w:eastAsia="zh-CN"/>
              </w:rPr>
            </w:pPr>
          </w:p>
        </w:tc>
        <w:tc>
          <w:tcPr>
            <w:tcW w:w="7554" w:type="dxa"/>
            <w:shd w:val="clear" w:color="auto" w:fill="auto"/>
          </w:tcPr>
          <w:p w14:paraId="4A8ABE74" w14:textId="77777777" w:rsidR="000A4EDC" w:rsidRPr="00B40473" w:rsidRDefault="000A4EDC" w:rsidP="000A4EDC">
            <w:pPr>
              <w:spacing w:afterLines="50" w:after="120"/>
              <w:rPr>
                <w:rFonts w:eastAsia="宋体"/>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lastRenderedPageBreak/>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DE6848">
        <w:tc>
          <w:tcPr>
            <w:tcW w:w="1509" w:type="dxa"/>
            <w:shd w:val="clear" w:color="auto" w:fill="auto"/>
          </w:tcPr>
          <w:p w14:paraId="34896189" w14:textId="77777777" w:rsidR="00C02DF3" w:rsidRPr="00B40473" w:rsidRDefault="00C02DF3" w:rsidP="00DE6848">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DE6848">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0A4EDC" w:rsidRPr="00B40473" w14:paraId="1C330ED0" w14:textId="77777777" w:rsidTr="00B84F65">
        <w:tc>
          <w:tcPr>
            <w:tcW w:w="1509" w:type="dxa"/>
            <w:shd w:val="clear" w:color="auto" w:fill="auto"/>
          </w:tcPr>
          <w:p w14:paraId="661C7071" w14:textId="77777777" w:rsidR="000A4EDC" w:rsidRPr="00B40473" w:rsidRDefault="000A4EDC" w:rsidP="000A4EDC">
            <w:pPr>
              <w:spacing w:afterLines="50" w:after="120"/>
              <w:rPr>
                <w:rFonts w:eastAsia="宋体"/>
                <w:lang w:eastAsia="zh-CN"/>
              </w:rPr>
            </w:pPr>
          </w:p>
        </w:tc>
        <w:tc>
          <w:tcPr>
            <w:tcW w:w="7553" w:type="dxa"/>
            <w:shd w:val="clear" w:color="auto" w:fill="auto"/>
          </w:tcPr>
          <w:p w14:paraId="6C127C2F" w14:textId="77777777" w:rsidR="000A4EDC" w:rsidRPr="00B40473" w:rsidRDefault="000A4EDC" w:rsidP="000A4EDC">
            <w:pPr>
              <w:spacing w:afterLines="50" w:after="120"/>
              <w:rPr>
                <w:rFonts w:eastAsia="宋体"/>
                <w:lang w:eastAsia="zh-CN"/>
              </w:rPr>
            </w:pPr>
          </w:p>
        </w:tc>
      </w:tr>
      <w:tr w:rsidR="000A4EDC" w:rsidRPr="00B40473" w14:paraId="38BE9502" w14:textId="77777777" w:rsidTr="00B84F65">
        <w:tc>
          <w:tcPr>
            <w:tcW w:w="1509" w:type="dxa"/>
            <w:shd w:val="clear" w:color="auto" w:fill="auto"/>
          </w:tcPr>
          <w:p w14:paraId="6DCBFF3A" w14:textId="77777777" w:rsidR="000A4EDC" w:rsidRPr="00B40473" w:rsidRDefault="000A4EDC" w:rsidP="000A4EDC">
            <w:pPr>
              <w:spacing w:afterLines="50" w:after="120"/>
              <w:rPr>
                <w:rFonts w:eastAsia="宋体"/>
                <w:lang w:eastAsia="zh-CN"/>
              </w:rPr>
            </w:pPr>
          </w:p>
        </w:tc>
        <w:tc>
          <w:tcPr>
            <w:tcW w:w="7553" w:type="dxa"/>
            <w:shd w:val="clear" w:color="auto" w:fill="auto"/>
          </w:tcPr>
          <w:p w14:paraId="460B40B7" w14:textId="77777777" w:rsidR="000A4EDC" w:rsidRPr="00B40473" w:rsidRDefault="000A4EDC" w:rsidP="000A4EDC">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b"/>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宋体"/>
                <w:lang w:eastAsia="zh-CN"/>
              </w:rPr>
            </w:pPr>
          </w:p>
        </w:tc>
        <w:tc>
          <w:tcPr>
            <w:tcW w:w="7649" w:type="dxa"/>
            <w:shd w:val="clear" w:color="auto" w:fill="auto"/>
          </w:tcPr>
          <w:p w14:paraId="2E156B98" w14:textId="77777777" w:rsidR="000A4EDC" w:rsidRPr="00B40473" w:rsidRDefault="000A4EDC" w:rsidP="000A4EDC">
            <w:pPr>
              <w:spacing w:afterLines="50" w:after="120"/>
              <w:rPr>
                <w:rFonts w:eastAsia="宋体"/>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b"/>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b"/>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DE6848" w:rsidP="007D024D">
      <w:pPr>
        <w:numPr>
          <w:ilvl w:val="0"/>
          <w:numId w:val="3"/>
        </w:numPr>
        <w:rPr>
          <w:lang w:eastAsia="x-none"/>
        </w:rPr>
      </w:pPr>
      <w:hyperlink r:id="rId14" w:history="1">
        <w:r w:rsidR="00A740B8">
          <w:rPr>
            <w:rStyle w:val="aa"/>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DE6848" w:rsidP="007D024D">
      <w:pPr>
        <w:numPr>
          <w:ilvl w:val="0"/>
          <w:numId w:val="3"/>
        </w:numPr>
        <w:rPr>
          <w:lang w:eastAsia="x-none"/>
        </w:rPr>
      </w:pPr>
      <w:hyperlink r:id="rId15" w:history="1">
        <w:r w:rsidR="00A740B8">
          <w:rPr>
            <w:rStyle w:val="aa"/>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DE6848" w:rsidP="007D024D">
      <w:pPr>
        <w:numPr>
          <w:ilvl w:val="0"/>
          <w:numId w:val="3"/>
        </w:numPr>
        <w:rPr>
          <w:lang w:eastAsia="x-none"/>
        </w:rPr>
      </w:pPr>
      <w:hyperlink r:id="rId16" w:history="1">
        <w:r w:rsidR="00A740B8">
          <w:rPr>
            <w:rStyle w:val="aa"/>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DE6848" w:rsidP="007D024D">
      <w:pPr>
        <w:numPr>
          <w:ilvl w:val="0"/>
          <w:numId w:val="3"/>
        </w:numPr>
        <w:rPr>
          <w:lang w:eastAsia="x-none"/>
        </w:rPr>
      </w:pPr>
      <w:hyperlink r:id="rId17" w:history="1">
        <w:r w:rsidR="00A740B8">
          <w:rPr>
            <w:rStyle w:val="aa"/>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DE6848" w:rsidP="007D024D">
      <w:pPr>
        <w:numPr>
          <w:ilvl w:val="0"/>
          <w:numId w:val="3"/>
        </w:numPr>
        <w:rPr>
          <w:lang w:eastAsia="x-none"/>
        </w:rPr>
      </w:pPr>
      <w:hyperlink r:id="rId18" w:history="1">
        <w:r w:rsidR="00A740B8">
          <w:rPr>
            <w:rStyle w:val="aa"/>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DE6848" w:rsidP="007D024D">
      <w:pPr>
        <w:numPr>
          <w:ilvl w:val="0"/>
          <w:numId w:val="3"/>
        </w:numPr>
        <w:rPr>
          <w:lang w:eastAsia="x-none"/>
        </w:rPr>
      </w:pPr>
      <w:hyperlink r:id="rId19" w:history="1">
        <w:r w:rsidR="00A740B8">
          <w:rPr>
            <w:rStyle w:val="aa"/>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DE6848" w:rsidP="007D024D">
      <w:pPr>
        <w:numPr>
          <w:ilvl w:val="0"/>
          <w:numId w:val="3"/>
        </w:numPr>
        <w:rPr>
          <w:lang w:eastAsia="x-none"/>
        </w:rPr>
      </w:pPr>
      <w:hyperlink r:id="rId20" w:history="1">
        <w:r w:rsidR="00A740B8">
          <w:rPr>
            <w:rStyle w:val="aa"/>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DE6848" w:rsidP="007D024D">
      <w:pPr>
        <w:numPr>
          <w:ilvl w:val="0"/>
          <w:numId w:val="3"/>
        </w:numPr>
        <w:rPr>
          <w:lang w:eastAsia="x-none"/>
        </w:rPr>
      </w:pPr>
      <w:hyperlink r:id="rId21" w:history="1">
        <w:r w:rsidR="00A740B8">
          <w:rPr>
            <w:rStyle w:val="aa"/>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DE6848" w:rsidP="007D024D">
      <w:pPr>
        <w:numPr>
          <w:ilvl w:val="0"/>
          <w:numId w:val="3"/>
        </w:numPr>
        <w:rPr>
          <w:lang w:eastAsia="x-none"/>
        </w:rPr>
      </w:pPr>
      <w:hyperlink r:id="rId22" w:history="1">
        <w:r w:rsidR="00A740B8">
          <w:rPr>
            <w:rStyle w:val="aa"/>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DE6848" w:rsidP="007D024D">
      <w:pPr>
        <w:numPr>
          <w:ilvl w:val="0"/>
          <w:numId w:val="3"/>
        </w:numPr>
        <w:rPr>
          <w:lang w:eastAsia="x-none"/>
        </w:rPr>
      </w:pPr>
      <w:hyperlink r:id="rId23" w:history="1">
        <w:r w:rsidR="00A740B8">
          <w:rPr>
            <w:rStyle w:val="aa"/>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DE6848" w:rsidP="007D024D">
      <w:pPr>
        <w:numPr>
          <w:ilvl w:val="0"/>
          <w:numId w:val="3"/>
        </w:numPr>
        <w:rPr>
          <w:lang w:eastAsia="x-none"/>
        </w:rPr>
      </w:pPr>
      <w:hyperlink r:id="rId24" w:history="1">
        <w:r w:rsidR="00A740B8">
          <w:rPr>
            <w:rStyle w:val="aa"/>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DE6848" w:rsidP="007D024D">
      <w:pPr>
        <w:numPr>
          <w:ilvl w:val="0"/>
          <w:numId w:val="3"/>
        </w:numPr>
        <w:rPr>
          <w:lang w:eastAsia="x-none"/>
        </w:rPr>
      </w:pPr>
      <w:hyperlink r:id="rId25" w:history="1">
        <w:r w:rsidR="00A740B8">
          <w:rPr>
            <w:rStyle w:val="aa"/>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DE6848" w:rsidP="007D024D">
      <w:pPr>
        <w:numPr>
          <w:ilvl w:val="0"/>
          <w:numId w:val="3"/>
        </w:numPr>
        <w:rPr>
          <w:lang w:eastAsia="x-none"/>
        </w:rPr>
      </w:pPr>
      <w:hyperlink r:id="rId26" w:history="1">
        <w:r w:rsidR="00A740B8">
          <w:rPr>
            <w:rStyle w:val="aa"/>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DE6848" w:rsidP="007D024D">
      <w:pPr>
        <w:numPr>
          <w:ilvl w:val="0"/>
          <w:numId w:val="3"/>
        </w:numPr>
        <w:rPr>
          <w:lang w:eastAsia="x-none"/>
        </w:rPr>
      </w:pPr>
      <w:hyperlink r:id="rId27" w:history="1">
        <w:r w:rsidR="00A740B8">
          <w:rPr>
            <w:rStyle w:val="aa"/>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DE6848" w:rsidP="007D024D">
      <w:pPr>
        <w:numPr>
          <w:ilvl w:val="0"/>
          <w:numId w:val="3"/>
        </w:numPr>
        <w:rPr>
          <w:lang w:eastAsia="x-none"/>
        </w:rPr>
      </w:pPr>
      <w:hyperlink r:id="rId28" w:history="1">
        <w:r w:rsidR="00A740B8">
          <w:rPr>
            <w:rStyle w:val="aa"/>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DE6848" w:rsidP="007D024D">
      <w:pPr>
        <w:numPr>
          <w:ilvl w:val="0"/>
          <w:numId w:val="3"/>
        </w:numPr>
        <w:rPr>
          <w:lang w:eastAsia="x-none"/>
        </w:rPr>
      </w:pPr>
      <w:hyperlink r:id="rId29" w:history="1">
        <w:r w:rsidR="00A740B8">
          <w:rPr>
            <w:rStyle w:val="aa"/>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DE6848" w:rsidP="007D024D">
      <w:pPr>
        <w:numPr>
          <w:ilvl w:val="0"/>
          <w:numId w:val="3"/>
        </w:numPr>
        <w:rPr>
          <w:lang w:eastAsia="x-none"/>
        </w:rPr>
      </w:pPr>
      <w:hyperlink r:id="rId30" w:history="1">
        <w:r w:rsidR="00A740B8">
          <w:rPr>
            <w:rStyle w:val="aa"/>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DE6848" w:rsidP="007D024D">
      <w:pPr>
        <w:numPr>
          <w:ilvl w:val="0"/>
          <w:numId w:val="3"/>
        </w:numPr>
        <w:rPr>
          <w:lang w:eastAsia="x-none"/>
        </w:rPr>
      </w:pPr>
      <w:hyperlink r:id="rId31" w:history="1">
        <w:r w:rsidR="00A740B8">
          <w:rPr>
            <w:rStyle w:val="aa"/>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DE6848" w:rsidP="007D024D">
      <w:pPr>
        <w:numPr>
          <w:ilvl w:val="0"/>
          <w:numId w:val="3"/>
        </w:numPr>
        <w:rPr>
          <w:lang w:eastAsia="x-none"/>
        </w:rPr>
      </w:pPr>
      <w:hyperlink r:id="rId32" w:history="1">
        <w:r w:rsidR="00A740B8">
          <w:rPr>
            <w:rStyle w:val="aa"/>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DE6848" w:rsidP="007D024D">
      <w:pPr>
        <w:numPr>
          <w:ilvl w:val="0"/>
          <w:numId w:val="3"/>
        </w:numPr>
        <w:rPr>
          <w:lang w:eastAsia="x-none"/>
        </w:rPr>
      </w:pPr>
      <w:hyperlink r:id="rId33" w:history="1">
        <w:r w:rsidR="00A740B8">
          <w:rPr>
            <w:rStyle w:val="aa"/>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DE6848" w:rsidP="007D024D">
      <w:pPr>
        <w:numPr>
          <w:ilvl w:val="0"/>
          <w:numId w:val="3"/>
        </w:numPr>
        <w:rPr>
          <w:lang w:eastAsia="x-none"/>
        </w:rPr>
      </w:pPr>
      <w:hyperlink r:id="rId34" w:history="1">
        <w:r w:rsidR="00A740B8">
          <w:rPr>
            <w:rStyle w:val="aa"/>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DE6848" w:rsidP="007D024D">
      <w:pPr>
        <w:numPr>
          <w:ilvl w:val="0"/>
          <w:numId w:val="3"/>
        </w:numPr>
        <w:rPr>
          <w:lang w:eastAsia="x-none"/>
        </w:rPr>
      </w:pPr>
      <w:hyperlink r:id="rId35" w:history="1">
        <w:r w:rsidR="00A740B8">
          <w:rPr>
            <w:rStyle w:val="aa"/>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DE6848" w:rsidP="007D024D">
      <w:pPr>
        <w:numPr>
          <w:ilvl w:val="0"/>
          <w:numId w:val="3"/>
        </w:numPr>
        <w:rPr>
          <w:lang w:eastAsia="x-none"/>
        </w:rPr>
      </w:pPr>
      <w:hyperlink r:id="rId36" w:history="1">
        <w:r w:rsidR="00A740B8">
          <w:rPr>
            <w:rStyle w:val="aa"/>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DE6848" w:rsidP="007D024D">
      <w:pPr>
        <w:numPr>
          <w:ilvl w:val="0"/>
          <w:numId w:val="3"/>
        </w:numPr>
        <w:rPr>
          <w:lang w:eastAsia="x-none"/>
        </w:rPr>
      </w:pPr>
      <w:hyperlink r:id="rId37" w:history="1">
        <w:r w:rsidR="00A740B8">
          <w:rPr>
            <w:rStyle w:val="aa"/>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DE6848" w:rsidP="007D024D">
      <w:pPr>
        <w:numPr>
          <w:ilvl w:val="0"/>
          <w:numId w:val="3"/>
        </w:numPr>
        <w:rPr>
          <w:lang w:eastAsia="x-none"/>
        </w:rPr>
      </w:pPr>
      <w:hyperlink r:id="rId38" w:history="1">
        <w:r w:rsidR="00A740B8">
          <w:rPr>
            <w:rStyle w:val="aa"/>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DE6848" w:rsidP="007D024D">
      <w:pPr>
        <w:numPr>
          <w:ilvl w:val="0"/>
          <w:numId w:val="3"/>
        </w:numPr>
        <w:rPr>
          <w:lang w:eastAsia="x-none"/>
        </w:rPr>
      </w:pPr>
      <w:hyperlink r:id="rId39" w:history="1">
        <w:r w:rsidR="00A740B8">
          <w:rPr>
            <w:rStyle w:val="aa"/>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CD989" w14:textId="77777777" w:rsidR="00452548" w:rsidRDefault="00452548">
      <w:r>
        <w:separator/>
      </w:r>
    </w:p>
  </w:endnote>
  <w:endnote w:type="continuationSeparator" w:id="0">
    <w:p w14:paraId="62F90115" w14:textId="77777777" w:rsidR="00452548" w:rsidRDefault="004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BBF82" w14:textId="77777777" w:rsidR="00452548" w:rsidRDefault="00452548">
      <w:r>
        <w:separator/>
      </w:r>
    </w:p>
  </w:footnote>
  <w:footnote w:type="continuationSeparator" w:id="0">
    <w:p w14:paraId="104BE2F8" w14:textId="77777777" w:rsidR="00452548" w:rsidRDefault="00452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DE6848" w:rsidRDefault="00DE6848">
    <w:pPr>
      <w:pStyle w:val="a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0428F"/>
    <w:multiLevelType w:val="hybridMultilevel"/>
    <w:tmpl w:val="55F2B0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6D4E5E"/>
    <w:multiLevelType w:val="hybridMultilevel"/>
    <w:tmpl w:val="32A447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3">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7">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9">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3">
    <w:nsid w:val="6B9D29D2"/>
    <w:multiLevelType w:val="hybridMultilevel"/>
    <w:tmpl w:val="171AB40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C873BFA"/>
    <w:multiLevelType w:val="hybridMultilevel"/>
    <w:tmpl w:val="502642E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8412E59"/>
    <w:multiLevelType w:val="hybridMultilevel"/>
    <w:tmpl w:val="BBD0B14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1">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3">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2"/>
  </w:num>
  <w:num w:numId="2">
    <w:abstractNumId w:val="21"/>
  </w:num>
  <w:num w:numId="3">
    <w:abstractNumId w:val="14"/>
  </w:num>
  <w:num w:numId="4">
    <w:abstractNumId w:val="47"/>
  </w:num>
  <w:num w:numId="5">
    <w:abstractNumId w:val="27"/>
  </w:num>
  <w:num w:numId="6">
    <w:abstractNumId w:val="30"/>
  </w:num>
  <w:num w:numId="7">
    <w:abstractNumId w:val="19"/>
  </w:num>
  <w:num w:numId="8">
    <w:abstractNumId w:val="0"/>
  </w:num>
  <w:num w:numId="9">
    <w:abstractNumId w:val="45"/>
  </w:num>
  <w:num w:numId="10">
    <w:abstractNumId w:val="34"/>
  </w:num>
  <w:num w:numId="11">
    <w:abstractNumId w:val="46"/>
  </w:num>
  <w:num w:numId="12">
    <w:abstractNumId w:val="7"/>
  </w:num>
  <w:num w:numId="13">
    <w:abstractNumId w:val="53"/>
  </w:num>
  <w:num w:numId="14">
    <w:abstractNumId w:val="28"/>
  </w:num>
  <w:num w:numId="15">
    <w:abstractNumId w:val="37"/>
  </w:num>
  <w:num w:numId="16">
    <w:abstractNumId w:val="11"/>
  </w:num>
  <w:num w:numId="17">
    <w:abstractNumId w:val="6"/>
  </w:num>
  <w:num w:numId="18">
    <w:abstractNumId w:val="32"/>
  </w:num>
  <w:num w:numId="19">
    <w:abstractNumId w:val="8"/>
  </w:num>
  <w:num w:numId="20">
    <w:abstractNumId w:val="35"/>
  </w:num>
  <w:num w:numId="21">
    <w:abstractNumId w:val="24"/>
  </w:num>
  <w:num w:numId="22">
    <w:abstractNumId w:val="20"/>
  </w:num>
  <w:num w:numId="23">
    <w:abstractNumId w:val="29"/>
  </w:num>
  <w:num w:numId="24">
    <w:abstractNumId w:val="39"/>
  </w:num>
  <w:num w:numId="25">
    <w:abstractNumId w:val="3"/>
  </w:num>
  <w:num w:numId="26">
    <w:abstractNumId w:val="40"/>
  </w:num>
  <w:num w:numId="27">
    <w:abstractNumId w:val="50"/>
  </w:num>
  <w:num w:numId="28">
    <w:abstractNumId w:val="9"/>
  </w:num>
  <w:num w:numId="29">
    <w:abstractNumId w:val="17"/>
  </w:num>
  <w:num w:numId="30">
    <w:abstractNumId w:val="13"/>
  </w:num>
  <w:num w:numId="31">
    <w:abstractNumId w:val="51"/>
  </w:num>
  <w:num w:numId="32">
    <w:abstractNumId w:val="18"/>
  </w:num>
  <w:num w:numId="33">
    <w:abstractNumId w:val="22"/>
  </w:num>
  <w:num w:numId="34">
    <w:abstractNumId w:val="54"/>
  </w:num>
  <w:num w:numId="35">
    <w:abstractNumId w:val="38"/>
  </w:num>
  <w:num w:numId="36">
    <w:abstractNumId w:val="12"/>
  </w:num>
  <w:num w:numId="37">
    <w:abstractNumId w:val="10"/>
  </w:num>
  <w:num w:numId="38">
    <w:abstractNumId w:val="1"/>
  </w:num>
  <w:num w:numId="39">
    <w:abstractNumId w:val="16"/>
  </w:num>
  <w:num w:numId="40">
    <w:abstractNumId w:val="4"/>
  </w:num>
  <w:num w:numId="41">
    <w:abstractNumId w:val="15"/>
  </w:num>
  <w:num w:numId="42">
    <w:abstractNumId w:val="42"/>
  </w:num>
  <w:num w:numId="43">
    <w:abstractNumId w:val="49"/>
  </w:num>
  <w:num w:numId="44">
    <w:abstractNumId w:val="33"/>
  </w:num>
  <w:num w:numId="45">
    <w:abstractNumId w:val="31"/>
  </w:num>
  <w:num w:numId="46">
    <w:abstractNumId w:val="2"/>
  </w:num>
  <w:num w:numId="47">
    <w:abstractNumId w:val="36"/>
  </w:num>
  <w:num w:numId="48">
    <w:abstractNumId w:val="41"/>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
  </w:num>
  <w:num w:numId="52">
    <w:abstractNumId w:val="48"/>
  </w:num>
  <w:num w:numId="53">
    <w:abstractNumId w:val="43"/>
  </w:num>
  <w:num w:numId="54">
    <w:abstractNumId w:val="44"/>
  </w:num>
  <w:num w:numId="55">
    <w:abstractNumId w:val="25"/>
  </w:num>
  <w:num w:numId="56">
    <w:abstractNumId w:val="2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169DA"/>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31C5"/>
    <w:rsid w:val="002749FE"/>
    <w:rsid w:val="00274C0A"/>
    <w:rsid w:val="002754F2"/>
    <w:rsid w:val="00275F17"/>
    <w:rsid w:val="0027710E"/>
    <w:rsid w:val="002771B7"/>
    <w:rsid w:val="00277393"/>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2548"/>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1A43"/>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848"/>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7">
    <w:name w:val="확인되지 않은 멘션"/>
    <w:uiPriority w:val="99"/>
    <w:unhideWhenUsed/>
    <w:rPr>
      <w:color w:val="808080"/>
      <w:shd w:val="clear" w:color="auto" w:fill="E6E6E6"/>
    </w:rPr>
  </w:style>
  <w:style w:type="character" w:customStyle="1" w:styleId="Char2">
    <w:name w:val="批注文字 Char"/>
    <w:link w:val="a8"/>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9">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a">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b"/>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c">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d"/>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f"/>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0">
    <w:name w:val="List Number"/>
    <w:basedOn w:val="a0"/>
    <w:uiPriority w:val="99"/>
    <w:unhideWhenUsed/>
    <w:pPr>
      <w:ind w:left="840" w:hanging="420"/>
      <w:contextualSpacing/>
    </w:pPr>
  </w:style>
  <w:style w:type="paragraph" w:styleId="a8">
    <w:name w:val="annotation text"/>
    <w:basedOn w:val="a0"/>
    <w:link w:val="Char2"/>
    <w:unhideWhenUsed/>
    <w:qFormat/>
    <w:rPr>
      <w:szCs w:val="20"/>
    </w:rPr>
  </w:style>
  <w:style w:type="paragraph" w:styleId="a5">
    <w:name w:val="annotation subject"/>
    <w:basedOn w:val="a8"/>
    <w:next w:val="a8"/>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f">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d">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e">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0"/>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1">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2">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3">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3"/>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0">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4">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3"/>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5">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af7"/>
    <w:uiPriority w:val="34"/>
    <w:qFormat/>
    <w:locked/>
    <w:rsid w:val="00952429"/>
    <w:rPr>
      <w:rFonts w:ascii="Times New Roman" w:eastAsia="Times New Roman" w:hAnsi="Times New Roman" w:cs="Times New Roman"/>
      <w:sz w:val="20"/>
      <w:szCs w:val="24"/>
      <w:lang w:val="en-US"/>
    </w:rPr>
  </w:style>
  <w:style w:type="paragraph" w:customStyle="1" w:styleId="af7">
    <w:name w:val="목록 단락"/>
    <w:aliases w:val="リスト段落,列出段落1,列"/>
    <w:basedOn w:val="a0"/>
    <w:next w:val="ab"/>
    <w:link w:val="Char8"/>
    <w:uiPriority w:val="34"/>
    <w:qFormat/>
    <w:rsid w:val="0095242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7">
    <w:name w:val="확인되지 않은 멘션"/>
    <w:uiPriority w:val="99"/>
    <w:unhideWhenUsed/>
    <w:rPr>
      <w:color w:val="808080"/>
      <w:shd w:val="clear" w:color="auto" w:fill="E6E6E6"/>
    </w:rPr>
  </w:style>
  <w:style w:type="character" w:customStyle="1" w:styleId="Char2">
    <w:name w:val="批注文字 Char"/>
    <w:link w:val="a8"/>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9">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a">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b"/>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c">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d"/>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f"/>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0">
    <w:name w:val="List Number"/>
    <w:basedOn w:val="a0"/>
    <w:uiPriority w:val="99"/>
    <w:unhideWhenUsed/>
    <w:pPr>
      <w:ind w:left="840" w:hanging="420"/>
      <w:contextualSpacing/>
    </w:pPr>
  </w:style>
  <w:style w:type="paragraph" w:styleId="a8">
    <w:name w:val="annotation text"/>
    <w:basedOn w:val="a0"/>
    <w:link w:val="Char2"/>
    <w:unhideWhenUsed/>
    <w:qFormat/>
    <w:rPr>
      <w:szCs w:val="20"/>
    </w:rPr>
  </w:style>
  <w:style w:type="paragraph" w:styleId="a5">
    <w:name w:val="annotation subject"/>
    <w:basedOn w:val="a8"/>
    <w:next w:val="a8"/>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f">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d">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e">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0"/>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1">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2">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3">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3"/>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0">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4">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3"/>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5">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af7"/>
    <w:uiPriority w:val="34"/>
    <w:qFormat/>
    <w:locked/>
    <w:rsid w:val="00952429"/>
    <w:rPr>
      <w:rFonts w:ascii="Times New Roman" w:eastAsia="Times New Roman" w:hAnsi="Times New Roman" w:cs="Times New Roman"/>
      <w:sz w:val="20"/>
      <w:szCs w:val="24"/>
      <w:lang w:val="en-US"/>
    </w:rPr>
  </w:style>
  <w:style w:type="paragraph" w:customStyle="1" w:styleId="af7">
    <w:name w:val="목록 단락"/>
    <w:aliases w:val="リスト段落,列出段落1,列"/>
    <w:basedOn w:val="a0"/>
    <w:next w:val="ab"/>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file:///C:\Users\wanshic\OneDrive%20-%20Qualcomm\Documents\Standards\3GPP%20Standards\Meeting%20Documents\TSGR1_103\Docs\R1-2007901.zip" TargetMode="External"/><Relationship Id="rId26" Type="http://schemas.openxmlformats.org/officeDocument/2006/relationships/hyperlink" Target="file:///C:\Users\wanshic\OneDrive%20-%20Qualcomm\Documents\Standards\3GPP%20Standards\Meeting%20Documents\TSGR1_103\Docs\R1-2008843.zip" TargetMode="External"/><Relationship Id="rId39" Type="http://schemas.openxmlformats.org/officeDocument/2006/relationships/hyperlink" Target="file:///C:\Users\wanshic\OneDrive%20-%20Qualcomm\Documents\Standards\3GPP%20Standards\Meeting%20Documents\TSGR1_103\Docs\R1-2009260.zip" TargetMode="External"/><Relationship Id="rId3" Type="http://schemas.microsoft.com/office/2007/relationships/stylesWithEffects" Target="stylesWithEffects.xml"/><Relationship Id="rId21" Type="http://schemas.openxmlformats.org/officeDocument/2006/relationships/hyperlink" Target="file:///C:\Users\wanshic\OneDrive%20-%20Qualcomm\Documents\Standards\3GPP%20Standards\Meeting%20Documents\TSGR1_103\Docs\R1-2008162.zip" TargetMode="External"/><Relationship Id="rId34" Type="http://schemas.openxmlformats.org/officeDocument/2006/relationships/hyperlink" Target="file:///C:\Users\wanshic\OneDrive%20-%20Qualcomm\Documents\Standards\3GPP%20Standards\Meeting%20Documents\TSGR1_103\Docs\R1-2009136.z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file:///C:\Users\wanshic\OneDrive%20-%20Qualcomm\Documents\Standards\3GPP%20Standards\Meeting%20Documents\TSGR1_103\Docs\R1-2007852.zip" TargetMode="External"/><Relationship Id="rId25" Type="http://schemas.openxmlformats.org/officeDocument/2006/relationships/hyperlink" Target="file:///C:\Users\wanshic\OneDrive%20-%20Qualcomm\Documents\Standards\3GPP%20Standards\Meeting%20Documents\TSGR1_103\Docs\R1-2008824.zip" TargetMode="External"/><Relationship Id="rId33" Type="http://schemas.openxmlformats.org/officeDocument/2006/relationships/hyperlink" Target="file:///C:\Users\wanshic\OneDrive%20-%20Qualcomm\Documents\Standards\3GPP%20Standards\Meeting%20Documents\TSGR1_103\Docs\R1-2009104.zip" TargetMode="External"/><Relationship Id="rId38" Type="http://schemas.openxmlformats.org/officeDocument/2006/relationships/hyperlink" Target="file:///C:\Users\wanshic\OneDrive%20-%20Qualcomm\Documents\Standards\3GPP%20Standards\Meeting%20Documents\TSGR1_103\Docs\R1-2009248.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710.zip" TargetMode="External"/><Relationship Id="rId20" Type="http://schemas.openxmlformats.org/officeDocument/2006/relationships/hyperlink" Target="file:///C:\Users\wanshic\OneDrive%20-%20Qualcomm\Documents\Standards\3GPP%20Standards\Meeting%20Documents\TSGR1_103\Docs\R1-2008060.zip" TargetMode="External"/><Relationship Id="rId29" Type="http://schemas.openxmlformats.org/officeDocument/2006/relationships/hyperlink" Target="file:///C:\Users\wanshic\OneDrive%20-%20Qualcomm\Documents\Standards\3GPP%20Standards\Meeting%20Documents\TSGR1_103\Docs\R1-2008955.zi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file:///C:\Users\wanshic\OneDrive%20-%20Qualcomm\Documents\Standards\3GPP%20Standards\Meeting%20Documents\TSGR1_103\Docs\R1-2008463.zip" TargetMode="External"/><Relationship Id="rId32" Type="http://schemas.openxmlformats.org/officeDocument/2006/relationships/hyperlink" Target="file:///C:\Users\wanshic\OneDrive%20-%20Qualcomm\Documents\Standards\3GPP%20Standards\Meeting%20Documents\TSGR1_103\Docs\R1-2009066.zip" TargetMode="External"/><Relationship Id="rId37" Type="http://schemas.openxmlformats.org/officeDocument/2006/relationships/hyperlink" Target="file:///C:\Users\wanshic\OneDrive%20-%20Qualcomm\Documents\Standards\3GPP%20Standards\Meeting%20Documents\TSGR1_103\Docs\R1-2009214.zip"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7658.zip" TargetMode="External"/><Relationship Id="rId23" Type="http://schemas.openxmlformats.org/officeDocument/2006/relationships/hyperlink" Target="file:///C:\Users\wanshic\OneDrive%20-%20Qualcomm\Documents\Standards\3GPP%20Standards\Meeting%20Documents\TSGR1_103\Docs\R1-2008358.zip" TargetMode="External"/><Relationship Id="rId28" Type="http://schemas.openxmlformats.org/officeDocument/2006/relationships/hyperlink" Target="file:///C:\Users\wanshic\OneDrive%20-%20Qualcomm\Documents\Standards\3GPP%20Standards\Meeting%20Documents\TSGR1_103\Docs\R1-2008937.zip" TargetMode="External"/><Relationship Id="rId36" Type="http://schemas.openxmlformats.org/officeDocument/2006/relationships/hyperlink" Target="file:///C:\Users\wanshic\OneDrive%20-%20Qualcomm\Documents\Standards\3GPP%20Standards\Meeting%20Documents\TSGR1_103\Docs\R1-2009185.zip" TargetMode="External"/><Relationship Id="rId10" Type="http://schemas.openxmlformats.org/officeDocument/2006/relationships/image" Target="media/image3.wmf"/><Relationship Id="rId19" Type="http://schemas.openxmlformats.org/officeDocument/2006/relationships/hyperlink" Target="file:///C:\Users\wanshic\OneDrive%20-%20Qualcomm\Documents\Standards\3GPP%20Standards\Meeting%20Documents\TSGR1_103\Docs\R1-2008009.zip" TargetMode="External"/><Relationship Id="rId31" Type="http://schemas.openxmlformats.org/officeDocument/2006/relationships/hyperlink" Target="file:///C:\Users\wanshic\OneDrive%20-%20Qualcomm\Documents\Standards\3GPP%20Standards\Meeting%20Documents\TSGR1_103\Docs\R1-2009013.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file:///C:\Users\wanshic\OneDrive%20-%20Qualcomm\Documents\Standards\3GPP%20Standards\Meeting%20Documents\TSGR1_103\Docs\R1-2007567.zip" TargetMode="External"/><Relationship Id="rId22" Type="http://schemas.openxmlformats.org/officeDocument/2006/relationships/hyperlink" Target="file:///C:\Users\wanshic\OneDrive%20-%20Qualcomm\Documents\Standards\3GPP%20Standards\Meeting%20Documents\TSGR1_103\Docs\R1-2008282.zip" TargetMode="External"/><Relationship Id="rId27" Type="http://schemas.openxmlformats.org/officeDocument/2006/relationships/hyperlink" Target="file:///C:\Users\wanshic\OneDrive%20-%20Qualcomm\Documents\Standards\3GPP%20Standards\Meeting%20Documents\TSGR1_103\Docs\R1-2008848.zip" TargetMode="External"/><Relationship Id="rId30" Type="http://schemas.openxmlformats.org/officeDocument/2006/relationships/hyperlink" Target="file:///C:\Users\wanshic\OneDrive%20-%20Qualcomm\Documents\Standards\3GPP%20Standards\Meeting%20Documents\TSGR1_103\Docs\R1-2008987.zip" TargetMode="External"/><Relationship Id="rId35" Type="http://schemas.openxmlformats.org/officeDocument/2006/relationships/hyperlink" Target="file:///C:\Users\wanshic\OneDrive%20-%20Qualcomm\Documents\Standards\3GPP%20Standards\Meeting%20Documents\TSGR1_103\Docs\R1-2009149.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42</Pages>
  <Words>14621</Words>
  <Characters>83346</Characters>
  <Application>Microsoft Office Word</Application>
  <DocSecurity>0</DocSecurity>
  <Lines>694</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97772</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2020-11-04T09:35:00Z</dcterms:created>
  <dcterms:modified xsi:type="dcterms:W3CDTF">2020-11-04T10:05:00Z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