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83D34" w14:textId="77777777" w:rsidR="004028C4" w:rsidRPr="00D91270" w:rsidRDefault="00E76497">
      <w:pPr>
        <w:pStyle w:val="ListBullet2"/>
        <w:tabs>
          <w:tab w:val="left" w:pos="1800"/>
        </w:tabs>
        <w:ind w:left="1800" w:hanging="1800"/>
        <w:rPr>
          <w:rFonts w:eastAsia="SimSun"/>
          <w:sz w:val="22"/>
          <w:lang w:eastAsia="zh-CN"/>
        </w:rPr>
      </w:pPr>
      <w:bookmarkStart w:id="0" w:name="_GoBack"/>
      <w:bookmarkEnd w:id="0"/>
      <w:r w:rsidRPr="0012394A">
        <w:rPr>
          <w:sz w:val="22"/>
        </w:rPr>
        <w:t>3GPP TSG RAN WG1 #</w:t>
      </w:r>
      <w:r w:rsidR="000C7082">
        <w:rPr>
          <w:rFonts w:hint="eastAsia"/>
          <w:sz w:val="22"/>
        </w:rPr>
        <w:t>10</w:t>
      </w:r>
      <w:r w:rsidR="005821B3">
        <w:rPr>
          <w:rFonts w:eastAsia="SimSun" w:hint="eastAsia"/>
          <w:sz w:val="22"/>
          <w:lang w:eastAsia="zh-CN"/>
        </w:rPr>
        <w:t>3</w:t>
      </w:r>
      <w:r w:rsidR="000C7082" w:rsidRPr="00991227">
        <w:rPr>
          <w:rFonts w:eastAsia="SimSun" w:hint="eastAsia"/>
          <w:sz w:val="22"/>
          <w:lang w:eastAsia="zh-CN"/>
        </w:rPr>
        <w:t>-e</w:t>
      </w:r>
      <w:r w:rsidRPr="0012394A">
        <w:rPr>
          <w:sz w:val="22"/>
        </w:rPr>
        <w:tab/>
        <w:t>R1-</w:t>
      </w:r>
      <w:r w:rsidR="006746E1" w:rsidRPr="000C7082">
        <w:rPr>
          <w:rFonts w:hint="eastAsia"/>
          <w:sz w:val="22"/>
        </w:rPr>
        <w:t>200</w:t>
      </w:r>
      <w:r w:rsidR="005821B3">
        <w:rPr>
          <w:rFonts w:eastAsia="SimSun" w:hint="eastAsia"/>
          <w:sz w:val="22"/>
          <w:lang w:eastAsia="zh-CN"/>
        </w:rPr>
        <w:t>9045</w:t>
      </w:r>
    </w:p>
    <w:p w14:paraId="2370B634" w14:textId="77777777" w:rsidR="004028C4" w:rsidRPr="0012394A" w:rsidRDefault="005821B3">
      <w:pPr>
        <w:pStyle w:val="ListBullet2"/>
        <w:tabs>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ListBullet2"/>
        <w:rPr>
          <w:lang w:val="de-DE"/>
        </w:rPr>
      </w:pPr>
    </w:p>
    <w:p w14:paraId="54704207" w14:textId="77777777" w:rsidR="004028C4" w:rsidRPr="0003704A" w:rsidRDefault="004028C4">
      <w:pPr>
        <w:pStyle w:val="ListBullet2"/>
        <w:tabs>
          <w:tab w:val="left" w:pos="1800"/>
        </w:tabs>
        <w:ind w:left="1800" w:hanging="1800"/>
        <w:rPr>
          <w:rFonts w:eastAsia="SimSun"/>
          <w:sz w:val="22"/>
          <w:lang w:eastAsia="zh-CN"/>
        </w:rPr>
      </w:pPr>
      <w:r w:rsidRPr="0012394A">
        <w:rPr>
          <w:sz w:val="22"/>
        </w:rPr>
        <w:t>Source:</w:t>
      </w:r>
      <w:r w:rsidRPr="0012394A">
        <w:rPr>
          <w:sz w:val="22"/>
        </w:rPr>
        <w:tab/>
      </w:r>
      <w:r w:rsidR="0012394A" w:rsidRPr="0003704A">
        <w:rPr>
          <w:rFonts w:eastAsia="SimSun" w:hint="eastAsia"/>
          <w:sz w:val="22"/>
          <w:lang w:eastAsia="zh-CN"/>
        </w:rPr>
        <w:t>Moderator</w:t>
      </w:r>
      <w:r w:rsidR="003E143A" w:rsidRPr="0003704A">
        <w:rPr>
          <w:rFonts w:eastAsia="SimSun" w:hint="eastAsia"/>
          <w:sz w:val="22"/>
          <w:lang w:eastAsia="zh-CN"/>
        </w:rPr>
        <w:t xml:space="preserve"> (</w:t>
      </w:r>
      <w:r w:rsidRPr="0012394A">
        <w:rPr>
          <w:rFonts w:hint="eastAsia"/>
          <w:sz w:val="22"/>
          <w:lang w:eastAsia="ja-JP"/>
        </w:rPr>
        <w:t>OPPO</w:t>
      </w:r>
      <w:r w:rsidR="003E143A" w:rsidRPr="0003704A">
        <w:rPr>
          <w:rFonts w:eastAsia="SimSun" w:hint="eastAsia"/>
          <w:sz w:val="22"/>
          <w:lang w:eastAsia="zh-CN"/>
        </w:rPr>
        <w:t>)</w:t>
      </w:r>
    </w:p>
    <w:p w14:paraId="71A1F895" w14:textId="77777777" w:rsidR="004028C4" w:rsidRPr="00D53C1F" w:rsidRDefault="004028C4">
      <w:pPr>
        <w:pStyle w:val="ListBullet2"/>
        <w:tabs>
          <w:tab w:val="left" w:pos="1800"/>
        </w:tabs>
        <w:rPr>
          <w:sz w:val="22"/>
        </w:rPr>
      </w:pPr>
      <w:r w:rsidRPr="0012394A">
        <w:rPr>
          <w:sz w:val="22"/>
        </w:rPr>
        <w:t>Title:</w:t>
      </w:r>
      <w:r w:rsidRPr="0012394A">
        <w:rPr>
          <w:sz w:val="22"/>
        </w:rPr>
        <w:tab/>
      </w:r>
      <w:r w:rsidRPr="0012394A">
        <w:rPr>
          <w:rFonts w:eastAsia="SimSun"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SimSun"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ListBullet2"/>
        <w:tabs>
          <w:tab w:val="left" w:pos="1800"/>
        </w:tabs>
        <w:rPr>
          <w:rFonts w:eastAsia="SimSun"/>
          <w:sz w:val="22"/>
          <w:lang w:eastAsia="zh-CN"/>
        </w:rPr>
      </w:pPr>
      <w:r w:rsidRPr="0012394A">
        <w:rPr>
          <w:sz w:val="22"/>
        </w:rPr>
        <w:t>Agenda Item:</w:t>
      </w:r>
      <w:r w:rsidRPr="0012394A">
        <w:rPr>
          <w:sz w:val="22"/>
        </w:rPr>
        <w:tab/>
      </w:r>
      <w:r w:rsidR="00D53C1F">
        <w:rPr>
          <w:rFonts w:eastAsia="SimSun" w:hint="eastAsia"/>
          <w:sz w:val="22"/>
          <w:lang w:eastAsia="zh-CN"/>
        </w:rPr>
        <w:t>8.3.3</w:t>
      </w:r>
    </w:p>
    <w:p w14:paraId="068BAE95" w14:textId="77777777" w:rsidR="004028C4" w:rsidRPr="0012394A" w:rsidRDefault="004028C4">
      <w:pPr>
        <w:pStyle w:val="ListBullet2"/>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SimSun" w:hint="eastAsia"/>
          <w:bCs/>
          <w:lang w:eastAsia="zh-CN"/>
        </w:rPr>
        <w:t>objective</w:t>
      </w:r>
      <w:r>
        <w:rPr>
          <w:bCs/>
        </w:rPr>
        <w:t xml:space="preserve"> for </w:t>
      </w:r>
      <w:r w:rsidRPr="00D91270">
        <w:rPr>
          <w:rFonts w:eastAsia="SimSun" w:hint="eastAsia"/>
          <w:bCs/>
          <w:lang w:eastAsia="zh-CN"/>
        </w:rPr>
        <w:t xml:space="preserve">R17 </w:t>
      </w:r>
      <w:r>
        <w:rPr>
          <w:bCs/>
        </w:rPr>
        <w:t xml:space="preserve">intra-UE multiplexing and prioritization is as </w:t>
      </w:r>
      <w:r w:rsidRPr="00D91270">
        <w:rPr>
          <w:rFonts w:eastAsia="SimSun"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SimSun"/>
          <w:lang w:eastAsia="zh-CN"/>
        </w:rPr>
      </w:pPr>
      <w:r w:rsidRPr="00706EFE">
        <w:rPr>
          <w:rFonts w:eastAsia="SimSun" w:hint="eastAsia"/>
          <w:lang w:eastAsia="zh-CN"/>
        </w:rPr>
        <w:t xml:space="preserve">In this paper, </w:t>
      </w:r>
      <w:proofErr w:type="spellStart"/>
      <w:r w:rsidRPr="00706EFE">
        <w:rPr>
          <w:rFonts w:eastAsia="SimSun" w:hint="eastAsia"/>
          <w:lang w:eastAsia="zh-CN"/>
        </w:rPr>
        <w:t>Tdocs</w:t>
      </w:r>
      <w:proofErr w:type="spellEnd"/>
      <w:r w:rsidRPr="00706EFE">
        <w:rPr>
          <w:rFonts w:eastAsia="SimSun" w:hint="eastAsia"/>
          <w:lang w:eastAsia="zh-CN"/>
        </w:rPr>
        <w:t xml:space="preserve"> submitted to RAN1#</w:t>
      </w:r>
      <w:r w:rsidR="00E76497" w:rsidRPr="00706EFE">
        <w:rPr>
          <w:rFonts w:eastAsia="SimSun" w:hint="eastAsia"/>
          <w:lang w:eastAsia="zh-CN"/>
        </w:rPr>
        <w:t>10</w:t>
      </w:r>
      <w:r w:rsidR="00D53C1F">
        <w:rPr>
          <w:rFonts w:eastAsia="SimSun" w:hint="eastAsia"/>
          <w:lang w:eastAsia="zh-CN"/>
        </w:rPr>
        <w:t>2</w:t>
      </w:r>
      <w:r w:rsidR="00E76497" w:rsidRPr="00706EFE">
        <w:rPr>
          <w:rFonts w:eastAsia="SimSun" w:hint="eastAsia"/>
          <w:lang w:eastAsia="zh-CN"/>
        </w:rPr>
        <w:t>-e</w:t>
      </w:r>
      <w:r w:rsidRPr="00706EFE">
        <w:rPr>
          <w:rFonts w:eastAsia="SimSun" w:hint="eastAsia"/>
          <w:lang w:eastAsia="zh-CN"/>
        </w:rPr>
        <w:t xml:space="preserve"> on this issue </w:t>
      </w:r>
      <w:r w:rsidR="00B10B56" w:rsidRPr="00706EFE">
        <w:rPr>
          <w:rFonts w:eastAsia="SimSun" w:hint="eastAsia"/>
          <w:lang w:eastAsia="zh-CN"/>
        </w:rPr>
        <w:t>are</w:t>
      </w:r>
      <w:r w:rsidR="000C7082">
        <w:rPr>
          <w:rFonts w:eastAsia="SimSun" w:hint="eastAsia"/>
          <w:lang w:eastAsia="zh-CN"/>
        </w:rPr>
        <w:t xml:space="preserve"> summa</w:t>
      </w:r>
      <w:r w:rsidRPr="00706EFE">
        <w:rPr>
          <w:rFonts w:eastAsia="SimSun" w:hint="eastAsia"/>
          <w:lang w:eastAsia="zh-CN"/>
        </w:rPr>
        <w:t>rized.</w:t>
      </w: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bookmarkStart w:id="1" w:name="OLE_LINK1"/>
      <w:bookmarkStart w:id="2" w:name="OLE_LINK2"/>
      <w:r w:rsidRPr="003E2F99">
        <w:rPr>
          <w:i/>
          <w:szCs w:val="20"/>
        </w:rPr>
        <w:t>How to minimize impact on the latency for high-priority HARQ-ACK.</w:t>
      </w:r>
      <w:bookmarkEnd w:id="1"/>
      <w:bookmarkEnd w:id="2"/>
    </w:p>
    <w:p w14:paraId="237A6568"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BalloonTextChar"/>
        <w:rPr>
          <w:rFonts w:eastAsia="SimSun"/>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7D024D">
      <w:pPr>
        <w:pStyle w:val="BalloonTextChar"/>
        <w:numPr>
          <w:ilvl w:val="0"/>
          <w:numId w:val="17"/>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517F9AF9" w:rsidR="00FE1AF9" w:rsidRPr="00B40473" w:rsidRDefault="00FE1AF9" w:rsidP="007D024D">
      <w:pPr>
        <w:pStyle w:val="BalloonTextChar"/>
        <w:numPr>
          <w:ilvl w:val="1"/>
          <w:numId w:val="17"/>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7D024D">
      <w:pPr>
        <w:pStyle w:val="BalloonTextChar"/>
        <w:numPr>
          <w:ilvl w:val="1"/>
          <w:numId w:val="17"/>
        </w:numPr>
        <w:rPr>
          <w:rFonts w:eastAsia="SimSun"/>
          <w:color w:val="0070C0"/>
          <w:lang w:eastAsia="zh-CN"/>
        </w:rPr>
      </w:pPr>
      <w:r w:rsidRPr="00B40473">
        <w:rPr>
          <w:rFonts w:eastAsia="SimSun" w:hint="eastAsia"/>
          <w:color w:val="0070C0"/>
          <w:lang w:eastAsia="zh-CN"/>
        </w:rPr>
        <w:t>Arguments:</w:t>
      </w:r>
    </w:p>
    <w:p w14:paraId="5D3D089F" w14:textId="77777777" w:rsidR="00FE1AF9" w:rsidRPr="006A6548" w:rsidRDefault="00FE1AF9" w:rsidP="007D024D">
      <w:pPr>
        <w:pStyle w:val="BalloonTextChar"/>
        <w:numPr>
          <w:ilvl w:val="2"/>
          <w:numId w:val="17"/>
        </w:numPr>
        <w:rPr>
          <w:rFonts w:eastAsia="SimSun"/>
          <w:color w:val="0070C0"/>
          <w:lang w:eastAsia="zh-CN"/>
        </w:rPr>
      </w:pPr>
      <w:r w:rsidRPr="00FE1AF9">
        <w:rPr>
          <w:color w:val="0070C0"/>
          <w:lang w:eastAsia="zh-CN"/>
        </w:rPr>
        <w:t>For the case of the HP HARQ-ACK overlapping with the LP HARQ-ACK, the LP HARQ-ACK is often scheduled earlier than the HP HARQ-</w:t>
      </w:r>
      <w:proofErr w:type="gramStart"/>
      <w:r w:rsidRPr="00FE1AF9">
        <w:rPr>
          <w:color w:val="0070C0"/>
          <w:lang w:eastAsia="zh-CN"/>
        </w:rPr>
        <w:t>ACK, and</w:t>
      </w:r>
      <w:proofErr w:type="gramEnd"/>
      <w:r w:rsidRPr="00FE1AF9">
        <w:rPr>
          <w:color w:val="0070C0"/>
          <w:lang w:eastAsia="zh-CN"/>
        </w:rPr>
        <w:t xml:space="preserve">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7D024D">
      <w:pPr>
        <w:pStyle w:val="BalloonTextChar"/>
        <w:numPr>
          <w:ilvl w:val="0"/>
          <w:numId w:val="17"/>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7D024D">
      <w:pPr>
        <w:pStyle w:val="BalloonTextChar"/>
        <w:numPr>
          <w:ilvl w:val="1"/>
          <w:numId w:val="17"/>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7D024D">
      <w:pPr>
        <w:pStyle w:val="BalloonTextChar"/>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7D024D">
      <w:pPr>
        <w:pStyle w:val="BalloonTextChar"/>
        <w:numPr>
          <w:ilvl w:val="1"/>
          <w:numId w:val="17"/>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7D024D">
      <w:pPr>
        <w:pStyle w:val="BalloonTextChar"/>
        <w:numPr>
          <w:ilvl w:val="1"/>
          <w:numId w:val="17"/>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7D024D">
      <w:pPr>
        <w:pStyle w:val="BalloonTextChar"/>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BalloonTextChar"/>
        <w:numPr>
          <w:ilvl w:val="2"/>
          <w:numId w:val="17"/>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7D024D">
      <w:pPr>
        <w:pStyle w:val="BalloonTextChar"/>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BalloonTextChar"/>
        <w:numPr>
          <w:ilvl w:val="1"/>
          <w:numId w:val="17"/>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BalloonTextChar"/>
        <w:numPr>
          <w:ilvl w:val="1"/>
          <w:numId w:val="17"/>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7D024D">
      <w:pPr>
        <w:pStyle w:val="BalloonTextChar"/>
        <w:numPr>
          <w:ilvl w:val="1"/>
          <w:numId w:val="17"/>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 xml:space="preserve">A HP PUCCH resource can be selected within the same </w:t>
            </w:r>
            <w:proofErr w:type="spellStart"/>
            <w:r w:rsidRPr="00ED54ED">
              <w:rPr>
                <w:rFonts w:eastAsia="SimSun"/>
                <w:lang w:eastAsia="zh-CN"/>
              </w:rPr>
              <w:t>subslot</w:t>
            </w:r>
            <w:proofErr w:type="spellEnd"/>
            <w:r w:rsidRPr="00ED54ED">
              <w:rPr>
                <w:rFonts w:eastAsia="SimSun"/>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w:t>
            </w:r>
            <w:proofErr w:type="spellStart"/>
            <w:r>
              <w:rPr>
                <w:rFonts w:eastAsia="SimSun"/>
                <w:lang w:eastAsia="zh-CN"/>
              </w:rPr>
              <w:t>gNB</w:t>
            </w:r>
            <w:proofErr w:type="spellEnd"/>
            <w:r>
              <w:rPr>
                <w:rFonts w:eastAsia="SimSun"/>
                <w:lang w:eastAsia="zh-CN"/>
              </w:rPr>
              <w:t xml:space="preserve">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w:t>
            </w:r>
            <w:proofErr w:type="spellStart"/>
            <w:r>
              <w:rPr>
                <w:rFonts w:eastAsia="SimSun"/>
                <w:lang w:eastAsia="zh-CN"/>
              </w:rPr>
              <w:t>gNB</w:t>
            </w:r>
            <w:proofErr w:type="spellEnd"/>
            <w:r>
              <w:rPr>
                <w:rFonts w:eastAsia="SimSun"/>
                <w:lang w:eastAsia="zh-CN"/>
              </w:rPr>
              <w:t xml:space="preserve">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w:t>
            </w:r>
            <w:proofErr w:type="spellStart"/>
            <w:r w:rsidRPr="00257E81">
              <w:rPr>
                <w:rFonts w:eastAsia="SimSun"/>
                <w:lang w:eastAsia="zh-CN"/>
              </w:rPr>
              <w:t>eMBB</w:t>
            </w:r>
            <w:proofErr w:type="spellEnd"/>
            <w:r w:rsidRPr="00257E81">
              <w:rPr>
                <w:rFonts w:eastAsia="SimSun"/>
                <w:lang w:eastAsia="zh-CN"/>
              </w:rPr>
              <w:t xml:space="preserve">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 xml:space="preserve">Option 2 seems too restrictive. In a typical case where LP PUCCH is over 1 slot and HP PUCCH </w:t>
            </w:r>
            <w:proofErr w:type="gramStart"/>
            <w:r>
              <w:rPr>
                <w:rFonts w:eastAsia="SimSun"/>
                <w:lang w:eastAsia="zh-CN"/>
              </w:rPr>
              <w:t>is</w:t>
            </w:r>
            <w:proofErr w:type="gramEnd"/>
            <w:r>
              <w:rPr>
                <w:rFonts w:eastAsia="SimSun"/>
                <w:lang w:eastAsia="zh-CN"/>
              </w:rPr>
              <w:t xml:space="preserve">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xml:space="preserve">, the low priority channel </w:t>
            </w:r>
            <w:proofErr w:type="gramStart"/>
            <w:r>
              <w:rPr>
                <w:rFonts w:eastAsia="SimSun" w:hint="eastAsia"/>
                <w:lang w:eastAsia="zh-CN"/>
              </w:rPr>
              <w:t>are</w:t>
            </w:r>
            <w:proofErr w:type="gramEnd"/>
            <w:r>
              <w:rPr>
                <w:rFonts w:eastAsia="SimSun" w:hint="eastAsia"/>
                <w:lang w:eastAsia="zh-CN"/>
              </w:rPr>
              <w:t xml:space="preserv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687861" w:rsidP="00771611">
            <w:pPr>
              <w:spacing w:afterLines="50" w:after="120"/>
              <w:rPr>
                <w:rFonts w:eastAsiaTheme="minorEastAsia"/>
                <w:lang w:eastAsia="zh-CN"/>
              </w:rPr>
            </w:pPr>
            <w: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15.5pt" o:ole="">
                  <v:imagedata r:id="rId12" o:title=""/>
                </v:shape>
                <o:OLEObject Type="Embed" ProgID="Visio.Drawing.11" ShapeID="_x0000_i1025" DrawAspect="Content" ObjectID="_1665986235" r:id="rId13"/>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w:t>
            </w:r>
            <w:proofErr w:type="spellStart"/>
            <w:r>
              <w:rPr>
                <w:rFonts w:eastAsia="SimSun"/>
                <w:lang w:eastAsia="zh-CN"/>
              </w:rPr>
              <w:t>gNB</w:t>
            </w:r>
            <w:proofErr w:type="spellEnd"/>
            <w:r>
              <w:rPr>
                <w:rFonts w:eastAsia="SimSun"/>
                <w:lang w:eastAsia="zh-CN"/>
              </w:rPr>
              <w:t xml:space="preserve"> can multiplex on a third PUCCH resource configured dedicated for multiplexing (i.e. not HP resource or LP resource), to address the ambiguity that </w:t>
            </w:r>
            <w:proofErr w:type="spellStart"/>
            <w:r>
              <w:rPr>
                <w:rFonts w:eastAsia="SimSun"/>
                <w:lang w:eastAsia="zh-CN"/>
              </w:rPr>
              <w:t>gNB</w:t>
            </w:r>
            <w:proofErr w:type="spellEnd"/>
            <w:r>
              <w:rPr>
                <w:rFonts w:eastAsia="SimSun"/>
                <w:lang w:eastAsia="zh-CN"/>
              </w:rPr>
              <w:t xml:space="preserve">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771611">
            <w:pPr>
              <w:numPr>
                <w:ilvl w:val="0"/>
                <w:numId w:val="52"/>
              </w:numPr>
              <w:spacing w:afterLines="50" w:after="120"/>
              <w:rPr>
                <w:rFonts w:eastAsia="SimSun"/>
                <w:color w:val="7030A0"/>
                <w:lang w:eastAsia="zh-CN"/>
              </w:rPr>
            </w:pPr>
            <w:r>
              <w:rPr>
                <w:rFonts w:eastAsia="SimSun"/>
                <w:color w:val="7030A0"/>
                <w:lang w:eastAsia="zh-CN"/>
              </w:rPr>
              <w:t xml:space="preserve">The </w:t>
            </w:r>
            <w:proofErr w:type="spellStart"/>
            <w:r>
              <w:rPr>
                <w:rFonts w:eastAsia="SimSun"/>
                <w:color w:val="7030A0"/>
                <w:lang w:eastAsia="zh-CN"/>
              </w:rPr>
              <w:t>gNB</w:t>
            </w:r>
            <w:proofErr w:type="spellEnd"/>
            <w:r>
              <w:rPr>
                <w:rFonts w:eastAsia="SimSun"/>
                <w:color w:val="7030A0"/>
                <w:lang w:eastAsia="zh-CN"/>
              </w:rPr>
              <w:t xml:space="preserve">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proofErr w:type="spellStart"/>
            <w:r>
              <w:rPr>
                <w:rFonts w:eastAsia="SimSun"/>
                <w:color w:val="7030A0"/>
                <w:lang w:eastAsia="zh-CN"/>
              </w:rPr>
              <w:t>I</w:t>
            </w:r>
            <w:r w:rsidRPr="00771611">
              <w:rPr>
                <w:rFonts w:eastAsia="SimSun"/>
                <w:color w:val="7030A0"/>
                <w:lang w:eastAsia="zh-CN"/>
              </w:rPr>
              <w:t>Optio</w:t>
            </w:r>
            <w:r>
              <w:rPr>
                <w:rFonts w:eastAsia="SimSun"/>
                <w:color w:val="7030A0"/>
                <w:lang w:eastAsia="zh-CN"/>
              </w:rPr>
              <w:t>n</w:t>
            </w:r>
            <w:proofErr w:type="spellEnd"/>
            <w:r>
              <w:rPr>
                <w:rFonts w:eastAsia="SimSun"/>
                <w:color w:val="7030A0"/>
                <w:lang w:eastAsia="zh-CN"/>
              </w:rPr>
              <w:t xml:space="preserve"> 3 and Option 4 are the details of procedures corresponding to Option 1:</w:t>
            </w:r>
          </w:p>
          <w:p w14:paraId="61099EC7" w14:textId="4697AF63" w:rsidR="00771611" w:rsidRPr="00771611" w:rsidRDefault="00771611" w:rsidP="00771611">
            <w:pPr>
              <w:numPr>
                <w:ilvl w:val="0"/>
                <w:numId w:val="52"/>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7D024D">
      <w:pPr>
        <w:pStyle w:val="BalloonTextChar"/>
        <w:numPr>
          <w:ilvl w:val="0"/>
          <w:numId w:val="17"/>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7D024D">
      <w:pPr>
        <w:pStyle w:val="BalloonTextChar"/>
        <w:numPr>
          <w:ilvl w:val="1"/>
          <w:numId w:val="17"/>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7D024D">
      <w:pPr>
        <w:pStyle w:val="BalloonTextChar"/>
        <w:numPr>
          <w:ilvl w:val="1"/>
          <w:numId w:val="17"/>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7D024D">
      <w:pPr>
        <w:pStyle w:val="BalloonTextChar"/>
        <w:numPr>
          <w:ilvl w:val="2"/>
          <w:numId w:val="17"/>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BalloonTextChar"/>
        <w:numPr>
          <w:ilvl w:val="0"/>
          <w:numId w:val="17"/>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71DFBE33" w:rsidR="00560C8D" w:rsidRPr="00CB016B" w:rsidRDefault="00CB016B" w:rsidP="0089117B">
      <w:pPr>
        <w:pStyle w:val="BalloonTextChar"/>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074EFE">
        <w:rPr>
          <w:rFonts w:eastAsia="SimSun" w:hint="eastAsia"/>
          <w:color w:val="0070C0"/>
          <w:lang w:eastAsia="zh-CN"/>
        </w:rPr>
        <w:t xml:space="preserve">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 xml:space="preserve">only multiplex the slot based PUCCH and the first </w:t>
      </w:r>
      <w:proofErr w:type="spellStart"/>
      <w:r w:rsidR="0089117B" w:rsidRPr="0089117B">
        <w:rPr>
          <w:rFonts w:eastAsia="SimSun"/>
          <w:color w:val="0070C0"/>
          <w:lang w:eastAsia="zh-CN"/>
        </w:rPr>
        <w:t>subslot</w:t>
      </w:r>
      <w:proofErr w:type="spellEnd"/>
      <w:r w:rsidR="0089117B" w:rsidRPr="0089117B">
        <w:rPr>
          <w:rFonts w:eastAsia="SimSun"/>
          <w:color w:val="0070C0"/>
          <w:lang w:eastAsia="zh-CN"/>
        </w:rPr>
        <w:t xml:space="preserve">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D070C9">
            <w:pPr>
              <w:numPr>
                <w:ilvl w:val="0"/>
                <w:numId w:val="47"/>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7D024D">
      <w:pPr>
        <w:pStyle w:val="BalloonTextChar"/>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7D024D">
      <w:pPr>
        <w:pStyle w:val="BalloonTextChar"/>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xml:space="preserve">, </w:t>
      </w:r>
      <w:proofErr w:type="spellStart"/>
      <w:r w:rsidR="005A178D">
        <w:rPr>
          <w:rFonts w:eastAsia="SimSun" w:hint="eastAsia"/>
          <w:color w:val="0070C0"/>
          <w:lang w:eastAsia="zh-CN"/>
        </w:rPr>
        <w:t>Spreadtrum</w:t>
      </w:r>
      <w:proofErr w:type="spellEnd"/>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7D024D">
      <w:pPr>
        <w:pStyle w:val="BalloonTextChar"/>
        <w:numPr>
          <w:ilvl w:val="0"/>
          <w:numId w:val="17"/>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7D024D">
      <w:pPr>
        <w:pStyle w:val="BalloonTextChar"/>
        <w:numPr>
          <w:ilvl w:val="1"/>
          <w:numId w:val="17"/>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7D024D">
      <w:pPr>
        <w:pStyle w:val="BalloonTextChar"/>
        <w:numPr>
          <w:ilvl w:val="1"/>
          <w:numId w:val="17"/>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7D024D">
      <w:pPr>
        <w:pStyle w:val="BalloonTextChar"/>
        <w:numPr>
          <w:ilvl w:val="2"/>
          <w:numId w:val="17"/>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BalloonTextChar"/>
        <w:numPr>
          <w:ilvl w:val="2"/>
          <w:numId w:val="17"/>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7D024D">
      <w:pPr>
        <w:numPr>
          <w:ilvl w:val="0"/>
          <w:numId w:val="13"/>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7D024D">
      <w:pPr>
        <w:numPr>
          <w:ilvl w:val="1"/>
          <w:numId w:val="13"/>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numPr>
          <w:ilvl w:val="1"/>
          <w:numId w:val="13"/>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7D024D">
      <w:pPr>
        <w:numPr>
          <w:ilvl w:val="1"/>
          <w:numId w:val="13"/>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7D024D">
      <w:pPr>
        <w:numPr>
          <w:ilvl w:val="1"/>
          <w:numId w:val="13"/>
        </w:numPr>
        <w:rPr>
          <w:rFonts w:eastAsia="SimSun"/>
          <w:szCs w:val="20"/>
        </w:rPr>
      </w:pPr>
      <w:r w:rsidRPr="00074EFE">
        <w:rPr>
          <w:rFonts w:eastAsia="SimSun"/>
          <w:i/>
          <w:szCs w:val="20"/>
        </w:rPr>
        <w:t xml:space="preserve">Otherwise, UE drops LP PUCCH and transmits only HP PUCCH </w:t>
      </w:r>
      <w:proofErr w:type="gramStart"/>
      <w:r w:rsidRPr="00074EFE">
        <w:rPr>
          <w:rFonts w:eastAsia="SimSun"/>
          <w:i/>
          <w:szCs w:val="20"/>
        </w:rPr>
        <w:t>as long as</w:t>
      </w:r>
      <w:proofErr w:type="gramEnd"/>
      <w:r w:rsidRPr="00074EFE">
        <w:rPr>
          <w:rFonts w:eastAsia="SimSun"/>
          <w:i/>
          <w:szCs w:val="20"/>
        </w:rPr>
        <w:t xml:space="preserve">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w:t>
            </w:r>
            <w:proofErr w:type="gramStart"/>
            <w:r w:rsidRPr="0022401A">
              <w:rPr>
                <w:rFonts w:eastAsia="SimSun"/>
                <w:lang w:eastAsia="zh-CN"/>
              </w:rPr>
              <w:t>sufficient enough</w:t>
            </w:r>
            <w:proofErr w:type="gramEnd"/>
            <w:r w:rsidRPr="0022401A">
              <w:rPr>
                <w:rFonts w:eastAsia="SimSun"/>
                <w:lang w:eastAsia="zh-CN"/>
              </w:rPr>
              <w:t xml:space="preserve">,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ultiplexing LP UCI with HP UCI is allowed only when the PUCCH carrying the 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 xml:space="preserve">We don’t prefer to specify too complicated solutions with too much changes for corner cases. In our view, if there is an issue with delay, it is better for the </w:t>
            </w:r>
            <w:proofErr w:type="spellStart"/>
            <w:r>
              <w:rPr>
                <w:rFonts w:eastAsia="SimSun"/>
                <w:color w:val="7030A0"/>
                <w:lang w:eastAsia="zh-CN"/>
              </w:rPr>
              <w:t>gNB</w:t>
            </w:r>
            <w:proofErr w:type="spellEnd"/>
            <w:r>
              <w:rPr>
                <w:rFonts w:eastAsia="SimSun"/>
                <w:color w:val="7030A0"/>
                <w:lang w:eastAsia="zh-CN"/>
              </w:rPr>
              <w:t xml:space="preserve"> to indicate to skip multiplexing that come up with solutions that are optimized for corner cases and put </w:t>
            </w:r>
            <w:proofErr w:type="gramStart"/>
            <w:r>
              <w:rPr>
                <w:rFonts w:eastAsia="SimSun"/>
                <w:color w:val="7030A0"/>
                <w:lang w:eastAsia="zh-CN"/>
              </w:rPr>
              <w:t>an</w:t>
            </w:r>
            <w:proofErr w:type="gramEnd"/>
            <w:r>
              <w:rPr>
                <w:rFonts w:eastAsia="SimSun"/>
                <w:color w:val="7030A0"/>
                <w:lang w:eastAsia="zh-CN"/>
              </w:rPr>
              <w:t xml:space="preserve">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Pr="00C02DF3" w:rsidRDefault="00560C8D"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7D024D">
      <w:pPr>
        <w:pStyle w:val="BalloonTextChar"/>
        <w:numPr>
          <w:ilvl w:val="0"/>
          <w:numId w:val="17"/>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7D024D">
      <w:pPr>
        <w:pStyle w:val="BalloonTextChar"/>
        <w:numPr>
          <w:ilvl w:val="1"/>
          <w:numId w:val="17"/>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7D024D">
      <w:pPr>
        <w:pStyle w:val="BalloonTextChar"/>
        <w:numPr>
          <w:ilvl w:val="1"/>
          <w:numId w:val="17"/>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7D024D">
      <w:pPr>
        <w:pStyle w:val="BalloonTextChar"/>
        <w:numPr>
          <w:ilvl w:val="1"/>
          <w:numId w:val="17"/>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7D024D">
      <w:pPr>
        <w:pStyle w:val="BalloonTextChar"/>
        <w:numPr>
          <w:ilvl w:val="1"/>
          <w:numId w:val="17"/>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pStyle w:val="BalloonTextCha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BalloonTextChar"/>
        <w:rPr>
          <w:rFonts w:eastAsia="SimSun"/>
          <w:lang w:eastAsia="zh-CN"/>
        </w:rPr>
      </w:pPr>
    </w:p>
    <w:p w14:paraId="7FD52167" w14:textId="77777777" w:rsidR="00875FAF" w:rsidRPr="009E6B5E" w:rsidRDefault="00875FAF" w:rsidP="007D024D">
      <w:pPr>
        <w:pStyle w:val="BalloonTextChar"/>
        <w:numPr>
          <w:ilvl w:val="1"/>
          <w:numId w:val="17"/>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proofErr w:type="gramStart"/>
            <w:r>
              <w:rPr>
                <w:rFonts w:eastAsia="SimSun"/>
                <w:lang w:eastAsia="zh-CN"/>
              </w:rPr>
              <w:t>Yes</w:t>
            </w:r>
            <w:proofErr w:type="gramEnd"/>
            <w:r>
              <w:rPr>
                <w:rFonts w:eastAsia="SimSun"/>
                <w:lang w:eastAsia="zh-CN"/>
              </w:rPr>
              <w:t xml:space="preserve">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595B04EE" w:rsidR="00BC6663" w:rsidRPr="00B40473" w:rsidRDefault="00BC6663" w:rsidP="00BD75EF">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Typr-3.</w:t>
            </w:r>
          </w:p>
        </w:tc>
      </w:tr>
      <w:tr w:rsidR="00BD75EF" w:rsidRPr="00B40473" w14:paraId="7A74B6AF" w14:textId="77777777" w:rsidTr="002608E8">
        <w:tc>
          <w:tcPr>
            <w:tcW w:w="1509" w:type="dxa"/>
            <w:shd w:val="clear" w:color="auto" w:fill="auto"/>
          </w:tcPr>
          <w:p w14:paraId="0251DD2D" w14:textId="77777777" w:rsidR="00BD75EF" w:rsidRPr="00B40473" w:rsidRDefault="00BD75EF" w:rsidP="00BD75EF">
            <w:pPr>
              <w:spacing w:afterLines="50" w:after="120"/>
              <w:rPr>
                <w:rFonts w:eastAsia="SimSun"/>
                <w:lang w:eastAsia="zh-CN"/>
              </w:rPr>
            </w:pPr>
          </w:p>
        </w:tc>
        <w:tc>
          <w:tcPr>
            <w:tcW w:w="7553" w:type="dxa"/>
            <w:shd w:val="clear" w:color="auto" w:fill="auto"/>
          </w:tcPr>
          <w:p w14:paraId="199EC192" w14:textId="77777777" w:rsidR="00BD75EF" w:rsidRPr="00B40473" w:rsidRDefault="00BD75EF" w:rsidP="00BD75EF">
            <w:pPr>
              <w:spacing w:afterLines="50" w:after="120"/>
              <w:rPr>
                <w:rFonts w:eastAsia="SimSun"/>
                <w:lang w:eastAsia="zh-CN"/>
              </w:rPr>
            </w:pPr>
          </w:p>
        </w:tc>
      </w:tr>
      <w:tr w:rsidR="00BD75EF" w:rsidRPr="00B40473" w14:paraId="06F82D59" w14:textId="77777777" w:rsidTr="002608E8">
        <w:tc>
          <w:tcPr>
            <w:tcW w:w="1509" w:type="dxa"/>
            <w:shd w:val="clear" w:color="auto" w:fill="auto"/>
          </w:tcPr>
          <w:p w14:paraId="6A9154B4" w14:textId="77777777" w:rsidR="00BD75EF" w:rsidRPr="00B40473" w:rsidRDefault="00BD75EF" w:rsidP="00BD75EF">
            <w:pPr>
              <w:spacing w:afterLines="50" w:after="120"/>
              <w:rPr>
                <w:rFonts w:eastAsia="SimSun"/>
                <w:lang w:eastAsia="zh-CN"/>
              </w:rPr>
            </w:pPr>
          </w:p>
        </w:tc>
        <w:tc>
          <w:tcPr>
            <w:tcW w:w="7553" w:type="dxa"/>
            <w:shd w:val="clear" w:color="auto" w:fill="auto"/>
          </w:tcPr>
          <w:p w14:paraId="646B646A" w14:textId="77777777" w:rsidR="00BD75EF" w:rsidRPr="00B40473" w:rsidRDefault="00BD75EF" w:rsidP="00BD75EF">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7D024D">
      <w:pPr>
        <w:pStyle w:val="BalloonTextChar"/>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7D024D">
      <w:pPr>
        <w:pStyle w:val="BalloonTextChar"/>
        <w:numPr>
          <w:ilvl w:val="1"/>
          <w:numId w:val="17"/>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xml:space="preserve">, </w:t>
      </w:r>
      <w:proofErr w:type="spellStart"/>
      <w:r w:rsidR="005A178D">
        <w:rPr>
          <w:rFonts w:eastAsia="SimSun" w:hint="eastAsia"/>
          <w:color w:val="0070C0"/>
          <w:lang w:eastAsia="zh-CN"/>
        </w:rPr>
        <w:t>Spreadtrum</w:t>
      </w:r>
      <w:proofErr w:type="spellEnd"/>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roofErr w:type="gramStart"/>
      <w:r w:rsidR="001602E6">
        <w:rPr>
          <w:rFonts w:eastAsia="SimSun"/>
          <w:color w:val="FF0000"/>
          <w:lang w:eastAsia="zh-CN"/>
        </w:rPr>
        <w:t>)</w:t>
      </w:r>
      <w:r w:rsidR="00D774FB" w:rsidRPr="00D774FB">
        <w:rPr>
          <w:rFonts w:eastAsia="SimSun"/>
          <w:color w:val="FF0000"/>
          <w:lang w:eastAsia="zh-CN"/>
        </w:rPr>
        <w:t xml:space="preserve"> </w:t>
      </w:r>
      <w:r w:rsidR="00D774FB">
        <w:rPr>
          <w:rFonts w:eastAsia="SimSun"/>
          <w:color w:val="FF0000"/>
          <w:lang w:eastAsia="zh-CN"/>
        </w:rPr>
        <w:t>,</w:t>
      </w:r>
      <w:proofErr w:type="gramEnd"/>
      <w:r w:rsidR="00D774FB">
        <w:rPr>
          <w:rFonts w:eastAsia="SimSun"/>
          <w:color w:val="FF0000"/>
          <w:lang w:eastAsia="zh-CN"/>
        </w:rPr>
        <w:t xml:space="preserve"> ZTE</w:t>
      </w:r>
      <w:r w:rsidR="00450680">
        <w:rPr>
          <w:rFonts w:eastAsia="SimSun"/>
          <w:color w:val="FF0000"/>
          <w:lang w:eastAsia="zh-CN"/>
        </w:rPr>
        <w:t>, Pana</w:t>
      </w:r>
    </w:p>
    <w:p w14:paraId="61F06CB6" w14:textId="77777777" w:rsidR="009E6B5E" w:rsidRPr="00960D8C" w:rsidRDefault="009E6B5E" w:rsidP="007D024D">
      <w:pPr>
        <w:pStyle w:val="BalloonTextChar"/>
        <w:numPr>
          <w:ilvl w:val="1"/>
          <w:numId w:val="17"/>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7D024D">
      <w:pPr>
        <w:pStyle w:val="BalloonTextChar"/>
        <w:numPr>
          <w:ilvl w:val="2"/>
          <w:numId w:val="17"/>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7D024D">
      <w:pPr>
        <w:pStyle w:val="BalloonTextChar"/>
        <w:numPr>
          <w:ilvl w:val="2"/>
          <w:numId w:val="17"/>
        </w:numPr>
        <w:rPr>
          <w:rFonts w:eastAsia="SimSun"/>
          <w:color w:val="0070C0"/>
          <w:lang w:eastAsia="zh-CN"/>
        </w:rPr>
      </w:pPr>
      <w:r w:rsidRPr="00875FAF">
        <w:rPr>
          <w:rFonts w:eastAsia="SimSun"/>
          <w:color w:val="0070C0"/>
          <w:lang w:eastAsia="zh-CN"/>
        </w:rPr>
        <w:t xml:space="preserve">For Type-2 HARQ-ACK codebook, the size is determined by the DAI values and a miss detection of a ‘last’ DCI format can lead to UE and </w:t>
      </w:r>
      <w:proofErr w:type="spellStart"/>
      <w:r w:rsidRPr="00875FAF">
        <w:rPr>
          <w:rFonts w:eastAsia="SimSun"/>
          <w:color w:val="0070C0"/>
          <w:lang w:eastAsia="zh-CN"/>
        </w:rPr>
        <w:t>gNB</w:t>
      </w:r>
      <w:proofErr w:type="spellEnd"/>
      <w:r w:rsidRPr="00875FAF">
        <w:rPr>
          <w:rFonts w:eastAsia="SimSun"/>
          <w:color w:val="0070C0"/>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BalloonTextChar"/>
        <w:numPr>
          <w:ilvl w:val="1"/>
          <w:numId w:val="17"/>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7D024D">
      <w:pPr>
        <w:pStyle w:val="BalloonTextChar"/>
        <w:numPr>
          <w:ilvl w:val="2"/>
          <w:numId w:val="17"/>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7D024D">
      <w:pPr>
        <w:pStyle w:val="BalloonTextChar"/>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7D024D">
      <w:pPr>
        <w:pStyle w:val="BalloonTextChar"/>
        <w:numPr>
          <w:ilvl w:val="1"/>
          <w:numId w:val="17"/>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proofErr w:type="gramStart"/>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w:t>
      </w:r>
      <w:proofErr w:type="gramEnd"/>
      <w:r w:rsidR="00D070C9">
        <w:rPr>
          <w:rFonts w:eastAsia="SimSun"/>
          <w:color w:val="FF0000"/>
          <w:lang w:eastAsia="zh-CN"/>
        </w:rPr>
        <w:t xml:space="preserve"> Intel</w:t>
      </w:r>
    </w:p>
    <w:p w14:paraId="2EC525B5" w14:textId="77777777" w:rsidR="008B002E" w:rsidRDefault="008B002E" w:rsidP="007D024D">
      <w:pPr>
        <w:pStyle w:val="BalloonTextChar"/>
        <w:numPr>
          <w:ilvl w:val="1"/>
          <w:numId w:val="17"/>
        </w:numPr>
        <w:rPr>
          <w:rFonts w:eastAsia="SimSun"/>
          <w:color w:val="0070C0"/>
          <w:lang w:eastAsia="zh-CN"/>
        </w:rPr>
      </w:pPr>
      <w:r>
        <w:rPr>
          <w:rFonts w:eastAsia="SimSun" w:hint="eastAsia"/>
          <w:color w:val="0070C0"/>
          <w:lang w:eastAsia="zh-CN"/>
        </w:rPr>
        <w:t>Arguments:</w:t>
      </w:r>
    </w:p>
    <w:p w14:paraId="5C446246" w14:textId="77777777" w:rsidR="008B002E" w:rsidRDefault="008B002E" w:rsidP="007D024D">
      <w:pPr>
        <w:pStyle w:val="BalloonTextChar"/>
        <w:numPr>
          <w:ilvl w:val="2"/>
          <w:numId w:val="17"/>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7D024D">
      <w:pPr>
        <w:pStyle w:val="BalloonTextChar"/>
        <w:numPr>
          <w:ilvl w:val="1"/>
          <w:numId w:val="17"/>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BC6663">
      <w:pPr>
        <w:pStyle w:val="BalloonTextChar"/>
        <w:numPr>
          <w:ilvl w:val="2"/>
          <w:numId w:val="17"/>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BC6663">
      <w:pPr>
        <w:pStyle w:val="BalloonTextChar"/>
        <w:numPr>
          <w:ilvl w:val="0"/>
          <w:numId w:val="17"/>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BC6663">
      <w:pPr>
        <w:pStyle w:val="BalloonTextChar"/>
        <w:numPr>
          <w:ilvl w:val="1"/>
          <w:numId w:val="17"/>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w:t>
            </w:r>
            <w:proofErr w:type="gramStart"/>
            <w:r w:rsidRPr="00D51AC3">
              <w:rPr>
                <w:rFonts w:eastAsia="SimSun"/>
                <w:lang w:eastAsia="zh-CN"/>
              </w:rPr>
              <w:t>priority,  for</w:t>
            </w:r>
            <w:proofErr w:type="gramEnd"/>
            <w:r w:rsidRPr="00D51AC3">
              <w:rPr>
                <w:rFonts w:eastAsia="SimSun"/>
                <w:lang w:eastAsia="zh-CN"/>
              </w:rPr>
              <w:t xml:space="preserve">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22401A">
            <w:pPr>
              <w:numPr>
                <w:ilvl w:val="0"/>
                <w:numId w:val="49"/>
              </w:numPr>
              <w:spacing w:afterLines="50" w:after="120"/>
              <w:ind w:left="1080"/>
              <w:rPr>
                <w:rFonts w:eastAsia="SimSun"/>
                <w:lang w:eastAsia="zh-CN"/>
              </w:rPr>
            </w:pPr>
            <w:r w:rsidRPr="0022401A">
              <w:rPr>
                <w:rFonts w:eastAsia="SimSun"/>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numPr>
                <w:ilvl w:val="0"/>
                <w:numId w:val="49"/>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22401A">
              <w:rPr>
                <w:rFonts w:eastAsia="SimSun"/>
                <w:lang w:eastAsia="zh-CN"/>
              </w:rPr>
              <w:t>to drop</w:t>
            </w:r>
            <w:proofErr w:type="gramEnd"/>
            <w:r w:rsidRPr="0022401A">
              <w:rPr>
                <w:rFonts w:eastAsia="SimSun"/>
                <w:lang w:eastAsia="zh-CN"/>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SimSun"/>
                <w:lang w:eastAsia="zh-CN"/>
              </w:rPr>
              <w:t>gNB</w:t>
            </w:r>
            <w:proofErr w:type="spellEnd"/>
            <w:r w:rsidRPr="0022401A">
              <w:rPr>
                <w:rFonts w:eastAsia="SimSun"/>
                <w:lang w:eastAsia="zh-CN"/>
              </w:rPr>
              <w:t xml:space="preserve"> want, </w:t>
            </w:r>
            <w:proofErr w:type="spellStart"/>
            <w:r w:rsidRPr="0022401A">
              <w:rPr>
                <w:rFonts w:eastAsia="SimSun"/>
                <w:lang w:eastAsia="zh-CN"/>
              </w:rPr>
              <w:t>gNB</w:t>
            </w:r>
            <w:proofErr w:type="spellEnd"/>
            <w:r w:rsidRPr="0022401A">
              <w:rPr>
                <w:rFonts w:eastAsia="SimSun"/>
                <w:lang w:eastAsia="zh-CN"/>
              </w:rPr>
              <w:t xml:space="preserve"> can schedule </w:t>
            </w:r>
            <w:proofErr w:type="spellStart"/>
            <w:r w:rsidRPr="0022401A">
              <w:rPr>
                <w:rFonts w:eastAsia="SimSun"/>
                <w:lang w:eastAsia="zh-CN"/>
              </w:rPr>
              <w:t>reTx</w:t>
            </w:r>
            <w:proofErr w:type="spellEnd"/>
            <w:r w:rsidRPr="0022401A">
              <w:rPr>
                <w:rFonts w:eastAsia="SimSun"/>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w:t>
            </w:r>
            <w:proofErr w:type="spellStart"/>
            <w:r w:rsidRPr="0022401A">
              <w:rPr>
                <w:rFonts w:eastAsia="SimSun"/>
                <w:lang w:eastAsia="zh-CN"/>
              </w:rPr>
              <w:t>gNB</w:t>
            </w:r>
            <w:proofErr w:type="spellEnd"/>
            <w:r w:rsidRPr="0022401A">
              <w:rPr>
                <w:rFonts w:eastAsia="SimSun"/>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w:t>
            </w:r>
            <w:proofErr w:type="spellStart"/>
            <w:r w:rsidRPr="0022401A">
              <w:rPr>
                <w:rFonts w:eastAsia="SimSun"/>
                <w:lang w:eastAsia="zh-CN"/>
              </w:rPr>
              <w:t>gNB</w:t>
            </w:r>
            <w:proofErr w:type="spellEnd"/>
            <w:r w:rsidRPr="0022401A">
              <w:rPr>
                <w:rFonts w:eastAsia="SimSun"/>
                <w:lang w:eastAsia="zh-CN"/>
              </w:rPr>
              <w:t xml:space="preserve">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proofErr w:type="gramStart"/>
            <w:r>
              <w:rPr>
                <w:rFonts w:eastAsia="SimSun"/>
                <w:lang w:eastAsia="zh-CN"/>
              </w:rPr>
              <w:t>Support  Option</w:t>
            </w:r>
            <w:proofErr w:type="gramEnd"/>
            <w:r>
              <w:rPr>
                <w:rFonts w:eastAsia="SimSun"/>
                <w:lang w:eastAsia="zh-CN"/>
              </w:rPr>
              <w:t xml:space="preserve">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 xml:space="preserve">Option </w:t>
            </w:r>
            <w:proofErr w:type="gramStart"/>
            <w:r>
              <w:rPr>
                <w:rFonts w:eastAsia="SimSun" w:hint="eastAsia"/>
                <w:lang w:eastAsia="zh-CN"/>
              </w:rPr>
              <w:t>2.</w:t>
            </w:r>
            <w:r>
              <w:rPr>
                <w:rFonts w:eastAsia="SimSun"/>
                <w:lang w:eastAsia="zh-CN"/>
              </w:rPr>
              <w:t>We</w:t>
            </w:r>
            <w:proofErr w:type="gramEnd"/>
            <w:r>
              <w:rPr>
                <w:rFonts w:eastAsia="SimSun"/>
                <w:lang w:eastAsia="zh-CN"/>
              </w:rPr>
              <w:t xml:space="preserv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 xml:space="preserve">We would like to clarify whether </w:t>
            </w:r>
            <w:proofErr w:type="gramStart"/>
            <w:r>
              <w:rPr>
                <w:rFonts w:eastAsia="Malgun Gothic" w:hint="eastAsia"/>
                <w:lang w:eastAsia="zh-CN"/>
              </w:rPr>
              <w:t>1-2 bit</w:t>
            </w:r>
            <w:proofErr w:type="gramEnd"/>
            <w:r>
              <w:rPr>
                <w:rFonts w:eastAsia="Malgun Gothic" w:hint="eastAsia"/>
                <w:lang w:eastAsia="zh-CN"/>
              </w:rPr>
              <w:t xml:space="preserve">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 xml:space="preserve">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w:t>
            </w:r>
            <w:proofErr w:type="gramStart"/>
            <w:r w:rsidRPr="00BC6663">
              <w:rPr>
                <w:color w:val="7030A0"/>
                <w:lang w:eastAsia="ja-JP"/>
              </w:rPr>
              <w:t>sufficient</w:t>
            </w:r>
            <w:proofErr w:type="gramEnd"/>
            <w:r w:rsidRPr="00BC6663">
              <w:rPr>
                <w:color w:val="7030A0"/>
                <w:lang w:eastAsia="ja-JP"/>
              </w:rPr>
              <w:t xml:space="preserve">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pStyle w:val="CommentReference"/>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pStyle w:val="BalloonTextCha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pStyle w:val="BalloonTextChar"/>
        <w:rPr>
          <w:i/>
          <w:color w:val="000000"/>
          <w:szCs w:val="20"/>
        </w:rPr>
      </w:pPr>
      <w:bookmarkStart w:id="3"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3"/>
    <w:p w14:paraId="4CDA06CE" w14:textId="77777777" w:rsidR="00242E1F" w:rsidRPr="00242E1F" w:rsidRDefault="00242E1F" w:rsidP="009E6B5E">
      <w:pPr>
        <w:pStyle w:val="BalloonTextChar"/>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7D024D">
      <w:pPr>
        <w:pStyle w:val="BalloonTextChar"/>
        <w:numPr>
          <w:ilvl w:val="0"/>
          <w:numId w:val="17"/>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 xml:space="preserve">f </w:t>
      </w:r>
      <w:proofErr w:type="gramStart"/>
      <w:r w:rsidR="00D86F40" w:rsidRPr="009E6B5E">
        <w:rPr>
          <w:rFonts w:eastAsia="SimSun" w:hint="eastAsia"/>
          <w:lang w:eastAsia="zh-CN"/>
        </w:rPr>
        <w:t>no</w:t>
      </w:r>
      <w:proofErr w:type="gramEnd"/>
      <w:r w:rsidR="00D86F40" w:rsidRPr="009E6B5E">
        <w:rPr>
          <w:rFonts w:eastAsia="SimSun" w:hint="eastAsia"/>
          <w:lang w:eastAsia="zh-CN"/>
        </w:rPr>
        <w:t xml:space="preserve">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7D024D">
      <w:pPr>
        <w:pStyle w:val="BalloonTextChar"/>
        <w:numPr>
          <w:ilvl w:val="1"/>
          <w:numId w:val="17"/>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7D024D">
      <w:pPr>
        <w:pStyle w:val="BalloonTextChar"/>
        <w:numPr>
          <w:ilvl w:val="1"/>
          <w:numId w:val="17"/>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BalloonTextChar"/>
        <w:numPr>
          <w:ilvl w:val="1"/>
          <w:numId w:val="17"/>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 xml:space="preserve">f </w:t>
      </w:r>
      <w:proofErr w:type="gramStart"/>
      <w:r w:rsidRPr="009E6B5E">
        <w:rPr>
          <w:rFonts w:eastAsia="SimSun" w:hint="eastAsia"/>
          <w:lang w:eastAsia="zh-CN"/>
        </w:rPr>
        <w:t>no</w:t>
      </w:r>
      <w:proofErr w:type="gramEnd"/>
      <w:r w:rsidRPr="009E6B5E">
        <w:rPr>
          <w:rFonts w:eastAsia="SimSun" w:hint="eastAsia"/>
          <w:lang w:eastAsia="zh-CN"/>
        </w:rPr>
        <w:t xml:space="preserve"> enough resource is left</w:t>
      </w:r>
      <w:r>
        <w:rPr>
          <w:rFonts w:eastAsia="SimSun" w:hint="eastAsia"/>
          <w:lang w:eastAsia="zh-CN"/>
        </w:rPr>
        <w:t xml:space="preserve">, </w:t>
      </w:r>
    </w:p>
    <w:p w14:paraId="17DB42C9" w14:textId="77777777" w:rsidR="009E6B5E" w:rsidRPr="00560C8D" w:rsidRDefault="00D86F40" w:rsidP="007D024D">
      <w:pPr>
        <w:pStyle w:val="BalloonTextChar"/>
        <w:numPr>
          <w:ilvl w:val="2"/>
          <w:numId w:val="17"/>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7D024D">
      <w:pPr>
        <w:pStyle w:val="BalloonTextChar"/>
        <w:numPr>
          <w:ilvl w:val="3"/>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7D024D">
      <w:pPr>
        <w:pStyle w:val="BalloonTextChar"/>
        <w:numPr>
          <w:ilvl w:val="2"/>
          <w:numId w:val="17"/>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7D024D">
      <w:pPr>
        <w:pStyle w:val="BalloonTextChar"/>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4"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7D024D">
      <w:pPr>
        <w:pStyle w:val="BalloonTextChar"/>
        <w:numPr>
          <w:ilvl w:val="3"/>
          <w:numId w:val="17"/>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7D024D">
      <w:pPr>
        <w:pStyle w:val="BalloonTextChar"/>
        <w:numPr>
          <w:ilvl w:val="2"/>
          <w:numId w:val="17"/>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00C2E1AF" w:rsidR="008B002E" w:rsidRPr="008B002E" w:rsidRDefault="008B002E" w:rsidP="007D024D">
      <w:pPr>
        <w:pStyle w:val="BalloonTextChar"/>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w:t>
      </w:r>
      <w:proofErr w:type="gramStart"/>
      <w:r w:rsidR="00D43481" w:rsidRPr="00762C38">
        <w:rPr>
          <w:rFonts w:eastAsia="SimSun" w:hint="eastAsia"/>
          <w:strike/>
          <w:color w:val="00B050"/>
          <w:lang w:eastAsia="zh-CN"/>
        </w:rPr>
        <w:t>CMCC?</w:t>
      </w:r>
      <w:r w:rsidR="00D11699" w:rsidRPr="00762C38">
        <w:rPr>
          <w:rFonts w:eastAsia="SimSun" w:hint="eastAsia"/>
          <w:strike/>
          <w:color w:val="00B050"/>
          <w:lang w:eastAsia="zh-CN"/>
        </w:rPr>
        <w:t>,</w:t>
      </w:r>
      <w:proofErr w:type="gramEnd"/>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p>
    <w:p w14:paraId="426C2CF1" w14:textId="77777777" w:rsidR="00242E1F" w:rsidRPr="00242E1F" w:rsidRDefault="009E6B5E" w:rsidP="007D024D">
      <w:pPr>
        <w:pStyle w:val="BalloonTextChar"/>
        <w:numPr>
          <w:ilvl w:val="0"/>
          <w:numId w:val="17"/>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7D024D">
      <w:pPr>
        <w:pStyle w:val="BalloonTextChar"/>
        <w:numPr>
          <w:ilvl w:val="1"/>
          <w:numId w:val="17"/>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 xml:space="preserve">Option 1.  It is </w:t>
            </w:r>
            <w:proofErr w:type="gramStart"/>
            <w:r>
              <w:rPr>
                <w:rFonts w:eastAsia="SimSun"/>
                <w:lang w:eastAsia="zh-CN"/>
              </w:rPr>
              <w:t>sufficient</w:t>
            </w:r>
            <w:proofErr w:type="gramEnd"/>
            <w:r>
              <w:rPr>
                <w:rFonts w:eastAsia="SimSun"/>
                <w:lang w:eastAsia="zh-CN"/>
              </w:rPr>
              <w:t xml:space="preserve">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w:t>
            </w:r>
            <w:proofErr w:type="spellStart"/>
            <w:r w:rsidRPr="00631080">
              <w:rPr>
                <w:rFonts w:eastAsia="SimSun"/>
                <w:lang w:eastAsia="zh-CN"/>
              </w:rPr>
              <w:t>eMBB</w:t>
            </w:r>
            <w:proofErr w:type="spellEnd"/>
            <w:r w:rsidRPr="00631080">
              <w:rPr>
                <w:rFonts w:eastAsia="SimSun"/>
                <w:lang w:eastAsia="zh-CN"/>
              </w:rPr>
              <w:t xml:space="preserve">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ACK only or NACK only: if </w:t>
            </w:r>
            <w:proofErr w:type="spellStart"/>
            <w:r w:rsidRPr="00631080">
              <w:rPr>
                <w:rFonts w:eastAsia="SimSun"/>
                <w:lang w:eastAsia="zh-CN"/>
              </w:rPr>
              <w:t>eMBB</w:t>
            </w:r>
            <w:proofErr w:type="spellEnd"/>
            <w:r w:rsidRPr="00631080">
              <w:rPr>
                <w:rFonts w:eastAsia="SimSun"/>
                <w:lang w:eastAsia="zh-CN"/>
              </w:rPr>
              <w:t xml:space="preserve"> codebook carries both ACK and NACK, bundle URLLC HARQ-ACK codebook bits into 1 bit and append at the end of the </w:t>
            </w:r>
            <w:proofErr w:type="spellStart"/>
            <w:r w:rsidRPr="00631080">
              <w:rPr>
                <w:rFonts w:eastAsia="SimSun"/>
                <w:lang w:eastAsia="zh-CN"/>
              </w:rPr>
              <w:t>eMBB</w:t>
            </w:r>
            <w:proofErr w:type="spellEnd"/>
            <w:r w:rsidRPr="00631080">
              <w:rPr>
                <w:rFonts w:eastAsia="SimSun"/>
                <w:lang w:eastAsia="zh-CN"/>
              </w:rPr>
              <w:t xml:space="preserve"> codebook. Otherwise, bundle </w:t>
            </w:r>
            <w:proofErr w:type="spellStart"/>
            <w:r w:rsidRPr="00631080">
              <w:rPr>
                <w:rFonts w:eastAsia="SimSun"/>
                <w:lang w:eastAsia="zh-CN"/>
              </w:rPr>
              <w:t>eMBB</w:t>
            </w:r>
            <w:proofErr w:type="spellEnd"/>
            <w:r w:rsidRPr="00631080">
              <w:rPr>
                <w:rFonts w:eastAsia="SimSun"/>
                <w:lang w:eastAsia="zh-CN"/>
              </w:rPr>
              <w:t xml:space="preserve">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both ACK and NACK, bundle </w:t>
            </w:r>
            <w:proofErr w:type="spellStart"/>
            <w:r w:rsidRPr="00631080">
              <w:rPr>
                <w:rFonts w:eastAsia="SimSun"/>
                <w:lang w:eastAsia="zh-CN"/>
              </w:rPr>
              <w:t>eMBB</w:t>
            </w:r>
            <w:proofErr w:type="spellEnd"/>
            <w:r w:rsidRPr="00631080">
              <w:rPr>
                <w:rFonts w:eastAsia="SimSun"/>
                <w:lang w:eastAsia="zh-CN"/>
              </w:rPr>
              <w:t xml:space="preserve"> HARQ-ACK codebook bits into 1 bit and append at the end of the URLLC codebook. In this case, if bundled </w:t>
            </w:r>
            <w:proofErr w:type="spellStart"/>
            <w:r w:rsidRPr="00631080">
              <w:rPr>
                <w:rFonts w:eastAsia="SimSun"/>
                <w:lang w:eastAsia="zh-CN"/>
              </w:rPr>
              <w:t>eMBB</w:t>
            </w:r>
            <w:proofErr w:type="spellEnd"/>
            <w:r w:rsidRPr="00631080">
              <w:rPr>
                <w:rFonts w:eastAsia="SimSun"/>
                <w:lang w:eastAsia="zh-CN"/>
              </w:rPr>
              <w:t xml:space="preserve"> feedback indicates NACK, full </w:t>
            </w:r>
            <w:proofErr w:type="spellStart"/>
            <w:r w:rsidRPr="00631080">
              <w:rPr>
                <w:rFonts w:eastAsia="SimSun"/>
                <w:lang w:eastAsia="zh-CN"/>
              </w:rPr>
              <w:t>eMBB</w:t>
            </w:r>
            <w:proofErr w:type="spellEnd"/>
            <w:r w:rsidRPr="00631080">
              <w:rPr>
                <w:rFonts w:eastAsia="SimSun"/>
                <w:lang w:eastAsia="zh-CN"/>
              </w:rPr>
              <w:t xml:space="preserve"> codebook is transmitted later. </w:t>
            </w:r>
            <w:proofErr w:type="gramStart"/>
            <w:r w:rsidRPr="00631080">
              <w:rPr>
                <w:rFonts w:eastAsia="SimSun"/>
                <w:lang w:eastAsia="zh-CN"/>
              </w:rPr>
              <w:t>Features,</w:t>
            </w:r>
            <w:proofErr w:type="gramEnd"/>
            <w:r w:rsidRPr="00631080">
              <w:rPr>
                <w:rFonts w:eastAsia="SimSun"/>
                <w:lang w:eastAsia="zh-CN"/>
              </w:rPr>
              <w:t xml:space="preserve"> e.g. Type 3 codebook, enhanced Type 2 codebook and NNK1, developed in Rel-16 can be used for transmission of original </w:t>
            </w:r>
            <w:proofErr w:type="spellStart"/>
            <w:r w:rsidRPr="00631080">
              <w:rPr>
                <w:rFonts w:eastAsia="SimSun"/>
                <w:lang w:eastAsia="zh-CN"/>
              </w:rPr>
              <w:t>eMBB</w:t>
            </w:r>
            <w:proofErr w:type="spellEnd"/>
            <w:r w:rsidRPr="00631080">
              <w:rPr>
                <w:rFonts w:eastAsia="SimSun"/>
                <w:lang w:eastAsia="zh-CN"/>
              </w:rPr>
              <w:t xml:space="preserve">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 xml:space="preserve">Therefore, we propose joint coding such that one of the two codebooks </w:t>
            </w:r>
            <w:proofErr w:type="gramStart"/>
            <w:r>
              <w:rPr>
                <w:rFonts w:eastAsia="SimSun"/>
                <w:lang w:eastAsia="zh-CN"/>
              </w:rPr>
              <w:t>is</w:t>
            </w:r>
            <w:proofErr w:type="gramEnd"/>
            <w:r>
              <w:rPr>
                <w:rFonts w:eastAsia="SimSun"/>
                <w:lang w:eastAsia="zh-CN"/>
              </w:rPr>
              <w:t xml:space="preserve">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5" w:author="Islam, Toufiqul" w:date="2020-11-04T00:27:00Z">
              <w:r>
                <w:rPr>
                  <w:rFonts w:eastAsia="SimSun"/>
                  <w:lang w:eastAsia="zh-CN"/>
                </w:rPr>
                <w:t xml:space="preserve">. </w:t>
              </w:r>
            </w:ins>
            <w:r>
              <w:rPr>
                <w:rFonts w:eastAsia="SimSun"/>
                <w:lang w:eastAsia="zh-CN"/>
              </w:rPr>
              <w:t xml:space="preserve">We </w:t>
            </w:r>
            <w:proofErr w:type="gramStart"/>
            <w:r>
              <w:rPr>
                <w:rFonts w:eastAsia="SimSun"/>
                <w:lang w:eastAsia="zh-CN"/>
              </w:rPr>
              <w:t>actually did</w:t>
            </w:r>
            <w:proofErr w:type="gramEnd"/>
            <w:r>
              <w:rPr>
                <w:rFonts w:eastAsia="SimSun"/>
                <w:lang w:eastAsia="zh-CN"/>
              </w:rPr>
              <w:t xml:space="preserve"> not propose separate coding, so Intel is removed from Option 1b</w:t>
            </w:r>
            <w:del w:id="6" w:author="Islam, Toufiqul" w:date="2020-11-04T00:27:00Z">
              <w:r w:rsidDel="00DD4AB0">
                <w:rPr>
                  <w:rFonts w:eastAsia="SimSun"/>
                  <w:lang w:eastAsia="zh-CN"/>
                </w:rPr>
                <w:delText>:</w:delText>
              </w:r>
            </w:del>
          </w:p>
          <w:p w14:paraId="53316E0F" w14:textId="77777777" w:rsidR="00AE2CB3" w:rsidRDefault="00AE2CB3" w:rsidP="00AE2CB3">
            <w:pPr>
              <w:pStyle w:val="BalloonTextChar"/>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AE2CB3">
            <w:pPr>
              <w:pStyle w:val="BalloonTextChar"/>
              <w:numPr>
                <w:ilvl w:val="1"/>
                <w:numId w:val="17"/>
              </w:numPr>
              <w:rPr>
                <w:rFonts w:eastAsia="SimSun"/>
                <w:lang w:eastAsia="zh-CN"/>
              </w:rPr>
            </w:pPr>
            <w:ins w:id="7"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AE2CB3">
            <w:pPr>
              <w:pStyle w:val="BalloonTextChar"/>
              <w:numPr>
                <w:ilvl w:val="2"/>
                <w:numId w:val="17"/>
              </w:numPr>
              <w:rPr>
                <w:ins w:id="8"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AE2CB3">
            <w:pPr>
              <w:pStyle w:val="BalloonTextChar"/>
              <w:numPr>
                <w:ilvl w:val="1"/>
                <w:numId w:val="17"/>
              </w:numPr>
              <w:rPr>
                <w:ins w:id="9" w:author="Islam, Toufiqul" w:date="2020-11-03T22:39:00Z"/>
                <w:rFonts w:eastAsia="SimSun"/>
                <w:lang w:eastAsia="zh-CN"/>
              </w:rPr>
            </w:pPr>
            <w:ins w:id="10" w:author="Islam, Toufiqul" w:date="2020-11-03T22:38:00Z">
              <w:r w:rsidRPr="00AE2CB3">
                <w:rPr>
                  <w:rFonts w:eastAsia="SimSun"/>
                  <w:lang w:eastAsia="zh-CN"/>
                </w:rPr>
                <w:t xml:space="preserve">Option 2b: </w:t>
              </w:r>
            </w:ins>
            <w:ins w:id="11" w:author="Islam, Toufiqul" w:date="2020-11-03T22:40:00Z">
              <w:r w:rsidRPr="00AE2CB3">
                <w:rPr>
                  <w:rFonts w:eastAsia="SimSun"/>
                  <w:lang w:eastAsia="zh-CN"/>
                </w:rPr>
                <w:t xml:space="preserve">A threshold on </w:t>
              </w:r>
            </w:ins>
            <w:ins w:id="12" w:author="Islam, Toufiqul" w:date="2020-11-03T22:38:00Z">
              <w:r w:rsidRPr="009E6B5E">
                <w:rPr>
                  <w:rFonts w:eastAsia="SimSun" w:hint="eastAsia"/>
                  <w:lang w:eastAsia="zh-CN"/>
                </w:rPr>
                <w:t xml:space="preserve">LP </w:t>
              </w:r>
              <w:r>
                <w:rPr>
                  <w:rFonts w:eastAsia="SimSun" w:hint="eastAsia"/>
                  <w:lang w:eastAsia="zh-CN"/>
                </w:rPr>
                <w:t>HARQ-ACK</w:t>
              </w:r>
            </w:ins>
            <w:ins w:id="13" w:author="Islam, Toufiqul" w:date="2020-11-03T22:40:00Z">
              <w:r>
                <w:rPr>
                  <w:rFonts w:eastAsia="SimSun"/>
                  <w:lang w:eastAsia="zh-CN"/>
                </w:rPr>
                <w:t xml:space="preserve"> payload can be configured and LP HARQ-ACK</w:t>
              </w:r>
            </w:ins>
            <w:ins w:id="14" w:author="Islam, Toufiqul" w:date="2020-11-03T22:38:00Z">
              <w:r w:rsidRPr="009E6B5E">
                <w:rPr>
                  <w:rFonts w:eastAsia="SimSun" w:hint="eastAsia"/>
                  <w:lang w:eastAsia="zh-CN"/>
                </w:rPr>
                <w:t xml:space="preserve"> </w:t>
              </w:r>
            </w:ins>
            <w:ins w:id="15" w:author="Islam, Toufiqul" w:date="2020-11-03T22:40:00Z">
              <w:r>
                <w:rPr>
                  <w:rFonts w:eastAsia="SimSun"/>
                  <w:lang w:eastAsia="zh-CN"/>
                </w:rPr>
                <w:t>can be</w:t>
              </w:r>
            </w:ins>
            <w:ins w:id="16"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7" w:author="Islam, Toufiqul" w:date="2020-11-03T22:39:00Z">
              <w:r>
                <w:rPr>
                  <w:rFonts w:eastAsia="SimSun"/>
                  <w:lang w:eastAsia="zh-CN"/>
                </w:rPr>
                <w:t xml:space="preserve">, if </w:t>
              </w:r>
            </w:ins>
            <w:ins w:id="18" w:author="Islam, Toufiqul" w:date="2020-11-03T22:40:00Z">
              <w:r>
                <w:rPr>
                  <w:rFonts w:eastAsia="SimSun"/>
                  <w:lang w:eastAsia="zh-CN"/>
                </w:rPr>
                <w:t>a</w:t>
              </w:r>
            </w:ins>
            <w:ins w:id="19" w:author="Islam, Toufiqul" w:date="2020-11-03T22:41:00Z">
              <w:r>
                <w:rPr>
                  <w:rFonts w:eastAsia="SimSun"/>
                  <w:lang w:eastAsia="zh-CN"/>
                </w:rPr>
                <w:t>bove threshold.</w:t>
              </w:r>
            </w:ins>
          </w:p>
          <w:p w14:paraId="328A3205" w14:textId="77777777" w:rsidR="00AE2CB3" w:rsidRPr="00560C8D" w:rsidRDefault="00AE2CB3" w:rsidP="00AE2CB3">
            <w:pPr>
              <w:pStyle w:val="BalloonTextChar"/>
              <w:numPr>
                <w:ilvl w:val="2"/>
                <w:numId w:val="17"/>
              </w:numPr>
              <w:rPr>
                <w:rFonts w:eastAsia="SimSun"/>
                <w:lang w:eastAsia="zh-CN"/>
              </w:rPr>
            </w:pPr>
            <w:ins w:id="20"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w:t>
            </w:r>
            <w:proofErr w:type="gramStart"/>
            <w:r w:rsidRPr="0022401A">
              <w:rPr>
                <w:rFonts w:eastAsia="SimSun"/>
                <w:lang w:eastAsia="zh-CN"/>
              </w:rPr>
              <w:t>to hold</w:t>
            </w:r>
            <w:proofErr w:type="gramEnd"/>
            <w:r w:rsidRPr="0022401A">
              <w:rPr>
                <w:rFonts w:eastAsia="SimSun"/>
                <w:lang w:eastAsia="zh-CN"/>
              </w:rPr>
              <w:t xml:space="preserve">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Style w:val="TableofFigures"/>
                <w:rFonts w:eastAsia="SimSun" w:hint="eastAsia"/>
                <w:szCs w:val="20"/>
                <w:lang w:eastAsia="zh-CN"/>
              </w:rPr>
              <w:t xml:space="preserve">Option 1b. Compared with option 1a, LP HARQ-ACK has </w:t>
            </w:r>
            <w:proofErr w:type="spellStart"/>
            <w:proofErr w:type="gramStart"/>
            <w:r w:rsidRPr="00AB3428">
              <w:rPr>
                <w:rStyle w:val="TableofFigures"/>
                <w:rFonts w:eastAsia="SimSun" w:hint="eastAsia"/>
                <w:szCs w:val="20"/>
                <w:lang w:eastAsia="zh-CN"/>
              </w:rPr>
              <w:t>a</w:t>
            </w:r>
            <w:proofErr w:type="spellEnd"/>
            <w:proofErr w:type="gramEnd"/>
            <w:r w:rsidRPr="00AB3428">
              <w:rPr>
                <w:rStyle w:val="TableofFigures"/>
                <w:rFonts w:eastAsia="SimSun" w:hint="eastAsia"/>
                <w:szCs w:val="20"/>
                <w:lang w:eastAsia="zh-CN"/>
              </w:rPr>
              <w:t xml:space="preserve"> opportunity</w:t>
            </w:r>
            <w:r>
              <w:rPr>
                <w:rStyle w:val="TableofFigures"/>
                <w:rFonts w:eastAsia="SimSun"/>
                <w:szCs w:val="20"/>
                <w:lang w:eastAsia="zh-CN"/>
              </w:rPr>
              <w:t xml:space="preserve"> of </w:t>
            </w:r>
            <w:r w:rsidRPr="00AB3428">
              <w:rPr>
                <w:rStyle w:val="TableofFigures"/>
                <w:rFonts w:eastAsia="SimSun" w:hint="eastAsia"/>
                <w:szCs w:val="20"/>
                <w:lang w:eastAsia="zh-CN"/>
              </w:rPr>
              <w:t>transmission. For option 1c, th</w:t>
            </w:r>
            <w:r>
              <w:rPr>
                <w:rStyle w:val="TableofFigures"/>
                <w:rFonts w:eastAsia="SimSun"/>
                <w:szCs w:val="20"/>
                <w:lang w:eastAsia="zh-CN"/>
              </w:rPr>
              <w:t>e</w:t>
            </w:r>
            <w:r w:rsidRPr="00AB3428">
              <w:rPr>
                <w:rStyle w:val="TableofFigures"/>
                <w:rFonts w:eastAsia="SimSun" w:hint="eastAsia"/>
                <w:szCs w:val="20"/>
                <w:lang w:eastAsia="zh-CN"/>
              </w:rPr>
              <w:t xml:space="preserve"> problem may still </w:t>
            </w:r>
            <w:r>
              <w:rPr>
                <w:rStyle w:val="TableofFigures"/>
                <w:rFonts w:eastAsia="SimSun"/>
                <w:szCs w:val="20"/>
                <w:lang w:eastAsia="zh-CN"/>
              </w:rPr>
              <w:t>be there</w:t>
            </w:r>
            <w:r w:rsidRPr="00AB3428">
              <w:rPr>
                <w:rStyle w:val="TableofFigures"/>
                <w:rFonts w:eastAsia="SimSun" w:hint="eastAsia"/>
                <w:szCs w:val="20"/>
                <w:lang w:eastAsia="zh-CN"/>
              </w:rPr>
              <w:t xml:space="preserve">, </w:t>
            </w:r>
            <w:r>
              <w:rPr>
                <w:rStyle w:val="TableofFigures"/>
                <w:rFonts w:eastAsia="SimSun" w:hint="eastAsia"/>
                <w:szCs w:val="20"/>
                <w:lang w:eastAsia="zh-CN"/>
              </w:rPr>
              <w:t>e</w:t>
            </w:r>
            <w:r w:rsidRPr="00AB3428">
              <w:rPr>
                <w:rStyle w:val="TableofFigures"/>
                <w:rFonts w:eastAsia="SimSun" w:hint="eastAsia"/>
                <w:szCs w:val="20"/>
                <w:lang w:eastAsia="zh-CN"/>
              </w:rPr>
              <w:t>.g.</w:t>
            </w:r>
            <w:r>
              <w:rPr>
                <w:rStyle w:val="TableofFigures"/>
                <w:rFonts w:eastAsia="SimSun"/>
                <w:szCs w:val="20"/>
                <w:lang w:eastAsia="zh-CN"/>
              </w:rPr>
              <w:t>,</w:t>
            </w:r>
            <w:r w:rsidRPr="00AB3428">
              <w:rPr>
                <w:rStyle w:val="TableofFigures"/>
                <w:rFonts w:eastAsia="SimSun" w:hint="eastAsia"/>
                <w:szCs w:val="20"/>
                <w:lang w:eastAsia="zh-CN"/>
              </w:rPr>
              <w:t xml:space="preserve"> </w:t>
            </w:r>
            <w:r>
              <w:rPr>
                <w:rStyle w:val="TableofFigures"/>
                <w:rFonts w:eastAsia="SimSun"/>
                <w:szCs w:val="20"/>
                <w:lang w:eastAsia="zh-CN"/>
              </w:rPr>
              <w:t>t</w:t>
            </w:r>
            <w:r w:rsidRPr="00AB3428">
              <w:rPr>
                <w:rStyle w:val="TableofFigures"/>
                <w:rFonts w:eastAsia="SimSun" w:hint="eastAsia"/>
                <w:szCs w:val="20"/>
                <w:lang w:eastAsia="zh-CN"/>
              </w:rPr>
              <w:t xml:space="preserve">he bundled bits still cannot be </w:t>
            </w:r>
            <w:r>
              <w:rPr>
                <w:rStyle w:val="TableofFigures"/>
                <w:rFonts w:eastAsia="SimSun"/>
                <w:szCs w:val="20"/>
                <w:lang w:eastAsia="zh-CN"/>
              </w:rPr>
              <w:t>overloaded</w:t>
            </w:r>
            <w:r w:rsidRPr="00AB3428">
              <w:rPr>
                <w:rStyle w:val="TableofFigures"/>
                <w:rFonts w:eastAsia="SimSun" w:hint="eastAsia"/>
                <w:szCs w:val="20"/>
                <w:lang w:eastAsia="zh-CN"/>
              </w:rPr>
              <w:t xml:space="preserve"> </w:t>
            </w:r>
            <w:r>
              <w:rPr>
                <w:rStyle w:val="TableofFigures"/>
                <w:rFonts w:eastAsia="SimSun"/>
                <w:szCs w:val="20"/>
                <w:lang w:eastAsia="zh-CN"/>
              </w:rPr>
              <w:t>o</w:t>
            </w:r>
            <w:r w:rsidRPr="00AB3428">
              <w:rPr>
                <w:rStyle w:val="TableofFigures"/>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TableofFigures"/>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2608E8">
            <w:pPr>
              <w:pStyle w:val="BalloonTextChar"/>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2608E8">
            <w:pPr>
              <w:pStyle w:val="BalloonTextChar"/>
              <w:numPr>
                <w:ilvl w:val="1"/>
                <w:numId w:val="17"/>
              </w:numPr>
              <w:rPr>
                <w:rFonts w:eastAsia="SimSun"/>
                <w:lang w:eastAsia="zh-CN"/>
              </w:rPr>
            </w:pPr>
            <w:ins w:id="21"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2608E8">
            <w:pPr>
              <w:pStyle w:val="BalloonTextChar"/>
              <w:numPr>
                <w:ilvl w:val="2"/>
                <w:numId w:val="17"/>
              </w:numPr>
              <w:rPr>
                <w:ins w:id="22"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2608E8">
            <w:pPr>
              <w:pStyle w:val="BalloonTextChar"/>
              <w:numPr>
                <w:ilvl w:val="1"/>
                <w:numId w:val="17"/>
              </w:numPr>
              <w:rPr>
                <w:ins w:id="23" w:author="Islam, Toufiqul" w:date="2020-11-03T22:39:00Z"/>
                <w:rFonts w:eastAsia="SimSun"/>
                <w:lang w:eastAsia="zh-CN"/>
              </w:rPr>
            </w:pPr>
            <w:ins w:id="24" w:author="Islam, Toufiqul" w:date="2020-11-03T22:38:00Z">
              <w:r w:rsidRPr="00AE2CB3">
                <w:rPr>
                  <w:rFonts w:eastAsia="SimSun"/>
                  <w:lang w:eastAsia="zh-CN"/>
                </w:rPr>
                <w:t xml:space="preserve">Option 2b: </w:t>
              </w:r>
            </w:ins>
            <w:ins w:id="25" w:author="Islam, Toufiqul" w:date="2020-11-03T22:40:00Z">
              <w:r w:rsidRPr="00AE2CB3">
                <w:rPr>
                  <w:rFonts w:eastAsia="SimSun"/>
                  <w:lang w:eastAsia="zh-CN"/>
                </w:rPr>
                <w:t xml:space="preserve">A threshold on </w:t>
              </w:r>
            </w:ins>
            <w:ins w:id="26" w:author="Islam, Toufiqul" w:date="2020-11-03T22:38:00Z">
              <w:r w:rsidRPr="009E6B5E">
                <w:rPr>
                  <w:rFonts w:eastAsia="SimSun" w:hint="eastAsia"/>
                  <w:lang w:eastAsia="zh-CN"/>
                </w:rPr>
                <w:t xml:space="preserve">LP </w:t>
              </w:r>
              <w:r>
                <w:rPr>
                  <w:rFonts w:eastAsia="SimSun" w:hint="eastAsia"/>
                  <w:lang w:eastAsia="zh-CN"/>
                </w:rPr>
                <w:t>HARQ-ACK</w:t>
              </w:r>
            </w:ins>
            <w:ins w:id="27" w:author="Islam, Toufiqul" w:date="2020-11-03T22:40:00Z">
              <w:r>
                <w:rPr>
                  <w:rFonts w:eastAsia="SimSun"/>
                  <w:lang w:eastAsia="zh-CN"/>
                </w:rPr>
                <w:t xml:space="preserve"> payload can be configured and LP HARQ-ACK</w:t>
              </w:r>
            </w:ins>
            <w:ins w:id="28" w:author="Islam, Toufiqul" w:date="2020-11-03T22:38:00Z">
              <w:r w:rsidRPr="009E6B5E">
                <w:rPr>
                  <w:rFonts w:eastAsia="SimSun" w:hint="eastAsia"/>
                  <w:lang w:eastAsia="zh-CN"/>
                </w:rPr>
                <w:t xml:space="preserve"> </w:t>
              </w:r>
            </w:ins>
            <w:ins w:id="29" w:author="Islam, Toufiqul" w:date="2020-11-03T22:40:00Z">
              <w:r>
                <w:rPr>
                  <w:rFonts w:eastAsia="SimSun"/>
                  <w:lang w:eastAsia="zh-CN"/>
                </w:rPr>
                <w:t>can be</w:t>
              </w:r>
            </w:ins>
            <w:ins w:id="30"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1" w:author="Islam, Toufiqul" w:date="2020-11-03T22:39:00Z">
              <w:r>
                <w:rPr>
                  <w:rFonts w:eastAsia="SimSun"/>
                  <w:lang w:eastAsia="zh-CN"/>
                </w:rPr>
                <w:t xml:space="preserve">, if </w:t>
              </w:r>
            </w:ins>
            <w:ins w:id="32" w:author="Islam, Toufiqul" w:date="2020-11-03T22:40:00Z">
              <w:r>
                <w:rPr>
                  <w:rFonts w:eastAsia="SimSun"/>
                  <w:lang w:eastAsia="zh-CN"/>
                </w:rPr>
                <w:t>a</w:t>
              </w:r>
            </w:ins>
            <w:ins w:id="33" w:author="Islam, Toufiqul" w:date="2020-11-03T22:41:00Z">
              <w:r>
                <w:rPr>
                  <w:rFonts w:eastAsia="SimSun"/>
                  <w:lang w:eastAsia="zh-CN"/>
                </w:rPr>
                <w:t>bove threshold.</w:t>
              </w:r>
            </w:ins>
          </w:p>
          <w:p w14:paraId="15EC3E14" w14:textId="77777777" w:rsidR="002608E8" w:rsidRDefault="002608E8" w:rsidP="002608E8">
            <w:pPr>
              <w:pStyle w:val="BalloonTextChar"/>
              <w:numPr>
                <w:ilvl w:val="2"/>
                <w:numId w:val="17"/>
              </w:numPr>
              <w:rPr>
                <w:rFonts w:eastAsia="SimSun"/>
                <w:lang w:eastAsia="zh-CN"/>
              </w:rPr>
            </w:pPr>
            <w:ins w:id="34" w:author="Islam, Toufiqul" w:date="2020-11-03T22:39:00Z">
              <w:r>
                <w:rPr>
                  <w:rFonts w:eastAsia="SimSun"/>
                  <w:lang w:eastAsia="zh-CN"/>
                </w:rPr>
                <w:t>Intel</w:t>
              </w:r>
            </w:ins>
          </w:p>
          <w:p w14:paraId="23164721" w14:textId="77777777" w:rsidR="002608E8" w:rsidRPr="002608E8" w:rsidRDefault="002608E8" w:rsidP="002608E8">
            <w:pPr>
              <w:pStyle w:val="BalloonTextChar"/>
              <w:numPr>
                <w:ilvl w:val="1"/>
                <w:numId w:val="17"/>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pStyle w:val="BalloonTextChar"/>
              <w:numPr>
                <w:ilvl w:val="2"/>
                <w:numId w:val="17"/>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 xml:space="preserve">If there is an issue. </w:t>
            </w:r>
            <w:proofErr w:type="spellStart"/>
            <w:r w:rsidRPr="00325099">
              <w:rPr>
                <w:rFonts w:eastAsia="SimSun"/>
                <w:color w:val="7030A0"/>
                <w:lang w:eastAsia="zh-CN"/>
              </w:rPr>
              <w:t>gNB</w:t>
            </w:r>
            <w:proofErr w:type="spellEnd"/>
            <w:r w:rsidRPr="00325099">
              <w:rPr>
                <w:rFonts w:eastAsia="SimSun"/>
                <w:color w:val="7030A0"/>
                <w:lang w:eastAsia="zh-CN"/>
              </w:rPr>
              <w:t xml:space="preserve">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widowControl w:val="0"/>
        <w:numPr>
          <w:ilvl w:val="0"/>
          <w:numId w:val="14"/>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widowControl w:val="0"/>
        <w:numPr>
          <w:ilvl w:val="0"/>
          <w:numId w:val="14"/>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w:t>
      </w:r>
      <w:proofErr w:type="spellStart"/>
      <w:r w:rsidRPr="00D43481">
        <w:rPr>
          <w:rFonts w:eastAsia="SimSun"/>
          <w:i/>
          <w:kern w:val="2"/>
          <w:szCs w:val="20"/>
          <w:lang w:eastAsia="zh-CN"/>
        </w:rPr>
        <w:t>maxCodeRates</w:t>
      </w:r>
      <w:proofErr w:type="spellEnd"/>
      <w:r w:rsidRPr="00D43481">
        <w:rPr>
          <w:rFonts w:eastAsia="SimSun"/>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One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configured for PUCCH resource used for multiplexing,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PUCCH resource for multiplexing, or determined by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5" w:author="Islam, Toufiqul" w:date="2020-11-03T22:43:00Z"/>
          <w:rFonts w:eastAsia="SimSun"/>
          <w:u w:val="single"/>
          <w:lang w:eastAsia="zh-CN"/>
        </w:rPr>
      </w:pPr>
      <w:ins w:id="36"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37" w:author="Islam, Toufiqul" w:date="2020-11-03T22:43:00Z"/>
          <w:rFonts w:eastAsia="SimSun"/>
          <w:lang w:eastAsia="zh-CN"/>
        </w:rPr>
      </w:pPr>
    </w:p>
    <w:p w14:paraId="69D0BE1D" w14:textId="77777777" w:rsidR="00AE2CB3" w:rsidRPr="00F47704" w:rsidRDefault="00AE2CB3" w:rsidP="00AE2CB3">
      <w:pPr>
        <w:pStyle w:val="Doc-title"/>
        <w:rPr>
          <w:ins w:id="38" w:author="Islam, Toufiqul" w:date="2020-11-03T22:42:00Z"/>
          <w:i/>
          <w:iCs/>
          <w:szCs w:val="18"/>
        </w:rPr>
      </w:pPr>
      <w:ins w:id="39"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AE2CB3">
      <w:pPr>
        <w:pStyle w:val="Doc-title"/>
        <w:numPr>
          <w:ilvl w:val="0"/>
          <w:numId w:val="48"/>
        </w:numPr>
        <w:rPr>
          <w:ins w:id="40" w:author="Islam, Toufiqul" w:date="2020-11-03T22:42:00Z"/>
          <w:i/>
          <w:iCs/>
          <w:szCs w:val="18"/>
        </w:rPr>
      </w:pPr>
      <w:ins w:id="41"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AE2CB3">
      <w:pPr>
        <w:pStyle w:val="Doc-title"/>
        <w:numPr>
          <w:ilvl w:val="0"/>
          <w:numId w:val="48"/>
        </w:numPr>
        <w:rPr>
          <w:ins w:id="42" w:author="Islam, Toufiqul" w:date="2020-11-03T22:42:00Z"/>
          <w:i/>
          <w:iCs/>
          <w:szCs w:val="18"/>
        </w:rPr>
      </w:pPr>
      <w:ins w:id="43" w:author="Islam, Toufiqul" w:date="2020-11-03T22:42:00Z">
        <w:r w:rsidRPr="00F47704">
          <w:rPr>
            <w:i/>
            <w:szCs w:val="18"/>
          </w:rPr>
          <w:t>LP and HP HARQ-ACK payload bits are concatenated and jointly encoded</w:t>
        </w:r>
      </w:ins>
    </w:p>
    <w:p w14:paraId="53E6464E" w14:textId="77777777" w:rsidR="00AE2CB3" w:rsidRPr="00F47704" w:rsidRDefault="00AE2CB3" w:rsidP="00AE2CB3">
      <w:pPr>
        <w:pStyle w:val="Doc-title"/>
        <w:numPr>
          <w:ilvl w:val="0"/>
          <w:numId w:val="48"/>
        </w:numPr>
        <w:rPr>
          <w:ins w:id="44" w:author="Islam, Toufiqul" w:date="2020-11-03T22:42:00Z"/>
          <w:i/>
          <w:iCs/>
          <w:szCs w:val="18"/>
        </w:rPr>
      </w:pPr>
      <w:ins w:id="45"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Pr="00627A8C" w:rsidRDefault="00627A8C"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pStyle w:val="BalloonTextCha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7D024D">
      <w:pPr>
        <w:pStyle w:val="BalloonTextChar"/>
        <w:numPr>
          <w:ilvl w:val="0"/>
          <w:numId w:val="17"/>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7D024D">
      <w:pPr>
        <w:pStyle w:val="BalloonTextChar"/>
        <w:numPr>
          <w:ilvl w:val="1"/>
          <w:numId w:val="17"/>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7D024D">
      <w:pPr>
        <w:pStyle w:val="BalloonTextChar"/>
        <w:numPr>
          <w:ilvl w:val="2"/>
          <w:numId w:val="17"/>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 xml:space="preserve">Pana, MTK, </w:t>
      </w:r>
      <w:proofErr w:type="spellStart"/>
      <w:r w:rsidR="0066472B">
        <w:rPr>
          <w:rFonts w:eastAsia="SimSun" w:hint="eastAsia"/>
          <w:color w:val="0070C0"/>
          <w:lang w:eastAsia="zh-CN"/>
        </w:rPr>
        <w:t>Spreadtrum</w:t>
      </w:r>
      <w:proofErr w:type="spellEnd"/>
      <w:r w:rsidR="0066472B">
        <w:rPr>
          <w:rFonts w:eastAsia="SimSun" w:hint="eastAsia"/>
          <w:color w:val="0070C0"/>
          <w:lang w:eastAsia="zh-CN"/>
        </w:rPr>
        <w:t>,</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7D024D">
      <w:pPr>
        <w:pStyle w:val="BalloonTextChar"/>
        <w:numPr>
          <w:ilvl w:val="1"/>
          <w:numId w:val="17"/>
        </w:numPr>
        <w:rPr>
          <w:rFonts w:eastAsia="SimSun"/>
          <w:lang w:eastAsia="zh-CN"/>
        </w:rPr>
      </w:pPr>
      <w:r>
        <w:rPr>
          <w:rFonts w:eastAsia="SimSun" w:hint="eastAsia"/>
          <w:lang w:eastAsia="zh-CN"/>
        </w:rPr>
        <w:t>Other sub-options:</w:t>
      </w:r>
    </w:p>
    <w:p w14:paraId="6AF9B777" w14:textId="77777777" w:rsidR="0066472B" w:rsidRPr="00D43481" w:rsidRDefault="008B2BD9" w:rsidP="007D024D">
      <w:pPr>
        <w:pStyle w:val="BalloonTextChar"/>
        <w:numPr>
          <w:ilvl w:val="2"/>
          <w:numId w:val="17"/>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7D024D">
      <w:pPr>
        <w:pStyle w:val="BalloonTextChar"/>
        <w:numPr>
          <w:ilvl w:val="2"/>
          <w:numId w:val="17"/>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 xml:space="preserve">If there is no resource set to accommodate total UCI bits, new cyclic shift scheme or </w:t>
      </w:r>
      <w:proofErr w:type="spellStart"/>
      <w:r w:rsidRPr="00D43481">
        <w:rPr>
          <w:rFonts w:eastAsia="SimSun"/>
          <w:color w:val="0070C0"/>
          <w:lang w:eastAsia="zh-CN"/>
        </w:rPr>
        <w:t>eMBB</w:t>
      </w:r>
      <w:proofErr w:type="spellEnd"/>
      <w:r w:rsidRPr="00D43481">
        <w:rPr>
          <w:rFonts w:eastAsia="SimSun"/>
          <w:color w:val="0070C0"/>
          <w:lang w:eastAsia="zh-CN"/>
        </w:rPr>
        <w:t xml:space="preserve"> PUCCH resource can be used instead.</w:t>
      </w:r>
      <w:r w:rsidRPr="00D43481">
        <w:rPr>
          <w:rFonts w:eastAsia="SimSun" w:hint="eastAsia"/>
          <w:color w:val="0070C0"/>
          <w:lang w:eastAsia="zh-CN"/>
        </w:rPr>
        <w:t>)</w:t>
      </w:r>
    </w:p>
    <w:p w14:paraId="6AE6F1D5" w14:textId="77777777" w:rsidR="0089117B" w:rsidRPr="00D43481" w:rsidRDefault="0089117B" w:rsidP="007D024D">
      <w:pPr>
        <w:pStyle w:val="BalloonTextChar"/>
        <w:numPr>
          <w:ilvl w:val="2"/>
          <w:numId w:val="17"/>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7D024D">
      <w:pPr>
        <w:pStyle w:val="BalloonTextChar"/>
        <w:numPr>
          <w:ilvl w:val="2"/>
          <w:numId w:val="17"/>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7D024D">
      <w:pPr>
        <w:pStyle w:val="BalloonTextChar"/>
        <w:numPr>
          <w:ilvl w:val="2"/>
          <w:numId w:val="17"/>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 xml:space="preserve">select a PUCCH resource without considering sub-slot boundary and select a PUCCH resource in a symbol set where the first symbol of the set is the earliest symbol among overlapping </w:t>
      </w:r>
      <w:proofErr w:type="gramStart"/>
      <w:r w:rsidRPr="00EF34C5">
        <w:rPr>
          <w:rFonts w:eastAsia="SimSun"/>
          <w:color w:val="0070C0"/>
          <w:lang w:eastAsia="zh-CN"/>
        </w:rPr>
        <w:t>PUCCHs</w:t>
      </w:r>
      <w:proofErr w:type="gramEnd"/>
      <w:r w:rsidRPr="00EF34C5">
        <w:rPr>
          <w:rFonts w:eastAsia="SimSun"/>
          <w:color w:val="0070C0"/>
          <w:lang w:eastAsia="zh-CN"/>
        </w:rPr>
        <w:t xml:space="preserve">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7D024D">
      <w:pPr>
        <w:pStyle w:val="BalloonTextChar"/>
        <w:numPr>
          <w:ilvl w:val="0"/>
          <w:numId w:val="17"/>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BalloonTextChar"/>
        <w:numPr>
          <w:ilvl w:val="1"/>
          <w:numId w:val="17"/>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7D024D">
      <w:pPr>
        <w:pStyle w:val="BalloonTextChar"/>
        <w:numPr>
          <w:ilvl w:val="1"/>
          <w:numId w:val="17"/>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7D024D">
      <w:pPr>
        <w:pStyle w:val="BalloonTextChar"/>
        <w:numPr>
          <w:ilvl w:val="2"/>
          <w:numId w:val="17"/>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pStyle w:val="BalloonTextCha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 xml:space="preserve">Proposal 3.2: RAN1 to study how to avoid discrepancy between the UE and the </w:t>
      </w:r>
      <w:proofErr w:type="spellStart"/>
      <w:r w:rsidRPr="003214B1">
        <w:rPr>
          <w:bCs/>
          <w:i/>
          <w:szCs w:val="22"/>
        </w:rPr>
        <w:t>gNB</w:t>
      </w:r>
      <w:proofErr w:type="spellEnd"/>
      <w:r w:rsidRPr="003214B1">
        <w:rPr>
          <w:bCs/>
          <w:i/>
          <w:szCs w:val="22"/>
        </w:rPr>
        <w:t xml:space="preserve">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46" w:name="_Hlk55331642"/>
            <w:r w:rsidRPr="0022401A">
              <w:rPr>
                <w:rFonts w:eastAsia="SimSun"/>
                <w:lang w:eastAsia="zh-CN"/>
              </w:rPr>
              <w:t>case 1: HP HARQ-ACK in PF1 overlaps with LP SR in PF1</w:t>
            </w:r>
            <w:bookmarkEnd w:id="46"/>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pStyle w:val="BalloonTextCha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still prefer option 2. The concern on option 1 is that </w:t>
            </w:r>
            <w:proofErr w:type="spellStart"/>
            <w:r>
              <w:rPr>
                <w:rFonts w:eastAsia="SimSun"/>
                <w:lang w:eastAsia="zh-CN"/>
              </w:rPr>
              <w:t>gNB</w:t>
            </w:r>
            <w:proofErr w:type="spellEnd"/>
            <w:r>
              <w:rPr>
                <w:rFonts w:eastAsia="SimSun"/>
                <w:lang w:eastAsia="zh-CN"/>
              </w:rPr>
              <w:t xml:space="preserve"> is not able to identify if the multiplexing is done or not between low priority UCI and high priority UCI, which will result in ambiguity at UE and </w:t>
            </w:r>
            <w:proofErr w:type="spellStart"/>
            <w:r>
              <w:rPr>
                <w:rFonts w:eastAsia="SimSun"/>
                <w:lang w:eastAsia="zh-CN"/>
              </w:rPr>
              <w:t>gNB</w:t>
            </w:r>
            <w:proofErr w:type="spellEnd"/>
            <w:r>
              <w:rPr>
                <w:rFonts w:eastAsia="SimSun"/>
                <w:lang w:eastAsia="zh-CN"/>
              </w:rPr>
              <w:t xml:space="preserve">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complete </w:t>
            </w:r>
            <w:proofErr w:type="gramStart"/>
            <w:r w:rsidRPr="00C830EA">
              <w:rPr>
                <w:rFonts w:eastAsia="SimSun"/>
                <w:color w:val="7030A0"/>
                <w:lang w:eastAsia="zh-CN"/>
              </w:rPr>
              <w:t>solution  is</w:t>
            </w:r>
            <w:proofErr w:type="gramEnd"/>
            <w:r w:rsidRPr="00C830EA">
              <w:rPr>
                <w:rFonts w:eastAsia="SimSun"/>
                <w:color w:val="7030A0"/>
                <w:lang w:eastAsia="zh-CN"/>
              </w:rPr>
              <w:t xml:space="preserve"> the following:</w:t>
            </w:r>
          </w:p>
          <w:p w14:paraId="714891A0" w14:textId="77777777" w:rsidR="00325099" w:rsidRPr="00C830EA" w:rsidRDefault="00325099" w:rsidP="00325099">
            <w:pPr>
              <w:rPr>
                <w:b/>
                <w:bCs/>
                <w:color w:val="7030A0"/>
                <w:szCs w:val="22"/>
                <w:lang w:eastAsia="zh-CN"/>
              </w:rPr>
            </w:pPr>
            <w:bookmarkStart w:id="47" w:name="_Toc54415344"/>
            <w:r w:rsidRPr="00C830EA">
              <w:rPr>
                <w:b/>
                <w:bCs/>
                <w:color w:val="7030A0"/>
              </w:rPr>
              <w:t>When PUCCH with HP SR overlaps with PUCCH with LP HARQ-ACK:</w:t>
            </w:r>
            <w:bookmarkEnd w:id="47"/>
          </w:p>
          <w:p w14:paraId="0807A156" w14:textId="77777777" w:rsidR="00325099" w:rsidRPr="00C830EA" w:rsidRDefault="00325099" w:rsidP="00C830EA">
            <w:pPr>
              <w:numPr>
                <w:ilvl w:val="0"/>
                <w:numId w:val="52"/>
              </w:numPr>
              <w:rPr>
                <w:color w:val="7030A0"/>
              </w:rPr>
            </w:pPr>
            <w:bookmarkStart w:id="4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48"/>
          </w:p>
          <w:p w14:paraId="27C51D9C" w14:textId="77777777" w:rsidR="00325099" w:rsidRPr="00C830EA" w:rsidRDefault="00325099" w:rsidP="00C830EA">
            <w:pPr>
              <w:numPr>
                <w:ilvl w:val="0"/>
                <w:numId w:val="52"/>
              </w:numPr>
              <w:rPr>
                <w:color w:val="7030A0"/>
              </w:rPr>
            </w:pPr>
            <w:bookmarkStart w:id="4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4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0" w:name="_Toc54415347"/>
            <w:r w:rsidRPr="00C830EA">
              <w:rPr>
                <w:b/>
                <w:bCs/>
                <w:color w:val="7030A0"/>
                <w:lang w:eastAsia="ja-JP"/>
              </w:rPr>
              <w:t>When PUCCH with HP HARQ-ACK/SR overlaps with PUCCH with LP HARQ-ACK:</w:t>
            </w:r>
            <w:bookmarkEnd w:id="50"/>
          </w:p>
          <w:p w14:paraId="2D8638AD" w14:textId="77777777" w:rsidR="00325099" w:rsidRPr="00C830EA" w:rsidRDefault="00325099" w:rsidP="00C830EA">
            <w:pPr>
              <w:numPr>
                <w:ilvl w:val="0"/>
                <w:numId w:val="54"/>
              </w:numPr>
              <w:rPr>
                <w:color w:val="7030A0"/>
              </w:rPr>
            </w:pPr>
            <w:bookmarkStart w:id="51"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1"/>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 xml:space="preserve">In addition to selecting HP PUCCH resource, it should be also discussed how to avoid discrepancy (between the UE and the </w:t>
            </w:r>
            <w:proofErr w:type="spellStart"/>
            <w:r w:rsidRPr="007D6701">
              <w:rPr>
                <w:rFonts w:eastAsia="SimSun"/>
                <w:color w:val="000000" w:themeColor="text1"/>
                <w:lang w:eastAsia="zh-CN"/>
              </w:rPr>
              <w:t>gNB</w:t>
            </w:r>
            <w:proofErr w:type="spellEnd"/>
            <w:r w:rsidRPr="007D6701">
              <w:rPr>
                <w:rFonts w:eastAsia="SimSun"/>
                <w:color w:val="000000" w:themeColor="text1"/>
                <w:lang w:eastAsia="zh-CN"/>
              </w:rPr>
              <w:t xml:space="preserve">)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w:t>
            </w:r>
            <w:proofErr w:type="spellStart"/>
            <w:r w:rsidRPr="007D6701">
              <w:rPr>
                <w:rFonts w:eastAsia="SimSun"/>
                <w:color w:val="000000" w:themeColor="text1"/>
                <w:lang w:eastAsia="zh-CN"/>
              </w:rPr>
              <w:t>gNB</w:t>
            </w:r>
            <w:proofErr w:type="spellEnd"/>
            <w:r w:rsidRPr="007D6701">
              <w:rPr>
                <w:rFonts w:eastAsia="SimSun"/>
                <w:color w:val="000000" w:themeColor="text1"/>
                <w:lang w:eastAsia="zh-CN"/>
              </w:rPr>
              <w:t xml:space="preserve">. This can result in selecting a different number of RBs and/or resource set for the multiplexed HARQ-ACKs than what the </w:t>
            </w:r>
            <w:proofErr w:type="spellStart"/>
            <w:r w:rsidRPr="007D6701">
              <w:rPr>
                <w:rFonts w:eastAsia="SimSun"/>
                <w:color w:val="000000" w:themeColor="text1"/>
                <w:lang w:eastAsia="zh-CN"/>
              </w:rPr>
              <w:t>gNB</w:t>
            </w:r>
            <w:proofErr w:type="spellEnd"/>
            <w:r w:rsidRPr="007D6701">
              <w:rPr>
                <w:rFonts w:eastAsia="SimSun"/>
                <w:color w:val="000000" w:themeColor="text1"/>
                <w:lang w:eastAsia="zh-CN"/>
              </w:rPr>
              <w:t xml:space="preserve"> expects.</w:t>
            </w:r>
          </w:p>
        </w:tc>
      </w:tr>
    </w:tbl>
    <w:p w14:paraId="47F33716" w14:textId="77777777" w:rsidR="009E6B5E" w:rsidRPr="00FE1AF9" w:rsidRDefault="009E6B5E" w:rsidP="009E6B5E">
      <w:pPr>
        <w:spacing w:afterLines="50" w:after="120"/>
        <w:rPr>
          <w:rFonts w:eastAsia="SimSun"/>
          <w:lang w:eastAsia="zh-CN"/>
        </w:rPr>
      </w:pPr>
    </w:p>
    <w:p w14:paraId="58951105" w14:textId="77777777" w:rsidR="009E6B5E" w:rsidRPr="00B40473" w:rsidRDefault="009E6B5E" w:rsidP="009E6B5E">
      <w:pPr>
        <w:pStyle w:val="BalloonTextChar"/>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pStyle w:val="BalloonTextChar"/>
        <w:rPr>
          <w:rFonts w:eastAsia="SimSun"/>
          <w:lang w:eastAsia="zh-CN"/>
        </w:rPr>
      </w:pPr>
    </w:p>
    <w:p w14:paraId="66662CF9" w14:textId="77777777" w:rsidR="0021078B" w:rsidRPr="00960D8C" w:rsidRDefault="0021078B" w:rsidP="007D024D">
      <w:pPr>
        <w:pStyle w:val="BalloonTextChar"/>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BalloonTextChar"/>
        <w:numPr>
          <w:ilvl w:val="1"/>
          <w:numId w:val="17"/>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7D024D">
      <w:pPr>
        <w:pStyle w:val="BalloonTextChar"/>
        <w:numPr>
          <w:ilvl w:val="0"/>
          <w:numId w:val="17"/>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7D024D">
      <w:pPr>
        <w:pStyle w:val="BalloonTextChar"/>
        <w:numPr>
          <w:ilvl w:val="1"/>
          <w:numId w:val="17"/>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C830EA">
      <w:pPr>
        <w:pStyle w:val="BalloonTextChar"/>
        <w:numPr>
          <w:ilvl w:val="0"/>
          <w:numId w:val="17"/>
        </w:numPr>
        <w:rPr>
          <w:rFonts w:eastAsia="SimSun"/>
          <w:color w:val="7030A0"/>
          <w:lang w:eastAsia="zh-CN"/>
        </w:rPr>
      </w:pPr>
      <w:r w:rsidRPr="00C830EA">
        <w:rPr>
          <w:rFonts w:eastAsia="SimSun"/>
          <w:color w:val="7030A0"/>
          <w:lang w:eastAsia="zh-CN"/>
        </w:rPr>
        <w:t xml:space="preserve">Option 2: Controlled by </w:t>
      </w:r>
      <w:proofErr w:type="spellStart"/>
      <w:r w:rsidRPr="00C830EA">
        <w:rPr>
          <w:rFonts w:eastAsia="SimSun"/>
          <w:color w:val="7030A0"/>
          <w:lang w:eastAsia="zh-CN"/>
        </w:rPr>
        <w:t>gNB</w:t>
      </w:r>
      <w:proofErr w:type="spellEnd"/>
      <w:r w:rsidRPr="00C830EA">
        <w:rPr>
          <w:rFonts w:eastAsia="SimSun"/>
          <w:color w:val="7030A0"/>
          <w:lang w:eastAsia="zh-CN"/>
        </w:rPr>
        <w:t xml:space="preserve"> by dynamic indication whether to multiplex LP with HP or not.</w:t>
      </w:r>
    </w:p>
    <w:p w14:paraId="6636D389" w14:textId="69A127DD" w:rsidR="00C830EA" w:rsidRPr="00C830EA" w:rsidRDefault="00C830EA" w:rsidP="00C830EA">
      <w:pPr>
        <w:pStyle w:val="BalloonTextChar"/>
        <w:numPr>
          <w:ilvl w:val="1"/>
          <w:numId w:val="17"/>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 xml:space="preserve">If the HP PUCCH resource is used to carry the mux </w:t>
            </w:r>
            <w:proofErr w:type="gramStart"/>
            <w:r>
              <w:rPr>
                <w:rFonts w:eastAsia="SimSun"/>
                <w:lang w:eastAsia="zh-CN"/>
              </w:rPr>
              <w:t>UCI</w:t>
            </w:r>
            <w:proofErr w:type="gramEnd"/>
            <w:r>
              <w:rPr>
                <w:rFonts w:eastAsia="SimSun"/>
                <w:lang w:eastAsia="zh-CN"/>
              </w:rPr>
              <w:t xml:space="preserve">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Therefore, if a HP PUCCH resource is used, the new selected HP PUCCH should be within the same </w:t>
            </w:r>
            <w:proofErr w:type="spellStart"/>
            <w:r w:rsidRPr="00E050F0">
              <w:rPr>
                <w:rFonts w:eastAsia="SimSun"/>
                <w:lang w:eastAsia="zh-CN"/>
              </w:rPr>
              <w:t>subslot</w:t>
            </w:r>
            <w:proofErr w:type="spellEnd"/>
            <w:r w:rsidRPr="00E050F0">
              <w:rPr>
                <w:rFonts w:eastAsia="SimSun"/>
                <w:lang w:eastAsia="zh-CN"/>
              </w:rPr>
              <w: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w:t>
            </w:r>
            <w:proofErr w:type="spellStart"/>
            <w:r>
              <w:rPr>
                <w:rFonts w:eastAsia="SimSun"/>
                <w:lang w:eastAsia="zh-CN"/>
              </w:rPr>
              <w:t>gNB</w:t>
            </w:r>
            <w:proofErr w:type="spellEnd"/>
            <w:r>
              <w:rPr>
                <w:rFonts w:eastAsia="SimSun"/>
                <w:lang w:eastAsia="zh-CN"/>
              </w:rPr>
              <w:t xml:space="preserve">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 xml:space="preserve">Note that UCI can be multiplexed in the PUSCH in Rel-16 and there are no conditions – it is a </w:t>
            </w:r>
            <w:proofErr w:type="spellStart"/>
            <w:r w:rsidRPr="00334270">
              <w:rPr>
                <w:rFonts w:eastAsia="SimSun"/>
                <w:lang w:eastAsia="zh-CN"/>
              </w:rPr>
              <w:t>gNB</w:t>
            </w:r>
            <w:proofErr w:type="spellEnd"/>
            <w:r w:rsidRPr="00334270">
              <w:rPr>
                <w:rFonts w:eastAsia="SimSun"/>
                <w:lang w:eastAsia="zh-CN"/>
              </w:rPr>
              <w:t xml:space="preserve">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w:t>
            </w:r>
            <w:proofErr w:type="gramStart"/>
            <w:r>
              <w:rPr>
                <w:rFonts w:eastAsia="SimSun"/>
                <w:lang w:eastAsia="zh-CN"/>
              </w:rPr>
              <w:t>symbol</w:t>
            </w:r>
            <w:proofErr w:type="gramEnd"/>
            <w:r>
              <w:rPr>
                <w:rFonts w:eastAsia="SimSun"/>
                <w:lang w:eastAsia="zh-CN"/>
              </w:rPr>
              <w:t xml:space="preserve">.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preference is Option 2. If there is issue with latency, </w:t>
            </w:r>
            <w:proofErr w:type="spellStart"/>
            <w:r w:rsidRPr="00C830EA">
              <w:rPr>
                <w:rFonts w:eastAsia="SimSun"/>
                <w:color w:val="7030A0"/>
                <w:lang w:eastAsia="zh-CN"/>
              </w:rPr>
              <w:t>gNB</w:t>
            </w:r>
            <w:proofErr w:type="spellEnd"/>
            <w:r w:rsidRPr="00C830EA">
              <w:rPr>
                <w:rFonts w:eastAsia="SimSun"/>
                <w:color w:val="7030A0"/>
                <w:lang w:eastAsia="zh-CN"/>
              </w:rPr>
              <w:t xml:space="preserve"> can decide to skip LP UCI. Other solutions impose a </w:t>
            </w:r>
            <w:proofErr w:type="gramStart"/>
            <w:r w:rsidRPr="00C830EA">
              <w:rPr>
                <w:rFonts w:eastAsia="SimSun"/>
                <w:color w:val="7030A0"/>
                <w:lang w:eastAsia="zh-CN"/>
              </w:rPr>
              <w:t>general restrictions</w:t>
            </w:r>
            <w:proofErr w:type="gramEnd"/>
            <w:r w:rsidRPr="00C830EA">
              <w:rPr>
                <w:rFonts w:eastAsia="SimSun"/>
                <w:color w:val="7030A0"/>
                <w:lang w:eastAsia="zh-CN"/>
              </w:rPr>
              <w:t xml:space="preserve">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7D024D">
      <w:pPr>
        <w:pStyle w:val="BalloonTextChar"/>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7D024D">
      <w:pPr>
        <w:pStyle w:val="BalloonTextChar"/>
        <w:numPr>
          <w:ilvl w:val="1"/>
          <w:numId w:val="17"/>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7D024D">
      <w:pPr>
        <w:pStyle w:val="BalloonTextChar"/>
        <w:numPr>
          <w:ilvl w:val="1"/>
          <w:numId w:val="17"/>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7D024D">
      <w:pPr>
        <w:pStyle w:val="BalloonTextChar"/>
        <w:numPr>
          <w:ilvl w:val="2"/>
          <w:numId w:val="17"/>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7D024D">
      <w:pPr>
        <w:pStyle w:val="BalloonTextChar"/>
        <w:numPr>
          <w:ilvl w:val="2"/>
          <w:numId w:val="17"/>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7D024D">
      <w:pPr>
        <w:pStyle w:val="BalloonTextChar"/>
        <w:numPr>
          <w:ilvl w:val="0"/>
          <w:numId w:val="17"/>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7D024D">
      <w:pPr>
        <w:pStyle w:val="BalloonTextChar"/>
        <w:numPr>
          <w:ilvl w:val="1"/>
          <w:numId w:val="17"/>
        </w:numPr>
        <w:rPr>
          <w:rFonts w:eastAsia="SimSun"/>
          <w:color w:val="0070C0"/>
          <w:lang w:eastAsia="zh-CN"/>
        </w:rPr>
      </w:pPr>
      <w:r>
        <w:rPr>
          <w:rFonts w:eastAsia="SimSun" w:hint="eastAsia"/>
          <w:color w:val="0070C0"/>
          <w:lang w:eastAsia="zh-CN"/>
        </w:rPr>
        <w:t>MTK</w:t>
      </w:r>
    </w:p>
    <w:p w14:paraId="55C7AE0C" w14:textId="77777777" w:rsidR="006A6548" w:rsidRDefault="006A6548" w:rsidP="007D024D">
      <w:pPr>
        <w:pStyle w:val="BalloonTextChar"/>
        <w:numPr>
          <w:ilvl w:val="1"/>
          <w:numId w:val="17"/>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7D024D">
      <w:pPr>
        <w:pStyle w:val="BalloonTextChar"/>
        <w:numPr>
          <w:ilvl w:val="2"/>
          <w:numId w:val="17"/>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2608E8">
      <w:pPr>
        <w:pStyle w:val="BalloonTextChar"/>
        <w:numPr>
          <w:ilvl w:val="0"/>
          <w:numId w:val="17"/>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CF5879">
      <w:pPr>
        <w:pStyle w:val="BalloonTextChar"/>
        <w:numPr>
          <w:ilvl w:val="1"/>
          <w:numId w:val="17"/>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pStyle w:val="BalloonTextCha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pStyle w:val="BalloonTextCha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pStyle w:val="BalloonTextChar"/>
        <w:rPr>
          <w:rFonts w:eastAsia="SimSun"/>
          <w:i/>
          <w:lang w:eastAsia="zh-CN"/>
        </w:rPr>
      </w:pPr>
      <w:r w:rsidRPr="00CF5879">
        <w:rPr>
          <w:rFonts w:eastAsia="SimSun"/>
          <w:i/>
          <w:lang w:eastAsia="zh-CN"/>
        </w:rPr>
        <w:t xml:space="preserve">Proposal 2: The UCI types with </w:t>
      </w:r>
      <w:proofErr w:type="gramStart"/>
      <w:r w:rsidRPr="00CF5879">
        <w:rPr>
          <w:rFonts w:eastAsia="SimSun"/>
          <w:i/>
          <w:lang w:eastAsia="zh-CN"/>
        </w:rPr>
        <w:t>first priority</w:t>
      </w:r>
      <w:proofErr w:type="gramEnd"/>
      <w:r w:rsidRPr="00CF5879">
        <w:rPr>
          <w:rFonts w:eastAsia="SimSun"/>
          <w:i/>
          <w:lang w:eastAsia="zh-CN"/>
        </w:rPr>
        <w:t xml:space="preserve"> that can be multiplexed on a PUCCH/PUSCH of a second priority are configurable by the network.</w:t>
      </w:r>
    </w:p>
    <w:p w14:paraId="3AA82F95" w14:textId="77777777" w:rsidR="00CF5879" w:rsidRPr="007431B7" w:rsidRDefault="007431B7" w:rsidP="00CF5879">
      <w:pPr>
        <w:pStyle w:val="BalloonTextCha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pStyle w:val="BalloonTextCha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BalloonTextCha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pStyle w:val="BalloonTextChar"/>
        <w:rPr>
          <w:rFonts w:eastAsia="SimSun"/>
          <w:i/>
          <w:lang w:eastAsia="zh-CN"/>
        </w:rPr>
      </w:pPr>
      <w:r w:rsidRPr="0055453B">
        <w:rPr>
          <w:rFonts w:eastAsia="SimSun"/>
          <w:i/>
          <w:lang w:eastAsia="zh-CN"/>
        </w:rPr>
        <w:t xml:space="preserve">Proposal 6: </w:t>
      </w:r>
      <w:proofErr w:type="spellStart"/>
      <w:r w:rsidRPr="0055453B">
        <w:rPr>
          <w:rFonts w:eastAsia="SimSun"/>
          <w:i/>
          <w:lang w:eastAsia="zh-CN"/>
        </w:rPr>
        <w:t>TDMed</w:t>
      </w:r>
      <w:proofErr w:type="spellEnd"/>
      <w:r w:rsidRPr="0055453B">
        <w:rPr>
          <w:rFonts w:eastAsia="SimSun"/>
          <w:i/>
          <w:lang w:eastAsia="zh-CN"/>
        </w:rPr>
        <w:t xml:space="preserve"> or </w:t>
      </w:r>
      <w:proofErr w:type="spellStart"/>
      <w:r w:rsidRPr="0055453B">
        <w:rPr>
          <w:rFonts w:eastAsia="SimSun"/>
          <w:i/>
          <w:lang w:eastAsia="zh-CN"/>
        </w:rPr>
        <w:t>FDMed</w:t>
      </w:r>
      <w:proofErr w:type="spellEnd"/>
      <w:r w:rsidRPr="0055453B">
        <w:rPr>
          <w:rFonts w:eastAsia="SimSun"/>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proofErr w:type="gramStart"/>
            <w:r>
              <w:rPr>
                <w:rFonts w:eastAsia="SimSun"/>
                <w:lang w:val="en-GB" w:eastAsia="zh-CN"/>
              </w:rPr>
              <w:t>First of all</w:t>
            </w:r>
            <w:proofErr w:type="gramEnd"/>
            <w:r>
              <w:rPr>
                <w:rFonts w:eastAsia="SimSun"/>
                <w:lang w:val="en-GB" w:eastAsia="zh-CN"/>
              </w:rPr>
              <w:t>,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w:t>
            </w:r>
            <w:proofErr w:type="gramStart"/>
            <w:r>
              <w:rPr>
                <w:rFonts w:eastAsia="SimSun"/>
                <w:lang w:val="en-GB" w:eastAsia="zh-CN"/>
              </w:rPr>
              <w:t>has to</w:t>
            </w:r>
            <w:proofErr w:type="gramEnd"/>
            <w:r>
              <w:rPr>
                <w:rFonts w:eastAsia="SimSun"/>
                <w:lang w:val="en-GB" w:eastAsia="zh-CN"/>
              </w:rPr>
              <w:t xml:space="preserve"> be supported as a baseline. This is not just for CG and DL SPS, but also for DG PDSCH and DG PUSCH. The reason is because: for fallback DCI, or for UE just go through initial access where the size of non-</w:t>
            </w:r>
            <w:proofErr w:type="gramStart"/>
            <w:r>
              <w:rPr>
                <w:rFonts w:eastAsia="SimSun"/>
                <w:lang w:val="en-GB" w:eastAsia="zh-CN"/>
              </w:rPr>
              <w:t>fall back</w:t>
            </w:r>
            <w:proofErr w:type="gramEnd"/>
            <w:r>
              <w:rPr>
                <w:rFonts w:eastAsia="SimSun"/>
                <w:lang w:val="en-GB" w:eastAsia="zh-CN"/>
              </w:rPr>
              <w:t xml:space="preserve">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w:t>
            </w:r>
            <w:proofErr w:type="gramStart"/>
            <w:r>
              <w:rPr>
                <w:rFonts w:eastAsia="SimSun"/>
                <w:lang w:val="en-GB" w:eastAsia="zh-CN"/>
              </w:rPr>
              <w:t>similar to</w:t>
            </w:r>
            <w:proofErr w:type="gramEnd"/>
            <w:r>
              <w:rPr>
                <w:rFonts w:eastAsia="SimSun"/>
                <w:lang w:val="en-GB" w:eastAsia="zh-CN"/>
              </w:rPr>
              <w:t xml:space="preserve">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 xml:space="preserve">Maybe UE can report its capability to </w:t>
            </w:r>
            <w:proofErr w:type="spellStart"/>
            <w:r>
              <w:rPr>
                <w:rFonts w:eastAsia="SimSun"/>
                <w:lang w:eastAsia="zh-CN"/>
              </w:rPr>
              <w:t>gNB</w:t>
            </w:r>
            <w:proofErr w:type="spellEnd"/>
            <w:r>
              <w:rPr>
                <w:rFonts w:eastAsia="SimSun"/>
                <w:lang w:eastAsia="zh-CN"/>
              </w:rPr>
              <w:t xml:space="preserve">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2608E8">
            <w:pPr>
              <w:numPr>
                <w:ilvl w:val="0"/>
                <w:numId w:val="50"/>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numPr>
                <w:ilvl w:val="0"/>
                <w:numId w:val="50"/>
              </w:numPr>
              <w:spacing w:afterLines="50" w:after="120"/>
              <w:rPr>
                <w:rFonts w:eastAsia="SimSun"/>
                <w:lang w:eastAsia="zh-CN"/>
              </w:rPr>
            </w:pPr>
            <w:r w:rsidRPr="002608E8">
              <w:rPr>
                <w:rFonts w:eastAsia="SimSun"/>
                <w:lang w:eastAsia="zh-CN"/>
              </w:rPr>
              <w:t xml:space="preserve">For PUCCH multiplexed in PUCCH, dropping rule based on PUCCH resource can be considered. If all LP UCI are dropped, it </w:t>
            </w:r>
            <w:proofErr w:type="gramStart"/>
            <w:r w:rsidRPr="002608E8">
              <w:rPr>
                <w:rFonts w:eastAsia="SimSun"/>
                <w:lang w:eastAsia="zh-CN"/>
              </w:rPr>
              <w:t>fall</w:t>
            </w:r>
            <w:proofErr w:type="gramEnd"/>
            <w:r w:rsidRPr="002608E8">
              <w:rPr>
                <w:rFonts w:eastAsia="SimSun"/>
                <w:lang w:eastAsia="zh-CN"/>
              </w:rPr>
              <w:t xml:space="preserve">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 xml:space="preserve">We think semi-static enabling/disabling is </w:t>
            </w:r>
            <w:proofErr w:type="gramStart"/>
            <w:r>
              <w:rPr>
                <w:rFonts w:eastAsia="Malgun Gothic" w:hint="eastAsia"/>
                <w:lang w:eastAsia="zh-CN"/>
              </w:rPr>
              <w:t>sufficient</w:t>
            </w:r>
            <w:proofErr w:type="gramEnd"/>
            <w:r>
              <w:rPr>
                <w:rFonts w:eastAsia="Malgun Gothic" w:hint="eastAsia"/>
                <w:lang w:eastAsia="zh-CN"/>
              </w:rPr>
              <w: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w:t>
            </w:r>
            <w:proofErr w:type="gramStart"/>
            <w:r w:rsidRPr="00C830EA">
              <w:rPr>
                <w:rFonts w:eastAsia="SimSun"/>
                <w:color w:val="7030A0"/>
                <w:lang w:eastAsia="zh-CN"/>
              </w:rPr>
              <w:t>have to</w:t>
            </w:r>
            <w:proofErr w:type="gramEnd"/>
            <w:r w:rsidRPr="00C830EA">
              <w:rPr>
                <w:rFonts w:eastAsia="SimSun"/>
                <w:color w:val="7030A0"/>
                <w:lang w:eastAsia="zh-CN"/>
              </w:rPr>
              <w:t xml:space="preserve">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 xml:space="preserve">However, during operation, there will be cases that </w:t>
            </w:r>
            <w:proofErr w:type="spellStart"/>
            <w:r>
              <w:rPr>
                <w:rFonts w:eastAsia="SimSun"/>
                <w:color w:val="7030A0"/>
                <w:lang w:eastAsia="zh-CN"/>
              </w:rPr>
              <w:t>gNB</w:t>
            </w:r>
            <w:proofErr w:type="spellEnd"/>
            <w:r>
              <w:rPr>
                <w:rFonts w:eastAsia="SimSun"/>
                <w:color w:val="7030A0"/>
                <w:lang w:eastAsia="zh-CN"/>
              </w:rPr>
              <w:t xml:space="preserve"> should have the possibility to sip mux.</w:t>
            </w:r>
            <w:r w:rsidR="00C830EA" w:rsidRPr="00C830EA">
              <w:rPr>
                <w:rFonts w:eastAsia="SimSun"/>
                <w:color w:val="7030A0"/>
                <w:lang w:eastAsia="zh-CN"/>
              </w:rPr>
              <w:t xml:space="preserve"> </w:t>
            </w:r>
          </w:p>
        </w:tc>
      </w:tr>
    </w:tbl>
    <w:p w14:paraId="6222930A" w14:textId="77777777" w:rsidR="0055453B" w:rsidRPr="00B84F65" w:rsidRDefault="0055453B" w:rsidP="00CF5879">
      <w:pPr>
        <w:pStyle w:val="BalloonTextChar"/>
        <w:rPr>
          <w:rFonts w:eastAsia="SimSun"/>
          <w:color w:val="0070C0"/>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2B692C" w:rsidP="00AA772E">
      <w:pPr>
        <w:pStyle w:val="BalloonTextCha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2B692C" w:rsidP="00AA772E">
      <w:pPr>
        <w:pStyle w:val="BalloonTextChar"/>
        <w:ind w:leftChars="500" w:left="1000"/>
        <w:rPr>
          <w:rFonts w:eastAsia="SimSun"/>
          <w:i/>
          <w:lang w:eastAsia="zh-CN"/>
        </w:rPr>
      </w:pPr>
      <w:hyperlink w:anchor="_Toc54415345" w:history="1">
        <w:proofErr w:type="spellStart"/>
        <w:r w:rsidR="00AA772E" w:rsidRPr="00B245A0">
          <w:rPr>
            <w:rFonts w:eastAsia="SimSun"/>
            <w:i/>
            <w:lang w:eastAsia="zh-CN"/>
          </w:rPr>
          <w:t>i</w:t>
        </w:r>
        <w:proofErr w:type="spellEnd"/>
        <w:r w:rsidR="00AA772E" w:rsidRPr="00B245A0">
          <w:rPr>
            <w:rFonts w:eastAsia="SimSun"/>
            <w:i/>
            <w:lang w:eastAsia="zh-CN"/>
          </w:rPr>
          <w:t>.</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2B692C" w:rsidP="00AA772E">
      <w:pPr>
        <w:pStyle w:val="BalloonTextCha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2B692C" w:rsidP="00AA772E">
      <w:pPr>
        <w:pStyle w:val="BalloonTextCha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2B692C" w:rsidP="00AA772E">
      <w:pPr>
        <w:pStyle w:val="BalloonTextChar"/>
        <w:ind w:leftChars="500" w:left="1000"/>
        <w:rPr>
          <w:rFonts w:eastAsia="SimSun"/>
          <w:i/>
          <w:lang w:eastAsia="zh-CN"/>
        </w:rPr>
      </w:pPr>
      <w:hyperlink w:anchor="_Toc54415348" w:history="1">
        <w:proofErr w:type="spellStart"/>
        <w:r w:rsidR="00AA772E" w:rsidRPr="00B245A0">
          <w:rPr>
            <w:rFonts w:eastAsia="SimSun"/>
            <w:i/>
            <w:lang w:eastAsia="zh-CN"/>
          </w:rPr>
          <w:t>i</w:t>
        </w:r>
        <w:proofErr w:type="spellEnd"/>
        <w:r w:rsidR="00AA772E" w:rsidRPr="00B245A0">
          <w:rPr>
            <w:rFonts w:eastAsia="SimSun"/>
            <w:i/>
            <w:lang w:eastAsia="zh-CN"/>
          </w:rPr>
          <w:t>.</w:t>
        </w:r>
        <w:r w:rsidR="00AA772E"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pStyle w:val="BalloonTextChar"/>
        <w:rPr>
          <w:rFonts w:eastAsia="SimSun"/>
          <w:i/>
          <w:lang w:eastAsia="zh-CN"/>
        </w:rPr>
      </w:pPr>
      <w:r w:rsidRPr="00D5321E">
        <w:rPr>
          <w:rFonts w:eastAsia="SimSun"/>
          <w:i/>
          <w:lang w:eastAsia="zh-CN"/>
        </w:rPr>
        <w:t xml:space="preserve">Proposal #7: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PF0 and HP SR on PF0/1. </w:t>
      </w:r>
    </w:p>
    <w:p w14:paraId="035F4A74" w14:textId="77777777" w:rsidR="00AA772E" w:rsidRPr="00D5321E" w:rsidRDefault="00AA772E" w:rsidP="00AA772E">
      <w:pPr>
        <w:pStyle w:val="BalloonTextChar"/>
        <w:rPr>
          <w:rFonts w:eastAsia="SimSun"/>
          <w:i/>
          <w:lang w:eastAsia="zh-CN"/>
        </w:rPr>
      </w:pPr>
      <w:r w:rsidRPr="00D5321E">
        <w:rPr>
          <w:rFonts w:eastAsia="SimSun"/>
          <w:i/>
          <w:lang w:eastAsia="zh-CN"/>
        </w:rPr>
        <w:t xml:space="preserve">Proposal #8: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xml:space="preserve">, of this PUCCH format 1 is determined by HARQ-ACK, and the bit, i.e., </w:t>
            </w:r>
            <w:proofErr w:type="gramStart"/>
            <w:r w:rsidRPr="007D024D">
              <w:rPr>
                <w:rFonts w:eastAsia="SimSun" w:hint="eastAsia"/>
                <w:i/>
                <w:iCs/>
                <w:lang w:eastAsia="zh-CN"/>
              </w:rPr>
              <w:t>b(</w:t>
            </w:r>
            <w:proofErr w:type="gramEnd"/>
            <w:r w:rsidRPr="007D024D">
              <w:rPr>
                <w:rFonts w:eastAsia="SimSun" w:hint="eastAsia"/>
                <w:i/>
                <w:iCs/>
                <w:lang w:eastAsia="zh-CN"/>
              </w:rPr>
              <w:t>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numPr>
          <w:ilvl w:val="0"/>
          <w:numId w:val="32"/>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numPr>
          <w:ilvl w:val="1"/>
          <w:numId w:val="32"/>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numPr>
          <w:ilvl w:val="1"/>
          <w:numId w:val="32"/>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numPr>
          <w:ilvl w:val="1"/>
          <w:numId w:val="32"/>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numPr>
          <w:ilvl w:val="1"/>
          <w:numId w:val="32"/>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numPr>
          <w:ilvl w:val="0"/>
          <w:numId w:val="32"/>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numPr>
          <w:ilvl w:val="1"/>
          <w:numId w:val="32"/>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numPr>
          <w:ilvl w:val="1"/>
          <w:numId w:val="32"/>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BalloonTextChar"/>
        <w:rPr>
          <w:rFonts w:eastAsia="SimSun"/>
          <w:color w:val="0070C0"/>
          <w:lang w:eastAsia="zh-CN"/>
        </w:rPr>
      </w:pPr>
    </w:p>
    <w:p w14:paraId="3681034D" w14:textId="77777777" w:rsidR="00AA772E" w:rsidRPr="00074EFE" w:rsidRDefault="00AA772E" w:rsidP="00AA772E">
      <w:pPr>
        <w:pStyle w:val="BalloonTextCha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7D024D">
      <w:pPr>
        <w:numPr>
          <w:ilvl w:val="0"/>
          <w:numId w:val="13"/>
        </w:numPr>
        <w:spacing w:afterLines="50" w:after="120"/>
        <w:jc w:val="both"/>
        <w:rPr>
          <w:rFonts w:eastAsia="SimSun"/>
          <w:i/>
          <w:szCs w:val="20"/>
        </w:rPr>
      </w:pPr>
      <w:r w:rsidRPr="00074EFE">
        <w:rPr>
          <w:rFonts w:eastAsia="SimSun"/>
          <w:i/>
          <w:szCs w:val="20"/>
        </w:rPr>
        <w:t xml:space="preserve">Agree the table for UE behavior on multiplexing </w:t>
      </w:r>
      <w:proofErr w:type="spellStart"/>
      <w:r w:rsidRPr="00074EFE">
        <w:rPr>
          <w:rFonts w:eastAsia="SimSun"/>
          <w:i/>
          <w:szCs w:val="20"/>
        </w:rPr>
        <w:t>eMBB</w:t>
      </w:r>
      <w:proofErr w:type="spellEnd"/>
      <w:r w:rsidRPr="00074EFE">
        <w:rPr>
          <w:rFonts w:eastAsia="SimSun"/>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numPr>
                <w:ilvl w:val="0"/>
                <w:numId w:val="35"/>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numPr>
                <w:ilvl w:val="0"/>
                <w:numId w:val="35"/>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 </w:t>
            </w:r>
          </w:p>
          <w:p w14:paraId="753165BF" w14:textId="77777777" w:rsidR="00AA772E" w:rsidRPr="00074EFE" w:rsidRDefault="00AA772E" w:rsidP="007D024D">
            <w:pPr>
              <w:numPr>
                <w:ilvl w:val="1"/>
                <w:numId w:val="35"/>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w:t>
            </w:r>
            <w:proofErr w:type="gramStart"/>
            <w:r w:rsidRPr="00074EFE">
              <w:rPr>
                <w:rFonts w:ascii="Calibri" w:eastAsia="Meiryo UI" w:hAnsi="Segoe UI" w:cs="Segoe UI"/>
                <w:color w:val="000000"/>
                <w:kern w:val="24"/>
                <w:sz w:val="18"/>
                <w:szCs w:val="18"/>
              </w:rPr>
              <w:t>resource.(</w:t>
            </w:r>
            <w:proofErr w:type="gramEnd"/>
            <w:r w:rsidRPr="00074EFE">
              <w:rPr>
                <w:rFonts w:ascii="Calibri" w:eastAsia="Meiryo UI" w:hAnsi="Segoe UI" w:cs="Segoe UI"/>
                <w:color w:val="000000"/>
                <w:kern w:val="24"/>
                <w:sz w:val="18"/>
                <w:szCs w:val="18"/>
              </w:rPr>
              <w:t>possible reliability issue for URLLC SR);</w:t>
            </w:r>
          </w:p>
          <w:p w14:paraId="031943EE" w14:textId="77777777" w:rsidR="00AA772E" w:rsidRPr="00074EFE" w:rsidRDefault="00AA772E" w:rsidP="007D024D">
            <w:pPr>
              <w:numPr>
                <w:ilvl w:val="1"/>
                <w:numId w:val="35"/>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7D024D">
            <w:pPr>
              <w:numPr>
                <w:ilvl w:val="0"/>
                <w:numId w:val="35"/>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numPr>
                <w:ilvl w:val="0"/>
                <w:numId w:val="36"/>
              </w:numPr>
              <w:ind w:left="291" w:hanging="137"/>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numPr>
                <w:ilvl w:val="1"/>
                <w:numId w:val="35"/>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7D024D">
            <w:pPr>
              <w:numPr>
                <w:ilvl w:val="1"/>
                <w:numId w:val="35"/>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7D024D">
            <w:pPr>
              <w:numPr>
                <w:ilvl w:val="0"/>
                <w:numId w:val="35"/>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numPr>
                <w:ilvl w:val="0"/>
                <w:numId w:val="35"/>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numPr>
                <w:ilvl w:val="0"/>
                <w:numId w:val="35"/>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numPr>
                <w:ilvl w:val="1"/>
                <w:numId w:val="35"/>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numPr>
                <w:ilvl w:val="1"/>
                <w:numId w:val="35"/>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pStyle w:val="BalloonTextChar"/>
        <w:rPr>
          <w:rFonts w:eastAsia="SimSun"/>
          <w:u w:val="single"/>
          <w:lang w:eastAsia="zh-CN"/>
        </w:rPr>
      </w:pPr>
    </w:p>
    <w:p w14:paraId="18F74B76" w14:textId="77777777" w:rsidR="00AA772E" w:rsidRPr="007D024D" w:rsidRDefault="00AA772E" w:rsidP="00AA772E">
      <w:pPr>
        <w:pStyle w:val="BalloonTextCha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52" w:name="_Ref54042045"/>
      <w:r w:rsidRPr="000559B9">
        <w:t xml:space="preserve">Table </w:t>
      </w:r>
      <w:fldSimple w:instr=" SEQ Table \* ARABIC ">
        <w:r>
          <w:rPr>
            <w:noProof/>
          </w:rPr>
          <w:t>1</w:t>
        </w:r>
      </w:fldSimple>
      <w:bookmarkEnd w:id="52"/>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BalloonTextChar"/>
        <w:rPr>
          <w:rFonts w:eastAsia="SimSun"/>
          <w:lang w:val="en-GB" w:eastAsia="zh-CN"/>
        </w:rPr>
      </w:pPr>
    </w:p>
    <w:p w14:paraId="7EC985C8" w14:textId="77777777" w:rsidR="0089117B" w:rsidRPr="007D024D" w:rsidRDefault="0089117B" w:rsidP="00AA772E">
      <w:pPr>
        <w:pStyle w:val="BalloonTextCha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BalloonTextChar"/>
        <w:rPr>
          <w:rFonts w:eastAsia="SimSun"/>
          <w:lang w:eastAsia="zh-CN"/>
        </w:rPr>
      </w:pPr>
    </w:p>
    <w:p w14:paraId="0D247C7E" w14:textId="77777777" w:rsidR="00D43481" w:rsidRPr="007D024D" w:rsidRDefault="00D43481" w:rsidP="00AA772E">
      <w:pPr>
        <w:pStyle w:val="BalloonTextCha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BalloonTextChar"/>
        <w:rPr>
          <w:rFonts w:eastAsia="SimSun"/>
          <w:lang w:eastAsia="zh-CN"/>
        </w:rPr>
      </w:pPr>
    </w:p>
    <w:p w14:paraId="546B976B" w14:textId="77777777" w:rsidR="00754A5A" w:rsidRPr="007D024D" w:rsidRDefault="00754A5A" w:rsidP="00AA772E">
      <w:pPr>
        <w:pStyle w:val="BalloonTextCha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pStyle w:val="BalloonTextChar"/>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pStyle w:val="BalloonTextCha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pStyle w:val="CommentReference"/>
        <w:spacing w:line="259" w:lineRule="auto"/>
        <w:ind w:left="1701" w:hanging="1701"/>
        <w:rPr>
          <w:b/>
          <w:i/>
        </w:rPr>
      </w:pPr>
      <w:bookmarkStart w:id="53"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53"/>
    </w:p>
    <w:p w14:paraId="4A815237" w14:textId="77777777" w:rsidR="00A65E99" w:rsidRPr="00A65E99" w:rsidRDefault="00A65E99" w:rsidP="00A65E99">
      <w:pPr>
        <w:pStyle w:val="CommentReference"/>
        <w:spacing w:line="259" w:lineRule="auto"/>
        <w:ind w:left="1701" w:hanging="1701"/>
        <w:rPr>
          <w:b/>
          <w:i/>
        </w:rPr>
      </w:pPr>
      <w:bookmarkStart w:id="54"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54"/>
    </w:p>
    <w:p w14:paraId="5E3BEDF5" w14:textId="77777777" w:rsidR="00831C64" w:rsidRPr="00831C64" w:rsidRDefault="00831C64" w:rsidP="00F46CD0">
      <w:pPr>
        <w:pStyle w:val="BalloonTextCha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BalloonTextChar"/>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pStyle w:val="BalloonTextChar"/>
        <w:rPr>
          <w:i/>
          <w:szCs w:val="20"/>
        </w:rPr>
      </w:pPr>
      <w:bookmarkStart w:id="55"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BalloonTextChar"/>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BalloonTextChar"/>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55"/>
    <w:p w14:paraId="130864BF" w14:textId="77777777" w:rsidR="00D5321E" w:rsidRPr="00D5321E" w:rsidRDefault="00D5321E" w:rsidP="00F46CD0">
      <w:pPr>
        <w:pStyle w:val="BalloonTextCha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pStyle w:val="BalloonTextCha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BalloonTextCha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BalloonTextCha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7D024D">
      <w:pPr>
        <w:numPr>
          <w:ilvl w:val="0"/>
          <w:numId w:val="13"/>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w:t>
      </w:r>
      <w:proofErr w:type="spellStart"/>
      <w:r w:rsidRPr="00074EFE">
        <w:rPr>
          <w:rFonts w:eastAsia="SimSun"/>
          <w:i/>
          <w:szCs w:val="20"/>
        </w:rPr>
        <w:t>behaviour</w:t>
      </w:r>
      <w:proofErr w:type="spellEnd"/>
      <w:r w:rsidRPr="00074EFE">
        <w:rPr>
          <w:rFonts w:eastAsia="SimSun"/>
          <w:i/>
          <w:szCs w:val="20"/>
        </w:rPr>
        <w:t xml:space="preserve"> is proposed:</w:t>
      </w:r>
    </w:p>
    <w:p w14:paraId="1C1E39F9" w14:textId="77777777" w:rsidR="00074EFE" w:rsidRPr="00074EFE" w:rsidRDefault="00074EFE" w:rsidP="007D024D">
      <w:pPr>
        <w:numPr>
          <w:ilvl w:val="1"/>
          <w:numId w:val="13"/>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7D024D">
      <w:pPr>
        <w:numPr>
          <w:ilvl w:val="1"/>
          <w:numId w:val="13"/>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pStyle w:val="BalloonTextChar"/>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numPr>
          <w:ilvl w:val="0"/>
          <w:numId w:val="37"/>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numPr>
          <w:ilvl w:val="0"/>
          <w:numId w:val="37"/>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BalloonTextChar"/>
        <w:rPr>
          <w:rFonts w:eastAsia="SimSun"/>
          <w:color w:val="0070C0"/>
          <w:lang w:val="en-GB" w:eastAsia="zh-CN"/>
        </w:rPr>
      </w:pPr>
    </w:p>
    <w:p w14:paraId="7503A769" w14:textId="77777777" w:rsidR="00AA772E" w:rsidRPr="0089117B" w:rsidRDefault="0089117B" w:rsidP="00F46CD0">
      <w:pPr>
        <w:pStyle w:val="BalloonTextCha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proofErr w:type="gramStart"/>
      <w:r w:rsidRPr="0089117B">
        <w:rPr>
          <w:i/>
          <w:lang w:eastAsia="zh-CN"/>
        </w:rPr>
        <w:t>a</w:t>
      </w:r>
      <w:r w:rsidRPr="0089117B">
        <w:rPr>
          <w:rFonts w:hint="eastAsia"/>
          <w:i/>
          <w:lang w:eastAsia="zh-CN"/>
        </w:rPr>
        <w:t>“</w:t>
      </w:r>
      <w:proofErr w:type="gramEnd"/>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BalloonTextChar"/>
        <w:rPr>
          <w:rFonts w:eastAsia="SimSun"/>
          <w:color w:val="0070C0"/>
          <w:lang w:eastAsia="zh-CN"/>
        </w:rPr>
      </w:pPr>
    </w:p>
    <w:p w14:paraId="0BAA5C46" w14:textId="77777777" w:rsidR="00D43481" w:rsidRPr="00D43481" w:rsidRDefault="00D43481" w:rsidP="00F46CD0">
      <w:pPr>
        <w:pStyle w:val="BalloonTextCha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BalloonTextCha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7D024D">
      <w:pPr>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7D024D">
      <w:pPr>
        <w:pStyle w:val="BalloonTextChar"/>
        <w:numPr>
          <w:ilvl w:val="0"/>
          <w:numId w:val="17"/>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7D024D">
      <w:pPr>
        <w:pStyle w:val="BalloonTextChar"/>
        <w:numPr>
          <w:ilvl w:val="1"/>
          <w:numId w:val="17"/>
        </w:numPr>
        <w:rPr>
          <w:color w:val="0070C0"/>
        </w:rPr>
      </w:pPr>
      <w:r w:rsidRPr="00596F77">
        <w:rPr>
          <w:rFonts w:hint="eastAsia"/>
          <w:color w:val="0070C0"/>
        </w:rPr>
        <w:t>Most of companies</w:t>
      </w:r>
    </w:p>
    <w:p w14:paraId="78079C06" w14:textId="77777777" w:rsidR="00596F77" w:rsidRPr="00596F77" w:rsidRDefault="00596F77" w:rsidP="007D024D">
      <w:pPr>
        <w:pStyle w:val="BalloonTextChar"/>
        <w:numPr>
          <w:ilvl w:val="0"/>
          <w:numId w:val="17"/>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7D024D">
      <w:pPr>
        <w:pStyle w:val="BalloonTextChar"/>
        <w:numPr>
          <w:ilvl w:val="1"/>
          <w:numId w:val="17"/>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56" w:author="Islam, Toufiqul" w:date="2020-11-03T22:48:00Z">
        <w:r w:rsidR="00AE2CB3">
          <w:rPr>
            <w:rFonts w:eastAsia="SimSun"/>
            <w:color w:val="0070C0"/>
            <w:lang w:eastAsia="zh-CN"/>
          </w:rPr>
          <w:t>Intel</w:t>
        </w:r>
      </w:ins>
    </w:p>
    <w:p w14:paraId="3E4F387C" w14:textId="77777777" w:rsidR="002F6093" w:rsidRPr="007D024D" w:rsidRDefault="002F6093" w:rsidP="002F6093">
      <w:pPr>
        <w:pStyle w:val="BalloonTextCha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numPr>
          <w:ilvl w:val="0"/>
          <w:numId w:val="38"/>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7D024D">
      <w:pPr>
        <w:numPr>
          <w:ilvl w:val="0"/>
          <w:numId w:val="38"/>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7D024D">
      <w:pPr>
        <w:numPr>
          <w:ilvl w:val="0"/>
          <w:numId w:val="38"/>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7D024D">
      <w:pPr>
        <w:numPr>
          <w:ilvl w:val="0"/>
          <w:numId w:val="38"/>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pStyle w:val="BalloonTextCha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AE2CB3">
            <w:pPr>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 xml:space="preserve">Huawei, </w:t>
            </w:r>
            <w:proofErr w:type="spellStart"/>
            <w:r>
              <w:rPr>
                <w:rFonts w:eastAsia="Yu Mincho"/>
                <w:lang w:eastAsia="ja-JP"/>
              </w:rPr>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Pr="007D024D" w:rsidRDefault="002F6093" w:rsidP="002F6093">
      <w:pPr>
        <w:pStyle w:val="BalloonTextChar"/>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7D024D">
      <w:pPr>
        <w:pStyle w:val="BalloonTextChar"/>
        <w:numPr>
          <w:ilvl w:val="0"/>
          <w:numId w:val="17"/>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7D024D">
      <w:pPr>
        <w:pStyle w:val="BalloonTextChar"/>
        <w:numPr>
          <w:ilvl w:val="1"/>
          <w:numId w:val="17"/>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proofErr w:type="gramStart"/>
      <w:r w:rsidR="00AB1641">
        <w:rPr>
          <w:rFonts w:eastAsia="SimSun" w:hint="eastAsia"/>
          <w:color w:val="0070C0"/>
          <w:lang w:eastAsia="zh-CN"/>
        </w:rPr>
        <w:t>)</w:t>
      </w:r>
      <w:r w:rsidR="00C12080" w:rsidRPr="00C12080">
        <w:rPr>
          <w:rFonts w:eastAsia="SimSun" w:hint="eastAsia"/>
          <w:color w:val="0070C0"/>
          <w:lang w:eastAsia="zh-CN"/>
        </w:rPr>
        <w:t xml:space="preserve"> </w:t>
      </w:r>
      <w:r w:rsidR="00C12080">
        <w:rPr>
          <w:rFonts w:eastAsia="SimSun" w:hint="eastAsia"/>
          <w:color w:val="0070C0"/>
          <w:lang w:eastAsia="zh-CN"/>
        </w:rPr>
        <w:t>,</w:t>
      </w:r>
      <w:proofErr w:type="gramEnd"/>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074EFE">
        <w:rPr>
          <w:rFonts w:eastAsia="SimSun" w:hint="eastAsia"/>
          <w:color w:val="0070C0"/>
          <w:lang w:eastAsia="zh-CN"/>
        </w:rPr>
        <w:t xml:space="preserve">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7D024D">
      <w:pPr>
        <w:pStyle w:val="BalloonTextChar"/>
        <w:numPr>
          <w:ilvl w:val="1"/>
          <w:numId w:val="17"/>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7D024D">
      <w:pPr>
        <w:pStyle w:val="BalloonTextChar"/>
        <w:numPr>
          <w:ilvl w:val="2"/>
          <w:numId w:val="17"/>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pStyle w:val="BalloonTextCha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 xml:space="preserve">Support Option 1, however we do not need to capture any condition. It is up to </w:t>
            </w:r>
            <w:proofErr w:type="spellStart"/>
            <w:r>
              <w:rPr>
                <w:rFonts w:eastAsia="SimSun"/>
                <w:lang w:eastAsia="zh-CN"/>
              </w:rPr>
              <w:t>gNB</w:t>
            </w:r>
            <w:proofErr w:type="spellEnd"/>
            <w:r>
              <w:rPr>
                <w:rFonts w:eastAsia="SimSun"/>
                <w:lang w:eastAsia="zh-CN"/>
              </w:rPr>
              <w:t xml:space="preserve"> configuration.</w:t>
            </w:r>
          </w:p>
          <w:p w14:paraId="3E5233C4" w14:textId="41B0C706" w:rsidR="00AE2CB3" w:rsidRPr="0021078B" w:rsidDel="000A4EDC" w:rsidRDefault="00AE2CB3" w:rsidP="000A4EDC">
            <w:pPr>
              <w:pStyle w:val="BalloonTextChar"/>
              <w:numPr>
                <w:ilvl w:val="0"/>
                <w:numId w:val="17"/>
              </w:numPr>
              <w:rPr>
                <w:del w:id="57"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58" w:author="Islam, Toufiqul" w:date="2020-11-04T00:38:00Z">
              <w:r w:rsidDel="000A4EDC">
                <w:delText>at least for LP UCI multiplexing on HP PUSCH carrying data</w:delText>
              </w:r>
            </w:del>
          </w:p>
          <w:p w14:paraId="36BFEBC9" w14:textId="77777777" w:rsidR="00BE4E53" w:rsidRPr="00B40473" w:rsidRDefault="00BE4E53" w:rsidP="000A4EDC">
            <w:pPr>
              <w:pStyle w:val="BalloonTextChar"/>
              <w:numPr>
                <w:ilvl w:val="0"/>
                <w:numId w:val="17"/>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SimSun"/>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Pr>
                <w:rFonts w:eastAsia="Malgun Gothic"/>
                <w:lang w:eastAsia="ko-KR"/>
              </w:rPr>
              <w:t>beta_offset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 xml:space="preserve">Huawei, </w:t>
            </w:r>
            <w:proofErr w:type="spellStart"/>
            <w:r>
              <w:rPr>
                <w:rFonts w:eastAsia="Yu Mincho"/>
                <w:lang w:eastAsia="ja-JP"/>
              </w:rPr>
              <w:t>HiSilicon</w:t>
            </w:r>
            <w:proofErr w:type="spellEnd"/>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pStyle w:val="BalloonTextChar"/>
        <w:rPr>
          <w:rFonts w:eastAsia="SimSun"/>
          <w:color w:val="0070C0"/>
          <w:lang w:eastAsia="zh-CN"/>
        </w:rPr>
      </w:pPr>
    </w:p>
    <w:p w14:paraId="5E0774B7" w14:textId="77777777" w:rsidR="00E93FEA" w:rsidRPr="00E93FEA" w:rsidRDefault="00E93FEA" w:rsidP="002F6093">
      <w:pPr>
        <w:pStyle w:val="BalloonTextCha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numPr>
          <w:ilvl w:val="0"/>
          <w:numId w:val="39"/>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numPr>
          <w:ilvl w:val="0"/>
          <w:numId w:val="39"/>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BalloonTextCha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7D024D">
      <w:pPr>
        <w:pStyle w:val="BalloonTextChar"/>
        <w:numPr>
          <w:ilvl w:val="0"/>
          <w:numId w:val="17"/>
        </w:numPr>
        <w:rPr>
          <w:rFonts w:eastAsia="SimSun"/>
          <w:lang w:eastAsia="zh-CN"/>
        </w:rPr>
      </w:pPr>
      <w:r>
        <w:rPr>
          <w:rFonts w:eastAsia="SimSun" w:hint="eastAsia"/>
          <w:lang w:eastAsia="zh-CN"/>
        </w:rPr>
        <w:t>Yes</w:t>
      </w:r>
    </w:p>
    <w:p w14:paraId="03CB11AC" w14:textId="6D04F9EC" w:rsidR="003654DD" w:rsidRPr="0021078B" w:rsidRDefault="003654DD" w:rsidP="007D024D">
      <w:pPr>
        <w:pStyle w:val="BalloonTextChar"/>
        <w:numPr>
          <w:ilvl w:val="1"/>
          <w:numId w:val="17"/>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7D024D">
      <w:pPr>
        <w:pStyle w:val="BalloonTextChar"/>
        <w:numPr>
          <w:ilvl w:val="1"/>
          <w:numId w:val="17"/>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7D024D">
      <w:pPr>
        <w:pStyle w:val="BalloonTextChar"/>
        <w:numPr>
          <w:ilvl w:val="2"/>
          <w:numId w:val="17"/>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xml:space="preserve">, </w:t>
      </w:r>
      <w:proofErr w:type="gramStart"/>
      <w:r>
        <w:rPr>
          <w:rFonts w:eastAsia="SimSun" w:hint="eastAsia"/>
          <w:color w:val="0070C0"/>
          <w:lang w:eastAsia="zh-CN"/>
        </w:rPr>
        <w:t>similar to</w:t>
      </w:r>
      <w:proofErr w:type="gramEnd"/>
      <w:r>
        <w:rPr>
          <w:rFonts w:eastAsia="SimSun" w:hint="eastAsia"/>
          <w:color w:val="0070C0"/>
          <w:lang w:eastAsia="zh-CN"/>
        </w:rPr>
        <w:t xml:space="preserve">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7D024D">
      <w:pPr>
        <w:pStyle w:val="BalloonTextChar"/>
        <w:numPr>
          <w:ilvl w:val="2"/>
          <w:numId w:val="17"/>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7D024D">
      <w:pPr>
        <w:pStyle w:val="BalloonTextChar"/>
        <w:numPr>
          <w:ilvl w:val="0"/>
          <w:numId w:val="17"/>
        </w:numPr>
        <w:rPr>
          <w:rFonts w:eastAsia="SimSun"/>
          <w:lang w:eastAsia="zh-CN"/>
        </w:rPr>
      </w:pPr>
      <w:r>
        <w:rPr>
          <w:rFonts w:eastAsia="SimSun" w:hint="eastAsia"/>
          <w:lang w:eastAsia="zh-CN"/>
        </w:rPr>
        <w:t>No</w:t>
      </w:r>
    </w:p>
    <w:p w14:paraId="0061666F" w14:textId="06E50BC8" w:rsidR="00A65E99" w:rsidRPr="00A65E99" w:rsidRDefault="00A65E99" w:rsidP="007D024D">
      <w:pPr>
        <w:pStyle w:val="BalloonTextChar"/>
        <w:numPr>
          <w:ilvl w:val="1"/>
          <w:numId w:val="17"/>
        </w:numPr>
        <w:rPr>
          <w:rFonts w:eastAsia="SimSun"/>
          <w:color w:val="0070C0"/>
          <w:lang w:eastAsia="zh-CN"/>
        </w:rPr>
      </w:pPr>
      <w:r w:rsidRPr="00A65E99">
        <w:rPr>
          <w:rFonts w:eastAsia="SimSun" w:hint="eastAsia"/>
          <w:color w:val="0070C0"/>
          <w:lang w:eastAsia="zh-CN"/>
        </w:rPr>
        <w:t>E///</w:t>
      </w:r>
      <w:ins w:id="59" w:author="Islam, Toufiqul" w:date="2020-11-04T00:39:00Z">
        <w:r w:rsidR="000A4EDC">
          <w:rPr>
            <w:rFonts w:eastAsia="SimSun"/>
            <w:color w:val="0070C0"/>
            <w:lang w:eastAsia="zh-CN"/>
          </w:rPr>
          <w:t>, Intel</w:t>
        </w:r>
      </w:ins>
    </w:p>
    <w:p w14:paraId="33A371E3" w14:textId="77777777" w:rsidR="00A65E99" w:rsidRPr="00A65E99" w:rsidRDefault="00A65E99" w:rsidP="007D024D">
      <w:pPr>
        <w:pStyle w:val="BalloonTextChar"/>
        <w:numPr>
          <w:ilvl w:val="1"/>
          <w:numId w:val="17"/>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7D024D">
      <w:pPr>
        <w:pStyle w:val="BalloonTextChar"/>
        <w:numPr>
          <w:ilvl w:val="2"/>
          <w:numId w:val="17"/>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 xml:space="preserve">Alpha factor determines how much of PUSCH resources can be used for UCI.  Here it should </w:t>
            </w:r>
            <w:proofErr w:type="gramStart"/>
            <w:r>
              <w:rPr>
                <w:rFonts w:eastAsia="SimSun"/>
                <w:lang w:eastAsia="zh-CN"/>
              </w:rPr>
              <w:t>depends</w:t>
            </w:r>
            <w:proofErr w:type="gramEnd"/>
            <w:r>
              <w:rPr>
                <w:rFonts w:eastAsia="SimSun"/>
                <w:lang w:eastAsia="zh-CN"/>
              </w:rPr>
              <w:t xml:space="preserve"> on whether the UCI is LP or HP since we do not want a HP PUSCH to use up too much resources for a LP UCI.  </w:t>
            </w:r>
            <w:proofErr w:type="spellStart"/>
            <w:r>
              <w:rPr>
                <w:rFonts w:eastAsia="SimSun"/>
                <w:lang w:eastAsia="zh-CN"/>
              </w:rPr>
              <w:t>Threfore</w:t>
            </w:r>
            <w:proofErr w:type="spellEnd"/>
            <w:r>
              <w:rPr>
                <w:rFonts w:eastAsia="SimSun"/>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 xml:space="preserve">Is </w:t>
            </w:r>
            <w:proofErr w:type="gramStart"/>
            <w:r>
              <w:rPr>
                <w:rFonts w:eastAsia="SimSun" w:hint="eastAsia"/>
                <w:lang w:eastAsia="zh-CN"/>
              </w:rPr>
              <w:t>it</w:t>
            </w:r>
            <w:proofErr w:type="gramEnd"/>
            <w:r>
              <w:rPr>
                <w:rFonts w:eastAsia="SimSun" w:hint="eastAsia"/>
                <w:lang w:eastAsia="zh-CN"/>
              </w:rPr>
              <w:t xml:space="preserve">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 xml:space="preserve">Huawei, </w:t>
            </w:r>
            <w:proofErr w:type="spellStart"/>
            <w:r>
              <w:rPr>
                <w:rFonts w:eastAsia="Yu Mincho"/>
                <w:lang w:eastAsia="ja-JP"/>
              </w:rPr>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w:t>
            </w:r>
            <w:proofErr w:type="spellStart"/>
            <w:r w:rsidRPr="00AE178B">
              <w:rPr>
                <w:rFonts w:eastAsiaTheme="minorEastAsia"/>
                <w:color w:val="7030A0"/>
                <w:lang w:eastAsia="zh-CN"/>
              </w:rPr>
              <w:t>gNB</w:t>
            </w:r>
            <w:proofErr w:type="spellEnd"/>
            <w:r w:rsidRPr="00AE178B">
              <w:rPr>
                <w:rFonts w:eastAsiaTheme="minorEastAsia"/>
                <w:color w:val="7030A0"/>
                <w:lang w:eastAsia="zh-CN"/>
              </w:rPr>
              <w:t xml:space="preserve"> can achieve the goal by combination of alpha and beta. </w:t>
            </w:r>
          </w:p>
        </w:tc>
      </w:tr>
    </w:tbl>
    <w:p w14:paraId="6F0AA080" w14:textId="77777777" w:rsidR="002F6093" w:rsidRPr="00A65E99" w:rsidRDefault="002F6093" w:rsidP="002F6093">
      <w:pPr>
        <w:pStyle w:val="BalloonTextChar"/>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7D024D">
      <w:pPr>
        <w:pStyle w:val="BalloonTextChar"/>
        <w:numPr>
          <w:ilvl w:val="0"/>
          <w:numId w:val="25"/>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BalloonTextChar"/>
        <w:numPr>
          <w:ilvl w:val="1"/>
          <w:numId w:val="17"/>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pStyle w:val="BalloonTextChar"/>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7D024D">
      <w:pPr>
        <w:pStyle w:val="BalloonTextChar"/>
        <w:numPr>
          <w:ilvl w:val="0"/>
          <w:numId w:val="17"/>
        </w:numPr>
        <w:rPr>
          <w:rFonts w:eastAsia="SimSun"/>
          <w:lang w:eastAsia="zh-CN"/>
        </w:rPr>
      </w:pPr>
      <w:r>
        <w:rPr>
          <w:rFonts w:eastAsia="SimSun" w:hint="eastAsia"/>
          <w:lang w:eastAsia="zh-CN"/>
        </w:rPr>
        <w:t>Support</w:t>
      </w:r>
    </w:p>
    <w:p w14:paraId="24681205" w14:textId="04282420" w:rsidR="006523B6" w:rsidRPr="006523B6" w:rsidRDefault="006523B6" w:rsidP="007D024D">
      <w:pPr>
        <w:pStyle w:val="BalloonTextChar"/>
        <w:numPr>
          <w:ilvl w:val="1"/>
          <w:numId w:val="17"/>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pStyle w:val="BalloonTextChar"/>
        <w:rPr>
          <w:rFonts w:eastAsia="SimSun"/>
          <w:lang w:eastAsia="zh-CN"/>
        </w:rPr>
      </w:pPr>
    </w:p>
    <w:p w14:paraId="4A00F5E8" w14:textId="77777777" w:rsidR="00824650" w:rsidRPr="00284F8C" w:rsidRDefault="00824650" w:rsidP="00824650">
      <w:pPr>
        <w:pStyle w:val="BalloonTextCha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7D024D">
      <w:pPr>
        <w:pStyle w:val="BalloonTextChar"/>
        <w:numPr>
          <w:ilvl w:val="0"/>
          <w:numId w:val="17"/>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7D024D">
      <w:pPr>
        <w:pStyle w:val="BalloonTextChar"/>
        <w:numPr>
          <w:ilvl w:val="1"/>
          <w:numId w:val="17"/>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7D024D">
      <w:pPr>
        <w:pStyle w:val="BalloonTextChar"/>
        <w:numPr>
          <w:ilvl w:val="0"/>
          <w:numId w:val="17"/>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BalloonTextChar"/>
        <w:numPr>
          <w:ilvl w:val="1"/>
          <w:numId w:val="17"/>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BalloonTextChar"/>
        <w:numPr>
          <w:ilvl w:val="1"/>
          <w:numId w:val="17"/>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7D024D">
      <w:pPr>
        <w:pStyle w:val="BalloonTextChar"/>
        <w:numPr>
          <w:ilvl w:val="2"/>
          <w:numId w:val="17"/>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support </w:t>
            </w:r>
            <w:proofErr w:type="gramStart"/>
            <w:r>
              <w:rPr>
                <w:rFonts w:eastAsiaTheme="minorEastAsia" w:hint="eastAsia"/>
                <w:lang w:eastAsia="ja-JP"/>
              </w:rPr>
              <w:t>it</w:t>
            </w:r>
            <w:proofErr w:type="gramEnd"/>
            <w:r>
              <w:rPr>
                <w:rFonts w:eastAsiaTheme="minorEastAsia" w:hint="eastAsia"/>
                <w:lang w:eastAsia="ja-JP"/>
              </w:rPr>
              <w:t xml:space="preserve">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 xml:space="preserve">Support the scenario. RAN1 needs to identify suitable UE behavior. Some of the cases are already agreed as </w:t>
            </w:r>
            <w:proofErr w:type="spellStart"/>
            <w:r>
              <w:rPr>
                <w:rFonts w:eastAsia="SimSun"/>
                <w:lang w:eastAsia="zh-CN"/>
              </w:rPr>
              <w:t>InterDigital</w:t>
            </w:r>
            <w:proofErr w:type="spellEnd"/>
            <w:r>
              <w:rPr>
                <w:rFonts w:eastAsia="SimSun"/>
                <w:lang w:eastAsia="zh-CN"/>
              </w:rPr>
              <w:t xml:space="preserve">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proofErr w:type="gramStart"/>
            <w:r>
              <w:rPr>
                <w:rFonts w:eastAsia="SimSun"/>
                <w:lang w:eastAsia="zh-CN"/>
              </w:rPr>
              <w:t>We</w:t>
            </w:r>
            <w:proofErr w:type="gramEnd"/>
            <w:r>
              <w:rPr>
                <w:rFonts w:eastAsia="SimSun"/>
                <w:lang w:eastAsia="zh-CN"/>
              </w:rPr>
              <w:t xml:space="preserv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r>
              <w:rPr>
                <w:rFonts w:eastAsiaTheme="minorEastAsia"/>
                <w:lang w:eastAsia="zh-CN"/>
              </w:rPr>
              <w:t xml:space="preserve">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It should be clarified what scenarios exactly are we considering here; </w:t>
            </w:r>
            <w:proofErr w:type="gramStart"/>
            <w:r>
              <w:rPr>
                <w:rFonts w:eastAsia="SimSun"/>
                <w:color w:val="000000" w:themeColor="text1"/>
                <w:lang w:eastAsia="zh-CN"/>
              </w:rPr>
              <w:t>also</w:t>
            </w:r>
            <w:proofErr w:type="gramEnd"/>
            <w:r>
              <w:rPr>
                <w:rFonts w:eastAsia="SimSun"/>
                <w:color w:val="000000" w:themeColor="text1"/>
                <w:lang w:eastAsia="zh-CN"/>
              </w:rPr>
              <w:t xml:space="preserve"> the title of this subsection is not fully clear.</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w:t>
      </w:r>
      <w:proofErr w:type="gramStart"/>
      <w:r w:rsidRPr="00AC61A7">
        <w:rPr>
          <w:i/>
        </w:rPr>
        <w:t>slot</w:t>
      </w:r>
      <w:proofErr w:type="gramEnd"/>
      <w:r w:rsidRPr="00AC61A7">
        <w:rPr>
          <w:i/>
        </w:rPr>
        <w:t xml:space="preserve">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Doc-title"/>
        <w:numPr>
          <w:ilvl w:val="0"/>
          <w:numId w:val="43"/>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7D024D">
      <w:pPr>
        <w:pStyle w:val="Doc-title"/>
        <w:numPr>
          <w:ilvl w:val="0"/>
          <w:numId w:val="42"/>
        </w:numPr>
        <w:rPr>
          <w:bCs/>
          <w:i/>
        </w:rPr>
      </w:pPr>
      <w:r w:rsidRPr="00AC61A7">
        <w:rPr>
          <w:i/>
        </w:rPr>
        <w:t>If PUCCH is of high priority, PUCCH is multiplexed onto first PUSCH.</w:t>
      </w:r>
    </w:p>
    <w:p w14:paraId="346C874C" w14:textId="77777777" w:rsidR="00AC61A7" w:rsidRPr="00AC61A7" w:rsidRDefault="00AC61A7" w:rsidP="007D024D">
      <w:pPr>
        <w:pStyle w:val="Doc-title"/>
        <w:numPr>
          <w:ilvl w:val="0"/>
          <w:numId w:val="42"/>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7D024D">
      <w:pPr>
        <w:pStyle w:val="Doc-title"/>
        <w:numPr>
          <w:ilvl w:val="0"/>
          <w:numId w:val="44"/>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7D024D">
      <w:pPr>
        <w:pStyle w:val="BalloonTextChar"/>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7D024D">
      <w:pPr>
        <w:pStyle w:val="BalloonTextChar"/>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t>No need to update timeline requirements</w:t>
            </w:r>
          </w:p>
        </w:tc>
      </w:tr>
    </w:tbl>
    <w:p w14:paraId="0A716BFA" w14:textId="77777777" w:rsidR="0021078B" w:rsidRPr="00FE1AF9" w:rsidRDefault="0021078B"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7D024D">
      <w:pPr>
        <w:numPr>
          <w:ilvl w:val="1"/>
          <w:numId w:val="26"/>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pStyle w:val="BalloonTextCha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687861" w:rsidP="00924FB1">
            <w:pPr>
              <w:spacing w:afterLines="50" w:after="120"/>
              <w:rPr>
                <w:rFonts w:eastAsia="Malgun Gothic"/>
                <w:lang w:eastAsia="ko-KR"/>
              </w:rPr>
            </w:pPr>
            <w:r>
              <w:object w:dxaOrig="10101" w:dyaOrig="3047" w14:anchorId="50B2405D">
                <v:shape id="_x0000_i1026" type="#_x0000_t75" style="width:384.75pt;height:115.5pt" o:ole="">
                  <v:imagedata r:id="rId18" o:title=""/>
                </v:shape>
                <o:OLEObject Type="Embed" ProgID="Visio.Drawing.11" ShapeID="_x0000_i1026" DrawAspect="Content" ObjectID="_1665986236" r:id="rId19"/>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7D024D">
      <w:pPr>
        <w:pStyle w:val="BalloonTextChar"/>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7D024D">
      <w:pPr>
        <w:pStyle w:val="BalloonTextChar"/>
        <w:numPr>
          <w:ilvl w:val="1"/>
          <w:numId w:val="17"/>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xml:space="preserve">, </w:t>
      </w:r>
      <w:proofErr w:type="gramStart"/>
      <w:r w:rsidR="00D62FF6">
        <w:rPr>
          <w:rFonts w:eastAsia="SimSun"/>
          <w:color w:val="FF0000"/>
          <w:lang w:eastAsia="zh-CN"/>
        </w:rPr>
        <w:t>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proofErr w:type="gramEnd"/>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7D024D">
      <w:pPr>
        <w:pStyle w:val="BalloonTextChar"/>
        <w:numPr>
          <w:ilvl w:val="1"/>
          <w:numId w:val="17"/>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7D024D">
      <w:pPr>
        <w:pStyle w:val="BalloonTextChar"/>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BalloonTextChar"/>
        <w:numPr>
          <w:ilvl w:val="2"/>
          <w:numId w:val="17"/>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w:t>
            </w:r>
            <w:proofErr w:type="spellStart"/>
            <w:r>
              <w:rPr>
                <w:rFonts w:eastAsia="SimSun"/>
                <w:lang w:eastAsia="zh-CN"/>
              </w:rPr>
              <w:t>prioirities</w:t>
            </w:r>
            <w:proofErr w:type="spellEnd"/>
            <w:r>
              <w:rPr>
                <w:rFonts w:eastAsia="SimSun"/>
                <w:lang w:eastAsia="zh-CN"/>
              </w:rPr>
              <w:t xml:space="preserve">,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pStyle w:val="BalloonTextCha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BalloonTextChar"/>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7D024D">
      <w:pPr>
        <w:pStyle w:val="BalloonTextChar"/>
        <w:numPr>
          <w:ilvl w:val="0"/>
          <w:numId w:val="17"/>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 xml:space="preserve">if </w:t>
      </w:r>
      <w:proofErr w:type="gramStart"/>
      <w:r w:rsidR="00242E1F" w:rsidRPr="009E6B5E">
        <w:rPr>
          <w:rFonts w:eastAsia="SimSun" w:hint="eastAsia"/>
          <w:lang w:eastAsia="zh-CN"/>
        </w:rPr>
        <w:t>no</w:t>
      </w:r>
      <w:proofErr w:type="gramEnd"/>
      <w:r w:rsidR="00242E1F" w:rsidRPr="009E6B5E">
        <w:rPr>
          <w:rFonts w:eastAsia="SimSun" w:hint="eastAsia"/>
          <w:lang w:eastAsia="zh-CN"/>
        </w:rPr>
        <w:t xml:space="preserve"> enough resource is left.</w:t>
      </w:r>
    </w:p>
    <w:p w14:paraId="277F1E57" w14:textId="6EC3BDD9" w:rsidR="0021078B" w:rsidRPr="009E6B5E" w:rsidRDefault="0021078B" w:rsidP="007D024D">
      <w:pPr>
        <w:pStyle w:val="BalloonTextChar"/>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 xml:space="preserve">Option 1 is ok but not </w:t>
            </w:r>
            <w:proofErr w:type="gramStart"/>
            <w:r>
              <w:rPr>
                <w:rFonts w:eastAsia="SimSun"/>
                <w:lang w:eastAsia="zh-CN"/>
              </w:rPr>
              <w:t>sufficient</w:t>
            </w:r>
            <w:proofErr w:type="gramEnd"/>
            <w:r>
              <w:rPr>
                <w:rFonts w:eastAsia="SimSun"/>
                <w:lang w:eastAsia="zh-CN"/>
              </w:rPr>
              <w:t xml:space="preserve"> for the case of multiplexing on LP PUSCH. There also needs to be </w:t>
            </w:r>
            <w:proofErr w:type="gramStart"/>
            <w:r>
              <w:rPr>
                <w:rFonts w:eastAsia="SimSun"/>
                <w:lang w:eastAsia="zh-CN"/>
              </w:rPr>
              <w:t>sufficient</w:t>
            </w:r>
            <w:proofErr w:type="gramEnd"/>
            <w:r>
              <w:rPr>
                <w:rFonts w:eastAsia="SimSun"/>
                <w:lang w:eastAsia="zh-CN"/>
              </w:rPr>
              <w:t xml:space="preserve"> resource allocated to HP UCI to ensure reliability. If allocation is capped by the “alpha” term, reliability is not </w:t>
            </w:r>
            <w:proofErr w:type="gramStart"/>
            <w:r>
              <w:rPr>
                <w:rFonts w:eastAsia="SimSun"/>
                <w:lang w:eastAsia="zh-CN"/>
              </w:rPr>
              <w:t>met</w:t>
            </w:r>
            <w:proofErr w:type="gramEnd"/>
            <w:r>
              <w:rPr>
                <w:rFonts w:eastAsia="SimSun"/>
                <w:lang w:eastAsia="zh-CN"/>
              </w:rPr>
              <w:t xml:space="preserve">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w:t>
            </w:r>
            <w:proofErr w:type="gramStart"/>
            <w:r>
              <w:rPr>
                <w:rFonts w:eastAsia="SimSun"/>
                <w:lang w:eastAsia="zh-CN"/>
              </w:rPr>
              <w:t>sufficient</w:t>
            </w:r>
            <w:proofErr w:type="gramEnd"/>
            <w:r>
              <w:rPr>
                <w:rFonts w:eastAsia="SimSun"/>
                <w:lang w:eastAsia="zh-CN"/>
              </w:rPr>
              <w:t xml:space="preserve">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w:t>
            </w:r>
            <w:proofErr w:type="gramStart"/>
            <w:r>
              <w:rPr>
                <w:rFonts w:eastAsia="SimSun" w:hint="eastAsia"/>
                <w:lang w:eastAsia="zh-CN"/>
              </w:rPr>
              <w:t>no</w:t>
            </w:r>
            <w:proofErr w:type="gramEnd"/>
            <w:r>
              <w:rPr>
                <w:rFonts w:eastAsia="SimSun" w:hint="eastAsia"/>
                <w:lang w:eastAsia="zh-CN"/>
              </w:rPr>
              <w:t xml:space="preserve">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 xml:space="preserve">e support partial dropping in case the resource is not </w:t>
            </w:r>
            <w:proofErr w:type="gramStart"/>
            <w:r>
              <w:rPr>
                <w:rFonts w:eastAsiaTheme="minorEastAsia"/>
                <w:lang w:eastAsia="zh-CN"/>
              </w:rPr>
              <w:t>sufficient</w:t>
            </w:r>
            <w:proofErr w:type="gramEnd"/>
            <w:r>
              <w:rPr>
                <w:rFonts w:eastAsiaTheme="minorEastAsia"/>
                <w:lang w:eastAsia="zh-CN"/>
              </w:rPr>
              <w:t xml:space="preserve">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pStyle w:val="BalloonTextCha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widowControl w:val="0"/>
        <w:numPr>
          <w:ilvl w:val="0"/>
          <w:numId w:val="14"/>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BalloonTextChar"/>
        <w:rPr>
          <w:rFonts w:eastAsia="SimSun"/>
          <w:lang w:eastAsia="zh-CN"/>
        </w:rPr>
      </w:pPr>
    </w:p>
    <w:p w14:paraId="4E6E5120" w14:textId="77777777" w:rsidR="00596F77" w:rsidRPr="00596F77" w:rsidRDefault="00596F77" w:rsidP="0021078B">
      <w:pPr>
        <w:pStyle w:val="BalloonTextCha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BalloonTextChar"/>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7D024D">
      <w:pPr>
        <w:pStyle w:val="BalloonTextChar"/>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7D024D">
      <w:pPr>
        <w:pStyle w:val="BalloonTextChar"/>
        <w:numPr>
          <w:ilvl w:val="1"/>
          <w:numId w:val="17"/>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7D024D">
      <w:pPr>
        <w:pStyle w:val="BalloonTextChar"/>
        <w:numPr>
          <w:ilvl w:val="0"/>
          <w:numId w:val="17"/>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7D024D">
      <w:pPr>
        <w:pStyle w:val="BalloonTextChar"/>
        <w:numPr>
          <w:ilvl w:val="1"/>
          <w:numId w:val="17"/>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A1292F">
      <w:pPr>
        <w:pStyle w:val="BalloonTextChar"/>
        <w:numPr>
          <w:ilvl w:val="0"/>
          <w:numId w:val="17"/>
        </w:numPr>
        <w:rPr>
          <w:rFonts w:eastAsia="SimSun"/>
          <w:color w:val="7030A0"/>
          <w:lang w:eastAsia="zh-CN"/>
        </w:rPr>
      </w:pPr>
      <w:r w:rsidRPr="00C830EA">
        <w:rPr>
          <w:rFonts w:eastAsia="SimSun"/>
          <w:color w:val="7030A0"/>
          <w:lang w:eastAsia="zh-CN"/>
        </w:rPr>
        <w:t xml:space="preserve">Option 2: Controlled by </w:t>
      </w:r>
      <w:proofErr w:type="spellStart"/>
      <w:r w:rsidRPr="00C830EA">
        <w:rPr>
          <w:rFonts w:eastAsia="SimSun"/>
          <w:color w:val="7030A0"/>
          <w:lang w:eastAsia="zh-CN"/>
        </w:rPr>
        <w:t>gNB</w:t>
      </w:r>
      <w:proofErr w:type="spellEnd"/>
      <w:r w:rsidRPr="00C830EA">
        <w:rPr>
          <w:rFonts w:eastAsia="SimSun"/>
          <w:color w:val="7030A0"/>
          <w:lang w:eastAsia="zh-CN"/>
        </w:rPr>
        <w:t xml:space="preserve"> by dynamic indication whether to multiplex LP with HP or not.</w:t>
      </w:r>
    </w:p>
    <w:p w14:paraId="4E88AD32" w14:textId="5FBFD577" w:rsidR="00A1292F" w:rsidRPr="00C830EA" w:rsidRDefault="00A1292F" w:rsidP="00A1292F">
      <w:pPr>
        <w:pStyle w:val="BalloonTextChar"/>
        <w:numPr>
          <w:ilvl w:val="1"/>
          <w:numId w:val="17"/>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 xml:space="preserve">The latency can be controlled by </w:t>
            </w:r>
            <w:proofErr w:type="spellStart"/>
            <w:r>
              <w:rPr>
                <w:rFonts w:eastAsia="SimSun"/>
                <w:lang w:eastAsia="zh-CN"/>
              </w:rPr>
              <w:t>gNB</w:t>
            </w:r>
            <w:proofErr w:type="spellEnd"/>
            <w:r>
              <w:rPr>
                <w:rFonts w:eastAsia="SimSun"/>
                <w:lang w:eastAsia="zh-CN"/>
              </w:rPr>
              <w:t xml:space="preserve">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 xml:space="preserve">Agree that Option 1 can be too restrictive. Either Option 1a or it can be left </w:t>
            </w:r>
            <w:proofErr w:type="spellStart"/>
            <w:r>
              <w:rPr>
                <w:rFonts w:eastAsia="SimSun"/>
                <w:lang w:eastAsia="zh-CN"/>
              </w:rPr>
              <w:t>upto</w:t>
            </w:r>
            <w:proofErr w:type="spellEnd"/>
            <w:r>
              <w:rPr>
                <w:rFonts w:eastAsia="SimSun"/>
                <w:lang w:eastAsia="zh-CN"/>
              </w:rPr>
              <w:t xml:space="preserve"> </w:t>
            </w:r>
            <w:proofErr w:type="spellStart"/>
            <w:r>
              <w:rPr>
                <w:rFonts w:eastAsia="SimSun"/>
                <w:lang w:eastAsia="zh-CN"/>
              </w:rPr>
              <w:t>gNB</w:t>
            </w:r>
            <w:proofErr w:type="spellEnd"/>
            <w:r>
              <w:rPr>
                <w:rFonts w:eastAsia="SimSun"/>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proofErr w:type="gramStart"/>
            <w:r w:rsidRPr="0022401A">
              <w:rPr>
                <w:rFonts w:eastAsia="SimSun"/>
                <w:lang w:eastAsia="zh-CN"/>
              </w:rPr>
              <w:t>Similar to</w:t>
            </w:r>
            <w:proofErr w:type="gramEnd"/>
            <w:r w:rsidRPr="0022401A">
              <w:rPr>
                <w:rFonts w:eastAsia="SimSun"/>
                <w:lang w:eastAsia="zh-CN"/>
              </w:rPr>
              <w:t xml:space="preserve">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pStyle w:val="BalloonTextCha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pStyle w:val="BalloonTextChar"/>
              <w:rPr>
                <w:rFonts w:eastAsia="SimSun"/>
                <w:lang w:eastAsia="zh-CN"/>
              </w:rPr>
            </w:pPr>
            <w:r>
              <w:rPr>
                <w:rFonts w:eastAsia="Malgun Gothic" w:hint="eastAsia"/>
                <w:lang w:eastAsia="ko-KR"/>
              </w:rPr>
              <w:t>W</w:t>
            </w:r>
            <w:r>
              <w:rPr>
                <w:rFonts w:eastAsia="Malgun Gothic"/>
                <w:lang w:eastAsia="ko-KR"/>
              </w:rPr>
              <w:t xml:space="preserve">e agree with QC. Option 1a is a super-set of option 1. Further discuss whether X=0 is </w:t>
            </w:r>
            <w:proofErr w:type="gramStart"/>
            <w:r>
              <w:rPr>
                <w:rFonts w:eastAsia="Malgun Gothic"/>
                <w:lang w:eastAsia="ko-KR"/>
              </w:rPr>
              <w:t>sufficient</w:t>
            </w:r>
            <w:proofErr w:type="gramEnd"/>
            <w:r>
              <w:rPr>
                <w:rFonts w:eastAsia="Malgun Gothic"/>
                <w:lang w:eastAsia="ko-KR"/>
              </w:rPr>
              <w:t xml:space="preserve">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pStyle w:val="BalloonTextCha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pStyle w:val="BalloonTextCha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pStyle w:val="BalloonTextCha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pStyle w:val="BalloonTextChar"/>
              <w:rPr>
                <w:rFonts w:eastAsiaTheme="minorEastAsia"/>
                <w:lang w:eastAsia="zh-CN"/>
              </w:rPr>
            </w:pPr>
            <w:r w:rsidRPr="00C830EA">
              <w:rPr>
                <w:rFonts w:eastAsia="SimSun"/>
                <w:color w:val="7030A0"/>
                <w:lang w:eastAsia="zh-CN"/>
              </w:rPr>
              <w:t xml:space="preserve">Our preference is Option 2. If there is issue with latency, </w:t>
            </w:r>
            <w:proofErr w:type="spellStart"/>
            <w:r w:rsidRPr="00C830EA">
              <w:rPr>
                <w:rFonts w:eastAsia="SimSun"/>
                <w:color w:val="7030A0"/>
                <w:lang w:eastAsia="zh-CN"/>
              </w:rPr>
              <w:t>gNB</w:t>
            </w:r>
            <w:proofErr w:type="spellEnd"/>
            <w:r w:rsidRPr="00C830EA">
              <w:rPr>
                <w:rFonts w:eastAsia="SimSun"/>
                <w:color w:val="7030A0"/>
                <w:lang w:eastAsia="zh-CN"/>
              </w:rPr>
              <w:t xml:space="preserve">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 xml:space="preserve">In our opinion, this is linked with supporting of explicit indication for multiplexing. </w:t>
            </w:r>
            <w:proofErr w:type="spellStart"/>
            <w:r w:rsidRPr="005D66BD">
              <w:rPr>
                <w:rFonts w:eastAsia="SimSun"/>
                <w:color w:val="000000" w:themeColor="text1"/>
                <w:lang w:eastAsia="zh-CN"/>
              </w:rPr>
              <w:t>gNB</w:t>
            </w:r>
            <w:proofErr w:type="spellEnd"/>
            <w:r w:rsidRPr="005D66BD">
              <w:rPr>
                <w:rFonts w:eastAsia="SimSun"/>
                <w:color w:val="000000" w:themeColor="text1"/>
                <w:lang w:eastAsia="zh-CN"/>
              </w:rPr>
              <w:t xml:space="preserve"> can flexibly enable/disable multiplexing of HP HARQ-ACK depending on the latency impact.</w:t>
            </w:r>
            <w:r w:rsidR="00D0128E">
              <w:rPr>
                <w:rFonts w:eastAsia="SimSun"/>
                <w:color w:val="000000" w:themeColor="text1"/>
                <w:lang w:eastAsia="zh-CN"/>
              </w:rPr>
              <w:t xml:space="preserve"> </w:t>
            </w:r>
          </w:p>
        </w:tc>
      </w:tr>
    </w:tbl>
    <w:p w14:paraId="64F27775" w14:textId="77777777" w:rsidR="0021078B" w:rsidRDefault="0021078B" w:rsidP="0021078B">
      <w:pPr>
        <w:pStyle w:val="BalloonTextChar"/>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7D024D">
      <w:pPr>
        <w:pStyle w:val="BalloonTextChar"/>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7D024D">
      <w:pPr>
        <w:pStyle w:val="BalloonTextChar"/>
        <w:numPr>
          <w:ilvl w:val="1"/>
          <w:numId w:val="17"/>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w:t>
      </w:r>
      <w:proofErr w:type="spellStart"/>
      <w:r w:rsidR="00C97807">
        <w:rPr>
          <w:rFonts w:eastAsia="SimSun" w:hint="eastAsia"/>
          <w:lang w:eastAsia="zh-CN"/>
        </w:rPr>
        <w:t>beta_offset</w:t>
      </w:r>
      <w:proofErr w:type="spellEnd"/>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7D024D">
      <w:pPr>
        <w:pStyle w:val="BalloonTextChar"/>
        <w:numPr>
          <w:ilvl w:val="2"/>
          <w:numId w:val="17"/>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7D024D">
      <w:pPr>
        <w:pStyle w:val="BalloonTextChar"/>
        <w:numPr>
          <w:ilvl w:val="1"/>
          <w:numId w:val="17"/>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7D024D">
      <w:pPr>
        <w:pStyle w:val="BalloonTextChar"/>
        <w:numPr>
          <w:ilvl w:val="2"/>
          <w:numId w:val="17"/>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w:t>
      </w:r>
      <w:proofErr w:type="spellStart"/>
      <w:r w:rsidR="006F45B2" w:rsidRPr="00A1292F">
        <w:rPr>
          <w:rFonts w:eastAsia="SimSun"/>
          <w:color w:val="FF0000"/>
          <w:lang w:val="sv-SE" w:eastAsia="zh-CN"/>
        </w:rPr>
        <w:t>vivo</w:t>
      </w:r>
      <w:proofErr w:type="spellEnd"/>
    </w:p>
    <w:p w14:paraId="155ED80A" w14:textId="77777777" w:rsidR="00C97807" w:rsidRPr="0077768F" w:rsidRDefault="00C97807" w:rsidP="007D024D">
      <w:pPr>
        <w:pStyle w:val="BalloonTextChar"/>
        <w:numPr>
          <w:ilvl w:val="1"/>
          <w:numId w:val="17"/>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7D024D">
      <w:pPr>
        <w:pStyle w:val="BalloonTextChar"/>
        <w:numPr>
          <w:ilvl w:val="2"/>
          <w:numId w:val="17"/>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pStyle w:val="BalloonTextCha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w:t>
            </w:r>
            <w:proofErr w:type="gramStart"/>
            <w:r>
              <w:rPr>
                <w:rFonts w:eastAsia="SimSun"/>
                <w:lang w:val="en-GB" w:eastAsia="zh-CN"/>
              </w:rPr>
              <w:t>has to</w:t>
            </w:r>
            <w:proofErr w:type="gramEnd"/>
            <w:r>
              <w:rPr>
                <w:rFonts w:eastAsia="SimSun"/>
                <w:lang w:val="en-GB" w:eastAsia="zh-CN"/>
              </w:rPr>
              <w:t xml:space="preserve"> be there as a baseline. This is not just for CG and DL SPS, but also for DG PDSCH and DG PUSCH. The reason is because: for fallback DCI, or for UE just go through initial access where the size of non-</w:t>
            </w:r>
            <w:proofErr w:type="gramStart"/>
            <w:r>
              <w:rPr>
                <w:rFonts w:eastAsia="SimSun"/>
                <w:lang w:val="en-GB" w:eastAsia="zh-CN"/>
              </w:rPr>
              <w:t>fall back</w:t>
            </w:r>
            <w:proofErr w:type="gramEnd"/>
            <w:r>
              <w:rPr>
                <w:rFonts w:eastAsia="SimSun"/>
                <w:lang w:val="en-GB" w:eastAsia="zh-CN"/>
              </w:rPr>
              <w:t xml:space="preserve">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w:t>
            </w:r>
            <w:proofErr w:type="gramStart"/>
            <w:r>
              <w:rPr>
                <w:rFonts w:eastAsia="SimSun"/>
                <w:lang w:val="en-GB" w:eastAsia="zh-CN"/>
              </w:rPr>
              <w:t>similar to</w:t>
            </w:r>
            <w:proofErr w:type="gramEnd"/>
            <w:r>
              <w:rPr>
                <w:rFonts w:eastAsia="SimSun"/>
                <w:lang w:val="en-GB" w:eastAsia="zh-CN"/>
              </w:rPr>
              <w:t xml:space="preserve">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xml:space="preserve">, it can be up to </w:t>
            </w:r>
            <w:proofErr w:type="spellStart"/>
            <w:r>
              <w:rPr>
                <w:rFonts w:eastAsia="SimSun"/>
                <w:lang w:eastAsia="zh-CN"/>
              </w:rPr>
              <w:t>gNB</w:t>
            </w:r>
            <w:proofErr w:type="spellEnd"/>
            <w:r>
              <w:rPr>
                <w:rFonts w:eastAsia="SimSun"/>
                <w:lang w:eastAsia="zh-CN"/>
              </w:rPr>
              <w:t xml:space="preserve"> to guarantee. That is, if </w:t>
            </w:r>
            <w:proofErr w:type="spellStart"/>
            <w:r>
              <w:rPr>
                <w:rFonts w:eastAsia="SimSun"/>
                <w:lang w:eastAsia="zh-CN"/>
              </w:rPr>
              <w:t>gNB</w:t>
            </w:r>
            <w:proofErr w:type="spellEnd"/>
            <w:r>
              <w:rPr>
                <w:rFonts w:eastAsia="SimSun"/>
                <w:lang w:eastAsia="zh-CN"/>
              </w:rPr>
              <w:t xml:space="preserve">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w:t>
            </w:r>
            <w:proofErr w:type="gramStart"/>
            <w:r w:rsidRPr="00C830EA">
              <w:rPr>
                <w:rFonts w:eastAsia="SimSun"/>
                <w:color w:val="7030A0"/>
                <w:lang w:eastAsia="zh-CN"/>
              </w:rPr>
              <w:t>have to</w:t>
            </w:r>
            <w:proofErr w:type="gramEnd"/>
            <w:r w:rsidRPr="00C830EA">
              <w:rPr>
                <w:rFonts w:eastAsia="SimSun"/>
                <w:color w:val="7030A0"/>
                <w:lang w:eastAsia="zh-CN"/>
              </w:rPr>
              <w:t xml:space="preserve">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 xml:space="preserve">However, during operation, there will be cases that </w:t>
            </w:r>
            <w:proofErr w:type="spellStart"/>
            <w:r>
              <w:rPr>
                <w:rFonts w:eastAsia="SimSun"/>
                <w:color w:val="7030A0"/>
                <w:lang w:eastAsia="zh-CN"/>
              </w:rPr>
              <w:t>gNB</w:t>
            </w:r>
            <w:proofErr w:type="spellEnd"/>
            <w:r>
              <w:rPr>
                <w:rFonts w:eastAsia="SimSun"/>
                <w:color w:val="7030A0"/>
                <w:lang w:eastAsia="zh-CN"/>
              </w:rPr>
              <w:t xml:space="preserve"> should have the possibility to sip mux.</w:t>
            </w:r>
          </w:p>
        </w:tc>
      </w:tr>
    </w:tbl>
    <w:p w14:paraId="707BF441" w14:textId="77777777" w:rsidR="002F6093" w:rsidRDefault="002F6093" w:rsidP="002F6093">
      <w:pPr>
        <w:pStyle w:val="BalloonTextChar"/>
        <w:rPr>
          <w:rFonts w:eastAsia="SimSun"/>
          <w:color w:val="0070C0"/>
          <w:lang w:eastAsia="zh-CN"/>
        </w:rPr>
      </w:pPr>
    </w:p>
    <w:p w14:paraId="5E5658F9" w14:textId="77777777" w:rsidR="0055453B" w:rsidRPr="0055453B" w:rsidRDefault="0055453B" w:rsidP="002F6093">
      <w:pPr>
        <w:pStyle w:val="BalloonTextCha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BalloonTextChar"/>
        <w:rPr>
          <w:rFonts w:eastAsia="SimSun"/>
          <w:color w:val="0070C0"/>
          <w:lang w:val="en-GB"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pStyle w:val="BalloonTextCha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pStyle w:val="BalloonTextCha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BalloonTextCha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pStyle w:val="BalloonTextChar"/>
        <w:rPr>
          <w:rFonts w:eastAsia="SimSun"/>
          <w:i/>
          <w:lang w:eastAsia="zh-CN"/>
        </w:rPr>
      </w:pPr>
      <w:r w:rsidRPr="00E232FE">
        <w:rPr>
          <w:rFonts w:eastAsia="SimSun"/>
          <w:i/>
          <w:lang w:eastAsia="zh-CN"/>
        </w:rPr>
        <w:t xml:space="preserve">Proposal #11: Consider </w:t>
      </w:r>
      <w:proofErr w:type="gramStart"/>
      <w:r w:rsidRPr="00E232FE">
        <w:rPr>
          <w:rFonts w:eastAsia="SimSun"/>
          <w:i/>
          <w:lang w:eastAsia="zh-CN"/>
        </w:rPr>
        <w:t>to keep</w:t>
      </w:r>
      <w:proofErr w:type="gramEnd"/>
      <w:r w:rsidRPr="00E232FE">
        <w:rPr>
          <w:rFonts w:eastAsia="SimSun"/>
          <w:i/>
          <w:lang w:eastAsia="zh-CN"/>
        </w:rPr>
        <w:t xml:space="preserve"> the reserved HARQ-ACK REs for same priority with PUSCH in case of piggybacking HARQ-ACK on PUSCH for different priority. </w:t>
      </w:r>
    </w:p>
    <w:p w14:paraId="0C660221" w14:textId="77777777" w:rsidR="00E232FE" w:rsidRPr="00E232FE" w:rsidRDefault="00E232FE" w:rsidP="00951FB3">
      <w:pPr>
        <w:pStyle w:val="BalloonTextCha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BalloonTextCha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pStyle w:val="BalloonTextCha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BalloonTextChar"/>
        <w:rPr>
          <w:rFonts w:eastAsia="SimSun"/>
          <w:i/>
          <w:lang w:eastAsia="zh-CN"/>
        </w:rPr>
      </w:pPr>
      <w:r w:rsidRPr="005A178D">
        <w:rPr>
          <w:rFonts w:eastAsia="SimSun"/>
          <w:i/>
          <w:lang w:eastAsia="zh-CN"/>
        </w:rPr>
        <w:t xml:space="preserve">Proposal 5: Support configuring more than one scaling value for the variable </w:t>
      </w:r>
      <w:r w:rsidR="00CE09D6" w:rsidRPr="005A178D">
        <w:rPr>
          <w:rFonts w:eastAsia="SimSun"/>
          <w:i/>
          <w:noProof/>
          <w:lang w:eastAsia="zh-CN"/>
        </w:rPr>
        <w:object w:dxaOrig="240" w:dyaOrig="220" w14:anchorId="08C41A22">
          <v:shape id="_x0000_i1027" type="#_x0000_t75" style="width:12pt;height:12pt" o:ole="">
            <v:imagedata r:id="rId20" o:title=""/>
          </v:shape>
          <o:OLEObject Type="Embed" ProgID="Equation.DSMT4" ShapeID="_x0000_i1027" DrawAspect="Content" ObjectID="_1665986237" r:id="rId21"/>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pStyle w:val="BalloonTextChar"/>
        <w:rPr>
          <w:rFonts w:eastAsia="SimSun"/>
          <w:i/>
          <w:lang w:eastAsia="zh-CN"/>
        </w:rPr>
      </w:pPr>
      <w:r w:rsidRPr="005A178D">
        <w:rPr>
          <w:rFonts w:eastAsia="SimSun"/>
          <w:i/>
          <w:lang w:eastAsia="zh-CN"/>
        </w:rPr>
        <w:t xml:space="preserve">Proposal 6: UCI with different priorities are separately encoded and </w:t>
      </w:r>
      <w:proofErr w:type="gramStart"/>
      <w:r w:rsidRPr="005A178D">
        <w:rPr>
          <w:rFonts w:eastAsia="SimSun"/>
          <w:i/>
          <w:lang w:eastAsia="zh-CN"/>
        </w:rPr>
        <w:t>rate-matched</w:t>
      </w:r>
      <w:proofErr w:type="gramEnd"/>
      <w:r w:rsidRPr="005A178D">
        <w:rPr>
          <w:rFonts w:eastAsia="SimSun"/>
          <w:i/>
          <w:lang w:eastAsia="zh-CN"/>
        </w:rPr>
        <w:t xml:space="preserve">. </w:t>
      </w:r>
    </w:p>
    <w:p w14:paraId="39EA715C" w14:textId="77777777" w:rsidR="005A178D" w:rsidRPr="00074EFE" w:rsidRDefault="00074EFE" w:rsidP="0077768F">
      <w:pPr>
        <w:pStyle w:val="BalloonTextChar"/>
        <w:rPr>
          <w:rFonts w:eastAsia="SimSun"/>
          <w:u w:val="single"/>
          <w:lang w:eastAsia="zh-CN"/>
        </w:rPr>
      </w:pPr>
      <w:proofErr w:type="spellStart"/>
      <w:r w:rsidRPr="00074EFE">
        <w:rPr>
          <w:rFonts w:eastAsia="SimSun" w:hint="eastAsia"/>
          <w:u w:val="single"/>
          <w:lang w:eastAsia="zh-CN"/>
        </w:rPr>
        <w:t>Spreadtrum</w:t>
      </w:r>
      <w:proofErr w:type="spellEnd"/>
      <w:r w:rsidRPr="00074EFE">
        <w:rPr>
          <w:rFonts w:eastAsia="SimSun" w:hint="eastAsia"/>
          <w:u w:val="single"/>
          <w:lang w:eastAsia="zh-CN"/>
        </w:rPr>
        <w:t xml:space="preserve"> proposal:</w:t>
      </w:r>
    </w:p>
    <w:p w14:paraId="720BAB76" w14:textId="77777777" w:rsidR="00074EFE" w:rsidRPr="00074EFE" w:rsidRDefault="00074EFE" w:rsidP="00074EFE">
      <w:pPr>
        <w:pStyle w:val="BalloonTextChar"/>
        <w:rPr>
          <w:rFonts w:eastAsia="SimSun"/>
          <w:i/>
          <w:lang w:eastAsia="zh-CN"/>
        </w:rPr>
      </w:pPr>
      <w:r w:rsidRPr="00074EFE">
        <w:rPr>
          <w:rFonts w:eastAsia="SimSun"/>
          <w:i/>
          <w:lang w:eastAsia="zh-CN"/>
        </w:rPr>
        <w:t xml:space="preserve">The dropping rule should follow low priority-&gt;high priority with different </w:t>
      </w:r>
      <w:proofErr w:type="gramStart"/>
      <w:r w:rsidRPr="00074EFE">
        <w:rPr>
          <w:rFonts w:eastAsia="SimSun"/>
          <w:i/>
          <w:lang w:eastAsia="zh-CN"/>
        </w:rPr>
        <w:t>priorities, and</w:t>
      </w:r>
      <w:proofErr w:type="gramEnd"/>
      <w:r w:rsidRPr="00074EFE">
        <w:rPr>
          <w:rFonts w:eastAsia="SimSun"/>
          <w:i/>
          <w:lang w:eastAsia="zh-CN"/>
        </w:rPr>
        <w:t xml:space="preserve"> follow CSI-&gt;SR-&gt;HARQ-ACK with same priority.</w:t>
      </w:r>
    </w:p>
    <w:p w14:paraId="44BDD44A" w14:textId="77777777" w:rsidR="00074EFE" w:rsidRPr="00E93FEA" w:rsidRDefault="00E93FEA" w:rsidP="0077768F">
      <w:pPr>
        <w:pStyle w:val="BalloonTextCha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BalloonTextChar"/>
        <w:rPr>
          <w:rFonts w:eastAsia="SimSun"/>
          <w:color w:val="0070C0"/>
          <w:lang w:val="en-GB" w:eastAsia="zh-CN"/>
        </w:rPr>
      </w:pPr>
    </w:p>
    <w:p w14:paraId="45313D6D" w14:textId="77777777" w:rsidR="00E63BA0" w:rsidRPr="00754A5A" w:rsidRDefault="00E63BA0" w:rsidP="0077768F">
      <w:pPr>
        <w:pStyle w:val="BalloonTextCha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BalloonTextChar"/>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w:t>
            </w:r>
            <w:proofErr w:type="spellStart"/>
            <w:r>
              <w:t>HiSilicon</w:t>
            </w:r>
            <w:proofErr w:type="spellEnd"/>
            <w:r>
              <w:t>,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7D024D">
      <w:pPr>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pStyle w:val="BalloonTextChar"/>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7D024D">
      <w:pPr>
        <w:pStyle w:val="BalloonTextChar"/>
        <w:numPr>
          <w:ilvl w:val="0"/>
          <w:numId w:val="17"/>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7D024D">
      <w:pPr>
        <w:pStyle w:val="BalloonTextChar"/>
        <w:numPr>
          <w:ilvl w:val="1"/>
          <w:numId w:val="17"/>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pStyle w:val="BalloonTextCha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pStyle w:val="BalloonTextCha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7D024D">
      <w:pPr>
        <w:numPr>
          <w:ilvl w:val="0"/>
          <w:numId w:val="13"/>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BalloonTextCha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BalloonTextCha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pStyle w:val="BalloonTextCha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BalloonTextCha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pStyle w:val="BalloonTextCha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BalloonTextCha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pStyle w:val="BalloonTextCha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pStyle w:val="BalloonTextCha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BalloonTextCha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numPr>
          <w:ilvl w:val="0"/>
          <w:numId w:val="46"/>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BalloonTextCha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w:t>
            </w:r>
            <w:proofErr w:type="spellStart"/>
            <w:r>
              <w:rPr>
                <w:rFonts w:eastAsia="SimSun"/>
                <w:lang w:eastAsia="zh-CN"/>
              </w:rPr>
              <w:t>transmiss</w:t>
            </w:r>
            <w:proofErr w:type="spellEnd"/>
            <w:r>
              <w:rPr>
                <w:rFonts w:eastAsia="SimSun"/>
                <w:lang w:eastAsia="zh-CN"/>
              </w:rPr>
              <w:t xml:space="preserve">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Huawei/</w:t>
            </w:r>
            <w:proofErr w:type="spellStart"/>
            <w:r>
              <w:rPr>
                <w:rFonts w:eastAsia="SimSun"/>
                <w:lang w:eastAsia="zh-CN"/>
              </w:rPr>
              <w:t>HiSilicon</w:t>
            </w:r>
            <w:proofErr w:type="spellEnd"/>
            <w:r>
              <w:rPr>
                <w:rFonts w:eastAsia="SimSun"/>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Pr="0021078B" w:rsidRDefault="00D351B6" w:rsidP="00D351B6">
      <w:pPr>
        <w:pStyle w:val="BalloonTextChar"/>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7D024D">
      <w:pPr>
        <w:pStyle w:val="BalloonTextChar"/>
        <w:numPr>
          <w:ilvl w:val="0"/>
          <w:numId w:val="17"/>
        </w:numPr>
        <w:rPr>
          <w:rFonts w:eastAsia="SimSun"/>
          <w:lang w:eastAsia="zh-CN"/>
        </w:rPr>
      </w:pPr>
      <w:r w:rsidRPr="007D024D">
        <w:rPr>
          <w:rFonts w:eastAsia="SimSun" w:hint="eastAsia"/>
          <w:lang w:eastAsia="zh-CN"/>
        </w:rPr>
        <w:t>Support</w:t>
      </w:r>
    </w:p>
    <w:p w14:paraId="4D70BB30" w14:textId="7AE2355C" w:rsidR="008C745C" w:rsidRDefault="008C745C" w:rsidP="007D024D">
      <w:pPr>
        <w:pStyle w:val="BalloonTextChar"/>
        <w:numPr>
          <w:ilvl w:val="1"/>
          <w:numId w:val="17"/>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7D024D">
      <w:pPr>
        <w:pStyle w:val="BalloonTextChar"/>
        <w:numPr>
          <w:ilvl w:val="1"/>
          <w:numId w:val="17"/>
        </w:numPr>
        <w:rPr>
          <w:rFonts w:eastAsia="SimSun"/>
          <w:color w:val="0070C0"/>
          <w:lang w:eastAsia="zh-CN"/>
        </w:rPr>
      </w:pPr>
      <w:r>
        <w:rPr>
          <w:rFonts w:eastAsia="SimSun" w:hint="eastAsia"/>
          <w:color w:val="0070C0"/>
          <w:lang w:eastAsia="zh-CN"/>
        </w:rPr>
        <w:t>Arguments:</w:t>
      </w:r>
    </w:p>
    <w:p w14:paraId="75DE5B1F" w14:textId="77777777" w:rsidR="008C745C" w:rsidRDefault="008C745C" w:rsidP="007D024D">
      <w:pPr>
        <w:pStyle w:val="BalloonTextChar"/>
        <w:numPr>
          <w:ilvl w:val="2"/>
          <w:numId w:val="17"/>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BalloonTextChar"/>
        <w:numPr>
          <w:ilvl w:val="0"/>
          <w:numId w:val="17"/>
        </w:numPr>
        <w:rPr>
          <w:rFonts w:eastAsia="SimSun"/>
          <w:lang w:eastAsia="zh-CN"/>
        </w:rPr>
      </w:pPr>
      <w:r w:rsidRPr="007D024D">
        <w:rPr>
          <w:rFonts w:eastAsia="SimSun" w:hint="eastAsia"/>
          <w:lang w:eastAsia="zh-CN"/>
        </w:rPr>
        <w:t>Not support</w:t>
      </w:r>
    </w:p>
    <w:p w14:paraId="184B7A8A" w14:textId="77777777" w:rsidR="008C745C" w:rsidRDefault="008C745C" w:rsidP="007D024D">
      <w:pPr>
        <w:pStyle w:val="BalloonTextChar"/>
        <w:numPr>
          <w:ilvl w:val="1"/>
          <w:numId w:val="17"/>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7D024D">
      <w:pPr>
        <w:pStyle w:val="BalloonTextChar"/>
        <w:numPr>
          <w:ilvl w:val="1"/>
          <w:numId w:val="17"/>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7D024D">
      <w:pPr>
        <w:pStyle w:val="BalloonTextChar"/>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7D024D">
      <w:pPr>
        <w:pStyle w:val="BalloonTextChar"/>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BalloonTextChar"/>
        <w:numPr>
          <w:ilvl w:val="2"/>
          <w:numId w:val="17"/>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w:t>
            </w:r>
            <w:proofErr w:type="spellStart"/>
            <w:r>
              <w:rPr>
                <w:rFonts w:eastAsia="SimSun"/>
                <w:lang w:eastAsia="zh-CN"/>
              </w:rPr>
              <w:t>HiSilicon</w:t>
            </w:r>
            <w:proofErr w:type="spellEnd"/>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w:t>
      </w:r>
      <w:proofErr w:type="gramStart"/>
      <w:r w:rsidRPr="005C6037">
        <w:rPr>
          <w:bCs/>
          <w:i/>
        </w:rPr>
        <w:t>to introduce</w:t>
      </w:r>
      <w:proofErr w:type="gramEnd"/>
      <w:r w:rsidRPr="005C6037">
        <w:rPr>
          <w:bCs/>
          <w:i/>
        </w:rPr>
        <w:t xml:space="preserv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7D024D">
      <w:pPr>
        <w:numPr>
          <w:ilvl w:val="0"/>
          <w:numId w:val="12"/>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numPr>
          <w:ilvl w:val="0"/>
          <w:numId w:val="12"/>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pStyle w:val="BalloonTextCha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Doc-title"/>
        <w:rPr>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pStyle w:val="BalloonTextCha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pStyle w:val="BalloonTextCha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BalloonTextCha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pStyle w:val="BalloonTextChar"/>
        <w:rPr>
          <w:rFonts w:eastAsia="SimSun"/>
          <w:i/>
          <w:lang w:eastAsia="zh-CN"/>
        </w:rPr>
      </w:pPr>
      <w:bookmarkStart w:id="60" w:name="_Hlk21353254"/>
      <w:r w:rsidRPr="00284F8C">
        <w:rPr>
          <w:rFonts w:eastAsia="SimSun"/>
          <w:i/>
          <w:lang w:eastAsia="zh-CN"/>
        </w:rPr>
        <w:t xml:space="preserve">The simultaneous transmission of PUCCH and PUSCH on different serving cells </w:t>
      </w:r>
      <w:bookmarkEnd w:id="60"/>
      <w:r w:rsidRPr="00284F8C">
        <w:rPr>
          <w:rFonts w:eastAsia="SimSun"/>
          <w:i/>
          <w:lang w:eastAsia="zh-CN"/>
        </w:rPr>
        <w:t>is applicable for the case when PUCCH and PUSCH are of different PHY priority only.</w:t>
      </w:r>
    </w:p>
    <w:p w14:paraId="765D779D" w14:textId="77777777" w:rsidR="00DB21F3" w:rsidRPr="00DB21F3" w:rsidRDefault="00DB21F3" w:rsidP="00E232FE">
      <w:pPr>
        <w:pStyle w:val="BalloonTextChar"/>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7D024D">
      <w:pPr>
        <w:pStyle w:val="BalloonTextChar"/>
        <w:numPr>
          <w:ilvl w:val="0"/>
          <w:numId w:val="17"/>
        </w:numPr>
        <w:rPr>
          <w:rFonts w:eastAsia="SimSun"/>
          <w:lang w:eastAsia="zh-CN"/>
        </w:rPr>
      </w:pPr>
      <w:r>
        <w:rPr>
          <w:rFonts w:eastAsia="SimSun" w:hint="eastAsia"/>
          <w:lang w:eastAsia="zh-CN"/>
        </w:rPr>
        <w:t>Signaling</w:t>
      </w:r>
    </w:p>
    <w:p w14:paraId="290557EA" w14:textId="77777777" w:rsidR="00F63D97" w:rsidRDefault="00F63D97" w:rsidP="007D024D">
      <w:pPr>
        <w:pStyle w:val="BalloonTextChar"/>
        <w:numPr>
          <w:ilvl w:val="1"/>
          <w:numId w:val="17"/>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7D024D">
      <w:pPr>
        <w:pStyle w:val="BalloonTextChar"/>
        <w:numPr>
          <w:ilvl w:val="1"/>
          <w:numId w:val="17"/>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7D024D">
      <w:pPr>
        <w:pStyle w:val="BalloonTextChar"/>
        <w:numPr>
          <w:ilvl w:val="1"/>
          <w:numId w:val="17"/>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7D024D">
      <w:pPr>
        <w:pStyle w:val="BalloonTextChar"/>
        <w:numPr>
          <w:ilvl w:val="1"/>
          <w:numId w:val="17"/>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7D024D">
      <w:pPr>
        <w:pStyle w:val="BalloonTextChar"/>
        <w:numPr>
          <w:ilvl w:val="1"/>
          <w:numId w:val="17"/>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7D024D">
      <w:pPr>
        <w:pStyle w:val="BalloonTextChar"/>
        <w:numPr>
          <w:ilvl w:val="1"/>
          <w:numId w:val="17"/>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7D024D">
      <w:pPr>
        <w:pStyle w:val="BalloonTextChar"/>
        <w:numPr>
          <w:ilvl w:val="1"/>
          <w:numId w:val="17"/>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7D024D">
      <w:pPr>
        <w:pStyle w:val="BalloonTextChar"/>
        <w:numPr>
          <w:ilvl w:val="2"/>
          <w:numId w:val="17"/>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7D024D">
      <w:pPr>
        <w:pStyle w:val="BalloonTextChar"/>
        <w:numPr>
          <w:ilvl w:val="2"/>
          <w:numId w:val="17"/>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7D024D">
      <w:pPr>
        <w:pStyle w:val="BalloonTextChar"/>
        <w:numPr>
          <w:ilvl w:val="2"/>
          <w:numId w:val="17"/>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w:t>
            </w:r>
            <w:proofErr w:type="gramStart"/>
            <w:r>
              <w:rPr>
                <w:rFonts w:eastAsia="SimSun"/>
                <w:lang w:eastAsia="zh-CN"/>
              </w:rPr>
              <w:t>open</w:t>
            </w:r>
            <w:proofErr w:type="gramEnd"/>
            <w:r>
              <w:rPr>
                <w:rFonts w:eastAsia="SimSun"/>
                <w:lang w:eastAsia="zh-CN"/>
              </w:rPr>
              <w:t xml:space="preserve">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 xml:space="preserve">We think RRC configuration per CG is </w:t>
            </w:r>
            <w:proofErr w:type="gramStart"/>
            <w:r>
              <w:rPr>
                <w:rFonts w:eastAsia="SimSun" w:hint="eastAsia"/>
                <w:lang w:eastAsia="zh-CN"/>
              </w:rPr>
              <w:t>sufficient</w:t>
            </w:r>
            <w:proofErr w:type="gramEnd"/>
            <w:r>
              <w:rPr>
                <w:rFonts w:eastAsia="SimSun" w:hint="eastAsia"/>
                <w:lang w:eastAsia="zh-CN"/>
              </w:rPr>
              <w: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w:t>
            </w:r>
            <w:proofErr w:type="spellStart"/>
            <w:r>
              <w:rPr>
                <w:rFonts w:eastAsia="SimSun"/>
                <w:lang w:eastAsia="zh-CN"/>
              </w:rPr>
              <w:t>HiSilicon</w:t>
            </w:r>
            <w:proofErr w:type="spellEnd"/>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bl>
    <w:p w14:paraId="7A7E5A39" w14:textId="77777777" w:rsidR="00054CA7" w:rsidRPr="007D024D" w:rsidRDefault="00054CA7" w:rsidP="00054CA7">
      <w:pPr>
        <w:pStyle w:val="BalloonTextChar"/>
        <w:rPr>
          <w:rFonts w:eastAsia="SimSun"/>
          <w:lang w:eastAsia="zh-CN"/>
        </w:rPr>
      </w:pPr>
    </w:p>
    <w:p w14:paraId="5C582D06" w14:textId="77777777" w:rsidR="00F63D97" w:rsidRPr="00DB21F3" w:rsidRDefault="00F63D97" w:rsidP="00F63D97">
      <w:pPr>
        <w:pStyle w:val="BalloonTextCha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7D024D">
      <w:pPr>
        <w:numPr>
          <w:ilvl w:val="0"/>
          <w:numId w:val="13"/>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7D024D">
      <w:pPr>
        <w:numPr>
          <w:ilvl w:val="0"/>
          <w:numId w:val="13"/>
        </w:numPr>
        <w:spacing w:afterLines="50" w:after="12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BalloonTextChar"/>
        <w:rPr>
          <w:rFonts w:eastAsia="SimSun"/>
          <w:lang w:eastAsia="zh-CN"/>
        </w:rPr>
      </w:pPr>
    </w:p>
    <w:p w14:paraId="0E326D3D" w14:textId="77777777" w:rsidR="00F63D97" w:rsidRPr="007D024D" w:rsidRDefault="00F63D97" w:rsidP="00054CA7">
      <w:pPr>
        <w:pStyle w:val="BalloonTextCha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numPr>
          <w:ilvl w:val="0"/>
          <w:numId w:val="40"/>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7D024D">
      <w:pPr>
        <w:numPr>
          <w:ilvl w:val="0"/>
          <w:numId w:val="40"/>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pStyle w:val="BalloonTextChar"/>
        <w:rPr>
          <w:rFonts w:eastAsia="SimSun"/>
          <w:u w:val="single"/>
          <w:lang w:eastAsia="zh-CN"/>
        </w:rPr>
      </w:pPr>
    </w:p>
    <w:p w14:paraId="544DFE10" w14:textId="77777777" w:rsidR="00F63D97" w:rsidRPr="007D024D" w:rsidRDefault="00AC61A7" w:rsidP="00054CA7">
      <w:pPr>
        <w:pStyle w:val="BalloonTextCha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 xml:space="preserve">USCH (PUCCH) in a different carrier. UE may only multiplex channels of same priority in one </w:t>
      </w:r>
      <w:proofErr w:type="gramStart"/>
      <w:r w:rsidRPr="00AC61A7">
        <w:rPr>
          <w:bCs/>
          <w:i/>
        </w:rPr>
        <w:t>carrier, and</w:t>
      </w:r>
      <w:proofErr w:type="gramEnd"/>
      <w:r w:rsidRPr="00AC61A7">
        <w:rPr>
          <w:bCs/>
          <w:i/>
        </w:rPr>
        <w:t xml:space="preserve"> transmit different priority channel(s) in another carrier.</w:t>
      </w:r>
    </w:p>
    <w:p w14:paraId="7D6FAAF2" w14:textId="77777777" w:rsidR="00AC61A7" w:rsidRPr="00AC61A7" w:rsidRDefault="00AC61A7" w:rsidP="007D024D">
      <w:pPr>
        <w:pStyle w:val="Doc-title"/>
        <w:numPr>
          <w:ilvl w:val="0"/>
          <w:numId w:val="45"/>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pStyle w:val="BalloonTextChar"/>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7D024D">
      <w:pPr>
        <w:pStyle w:val="BalloonTextChar"/>
        <w:numPr>
          <w:ilvl w:val="0"/>
          <w:numId w:val="17"/>
        </w:numPr>
        <w:rPr>
          <w:rFonts w:eastAsia="SimSun"/>
          <w:lang w:eastAsia="zh-CN"/>
        </w:rPr>
      </w:pPr>
      <w:r w:rsidRPr="00F46CD0">
        <w:rPr>
          <w:rFonts w:eastAsia="SimSun"/>
          <w:lang w:eastAsia="zh-CN"/>
        </w:rPr>
        <w:t>Support.</w:t>
      </w:r>
    </w:p>
    <w:p w14:paraId="4D97BFA0" w14:textId="26DC360A" w:rsidR="00F46CD0" w:rsidRDefault="00F46CD0" w:rsidP="007D024D">
      <w:pPr>
        <w:pStyle w:val="BalloonTextChar"/>
        <w:numPr>
          <w:ilvl w:val="1"/>
          <w:numId w:val="17"/>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7D024D">
      <w:pPr>
        <w:pStyle w:val="BalloonTextChar"/>
        <w:numPr>
          <w:ilvl w:val="1"/>
          <w:numId w:val="17"/>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7D024D">
      <w:pPr>
        <w:pStyle w:val="BalloonTextChar"/>
        <w:numPr>
          <w:ilvl w:val="2"/>
          <w:numId w:val="17"/>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BalloonTextChar"/>
        <w:numPr>
          <w:ilvl w:val="0"/>
          <w:numId w:val="17"/>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7D024D">
      <w:pPr>
        <w:pStyle w:val="BalloonTextChar"/>
        <w:numPr>
          <w:ilvl w:val="1"/>
          <w:numId w:val="17"/>
        </w:numPr>
        <w:rPr>
          <w:rFonts w:eastAsia="SimSun"/>
          <w:color w:val="0070C0"/>
          <w:lang w:eastAsia="zh-CN"/>
        </w:rPr>
      </w:pPr>
      <w:r>
        <w:rPr>
          <w:rFonts w:eastAsia="SimSun" w:hint="eastAsia"/>
          <w:color w:val="0070C0"/>
          <w:lang w:eastAsia="zh-CN"/>
        </w:rPr>
        <w:t>Nokia</w:t>
      </w:r>
    </w:p>
    <w:p w14:paraId="4CDA55C7" w14:textId="77777777" w:rsidR="00284F8C" w:rsidRDefault="00284F8C" w:rsidP="007D024D">
      <w:pPr>
        <w:pStyle w:val="BalloonTextChar"/>
        <w:numPr>
          <w:ilvl w:val="1"/>
          <w:numId w:val="17"/>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7D024D">
      <w:pPr>
        <w:pStyle w:val="BalloonTextChar"/>
        <w:numPr>
          <w:ilvl w:val="2"/>
          <w:numId w:val="17"/>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 xml:space="preserve">As discussed in our </w:t>
            </w:r>
            <w:proofErr w:type="spellStart"/>
            <w:r w:rsidRPr="00FB0F6B">
              <w:rPr>
                <w:rFonts w:eastAsia="SimSun"/>
                <w:color w:val="000000" w:themeColor="text1"/>
                <w:lang w:eastAsia="zh-CN"/>
              </w:rPr>
              <w:t>Tdoc</w:t>
            </w:r>
            <w:proofErr w:type="spellEnd"/>
            <w:r w:rsidRPr="00FB0F6B">
              <w:rPr>
                <w:rFonts w:eastAsia="SimSun"/>
                <w:color w:val="000000" w:themeColor="text1"/>
                <w:lang w:eastAsia="zh-CN"/>
              </w:rPr>
              <w:t>,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w:t>
            </w:r>
            <w:proofErr w:type="spellStart"/>
            <w:r w:rsidRPr="00FB0F6B">
              <w:rPr>
                <w:rFonts w:eastAsia="SimSun"/>
                <w:color w:val="000000" w:themeColor="text1"/>
                <w:lang w:eastAsia="zh-CN"/>
              </w:rPr>
              <w:t>gNB</w:t>
            </w:r>
            <w:proofErr w:type="spellEnd"/>
            <w:r w:rsidRPr="00FB0F6B">
              <w:rPr>
                <w:rFonts w:eastAsia="SimSun"/>
                <w:color w:val="000000" w:themeColor="text1"/>
                <w:lang w:eastAsia="zh-CN"/>
              </w:rPr>
              <w:t xml:space="preserve"> has little option to dynamically affect the length of PUCCH (especially for small HARQ payload sizes) to align with the length of the PUSCH (and vice versa) </w:t>
            </w:r>
          </w:p>
        </w:tc>
      </w:tr>
    </w:tbl>
    <w:p w14:paraId="0267301E" w14:textId="77777777" w:rsidR="002F6093" w:rsidRPr="007D024D" w:rsidRDefault="002F6093" w:rsidP="00EC0CC5">
      <w:pPr>
        <w:pStyle w:val="BalloonTextChar"/>
        <w:rPr>
          <w:rFonts w:eastAsia="SimSun"/>
          <w:szCs w:val="20"/>
          <w:u w:val="single"/>
          <w:lang w:eastAsia="zh-CN"/>
        </w:rPr>
      </w:pPr>
    </w:p>
    <w:p w14:paraId="4BAD9FD4" w14:textId="77777777" w:rsidR="00EC0CC5" w:rsidRPr="007D024D" w:rsidRDefault="00EC0CC5" w:rsidP="00EC0CC5">
      <w:pPr>
        <w:pStyle w:val="BalloonTextCha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BalloonTextChar"/>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7D024D">
      <w:pPr>
        <w:pStyle w:val="BalloonTextChar"/>
        <w:numPr>
          <w:ilvl w:val="0"/>
          <w:numId w:val="17"/>
        </w:numPr>
        <w:rPr>
          <w:rFonts w:eastAsia="SimSun"/>
          <w:lang w:eastAsia="zh-CN"/>
        </w:rPr>
      </w:pPr>
      <w:r w:rsidRPr="00F46CD0">
        <w:rPr>
          <w:rFonts w:eastAsia="SimSun"/>
          <w:lang w:eastAsia="zh-CN"/>
        </w:rPr>
        <w:t>Support.</w:t>
      </w:r>
    </w:p>
    <w:p w14:paraId="0ED7642D" w14:textId="336C4F42" w:rsidR="00C12080" w:rsidRDefault="00C12080" w:rsidP="007D024D">
      <w:pPr>
        <w:pStyle w:val="BalloonTextChar"/>
        <w:numPr>
          <w:ilvl w:val="1"/>
          <w:numId w:val="17"/>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w:t>
            </w:r>
            <w:proofErr w:type="gramStart"/>
            <w:r>
              <w:rPr>
                <w:rFonts w:eastAsia="SimSun"/>
                <w:lang w:val="en-GB" w:eastAsia="zh-CN"/>
              </w:rPr>
              <w:t>making a decision</w:t>
            </w:r>
            <w:proofErr w:type="gramEnd"/>
            <w:r>
              <w:rPr>
                <w:rFonts w:eastAsia="SimSun"/>
                <w:lang w:val="en-GB" w:eastAsia="zh-CN"/>
              </w:rPr>
              <w:t xml:space="preserve">,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bl>
    <w:p w14:paraId="47B4FEE4" w14:textId="77777777" w:rsidR="002F6093" w:rsidRDefault="002F6093" w:rsidP="00D351B6">
      <w:pPr>
        <w:pStyle w:val="BalloonTextChar"/>
        <w:rPr>
          <w:rFonts w:eastAsia="SimSun"/>
          <w:u w:val="single"/>
          <w:lang w:eastAsia="zh-CN"/>
        </w:rPr>
      </w:pPr>
    </w:p>
    <w:p w14:paraId="05A33C49" w14:textId="77777777" w:rsidR="00D351B6" w:rsidRPr="00831C64" w:rsidRDefault="00831C64" w:rsidP="00D351B6">
      <w:pPr>
        <w:pStyle w:val="BalloonTextCha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 xml:space="preserve">Proposal 6: Send </w:t>
      </w:r>
      <w:proofErr w:type="gramStart"/>
      <w:r w:rsidRPr="00831C64">
        <w:rPr>
          <w:rFonts w:eastAsia="DengXian"/>
          <w:i/>
          <w:lang w:eastAsia="zh-CN"/>
        </w:rPr>
        <w:t>an</w:t>
      </w:r>
      <w:proofErr w:type="gramEnd"/>
      <w:r w:rsidRPr="00831C64">
        <w:rPr>
          <w:rFonts w:eastAsia="DengXian"/>
          <w:i/>
          <w:lang w:eastAsia="zh-CN"/>
        </w:rPr>
        <w:t xml:space="preserve"> LS to RAN4 to inquire about the feasibility/MPR for simultaneous PUCCH and PUSCH transmissions on a same cell.</w:t>
      </w:r>
    </w:p>
    <w:p w14:paraId="28F00121" w14:textId="77777777" w:rsidR="00831C64" w:rsidRDefault="00C12080" w:rsidP="00D351B6">
      <w:pPr>
        <w:pStyle w:val="BalloonTextCha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numPr>
          <w:ilvl w:val="0"/>
          <w:numId w:val="33"/>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numPr>
          <w:ilvl w:val="0"/>
          <w:numId w:val="33"/>
        </w:numPr>
        <w:rPr>
          <w:bCs/>
          <w:i/>
          <w:lang w:eastAsia="ja-JP"/>
        </w:rPr>
      </w:pPr>
      <w:r w:rsidRPr="00C12080">
        <w:rPr>
          <w:bCs/>
          <w:i/>
          <w:lang w:eastAsia="ja-JP"/>
        </w:rPr>
        <w:t xml:space="preserve">How to ensure the same transmit power for all symbols and how to handle PSD difference between PUCCH and PUSCH should be </w:t>
      </w:r>
      <w:proofErr w:type="gramStart"/>
      <w:r w:rsidRPr="00C12080">
        <w:rPr>
          <w:bCs/>
          <w:i/>
          <w:lang w:eastAsia="ja-JP"/>
        </w:rPr>
        <w:t>taken into account</w:t>
      </w:r>
      <w:proofErr w:type="gramEnd"/>
      <w:r w:rsidRPr="00C12080">
        <w:rPr>
          <w:bCs/>
          <w:i/>
          <w:lang w:eastAsia="ja-JP"/>
        </w:rPr>
        <w:t>.</w:t>
      </w:r>
    </w:p>
    <w:p w14:paraId="24B7254A" w14:textId="77777777" w:rsidR="00C12080" w:rsidRPr="00C12080" w:rsidRDefault="00C12080" w:rsidP="00D351B6">
      <w:pPr>
        <w:pStyle w:val="BalloonTextCha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2B692C" w:rsidP="007D024D">
      <w:pPr>
        <w:numPr>
          <w:ilvl w:val="0"/>
          <w:numId w:val="3"/>
        </w:numPr>
        <w:rPr>
          <w:lang w:eastAsia="x-none"/>
        </w:rPr>
      </w:pPr>
      <w:hyperlink r:id="rId22" w:history="1">
        <w:r w:rsidR="00A740B8">
          <w:rPr>
            <w:rStyle w:val="Observation"/>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14:paraId="58827ACB" w14:textId="77777777" w:rsidR="00A740B8" w:rsidRDefault="002B692C" w:rsidP="007D024D">
      <w:pPr>
        <w:numPr>
          <w:ilvl w:val="0"/>
          <w:numId w:val="3"/>
        </w:numPr>
        <w:rPr>
          <w:lang w:eastAsia="x-none"/>
        </w:rPr>
      </w:pPr>
      <w:hyperlink r:id="rId23" w:history="1">
        <w:r w:rsidR="00A740B8">
          <w:rPr>
            <w:rStyle w:val="Observation"/>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2B692C" w:rsidP="007D024D">
      <w:pPr>
        <w:numPr>
          <w:ilvl w:val="0"/>
          <w:numId w:val="3"/>
        </w:numPr>
        <w:rPr>
          <w:lang w:eastAsia="x-none"/>
        </w:rPr>
      </w:pPr>
      <w:hyperlink r:id="rId24" w:history="1">
        <w:r w:rsidR="00A740B8">
          <w:rPr>
            <w:rStyle w:val="Observation"/>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2B692C" w:rsidP="007D024D">
      <w:pPr>
        <w:numPr>
          <w:ilvl w:val="0"/>
          <w:numId w:val="3"/>
        </w:numPr>
        <w:rPr>
          <w:lang w:eastAsia="x-none"/>
        </w:rPr>
      </w:pPr>
      <w:hyperlink r:id="rId25" w:history="1">
        <w:r w:rsidR="00A740B8">
          <w:rPr>
            <w:rStyle w:val="Observation"/>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2B692C" w:rsidP="007D024D">
      <w:pPr>
        <w:numPr>
          <w:ilvl w:val="0"/>
          <w:numId w:val="3"/>
        </w:numPr>
        <w:rPr>
          <w:lang w:eastAsia="x-none"/>
        </w:rPr>
      </w:pPr>
      <w:hyperlink r:id="rId26" w:history="1">
        <w:r w:rsidR="00A740B8">
          <w:rPr>
            <w:rStyle w:val="Observation"/>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2B692C" w:rsidP="007D024D">
      <w:pPr>
        <w:numPr>
          <w:ilvl w:val="0"/>
          <w:numId w:val="3"/>
        </w:numPr>
        <w:rPr>
          <w:lang w:eastAsia="x-none"/>
        </w:rPr>
      </w:pPr>
      <w:hyperlink r:id="rId27" w:history="1">
        <w:r w:rsidR="00A740B8">
          <w:rPr>
            <w:rStyle w:val="Observation"/>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2B692C" w:rsidP="007D024D">
      <w:pPr>
        <w:numPr>
          <w:ilvl w:val="0"/>
          <w:numId w:val="3"/>
        </w:numPr>
        <w:rPr>
          <w:lang w:eastAsia="x-none"/>
        </w:rPr>
      </w:pPr>
      <w:hyperlink r:id="rId28" w:history="1">
        <w:r w:rsidR="00A740B8">
          <w:rPr>
            <w:rStyle w:val="Observation"/>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2B692C" w:rsidP="007D024D">
      <w:pPr>
        <w:numPr>
          <w:ilvl w:val="0"/>
          <w:numId w:val="3"/>
        </w:numPr>
        <w:rPr>
          <w:lang w:eastAsia="x-none"/>
        </w:rPr>
      </w:pPr>
      <w:hyperlink r:id="rId29" w:history="1">
        <w:r w:rsidR="00A740B8">
          <w:rPr>
            <w:rStyle w:val="Observation"/>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2B692C" w:rsidP="007D024D">
      <w:pPr>
        <w:numPr>
          <w:ilvl w:val="0"/>
          <w:numId w:val="3"/>
        </w:numPr>
        <w:rPr>
          <w:lang w:eastAsia="x-none"/>
        </w:rPr>
      </w:pPr>
      <w:hyperlink r:id="rId30" w:history="1">
        <w:r w:rsidR="00A740B8">
          <w:rPr>
            <w:rStyle w:val="Observation"/>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2B692C" w:rsidP="007D024D">
      <w:pPr>
        <w:numPr>
          <w:ilvl w:val="0"/>
          <w:numId w:val="3"/>
        </w:numPr>
        <w:rPr>
          <w:lang w:eastAsia="x-none"/>
        </w:rPr>
      </w:pPr>
      <w:hyperlink r:id="rId31" w:history="1">
        <w:r w:rsidR="00A740B8">
          <w:rPr>
            <w:rStyle w:val="Observation"/>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2B692C" w:rsidP="007D024D">
      <w:pPr>
        <w:numPr>
          <w:ilvl w:val="0"/>
          <w:numId w:val="3"/>
        </w:numPr>
        <w:rPr>
          <w:lang w:eastAsia="x-none"/>
        </w:rPr>
      </w:pPr>
      <w:hyperlink r:id="rId32" w:history="1">
        <w:r w:rsidR="00A740B8">
          <w:rPr>
            <w:rStyle w:val="Observation"/>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2B692C" w:rsidP="007D024D">
      <w:pPr>
        <w:numPr>
          <w:ilvl w:val="0"/>
          <w:numId w:val="3"/>
        </w:numPr>
        <w:rPr>
          <w:lang w:eastAsia="x-none"/>
        </w:rPr>
      </w:pPr>
      <w:hyperlink r:id="rId33" w:history="1">
        <w:r w:rsidR="00A740B8">
          <w:rPr>
            <w:rStyle w:val="Observation"/>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2B692C" w:rsidP="007D024D">
      <w:pPr>
        <w:numPr>
          <w:ilvl w:val="0"/>
          <w:numId w:val="3"/>
        </w:numPr>
        <w:rPr>
          <w:lang w:eastAsia="x-none"/>
        </w:rPr>
      </w:pPr>
      <w:hyperlink r:id="rId34" w:history="1">
        <w:r w:rsidR="00A740B8">
          <w:rPr>
            <w:rStyle w:val="Observation"/>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2B692C" w:rsidP="007D024D">
      <w:pPr>
        <w:numPr>
          <w:ilvl w:val="0"/>
          <w:numId w:val="3"/>
        </w:numPr>
        <w:rPr>
          <w:lang w:eastAsia="x-none"/>
        </w:rPr>
      </w:pPr>
      <w:hyperlink r:id="rId35" w:history="1">
        <w:r w:rsidR="00A740B8">
          <w:rPr>
            <w:rStyle w:val="Observation"/>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2B692C" w:rsidP="007D024D">
      <w:pPr>
        <w:numPr>
          <w:ilvl w:val="0"/>
          <w:numId w:val="3"/>
        </w:numPr>
        <w:rPr>
          <w:lang w:eastAsia="x-none"/>
        </w:rPr>
      </w:pPr>
      <w:hyperlink r:id="rId36" w:history="1">
        <w:r w:rsidR="00A740B8">
          <w:rPr>
            <w:rStyle w:val="Observation"/>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2B692C" w:rsidP="007D024D">
      <w:pPr>
        <w:numPr>
          <w:ilvl w:val="0"/>
          <w:numId w:val="3"/>
        </w:numPr>
        <w:rPr>
          <w:lang w:eastAsia="x-none"/>
        </w:rPr>
      </w:pPr>
      <w:hyperlink r:id="rId37" w:history="1">
        <w:r w:rsidR="00A740B8">
          <w:rPr>
            <w:rStyle w:val="Observation"/>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2B692C" w:rsidP="007D024D">
      <w:pPr>
        <w:numPr>
          <w:ilvl w:val="0"/>
          <w:numId w:val="3"/>
        </w:numPr>
        <w:rPr>
          <w:lang w:eastAsia="x-none"/>
        </w:rPr>
      </w:pPr>
      <w:hyperlink r:id="rId38" w:history="1">
        <w:r w:rsidR="00A740B8">
          <w:rPr>
            <w:rStyle w:val="Observation"/>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2B692C" w:rsidP="007D024D">
      <w:pPr>
        <w:numPr>
          <w:ilvl w:val="0"/>
          <w:numId w:val="3"/>
        </w:numPr>
        <w:rPr>
          <w:lang w:eastAsia="x-none"/>
        </w:rPr>
      </w:pPr>
      <w:hyperlink r:id="rId39" w:history="1">
        <w:r w:rsidR="00A740B8">
          <w:rPr>
            <w:rStyle w:val="Observation"/>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2B692C" w:rsidP="007D024D">
      <w:pPr>
        <w:numPr>
          <w:ilvl w:val="0"/>
          <w:numId w:val="3"/>
        </w:numPr>
        <w:rPr>
          <w:lang w:eastAsia="x-none"/>
        </w:rPr>
      </w:pPr>
      <w:hyperlink r:id="rId40" w:history="1">
        <w:r w:rsidR="00A740B8">
          <w:rPr>
            <w:rStyle w:val="Observation"/>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2B692C" w:rsidP="007D024D">
      <w:pPr>
        <w:numPr>
          <w:ilvl w:val="0"/>
          <w:numId w:val="3"/>
        </w:numPr>
        <w:rPr>
          <w:lang w:eastAsia="x-none"/>
        </w:rPr>
      </w:pPr>
      <w:hyperlink r:id="rId41" w:history="1">
        <w:r w:rsidR="00A740B8">
          <w:rPr>
            <w:rStyle w:val="Observation"/>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2B692C" w:rsidP="007D024D">
      <w:pPr>
        <w:numPr>
          <w:ilvl w:val="0"/>
          <w:numId w:val="3"/>
        </w:numPr>
        <w:rPr>
          <w:lang w:eastAsia="x-none"/>
        </w:rPr>
      </w:pPr>
      <w:hyperlink r:id="rId42" w:history="1">
        <w:r w:rsidR="00A740B8">
          <w:rPr>
            <w:rStyle w:val="Observation"/>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2B692C" w:rsidP="007D024D">
      <w:pPr>
        <w:numPr>
          <w:ilvl w:val="0"/>
          <w:numId w:val="3"/>
        </w:numPr>
        <w:rPr>
          <w:lang w:eastAsia="x-none"/>
        </w:rPr>
      </w:pPr>
      <w:hyperlink r:id="rId43" w:history="1">
        <w:r w:rsidR="00A740B8">
          <w:rPr>
            <w:rStyle w:val="Observation"/>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2B692C" w:rsidP="007D024D">
      <w:pPr>
        <w:numPr>
          <w:ilvl w:val="0"/>
          <w:numId w:val="3"/>
        </w:numPr>
        <w:rPr>
          <w:lang w:eastAsia="x-none"/>
        </w:rPr>
      </w:pPr>
      <w:hyperlink r:id="rId44" w:history="1">
        <w:r w:rsidR="00A740B8">
          <w:rPr>
            <w:rStyle w:val="Observation"/>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2B692C" w:rsidP="007D024D">
      <w:pPr>
        <w:numPr>
          <w:ilvl w:val="0"/>
          <w:numId w:val="3"/>
        </w:numPr>
        <w:rPr>
          <w:lang w:eastAsia="x-none"/>
        </w:rPr>
      </w:pPr>
      <w:hyperlink r:id="rId45" w:history="1">
        <w:r w:rsidR="00A740B8">
          <w:rPr>
            <w:rStyle w:val="Observation"/>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2B692C" w:rsidP="007D024D">
      <w:pPr>
        <w:numPr>
          <w:ilvl w:val="0"/>
          <w:numId w:val="3"/>
        </w:numPr>
        <w:rPr>
          <w:lang w:eastAsia="x-none"/>
        </w:rPr>
      </w:pPr>
      <w:hyperlink r:id="rId46" w:history="1">
        <w:r w:rsidR="00A740B8">
          <w:rPr>
            <w:rStyle w:val="Observation"/>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2B692C" w:rsidP="007D024D">
      <w:pPr>
        <w:numPr>
          <w:ilvl w:val="0"/>
          <w:numId w:val="3"/>
        </w:numPr>
        <w:rPr>
          <w:lang w:eastAsia="x-none"/>
        </w:rPr>
      </w:pPr>
      <w:hyperlink r:id="rId47" w:history="1">
        <w:r w:rsidR="00A740B8">
          <w:rPr>
            <w:rStyle w:val="Observation"/>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EDD72" w14:textId="77777777" w:rsidR="00177E5A" w:rsidRDefault="00177E5A">
      <w:r>
        <w:separator/>
      </w:r>
    </w:p>
  </w:endnote>
  <w:endnote w:type="continuationSeparator" w:id="0">
    <w:p w14:paraId="65615B46" w14:textId="77777777" w:rsidR="00177E5A" w:rsidRDefault="00177E5A">
      <w:r>
        <w:continuationSeparator/>
      </w:r>
    </w:p>
  </w:endnote>
  <w:endnote w:type="continuationNotice" w:id="1">
    <w:p w14:paraId="49182B5B" w14:textId="77777777" w:rsidR="00177E5A" w:rsidRDefault="00177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SimHei">
    <w:altName w:val="黑体"/>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altName w:val="Yu Gothic"/>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D888F" w14:textId="77777777" w:rsidR="00177E5A" w:rsidRDefault="00177E5A">
      <w:r>
        <w:separator/>
      </w:r>
    </w:p>
  </w:footnote>
  <w:footnote w:type="continuationSeparator" w:id="0">
    <w:p w14:paraId="38CED9A6" w14:textId="77777777" w:rsidR="00177E5A" w:rsidRDefault="00177E5A">
      <w:r>
        <w:continuationSeparator/>
      </w:r>
    </w:p>
  </w:footnote>
  <w:footnote w:type="continuationNotice" w:id="1">
    <w:p w14:paraId="463D2FED" w14:textId="77777777" w:rsidR="00177E5A" w:rsidRDefault="00177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771611" w:rsidRDefault="00771611">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normaltextrun"/>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11EE5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35B39E9"/>
    <w:multiLevelType w:val="hybridMultilevel"/>
    <w:tmpl w:val="8F204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D21EF4"/>
    <w:multiLevelType w:val="hybridMultilevel"/>
    <w:tmpl w:val="7116B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CommentReference"/>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Emphasi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8"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3"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871FD9"/>
    <w:multiLevelType w:val="hybridMultilevel"/>
    <w:tmpl w:val="37062D1A"/>
    <w:lvl w:ilvl="0" w:tplc="EB8A9544">
      <w:start w:val="1"/>
      <w:numFmt w:val="bullet"/>
      <w:pStyle w:val="LGTdocChar"/>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51"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22"/>
  </w:num>
  <w:num w:numId="3">
    <w:abstractNumId w:val="14"/>
  </w:num>
  <w:num w:numId="4">
    <w:abstractNumId w:val="46"/>
  </w:num>
  <w:num w:numId="5">
    <w:abstractNumId w:val="26"/>
  </w:num>
  <w:num w:numId="6">
    <w:abstractNumId w:val="29"/>
  </w:num>
  <w:num w:numId="7">
    <w:abstractNumId w:val="19"/>
  </w:num>
  <w:num w:numId="8">
    <w:abstractNumId w:val="0"/>
  </w:num>
  <w:num w:numId="9">
    <w:abstractNumId w:val="44"/>
  </w:num>
  <w:num w:numId="10">
    <w:abstractNumId w:val="33"/>
  </w:num>
  <w:num w:numId="11">
    <w:abstractNumId w:val="45"/>
  </w:num>
  <w:num w:numId="12">
    <w:abstractNumId w:val="6"/>
  </w:num>
  <w:num w:numId="13">
    <w:abstractNumId w:val="51"/>
  </w:num>
  <w:num w:numId="14">
    <w:abstractNumId w:val="27"/>
  </w:num>
  <w:num w:numId="15">
    <w:abstractNumId w:val="36"/>
  </w:num>
  <w:num w:numId="16">
    <w:abstractNumId w:val="11"/>
  </w:num>
  <w:num w:numId="17">
    <w:abstractNumId w:val="5"/>
  </w:num>
  <w:num w:numId="18">
    <w:abstractNumId w:val="31"/>
  </w:num>
  <w:num w:numId="19">
    <w:abstractNumId w:val="8"/>
  </w:num>
  <w:num w:numId="20">
    <w:abstractNumId w:val="34"/>
  </w:num>
  <w:num w:numId="21">
    <w:abstractNumId w:val="24"/>
  </w:num>
  <w:num w:numId="22">
    <w:abstractNumId w:val="20"/>
  </w:num>
  <w:num w:numId="23">
    <w:abstractNumId w:val="28"/>
  </w:num>
  <w:num w:numId="24">
    <w:abstractNumId w:val="38"/>
  </w:num>
  <w:num w:numId="25">
    <w:abstractNumId w:val="3"/>
  </w:num>
  <w:num w:numId="26">
    <w:abstractNumId w:val="40"/>
  </w:num>
  <w:num w:numId="27">
    <w:abstractNumId w:val="48"/>
  </w:num>
  <w:num w:numId="28">
    <w:abstractNumId w:val="9"/>
  </w:num>
  <w:num w:numId="29">
    <w:abstractNumId w:val="17"/>
  </w:num>
  <w:num w:numId="30">
    <w:abstractNumId w:val="13"/>
  </w:num>
  <w:num w:numId="31">
    <w:abstractNumId w:val="49"/>
  </w:num>
  <w:num w:numId="32">
    <w:abstractNumId w:val="18"/>
  </w:num>
  <w:num w:numId="33">
    <w:abstractNumId w:val="23"/>
  </w:num>
  <w:num w:numId="34">
    <w:abstractNumId w:val="52"/>
  </w:num>
  <w:num w:numId="35">
    <w:abstractNumId w:val="37"/>
  </w:num>
  <w:num w:numId="36">
    <w:abstractNumId w:val="12"/>
  </w:num>
  <w:num w:numId="37">
    <w:abstractNumId w:val="10"/>
  </w:num>
  <w:num w:numId="38">
    <w:abstractNumId w:val="1"/>
  </w:num>
  <w:num w:numId="39">
    <w:abstractNumId w:val="16"/>
  </w:num>
  <w:num w:numId="40">
    <w:abstractNumId w:val="4"/>
  </w:num>
  <w:num w:numId="41">
    <w:abstractNumId w:val="15"/>
  </w:num>
  <w:num w:numId="42">
    <w:abstractNumId w:val="42"/>
  </w:num>
  <w:num w:numId="43">
    <w:abstractNumId w:val="47"/>
  </w:num>
  <w:num w:numId="44">
    <w:abstractNumId w:val="32"/>
  </w:num>
  <w:num w:numId="45">
    <w:abstractNumId w:val="30"/>
  </w:num>
  <w:num w:numId="46">
    <w:abstractNumId w:val="2"/>
  </w:num>
  <w:num w:numId="47">
    <w:abstractNumId w:val="35"/>
  </w:num>
  <w:num w:numId="48">
    <w:abstractNumId w:val="41"/>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21"/>
  </w:num>
  <w:num w:numId="52">
    <w:abstractNumId w:val="7"/>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3E9"/>
    <w:rsid w:val="00326446"/>
    <w:rsid w:val="0032654E"/>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5D8E"/>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6F2"/>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6E1"/>
    <w:rsid w:val="006760BC"/>
    <w:rsid w:val="0067657D"/>
    <w:rsid w:val="0068085A"/>
    <w:rsid w:val="00680E67"/>
    <w:rsid w:val="006825AB"/>
    <w:rsid w:val="00682A3C"/>
    <w:rsid w:val="0068526E"/>
    <w:rsid w:val="00685DCF"/>
    <w:rsid w:val="00686D3E"/>
    <w:rsid w:val="00686EBF"/>
    <w:rsid w:val="00687861"/>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5B2"/>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5104"/>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6701"/>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2D46"/>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0E98"/>
    <w:rsid w:val="008E1CED"/>
    <w:rsid w:val="008E294E"/>
    <w:rsid w:val="008E2AB0"/>
    <w:rsid w:val="008E3263"/>
    <w:rsid w:val="008E3751"/>
    <w:rsid w:val="008E4504"/>
    <w:rsid w:val="008E508C"/>
    <w:rsid w:val="008E7861"/>
    <w:rsid w:val="008E78E4"/>
    <w:rsid w:val="008E7A4B"/>
    <w:rsid w:val="008F1905"/>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56E8"/>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C44"/>
    <w:rsid w:val="009B2E48"/>
    <w:rsid w:val="009B2FD3"/>
    <w:rsid w:val="009B3713"/>
    <w:rsid w:val="009B39F9"/>
    <w:rsid w:val="009B3D67"/>
    <w:rsid w:val="009B4339"/>
    <w:rsid w:val="009B4A4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292F"/>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11A"/>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BC8"/>
    <w:rsid w:val="00B66DA1"/>
    <w:rsid w:val="00B66E8A"/>
    <w:rsid w:val="00B7061E"/>
    <w:rsid w:val="00B70CC4"/>
    <w:rsid w:val="00B71F5A"/>
    <w:rsid w:val="00B72311"/>
    <w:rsid w:val="00B72359"/>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2CC"/>
    <w:rsid w:val="00BA1305"/>
    <w:rsid w:val="00BA2826"/>
    <w:rsid w:val="00BA2918"/>
    <w:rsid w:val="00BA29C3"/>
    <w:rsid w:val="00BA2EF8"/>
    <w:rsid w:val="00BA4154"/>
    <w:rsid w:val="00BA71EF"/>
    <w:rsid w:val="00BA7649"/>
    <w:rsid w:val="00BA780C"/>
    <w:rsid w:val="00BB03D5"/>
    <w:rsid w:val="00BB0645"/>
    <w:rsid w:val="00BB0C50"/>
    <w:rsid w:val="00BB14AA"/>
    <w:rsid w:val="00BB1819"/>
    <w:rsid w:val="00BB2026"/>
    <w:rsid w:val="00BB390A"/>
    <w:rsid w:val="00BB3AB6"/>
    <w:rsid w:val="00BB3DF2"/>
    <w:rsid w:val="00BB4592"/>
    <w:rsid w:val="00BB499E"/>
    <w:rsid w:val="00BB5C50"/>
    <w:rsid w:val="00BC0817"/>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212"/>
    <w:rsid w:val="00C748FE"/>
    <w:rsid w:val="00C74C88"/>
    <w:rsid w:val="00C7560C"/>
    <w:rsid w:val="00C764C3"/>
    <w:rsid w:val="00C769B6"/>
    <w:rsid w:val="00C76BFC"/>
    <w:rsid w:val="00C77934"/>
    <w:rsid w:val="00C80B7A"/>
    <w:rsid w:val="00C81539"/>
    <w:rsid w:val="00C825AD"/>
    <w:rsid w:val="00C830EA"/>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EBD"/>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2E68"/>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C89BFFD4-C685-4FAC-A04B-A76B8361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numPr>
        <w:numId w:val="53"/>
      </w:numPr>
      <w:spacing w:after="200"/>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numPr>
        <w:numId w:val="7"/>
      </w:numPr>
      <w:spacing w:before="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numPr>
        <w:numId w:val="9"/>
      </w:numPr>
      <w:spacing w:before="60" w:afterLines="50" w:after="5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hyperlink" Target="file:///C:/Users/wanshic/OneDrive%20-%20Qualcomm/Documents/Standards/3GPP%20Standards/Meeting%20Documents/TSGR1_103/Docs/R1-2007901.zip" TargetMode="External"/><Relationship Id="rId39" Type="http://schemas.openxmlformats.org/officeDocument/2006/relationships/hyperlink" Target="file:///C:/Users/wanshic/OneDrive%20-%20Qualcomm/Documents/Standards/3GPP%20Standards/Meeting%20Documents/TSGR1_103/Docs/R1-2009013.zip" TargetMode="External"/><Relationship Id="rId21" Type="http://schemas.openxmlformats.org/officeDocument/2006/relationships/oleObject" Target="embeddings/oleObject3.bin"/><Relationship Id="rId34" Type="http://schemas.openxmlformats.org/officeDocument/2006/relationships/hyperlink" Target="file:///C:/Users/wanshic/OneDrive%20-%20Qualcomm/Documents/Standards/3GPP%20Standards/Meeting%20Documents/TSGR1_103/Docs/R1-2008843.zip" TargetMode="External"/><Relationship Id="rId42" Type="http://schemas.openxmlformats.org/officeDocument/2006/relationships/hyperlink" Target="file:///C:/Users/wanshic/OneDrive%20-%20Qualcomm/Documents/Standards/3GPP%20Standards/Meeting%20Documents/TSGR1_103/Docs/R1-2009136.zip" TargetMode="External"/><Relationship Id="rId47" Type="http://schemas.openxmlformats.org/officeDocument/2006/relationships/hyperlink" Target="file:///C:/Users/wanshic/OneDrive%20-%20Qualcomm/Documents/Standards/3GPP%20Standards/Meeting%20Documents/TSGR1_103/Docs/R1-2009260.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file:///C:/Users/wanshic/OneDrive%20-%20Qualcomm/Documents/Standards/3GPP%20Standards/Meeting%20Documents/TSGR1_103/Docs/R1-2008162.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7710.zip" TargetMode="External"/><Relationship Id="rId32" Type="http://schemas.openxmlformats.org/officeDocument/2006/relationships/hyperlink" Target="file:///C:/Users/wanshic/OneDrive%20-%20Qualcomm/Documents/Standards/3GPP%20Standards/Meeting%20Documents/TSGR1_103/Docs/R1-2008463.zip" TargetMode="External"/><Relationship Id="rId37" Type="http://schemas.openxmlformats.org/officeDocument/2006/relationships/hyperlink" Target="file:///C:/Users/wanshic/OneDrive%20-%20Qualcomm/Documents/Standards/3GPP%20Standards/Meeting%20Documents/TSGR1_103/Docs/R1-2008955.zip" TargetMode="External"/><Relationship Id="rId40" Type="http://schemas.openxmlformats.org/officeDocument/2006/relationships/hyperlink" Target="file:///C:/Users/wanshic/OneDrive%20-%20Qualcomm/Documents/Standards/3GPP%20Standards/Meeting%20Documents/TSGR1_103/Docs/R1-2009066.zip" TargetMode="External"/><Relationship Id="rId45" Type="http://schemas.openxmlformats.org/officeDocument/2006/relationships/hyperlink" Target="file:///C:/Users/wanshic/OneDrive%20-%20Qualcomm/Documents/Standards/3GPP%20Standards/Meeting%20Documents/TSGR1_103/Docs/R1-2009214.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C:/Users/wanshic/OneDrive%20-%20Qualcomm/Documents/Standards/3GPP%20Standards/Meeting%20Documents/TSGR1_103/Docs/R1-2007658.zip" TargetMode="External"/><Relationship Id="rId28" Type="http://schemas.openxmlformats.org/officeDocument/2006/relationships/hyperlink" Target="file:///C:/Users/wanshic/OneDrive%20-%20Qualcomm/Documents/Standards/3GPP%20Standards/Meeting%20Documents/TSGR1_103/Docs/R1-2008060.zip" TargetMode="External"/><Relationship Id="rId36" Type="http://schemas.openxmlformats.org/officeDocument/2006/relationships/hyperlink" Target="file:///C:/Users/wanshic/OneDrive%20-%20Qualcomm/Documents/Standards/3GPP%20Standards/Meeting%20Documents/TSGR1_103/Docs/R1-2008937.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yperlink" Target="file:///C:/Users/wanshic/OneDrive%20-%20Qualcomm/Documents/Standards/3GPP%20Standards/Meeting%20Documents/TSGR1_103/Docs/R1-2008358.zip" TargetMode="External"/><Relationship Id="rId44" Type="http://schemas.openxmlformats.org/officeDocument/2006/relationships/hyperlink" Target="file:///C:/Users/wanshic/OneDrive%20-%20Qualcomm/Documents/Standards/3GPP%20Standards/Meeting%20Documents/TSGR1_103/Docs/R1-2009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3/Docs/R1-2007567.zip" TargetMode="External"/><Relationship Id="rId27" Type="http://schemas.openxmlformats.org/officeDocument/2006/relationships/hyperlink" Target="file:///C:/Users/wanshic/OneDrive%20-%20Qualcomm/Documents/Standards/3GPP%20Standards/Meeting%20Documents/TSGR1_103/Docs/R1-2008009.zip" TargetMode="External"/><Relationship Id="rId30" Type="http://schemas.openxmlformats.org/officeDocument/2006/relationships/hyperlink" Target="file:///C:/Users/wanshic/OneDrive%20-%20Qualcomm/Documents/Standards/3GPP%20Standards/Meeting%20Documents/TSGR1_103/Docs/R1-2008282.zip" TargetMode="External"/><Relationship Id="rId35" Type="http://schemas.openxmlformats.org/officeDocument/2006/relationships/hyperlink" Target="file:///C:/Users/wanshic/OneDrive%20-%20Qualcomm/Documents/Standards/3GPP%20Standards/Meeting%20Documents/TSGR1_103/Docs/R1-2008848.zip" TargetMode="External"/><Relationship Id="rId43" Type="http://schemas.openxmlformats.org/officeDocument/2006/relationships/hyperlink" Target="file:///C:/Users/wanshic/OneDrive%20-%20Qualcomm/Documents/Standards/3GPP%20Standards/Meeting%20Documents/TSGR1_103/Docs/R1-2009149.zip" TargetMode="External"/><Relationship Id="rId48"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5.wmf"/><Relationship Id="rId25" Type="http://schemas.openxmlformats.org/officeDocument/2006/relationships/hyperlink" Target="file:///C:/Users/wanshic/OneDrive%20-%20Qualcomm/Documents/Standards/3GPP%20Standards/Meeting%20Documents/TSGR1_103/Docs/R1-2007852.zip" TargetMode="External"/><Relationship Id="rId33" Type="http://schemas.openxmlformats.org/officeDocument/2006/relationships/hyperlink" Target="file:///C:/Users/wanshic/OneDrive%20-%20Qualcomm/Documents/Standards/3GPP%20Standards/Meeting%20Documents/TSGR1_103/Docs/R1-2008824.zip" TargetMode="External"/><Relationship Id="rId38" Type="http://schemas.openxmlformats.org/officeDocument/2006/relationships/hyperlink" Target="file:///C:/Users/wanshic/OneDrive%20-%20Qualcomm/Documents/Standards/3GPP%20Standards/Meeting%20Documents/TSGR1_103/Docs/R1-2008987.zip" TargetMode="External"/><Relationship Id="rId46" Type="http://schemas.openxmlformats.org/officeDocument/2006/relationships/hyperlink" Target="file:///C:/Users/wanshic/OneDrive%20-%20Qualcomm/Documents/Standards/3GPP%20Standards/Meeting%20Documents/TSGR1_103/Docs/R1-2009248.zip" TargetMode="Externa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910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12</TotalTime>
  <Pages>1</Pages>
  <Words>18020</Words>
  <Characters>102714</Characters>
  <Application>Microsoft Office Word</Application>
  <DocSecurity>4</DocSecurity>
  <Lines>855</Lines>
  <Paragraphs>240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120494</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Li, Zexian (Nokia - FI/Espoo)</cp:lastModifiedBy>
  <cp:revision>25</cp:revision>
  <dcterms:created xsi:type="dcterms:W3CDTF">2020-11-05T02:55:00Z</dcterms:created>
  <dcterms:modified xsi:type="dcterms:W3CDTF">2020-11-05T03:11:00Z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