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83D34" w14:textId="77777777" w:rsidR="004028C4" w:rsidRPr="00D91270" w:rsidRDefault="00E76497">
      <w:pPr>
        <w:pStyle w:val="Header"/>
        <w:tabs>
          <w:tab w:val="clear" w:pos="4536"/>
          <w:tab w:val="left" w:pos="1800"/>
        </w:tabs>
        <w:ind w:left="1800" w:hanging="1800"/>
        <w:rPr>
          <w:rFonts w:eastAsia="SimSun"/>
          <w:sz w:val="22"/>
          <w:lang w:eastAsia="zh-CN"/>
        </w:rPr>
      </w:pPr>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14:paraId="2370B634" w14:textId="77777777" w:rsidR="004028C4" w:rsidRPr="0012394A" w:rsidRDefault="005821B3">
      <w:pPr>
        <w:pStyle w:val="Header"/>
        <w:tabs>
          <w:tab w:val="clear" w:pos="4536"/>
          <w:tab w:val="left" w:pos="1800"/>
        </w:tabs>
        <w:ind w:left="1800" w:hanging="1800"/>
        <w:rPr>
          <w:sz w:val="22"/>
        </w:rPr>
      </w:pPr>
      <w:r w:rsidRPr="000C7082">
        <w:rPr>
          <w:sz w:val="22"/>
        </w:rPr>
        <w:t xml:space="preserve">e-Meeting, </w:t>
      </w:r>
      <w:r w:rsidRPr="0045395B">
        <w:rPr>
          <w:sz w:val="22"/>
        </w:rPr>
        <w:t>October 26th – November 13th, 2020</w:t>
      </w:r>
    </w:p>
    <w:p w14:paraId="360AB937" w14:textId="77777777" w:rsidR="004028C4" w:rsidRPr="0012394A" w:rsidRDefault="004028C4">
      <w:pPr>
        <w:pStyle w:val="Header"/>
        <w:rPr>
          <w:lang w:val="de-DE"/>
        </w:rPr>
      </w:pPr>
    </w:p>
    <w:p w14:paraId="54704207" w14:textId="77777777" w:rsidR="004028C4" w:rsidRPr="0003704A" w:rsidRDefault="004028C4">
      <w:pPr>
        <w:pStyle w:val="Header"/>
        <w:tabs>
          <w:tab w:val="clear" w:pos="4536"/>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14:paraId="71A1F895" w14:textId="77777777" w:rsidR="004028C4" w:rsidRPr="00D53C1F" w:rsidRDefault="004028C4">
      <w:pPr>
        <w:pStyle w:val="Header"/>
        <w:tabs>
          <w:tab w:val="clear" w:pos="4536"/>
          <w:tab w:val="left" w:pos="1800"/>
        </w:tabs>
        <w:rPr>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on Intra-UE Multiplexing/Prioritization for R17 I</w:t>
      </w:r>
      <w:r w:rsidR="00C206D1" w:rsidRPr="00D91270">
        <w:rPr>
          <w:rFonts w:eastAsia="SimSun" w:hint="eastAsia"/>
          <w:sz w:val="22"/>
          <w:lang w:eastAsia="zh-CN"/>
        </w:rPr>
        <w:t>I</w:t>
      </w:r>
      <w:r w:rsidR="00D53C1F" w:rsidRPr="00D53C1F">
        <w:rPr>
          <w:sz w:val="22"/>
        </w:rPr>
        <w:t>oT/URLLC</w:t>
      </w:r>
    </w:p>
    <w:p w14:paraId="6DCA5780" w14:textId="77777777" w:rsidR="004028C4" w:rsidRPr="0012394A" w:rsidRDefault="004028C4">
      <w:pPr>
        <w:pStyle w:val="Header"/>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14:paraId="068BAE95" w14:textId="77777777" w:rsidR="004028C4" w:rsidRPr="0012394A" w:rsidRDefault="004028C4">
      <w:pPr>
        <w:pStyle w:val="Header"/>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SimSun"/>
          <w:lang w:eastAsia="zh-CN"/>
        </w:rPr>
      </w:pPr>
      <w:r w:rsidRPr="00706EFE">
        <w:rPr>
          <w:rFonts w:eastAsia="SimSun" w:hint="eastAsia"/>
          <w:lang w:eastAsia="zh-CN"/>
        </w:rPr>
        <w:t>In this paper, Tdocs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conditions, if needed, for the multiplexing, e.g</w:t>
      </w:r>
    </w:p>
    <w:p w14:paraId="581FA36C"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BodyText"/>
        <w:rPr>
          <w:rFonts w:eastAsia="SimSun"/>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7D024D">
      <w:pPr>
        <w:pStyle w:val="BodyText"/>
        <w:numPr>
          <w:ilvl w:val="0"/>
          <w:numId w:val="17"/>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517F9AF9" w:rsidR="00FE1AF9" w:rsidRPr="00B40473" w:rsidRDefault="00FE1AF9" w:rsidP="007D024D">
      <w:pPr>
        <w:pStyle w:val="BodyText"/>
        <w:numPr>
          <w:ilvl w:val="1"/>
          <w:numId w:val="17"/>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7D024D">
      <w:pPr>
        <w:pStyle w:val="BodyText"/>
        <w:numPr>
          <w:ilvl w:val="1"/>
          <w:numId w:val="17"/>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7D024D">
      <w:pPr>
        <w:pStyle w:val="BodyText"/>
        <w:numPr>
          <w:ilvl w:val="2"/>
          <w:numId w:val="17"/>
        </w:numPr>
        <w:rPr>
          <w:rFonts w:eastAsia="SimSun"/>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BodyText"/>
        <w:numPr>
          <w:ilvl w:val="0"/>
          <w:numId w:val="17"/>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7D024D">
      <w:pPr>
        <w:pStyle w:val="BodyText"/>
        <w:numPr>
          <w:ilvl w:val="1"/>
          <w:numId w:val="17"/>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7D024D">
      <w:pPr>
        <w:pStyle w:val="BodyText"/>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7D024D">
      <w:pPr>
        <w:pStyle w:val="BodyText"/>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7D024D">
      <w:pPr>
        <w:pStyle w:val="BodyText"/>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BodyText"/>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BodyText"/>
        <w:numPr>
          <w:ilvl w:val="0"/>
          <w:numId w:val="17"/>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BodyText"/>
        <w:numPr>
          <w:ilvl w:val="1"/>
          <w:numId w:val="17"/>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BodyText"/>
        <w:numPr>
          <w:ilvl w:val="1"/>
          <w:numId w:val="17"/>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7D024D">
      <w:pPr>
        <w:pStyle w:val="BodyText"/>
        <w:numPr>
          <w:ilvl w:val="1"/>
          <w:numId w:val="17"/>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A HP PUCCH resource can be selected within the same subslot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the low priority channel are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687861" w:rsidP="00771611">
            <w:pPr>
              <w:spacing w:afterLines="50" w:after="120"/>
              <w:rPr>
                <w:rFonts w:eastAsiaTheme="minorEastAsia"/>
                <w:lang w:eastAsia="zh-CN"/>
              </w:rPr>
            </w:pPr>
            <w: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15.5pt" o:ole="">
                  <v:imagedata r:id="rId7" o:title=""/>
                </v:shape>
                <o:OLEObject Type="Embed" ProgID="Visio.Drawing.11" ShapeID="_x0000_i1025" DrawAspect="Content" ObjectID="_1666012597" r:id="rId8"/>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w:t>
            </w:r>
            <w:r>
              <w:rPr>
                <w:rFonts w:eastAsia="SimSun"/>
                <w:lang w:eastAsia="zh-CN"/>
              </w:rPr>
              <w:lastRenderedPageBreak/>
              <w:t xml:space="preserve">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hint="eastAsia"/>
                <w:color w:val="7030A0"/>
                <w:lang w:eastAsia="zh-CN"/>
              </w:rPr>
            </w:pPr>
            <w:r w:rsidRPr="00771611">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771611">
            <w:pPr>
              <w:pStyle w:val="ListParagraph"/>
              <w:numPr>
                <w:ilvl w:val="0"/>
                <w:numId w:val="52"/>
              </w:numPr>
              <w:spacing w:afterLines="50" w:after="120"/>
              <w:rPr>
                <w:rFonts w:eastAsia="SimSun"/>
                <w:color w:val="7030A0"/>
                <w:lang w:eastAsia="zh-CN"/>
              </w:rPr>
            </w:pPr>
            <w:r>
              <w:rPr>
                <w:rFonts w:eastAsia="SimSun"/>
                <w:color w:val="7030A0"/>
                <w:lang w:eastAsia="zh-CN"/>
              </w:rPr>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r>
              <w:rPr>
                <w:rFonts w:eastAsia="SimSun"/>
                <w:color w:val="7030A0"/>
                <w:lang w:eastAsia="zh-CN"/>
              </w:rPr>
              <w:t>I</w:t>
            </w:r>
            <w:r w:rsidRPr="00771611">
              <w:rPr>
                <w:rFonts w:eastAsia="SimSun"/>
                <w:color w:val="7030A0"/>
                <w:lang w:eastAsia="zh-CN"/>
              </w:rPr>
              <w:t>Optio</w:t>
            </w:r>
            <w:r>
              <w:rPr>
                <w:rFonts w:eastAsia="SimSun"/>
                <w:color w:val="7030A0"/>
                <w:lang w:eastAsia="zh-CN"/>
              </w:rPr>
              <w:t>n 3 and Option 4 are the details of procedures corresponding to Option 1:</w:t>
            </w:r>
          </w:p>
          <w:p w14:paraId="61099EC7" w14:textId="4697AF63" w:rsidR="00771611" w:rsidRPr="00771611" w:rsidRDefault="00771611" w:rsidP="00771611">
            <w:pPr>
              <w:pStyle w:val="ListParagraph"/>
              <w:numPr>
                <w:ilvl w:val="0"/>
                <w:numId w:val="52"/>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pStyle w:val="ListParagraph"/>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hint="eastAsia"/>
                <w:color w:val="7030A0"/>
                <w:lang w:eastAsia="zh-CN"/>
              </w:rPr>
            </w:pPr>
          </w:p>
        </w:tc>
      </w:tr>
    </w:tbl>
    <w:p w14:paraId="6E2AE4C2" w14:textId="77777777" w:rsidR="00FE1AF9" w:rsidRDefault="00FE1AF9" w:rsidP="002D222B">
      <w:pPr>
        <w:spacing w:afterLines="50" w:after="120"/>
        <w:rPr>
          <w:rFonts w:eastAsia="SimSun"/>
          <w:highlight w:val="yellow"/>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7D024D">
      <w:pPr>
        <w:pStyle w:val="BodyText"/>
        <w:numPr>
          <w:ilvl w:val="2"/>
          <w:numId w:val="17"/>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71DFBE33" w:rsidR="00560C8D" w:rsidRPr="00CB016B" w:rsidRDefault="00CB016B" w:rsidP="0089117B">
      <w:pPr>
        <w:pStyle w:val="BodyText"/>
        <w:rPr>
          <w:rFonts w:eastAsia="SimSun"/>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D070C9">
            <w:pPr>
              <w:numPr>
                <w:ilvl w:val="0"/>
                <w:numId w:val="47"/>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hint="eastAsia"/>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hint="eastAsia"/>
                <w:lang w:eastAsia="zh-CN"/>
              </w:rPr>
            </w:pPr>
          </w:p>
        </w:tc>
      </w:tr>
    </w:tbl>
    <w:p w14:paraId="3B94026C" w14:textId="77777777" w:rsidR="00560C8D" w:rsidRPr="00FE1AF9" w:rsidRDefault="00560C8D" w:rsidP="00560C8D">
      <w:pPr>
        <w:spacing w:afterLines="50" w:after="120"/>
        <w:rPr>
          <w:rFonts w:eastAsia="SimSun"/>
          <w:lang w:eastAsia="zh-CN"/>
        </w:rPr>
      </w:pPr>
    </w:p>
    <w:p w14:paraId="382DBFB9" w14:textId="77777777" w:rsidR="00560C8D"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0FB30279" w:rsidR="00560C8D" w:rsidRPr="009E6B5E" w:rsidRDefault="00560C8D"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p>
    <w:p w14:paraId="119C7C66" w14:textId="77777777" w:rsidR="00560C8D" w:rsidRPr="00560C8D" w:rsidRDefault="00560C8D" w:rsidP="007D024D">
      <w:pPr>
        <w:pStyle w:val="BodyText"/>
        <w:numPr>
          <w:ilvl w:val="0"/>
          <w:numId w:val="17"/>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7D024D">
      <w:pPr>
        <w:pStyle w:val="BodyText"/>
        <w:numPr>
          <w:ilvl w:val="1"/>
          <w:numId w:val="17"/>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7D024D">
      <w:pPr>
        <w:pStyle w:val="BodyText"/>
        <w:numPr>
          <w:ilvl w:val="1"/>
          <w:numId w:val="17"/>
        </w:numPr>
        <w:rPr>
          <w:rFonts w:eastAsia="SimSun"/>
          <w:color w:val="0070C0"/>
          <w:lang w:eastAsia="zh-CN"/>
        </w:rPr>
      </w:pPr>
      <w:r w:rsidRPr="00D86F40">
        <w:rPr>
          <w:rFonts w:eastAsia="SimSun" w:hint="eastAsia"/>
          <w:color w:val="0070C0"/>
          <w:lang w:eastAsia="zh-CN"/>
        </w:rPr>
        <w:lastRenderedPageBreak/>
        <w:t>Arguments:</w:t>
      </w:r>
    </w:p>
    <w:p w14:paraId="4BA1609E" w14:textId="77777777" w:rsidR="00D86F40" w:rsidRDefault="00D86F40" w:rsidP="007D024D">
      <w:pPr>
        <w:pStyle w:val="BodyText"/>
        <w:numPr>
          <w:ilvl w:val="2"/>
          <w:numId w:val="17"/>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BodyText"/>
        <w:numPr>
          <w:ilvl w:val="2"/>
          <w:numId w:val="17"/>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7D024D">
      <w:pPr>
        <w:pStyle w:val="ListParagraph"/>
        <w:numPr>
          <w:ilvl w:val="0"/>
          <w:numId w:val="13"/>
        </w:numPr>
        <w:spacing w:afterLines="50" w:after="120"/>
        <w:contextualSpacing w:val="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7D024D">
      <w:pPr>
        <w:pStyle w:val="ListParagraph"/>
        <w:numPr>
          <w:ilvl w:val="1"/>
          <w:numId w:val="13"/>
        </w:numPr>
        <w:contextualSpacing w:val="0"/>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7D024D">
      <w:pPr>
        <w:pStyle w:val="ListParagraph"/>
        <w:numPr>
          <w:ilvl w:val="1"/>
          <w:numId w:val="13"/>
        </w:numPr>
        <w:contextualSpacing w:val="0"/>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lastRenderedPageBreak/>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lastRenderedPageBreak/>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ultiplexing LP UCI with HP UCI is allowed only when the PUCCH carrying the 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hint="eastAsia"/>
                <w:color w:val="7030A0"/>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bl>
    <w:p w14:paraId="22833DB2" w14:textId="77777777" w:rsidR="00560C8D" w:rsidRPr="00C02DF3" w:rsidRDefault="00560C8D"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7D024D">
      <w:pPr>
        <w:pStyle w:val="BodyText"/>
        <w:numPr>
          <w:ilvl w:val="0"/>
          <w:numId w:val="17"/>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lastRenderedPageBreak/>
        <w:t xml:space="preserve">Case c) Multiplexing of HP Type-1 HARQ-ACK and LP Type-2 HARQ-ACK </w:t>
      </w:r>
    </w:p>
    <w:p w14:paraId="1C5F5A9F" w14:textId="77777777"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pStyle w:val="BodyText"/>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BodyText"/>
        <w:rPr>
          <w:rFonts w:eastAsia="SimSun"/>
          <w:lang w:eastAsia="zh-CN"/>
        </w:rPr>
      </w:pPr>
    </w:p>
    <w:p w14:paraId="7FD52167" w14:textId="77777777" w:rsidR="00875FAF" w:rsidRPr="009E6B5E" w:rsidRDefault="00875FAF"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r>
              <w:rPr>
                <w:rFonts w:eastAsia="SimSun"/>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595B04EE" w:rsidR="00BC6663" w:rsidRPr="00B40473" w:rsidRDefault="00BC6663" w:rsidP="00BD75EF">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Typr-3.</w:t>
            </w:r>
          </w:p>
        </w:tc>
      </w:tr>
      <w:tr w:rsidR="00BD75EF" w:rsidRPr="00B40473" w14:paraId="7A74B6AF" w14:textId="77777777" w:rsidTr="002608E8">
        <w:tc>
          <w:tcPr>
            <w:tcW w:w="1509" w:type="dxa"/>
            <w:shd w:val="clear" w:color="auto" w:fill="auto"/>
          </w:tcPr>
          <w:p w14:paraId="0251DD2D" w14:textId="77777777" w:rsidR="00BD75EF" w:rsidRPr="00B40473" w:rsidRDefault="00BD75EF" w:rsidP="00BD75EF">
            <w:pPr>
              <w:spacing w:afterLines="50" w:after="120"/>
              <w:rPr>
                <w:rFonts w:eastAsia="SimSun"/>
                <w:lang w:eastAsia="zh-CN"/>
              </w:rPr>
            </w:pPr>
          </w:p>
        </w:tc>
        <w:tc>
          <w:tcPr>
            <w:tcW w:w="7553" w:type="dxa"/>
            <w:shd w:val="clear" w:color="auto" w:fill="auto"/>
          </w:tcPr>
          <w:p w14:paraId="199EC192" w14:textId="77777777" w:rsidR="00BD75EF" w:rsidRPr="00B40473" w:rsidRDefault="00BD75EF" w:rsidP="00BD75EF">
            <w:pPr>
              <w:spacing w:afterLines="50" w:after="120"/>
              <w:rPr>
                <w:rFonts w:eastAsia="SimSun"/>
                <w:lang w:eastAsia="zh-CN"/>
              </w:rPr>
            </w:pPr>
          </w:p>
        </w:tc>
      </w:tr>
      <w:tr w:rsidR="00BD75EF" w:rsidRPr="00B40473" w14:paraId="06F82D59" w14:textId="77777777" w:rsidTr="002608E8">
        <w:tc>
          <w:tcPr>
            <w:tcW w:w="1509" w:type="dxa"/>
            <w:shd w:val="clear" w:color="auto" w:fill="auto"/>
          </w:tcPr>
          <w:p w14:paraId="6A9154B4" w14:textId="77777777" w:rsidR="00BD75EF" w:rsidRPr="00B40473" w:rsidRDefault="00BD75EF" w:rsidP="00BD75EF">
            <w:pPr>
              <w:spacing w:afterLines="50" w:after="120"/>
              <w:rPr>
                <w:rFonts w:eastAsia="SimSun"/>
                <w:lang w:eastAsia="zh-CN"/>
              </w:rPr>
            </w:pPr>
          </w:p>
        </w:tc>
        <w:tc>
          <w:tcPr>
            <w:tcW w:w="7553" w:type="dxa"/>
            <w:shd w:val="clear" w:color="auto" w:fill="auto"/>
          </w:tcPr>
          <w:p w14:paraId="646B646A" w14:textId="77777777" w:rsidR="00BD75EF" w:rsidRPr="00B40473" w:rsidRDefault="00BD75EF" w:rsidP="00BD75EF">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7D024D">
      <w:pPr>
        <w:pStyle w:val="BodyText"/>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r w:rsidR="00D774FB" w:rsidRPr="00D774FB">
        <w:rPr>
          <w:rFonts w:eastAsia="SimSun"/>
          <w:color w:val="FF0000"/>
          <w:lang w:eastAsia="zh-CN"/>
        </w:rPr>
        <w:t xml:space="preserve"> </w:t>
      </w:r>
      <w:r w:rsidR="00D774FB">
        <w:rPr>
          <w:rFonts w:eastAsia="SimSun"/>
          <w:color w:val="FF0000"/>
          <w:lang w:eastAsia="zh-CN"/>
        </w:rPr>
        <w:t>, ZTE</w:t>
      </w:r>
      <w:r w:rsidR="00450680">
        <w:rPr>
          <w:rFonts w:eastAsia="SimSun"/>
          <w:color w:val="FF0000"/>
          <w:lang w:eastAsia="zh-CN"/>
        </w:rPr>
        <w:t>, Pana</w:t>
      </w:r>
    </w:p>
    <w:p w14:paraId="61F06CB6" w14:textId="77777777" w:rsidR="009E6B5E" w:rsidRPr="00960D8C" w:rsidRDefault="009E6B5E"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7D024D">
      <w:pPr>
        <w:pStyle w:val="BodyText"/>
        <w:numPr>
          <w:ilvl w:val="2"/>
          <w:numId w:val="17"/>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7D024D">
      <w:pPr>
        <w:pStyle w:val="BodyText"/>
        <w:numPr>
          <w:ilvl w:val="2"/>
          <w:numId w:val="17"/>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7D024D">
      <w:pPr>
        <w:pStyle w:val="BodyText"/>
        <w:numPr>
          <w:ilvl w:val="2"/>
          <w:numId w:val="17"/>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373CA19E"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 Intel</w:t>
      </w:r>
    </w:p>
    <w:p w14:paraId="2EC525B5" w14:textId="77777777" w:rsidR="008B002E" w:rsidRDefault="008B002E"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5C446246" w14:textId="77777777" w:rsidR="008B002E" w:rsidRDefault="008B002E" w:rsidP="007D024D">
      <w:pPr>
        <w:pStyle w:val="BodyText"/>
        <w:numPr>
          <w:ilvl w:val="2"/>
          <w:numId w:val="17"/>
        </w:numPr>
        <w:rPr>
          <w:rFonts w:eastAsia="SimSun"/>
          <w:color w:val="0070C0"/>
          <w:lang w:eastAsia="zh-CN"/>
        </w:rPr>
      </w:pPr>
      <w:r w:rsidRPr="008B002E">
        <w:rPr>
          <w:rFonts w:eastAsia="SimSun" w:hint="eastAsia"/>
          <w:color w:val="0070C0"/>
          <w:lang w:eastAsia="zh-CN"/>
        </w:rPr>
        <w:lastRenderedPageBreak/>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7D024D">
      <w:pPr>
        <w:pStyle w:val="BodyText"/>
        <w:numPr>
          <w:ilvl w:val="1"/>
          <w:numId w:val="17"/>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BC6663">
      <w:pPr>
        <w:pStyle w:val="BodyText"/>
        <w:numPr>
          <w:ilvl w:val="2"/>
          <w:numId w:val="17"/>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BC6663">
      <w:pPr>
        <w:pStyle w:val="BodyText"/>
        <w:numPr>
          <w:ilvl w:val="0"/>
          <w:numId w:val="17"/>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BC6663">
      <w:pPr>
        <w:pStyle w:val="BodyText"/>
        <w:numPr>
          <w:ilvl w:val="1"/>
          <w:numId w:val="17"/>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22401A">
            <w:pPr>
              <w:pStyle w:val="ListParagraph"/>
              <w:numPr>
                <w:ilvl w:val="0"/>
                <w:numId w:val="49"/>
              </w:numPr>
              <w:spacing w:afterLines="50" w:after="120"/>
              <w:ind w:left="1080"/>
              <w:rPr>
                <w:rFonts w:eastAsia="SimSun"/>
                <w:lang w:eastAsia="zh-CN"/>
              </w:rPr>
            </w:pPr>
            <w:r w:rsidRPr="0022401A">
              <w:rPr>
                <w:rFonts w:eastAsia="SimSun"/>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ListParagraph"/>
              <w:numPr>
                <w:ilvl w:val="0"/>
                <w:numId w:val="49"/>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w:t>
            </w:r>
            <w:r w:rsidRPr="0022401A">
              <w:rPr>
                <w:rFonts w:eastAsia="SimSun"/>
                <w:lang w:eastAsia="zh-CN"/>
              </w:rPr>
              <w:lastRenderedPageBreak/>
              <w:t xml:space="preserve">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r>
              <w:rPr>
                <w:rFonts w:eastAsia="SimSun"/>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hint="eastAsia"/>
                <w:color w:val="7030A0"/>
                <w:lang w:eastAsia="zh-CN"/>
              </w:rPr>
            </w:pPr>
            <w:r w:rsidRPr="00BC6663">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 xml:space="preserve">From a link budget perspective, the performance benefits of separate coding need to be compared to PUSCH coverage. If coverage is limited by PUSCH rather than PUCCH, improving PUCCH performance by separate coding is not worth the added complexity and </w:t>
            </w:r>
            <w:r w:rsidRPr="00BC6663">
              <w:rPr>
                <w:color w:val="7030A0"/>
                <w:lang w:eastAsia="ja-JP"/>
              </w:rPr>
              <w:lastRenderedPageBreak/>
              <w:t>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pStyle w:val="Proposal"/>
              <w:numPr>
                <w:ilvl w:val="0"/>
                <w:numId w:val="0"/>
              </w:numPr>
              <w:overflowPunct/>
              <w:autoSpaceDE/>
              <w:autoSpaceDN/>
              <w:adjustRightInd/>
              <w:spacing w:line="256" w:lineRule="auto"/>
              <w:ind w:left="1304" w:hanging="1304"/>
              <w:textAlignment w:val="auto"/>
              <w:rPr>
                <w:rFonts w:eastAsia="SimSun" w:hint="eastAsia"/>
                <w:color w:val="7030A0"/>
              </w:rPr>
            </w:pP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pStyle w:val="BodyText"/>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pStyle w:val="BodyText"/>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BodyText"/>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7D024D">
      <w:pPr>
        <w:pStyle w:val="BodyText"/>
        <w:numPr>
          <w:ilvl w:val="0"/>
          <w:numId w:val="17"/>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7D024D">
      <w:pPr>
        <w:pStyle w:val="BodyText"/>
        <w:numPr>
          <w:ilvl w:val="1"/>
          <w:numId w:val="17"/>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7D024D">
      <w:pPr>
        <w:pStyle w:val="BodyText"/>
        <w:numPr>
          <w:ilvl w:val="1"/>
          <w:numId w:val="17"/>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BodyText"/>
        <w:numPr>
          <w:ilvl w:val="1"/>
          <w:numId w:val="17"/>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7D024D">
      <w:pPr>
        <w:pStyle w:val="BodyText"/>
        <w:numPr>
          <w:ilvl w:val="2"/>
          <w:numId w:val="17"/>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7D024D">
      <w:pPr>
        <w:pStyle w:val="BodyText"/>
        <w:numPr>
          <w:ilvl w:val="3"/>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7D024D">
      <w:pPr>
        <w:pStyle w:val="BodyText"/>
        <w:numPr>
          <w:ilvl w:val="2"/>
          <w:numId w:val="17"/>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7D024D">
      <w:pPr>
        <w:pStyle w:val="BodyText"/>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3"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7D024D">
      <w:pPr>
        <w:pStyle w:val="BodyText"/>
        <w:numPr>
          <w:ilvl w:val="3"/>
          <w:numId w:val="17"/>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7D024D">
      <w:pPr>
        <w:pStyle w:val="BodyText"/>
        <w:numPr>
          <w:ilvl w:val="2"/>
          <w:numId w:val="17"/>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00C2E1AF" w:rsidR="008B002E" w:rsidRPr="008B002E" w:rsidRDefault="008B002E" w:rsidP="007D024D">
      <w:pPr>
        <w:pStyle w:val="BodyText"/>
        <w:numPr>
          <w:ilvl w:val="3"/>
          <w:numId w:val="17"/>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CMCC?</w:t>
      </w:r>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p>
    <w:p w14:paraId="426C2CF1" w14:textId="77777777" w:rsidR="00242E1F" w:rsidRPr="00242E1F"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7D024D">
      <w:pPr>
        <w:pStyle w:val="BodyText"/>
        <w:numPr>
          <w:ilvl w:val="1"/>
          <w:numId w:val="17"/>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 xml:space="preserve">a better solution. </w:t>
            </w:r>
            <w:r w:rsidRPr="00631080">
              <w:rPr>
                <w:rFonts w:eastAsia="SimSun"/>
                <w:lang w:eastAsia="zh-CN"/>
              </w:rPr>
              <w:lastRenderedPageBreak/>
              <w:t>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lastRenderedPageBreak/>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4"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5" w:author="Islam, Toufiqul" w:date="2020-11-04T00:27:00Z">
              <w:r w:rsidDel="00DD4AB0">
                <w:rPr>
                  <w:rFonts w:eastAsia="SimSun"/>
                  <w:lang w:eastAsia="zh-CN"/>
                </w:rPr>
                <w:delText>:</w:delText>
              </w:r>
            </w:del>
          </w:p>
          <w:p w14:paraId="53316E0F" w14:textId="77777777" w:rsidR="00AE2CB3" w:rsidRDefault="00AE2CB3" w:rsidP="00AE2CB3">
            <w:pPr>
              <w:pStyle w:val="BodyText"/>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AE2CB3">
            <w:pPr>
              <w:pStyle w:val="BodyText"/>
              <w:numPr>
                <w:ilvl w:val="1"/>
                <w:numId w:val="17"/>
              </w:numPr>
              <w:rPr>
                <w:rFonts w:eastAsia="SimSun"/>
                <w:lang w:eastAsia="zh-CN"/>
              </w:rPr>
            </w:pPr>
            <w:ins w:id="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AE2CB3">
            <w:pPr>
              <w:pStyle w:val="BodyText"/>
              <w:numPr>
                <w:ilvl w:val="2"/>
                <w:numId w:val="17"/>
              </w:numPr>
              <w:rPr>
                <w:ins w:id="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AE2CB3">
            <w:pPr>
              <w:pStyle w:val="BodyText"/>
              <w:numPr>
                <w:ilvl w:val="1"/>
                <w:numId w:val="17"/>
              </w:numPr>
              <w:rPr>
                <w:ins w:id="8" w:author="Islam, Toufiqul" w:date="2020-11-03T22:39:00Z"/>
                <w:rFonts w:eastAsia="SimSun"/>
                <w:lang w:eastAsia="zh-CN"/>
              </w:rPr>
            </w:pPr>
            <w:ins w:id="9" w:author="Islam, Toufiqul" w:date="2020-11-03T22:38:00Z">
              <w:r w:rsidRPr="00AE2CB3">
                <w:rPr>
                  <w:rFonts w:eastAsia="SimSun"/>
                  <w:lang w:eastAsia="zh-CN"/>
                </w:rPr>
                <w:t xml:space="preserve">Option 2b: </w:t>
              </w:r>
            </w:ins>
            <w:ins w:id="10" w:author="Islam, Toufiqul" w:date="2020-11-03T22:40:00Z">
              <w:r w:rsidRPr="00AE2CB3">
                <w:rPr>
                  <w:rFonts w:eastAsia="SimSun"/>
                  <w:lang w:eastAsia="zh-CN"/>
                </w:rPr>
                <w:t xml:space="preserve">A threshold on </w:t>
              </w:r>
            </w:ins>
            <w:ins w:id="11" w:author="Islam, Toufiqul" w:date="2020-11-03T22:38:00Z">
              <w:r w:rsidRPr="009E6B5E">
                <w:rPr>
                  <w:rFonts w:eastAsia="SimSun" w:hint="eastAsia"/>
                  <w:lang w:eastAsia="zh-CN"/>
                </w:rPr>
                <w:t xml:space="preserve">LP </w:t>
              </w:r>
              <w:r>
                <w:rPr>
                  <w:rFonts w:eastAsia="SimSun" w:hint="eastAsia"/>
                  <w:lang w:eastAsia="zh-CN"/>
                </w:rPr>
                <w:t>HARQ-ACK</w:t>
              </w:r>
            </w:ins>
            <w:ins w:id="12" w:author="Islam, Toufiqul" w:date="2020-11-03T22:40:00Z">
              <w:r>
                <w:rPr>
                  <w:rFonts w:eastAsia="SimSun"/>
                  <w:lang w:eastAsia="zh-CN"/>
                </w:rPr>
                <w:t xml:space="preserve"> payload can be configured and LP HARQ-ACK</w:t>
              </w:r>
            </w:ins>
            <w:ins w:id="13" w:author="Islam, Toufiqul" w:date="2020-11-03T22:38:00Z">
              <w:r w:rsidRPr="009E6B5E">
                <w:rPr>
                  <w:rFonts w:eastAsia="SimSun" w:hint="eastAsia"/>
                  <w:lang w:eastAsia="zh-CN"/>
                </w:rPr>
                <w:t xml:space="preserve"> </w:t>
              </w:r>
            </w:ins>
            <w:ins w:id="14" w:author="Islam, Toufiqul" w:date="2020-11-03T22:40:00Z">
              <w:r>
                <w:rPr>
                  <w:rFonts w:eastAsia="SimSun"/>
                  <w:lang w:eastAsia="zh-CN"/>
                </w:rPr>
                <w:t>can be</w:t>
              </w:r>
            </w:ins>
            <w:ins w:id="1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16" w:author="Islam, Toufiqul" w:date="2020-11-03T22:39:00Z">
              <w:r>
                <w:rPr>
                  <w:rFonts w:eastAsia="SimSun"/>
                  <w:lang w:eastAsia="zh-CN"/>
                </w:rPr>
                <w:t xml:space="preserve">, if </w:t>
              </w:r>
            </w:ins>
            <w:ins w:id="17" w:author="Islam, Toufiqul" w:date="2020-11-03T22:40:00Z">
              <w:r>
                <w:rPr>
                  <w:rFonts w:eastAsia="SimSun"/>
                  <w:lang w:eastAsia="zh-CN"/>
                </w:rPr>
                <w:t>a</w:t>
              </w:r>
            </w:ins>
            <w:ins w:id="18" w:author="Islam, Toufiqul" w:date="2020-11-03T22:41:00Z">
              <w:r>
                <w:rPr>
                  <w:rFonts w:eastAsia="SimSun"/>
                  <w:lang w:eastAsia="zh-CN"/>
                </w:rPr>
                <w:t>bove threshold.</w:t>
              </w:r>
            </w:ins>
          </w:p>
          <w:p w14:paraId="328A3205" w14:textId="77777777" w:rsidR="00AE2CB3" w:rsidRPr="00560C8D" w:rsidRDefault="00AE2CB3" w:rsidP="00AE2CB3">
            <w:pPr>
              <w:pStyle w:val="BodyText"/>
              <w:numPr>
                <w:ilvl w:val="2"/>
                <w:numId w:val="17"/>
              </w:numPr>
              <w:rPr>
                <w:rFonts w:eastAsia="SimSun"/>
                <w:lang w:eastAsia="zh-CN"/>
              </w:rPr>
            </w:pPr>
            <w:ins w:id="19"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Style w:val="CommentReference"/>
                <w:rFonts w:eastAsia="SimSun" w:hint="eastAsia"/>
                <w:sz w:val="20"/>
                <w:szCs w:val="20"/>
                <w:lang w:eastAsia="zh-CN"/>
              </w:rPr>
              <w:t>Option 1b. Compared with option 1a, LP HARQ-ACK has a opportunity</w:t>
            </w:r>
            <w:r>
              <w:rPr>
                <w:rStyle w:val="CommentReference"/>
                <w:rFonts w:eastAsia="SimSun"/>
                <w:sz w:val="20"/>
                <w:szCs w:val="20"/>
                <w:lang w:eastAsia="zh-CN"/>
              </w:rPr>
              <w:t xml:space="preserve"> of </w:t>
            </w:r>
            <w:r w:rsidRPr="00AB3428">
              <w:rPr>
                <w:rStyle w:val="CommentReference"/>
                <w:rFonts w:eastAsia="SimSun" w:hint="eastAsia"/>
                <w:sz w:val="20"/>
                <w:szCs w:val="20"/>
                <w:lang w:eastAsia="zh-CN"/>
              </w:rPr>
              <w:t>transmission. For option 1c, th</w:t>
            </w:r>
            <w:r>
              <w:rPr>
                <w:rStyle w:val="CommentReference"/>
                <w:rFonts w:eastAsia="SimSun"/>
                <w:sz w:val="20"/>
                <w:szCs w:val="20"/>
                <w:lang w:eastAsia="zh-CN"/>
              </w:rPr>
              <w:t>e</w:t>
            </w:r>
            <w:r w:rsidRPr="00AB3428">
              <w:rPr>
                <w:rStyle w:val="CommentReference"/>
                <w:rFonts w:eastAsia="SimSun" w:hint="eastAsia"/>
                <w:sz w:val="20"/>
                <w:szCs w:val="20"/>
                <w:lang w:eastAsia="zh-CN"/>
              </w:rPr>
              <w:t xml:space="preserve"> problem may still </w:t>
            </w:r>
            <w:r>
              <w:rPr>
                <w:rStyle w:val="CommentReference"/>
                <w:rFonts w:eastAsia="SimSun"/>
                <w:sz w:val="20"/>
                <w:szCs w:val="20"/>
                <w:lang w:eastAsia="zh-CN"/>
              </w:rPr>
              <w:t>be there</w:t>
            </w:r>
            <w:r w:rsidRPr="00AB3428">
              <w:rPr>
                <w:rStyle w:val="CommentReference"/>
                <w:rFonts w:eastAsia="SimSun" w:hint="eastAsia"/>
                <w:sz w:val="20"/>
                <w:szCs w:val="20"/>
                <w:lang w:eastAsia="zh-CN"/>
              </w:rPr>
              <w:t xml:space="preserve">, </w:t>
            </w:r>
            <w:r>
              <w:rPr>
                <w:rStyle w:val="CommentReference"/>
                <w:rFonts w:eastAsia="SimSun" w:hint="eastAsia"/>
                <w:sz w:val="20"/>
                <w:szCs w:val="20"/>
                <w:lang w:eastAsia="zh-CN"/>
              </w:rPr>
              <w:t>e</w:t>
            </w:r>
            <w:r w:rsidRPr="00AB3428">
              <w:rPr>
                <w:rStyle w:val="CommentReference"/>
                <w:rFonts w:eastAsia="SimSun" w:hint="eastAsia"/>
                <w:sz w:val="20"/>
                <w:szCs w:val="20"/>
                <w:lang w:eastAsia="zh-CN"/>
              </w:rPr>
              <w:t>.g.</w:t>
            </w:r>
            <w:r>
              <w:rPr>
                <w:rStyle w:val="CommentReference"/>
                <w:rFonts w:eastAsia="SimSun"/>
                <w:sz w:val="20"/>
                <w:szCs w:val="20"/>
                <w:lang w:eastAsia="zh-CN"/>
              </w:rPr>
              <w:t>,</w:t>
            </w:r>
            <w:r w:rsidRPr="00AB3428">
              <w:rPr>
                <w:rStyle w:val="CommentReference"/>
                <w:rFonts w:eastAsia="SimSun" w:hint="eastAsia"/>
                <w:sz w:val="20"/>
                <w:szCs w:val="20"/>
                <w:lang w:eastAsia="zh-CN"/>
              </w:rPr>
              <w:t xml:space="preserve"> </w:t>
            </w:r>
            <w:r>
              <w:rPr>
                <w:rStyle w:val="CommentReference"/>
                <w:rFonts w:eastAsia="SimSun"/>
                <w:sz w:val="20"/>
                <w:szCs w:val="20"/>
                <w:lang w:eastAsia="zh-CN"/>
              </w:rPr>
              <w:t>t</w:t>
            </w:r>
            <w:r w:rsidRPr="00AB3428">
              <w:rPr>
                <w:rStyle w:val="CommentReference"/>
                <w:rFonts w:eastAsia="SimSun" w:hint="eastAsia"/>
                <w:sz w:val="20"/>
                <w:szCs w:val="20"/>
                <w:lang w:eastAsia="zh-CN"/>
              </w:rPr>
              <w:t xml:space="preserve">he bundled bits still cannot be </w:t>
            </w:r>
            <w:r>
              <w:rPr>
                <w:rStyle w:val="CommentReference"/>
                <w:rFonts w:eastAsia="SimSun"/>
                <w:sz w:val="20"/>
                <w:szCs w:val="20"/>
                <w:lang w:eastAsia="zh-CN"/>
              </w:rPr>
              <w:t>overloaded</w:t>
            </w:r>
            <w:r w:rsidRPr="00AB3428">
              <w:rPr>
                <w:rStyle w:val="CommentReference"/>
                <w:rFonts w:eastAsia="SimSun" w:hint="eastAsia"/>
                <w:sz w:val="20"/>
                <w:szCs w:val="20"/>
                <w:lang w:eastAsia="zh-CN"/>
              </w:rPr>
              <w:t xml:space="preserve"> </w:t>
            </w:r>
            <w:r>
              <w:rPr>
                <w:rStyle w:val="CommentReference"/>
                <w:rFonts w:eastAsia="SimSun"/>
                <w:sz w:val="20"/>
                <w:szCs w:val="20"/>
                <w:lang w:eastAsia="zh-CN"/>
              </w:rPr>
              <w:t>o</w:t>
            </w:r>
            <w:r w:rsidRPr="00AB3428">
              <w:rPr>
                <w:rStyle w:val="CommentReference"/>
                <w:rFonts w:eastAsia="SimSun"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CommentReference"/>
                <w:rFonts w:eastAsia="SimSun"/>
                <w:sz w:val="20"/>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2608E8">
            <w:pPr>
              <w:pStyle w:val="BodyText"/>
              <w:numPr>
                <w:ilvl w:val="0"/>
                <w:numId w:val="17"/>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2608E8">
            <w:pPr>
              <w:pStyle w:val="BodyText"/>
              <w:numPr>
                <w:ilvl w:val="1"/>
                <w:numId w:val="17"/>
              </w:numPr>
              <w:rPr>
                <w:rFonts w:eastAsia="SimSun"/>
                <w:lang w:eastAsia="zh-CN"/>
              </w:rPr>
            </w:pPr>
            <w:ins w:id="20"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2608E8">
            <w:pPr>
              <w:pStyle w:val="BodyText"/>
              <w:numPr>
                <w:ilvl w:val="2"/>
                <w:numId w:val="17"/>
              </w:numPr>
              <w:rPr>
                <w:ins w:id="21"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2608E8">
            <w:pPr>
              <w:pStyle w:val="BodyText"/>
              <w:numPr>
                <w:ilvl w:val="1"/>
                <w:numId w:val="17"/>
              </w:numPr>
              <w:rPr>
                <w:ins w:id="22" w:author="Islam, Toufiqul" w:date="2020-11-03T22:39:00Z"/>
                <w:rFonts w:eastAsia="SimSun"/>
                <w:lang w:eastAsia="zh-CN"/>
              </w:rPr>
            </w:pPr>
            <w:ins w:id="23" w:author="Islam, Toufiqul" w:date="2020-11-03T22:38:00Z">
              <w:r w:rsidRPr="00AE2CB3">
                <w:rPr>
                  <w:rFonts w:eastAsia="SimSun"/>
                  <w:lang w:eastAsia="zh-CN"/>
                </w:rPr>
                <w:t xml:space="preserve">Option 2b: </w:t>
              </w:r>
            </w:ins>
            <w:ins w:id="24" w:author="Islam, Toufiqul" w:date="2020-11-03T22:40:00Z">
              <w:r w:rsidRPr="00AE2CB3">
                <w:rPr>
                  <w:rFonts w:eastAsia="SimSun"/>
                  <w:lang w:eastAsia="zh-CN"/>
                </w:rPr>
                <w:t xml:space="preserve">A threshold on </w:t>
              </w:r>
            </w:ins>
            <w:ins w:id="25" w:author="Islam, Toufiqul" w:date="2020-11-03T22:38:00Z">
              <w:r w:rsidRPr="009E6B5E">
                <w:rPr>
                  <w:rFonts w:eastAsia="SimSun" w:hint="eastAsia"/>
                  <w:lang w:eastAsia="zh-CN"/>
                </w:rPr>
                <w:t xml:space="preserve">LP </w:t>
              </w:r>
              <w:r>
                <w:rPr>
                  <w:rFonts w:eastAsia="SimSun" w:hint="eastAsia"/>
                  <w:lang w:eastAsia="zh-CN"/>
                </w:rPr>
                <w:t>HARQ-ACK</w:t>
              </w:r>
            </w:ins>
            <w:ins w:id="26" w:author="Islam, Toufiqul" w:date="2020-11-03T22:40:00Z">
              <w:r>
                <w:rPr>
                  <w:rFonts w:eastAsia="SimSun"/>
                  <w:lang w:eastAsia="zh-CN"/>
                </w:rPr>
                <w:t xml:space="preserve"> payload can be configured and LP HARQ-ACK</w:t>
              </w:r>
            </w:ins>
            <w:ins w:id="27" w:author="Islam, Toufiqul" w:date="2020-11-03T22:38:00Z">
              <w:r w:rsidRPr="009E6B5E">
                <w:rPr>
                  <w:rFonts w:eastAsia="SimSun" w:hint="eastAsia"/>
                  <w:lang w:eastAsia="zh-CN"/>
                </w:rPr>
                <w:t xml:space="preserve"> </w:t>
              </w:r>
            </w:ins>
            <w:ins w:id="28" w:author="Islam, Toufiqul" w:date="2020-11-03T22:40:00Z">
              <w:r>
                <w:rPr>
                  <w:rFonts w:eastAsia="SimSun"/>
                  <w:lang w:eastAsia="zh-CN"/>
                </w:rPr>
                <w:t>can be</w:t>
              </w:r>
            </w:ins>
            <w:ins w:id="29"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0" w:author="Islam, Toufiqul" w:date="2020-11-03T22:39:00Z">
              <w:r>
                <w:rPr>
                  <w:rFonts w:eastAsia="SimSun"/>
                  <w:lang w:eastAsia="zh-CN"/>
                </w:rPr>
                <w:t xml:space="preserve">, if </w:t>
              </w:r>
            </w:ins>
            <w:ins w:id="31" w:author="Islam, Toufiqul" w:date="2020-11-03T22:40:00Z">
              <w:r>
                <w:rPr>
                  <w:rFonts w:eastAsia="SimSun"/>
                  <w:lang w:eastAsia="zh-CN"/>
                </w:rPr>
                <w:t>a</w:t>
              </w:r>
            </w:ins>
            <w:ins w:id="32" w:author="Islam, Toufiqul" w:date="2020-11-03T22:41:00Z">
              <w:r>
                <w:rPr>
                  <w:rFonts w:eastAsia="SimSun"/>
                  <w:lang w:eastAsia="zh-CN"/>
                </w:rPr>
                <w:t>bove threshold.</w:t>
              </w:r>
            </w:ins>
          </w:p>
          <w:p w14:paraId="15EC3E14" w14:textId="77777777" w:rsidR="002608E8" w:rsidRDefault="002608E8" w:rsidP="002608E8">
            <w:pPr>
              <w:pStyle w:val="BodyText"/>
              <w:numPr>
                <w:ilvl w:val="2"/>
                <w:numId w:val="17"/>
              </w:numPr>
              <w:rPr>
                <w:rFonts w:eastAsia="SimSun"/>
                <w:lang w:eastAsia="zh-CN"/>
              </w:rPr>
            </w:pPr>
            <w:ins w:id="33" w:author="Islam, Toufiqul" w:date="2020-11-03T22:39:00Z">
              <w:r>
                <w:rPr>
                  <w:rFonts w:eastAsia="SimSun"/>
                  <w:lang w:eastAsia="zh-CN"/>
                </w:rPr>
                <w:t>Intel</w:t>
              </w:r>
            </w:ins>
          </w:p>
          <w:p w14:paraId="23164721" w14:textId="77777777" w:rsidR="002608E8" w:rsidRPr="002608E8" w:rsidRDefault="002608E8" w:rsidP="002608E8">
            <w:pPr>
              <w:pStyle w:val="BodyText"/>
              <w:numPr>
                <w:ilvl w:val="1"/>
                <w:numId w:val="17"/>
              </w:numPr>
              <w:rPr>
                <w:rFonts w:eastAsia="SimSun"/>
                <w:color w:val="00B0F0"/>
                <w:u w:val="single"/>
                <w:lang w:eastAsia="zh-CN"/>
              </w:rPr>
            </w:pPr>
            <w:r w:rsidRPr="002608E8">
              <w:rPr>
                <w:rFonts w:eastAsia="SimSun"/>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2608E8">
            <w:pPr>
              <w:pStyle w:val="BodyText"/>
              <w:numPr>
                <w:ilvl w:val="2"/>
                <w:numId w:val="17"/>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hint="eastAsia"/>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hint="eastAsia"/>
                <w:color w:val="7030A0"/>
                <w:lang w:eastAsia="zh-CN"/>
              </w:rPr>
            </w:pP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34" w:author="Islam, Toufiqul" w:date="2020-11-03T22:43:00Z"/>
          <w:rFonts w:eastAsia="SimSun"/>
          <w:u w:val="single"/>
          <w:lang w:eastAsia="zh-CN"/>
        </w:rPr>
      </w:pPr>
      <w:ins w:id="35"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36" w:author="Islam, Toufiqul" w:date="2020-11-03T22:43:00Z"/>
          <w:rFonts w:eastAsia="SimSun"/>
          <w:lang w:eastAsia="zh-CN"/>
        </w:rPr>
      </w:pPr>
    </w:p>
    <w:p w14:paraId="69D0BE1D" w14:textId="77777777" w:rsidR="00AE2CB3" w:rsidRPr="00F47704" w:rsidRDefault="00AE2CB3" w:rsidP="00AE2CB3">
      <w:pPr>
        <w:pStyle w:val="3GPPText"/>
        <w:rPr>
          <w:ins w:id="37" w:author="Islam, Toufiqul" w:date="2020-11-03T22:42:00Z"/>
          <w:i/>
          <w:iCs/>
          <w:sz w:val="20"/>
          <w:szCs w:val="18"/>
        </w:rPr>
      </w:pPr>
      <w:ins w:id="38"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39" w:author="Islam, Toufiqul" w:date="2020-11-03T22:42:00Z"/>
          <w:i/>
          <w:iCs/>
          <w:sz w:val="20"/>
          <w:szCs w:val="18"/>
        </w:rPr>
      </w:pPr>
      <w:ins w:id="40"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41" w:author="Islam, Toufiqul" w:date="2020-11-03T22:42:00Z"/>
          <w:i/>
          <w:iCs/>
          <w:sz w:val="20"/>
          <w:szCs w:val="18"/>
        </w:rPr>
      </w:pPr>
      <w:ins w:id="42"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43" w:author="Islam, Toufiqul" w:date="2020-11-03T22:42:00Z"/>
          <w:i/>
          <w:iCs/>
          <w:sz w:val="20"/>
          <w:szCs w:val="18"/>
        </w:rPr>
      </w:pPr>
      <w:ins w:id="44" w:author="Islam, Toufiqul" w:date="2020-11-03T22:42:00Z">
        <w:r w:rsidRPr="00F47704">
          <w:rPr>
            <w:i/>
            <w:iCs/>
            <w:sz w:val="20"/>
            <w:szCs w:val="18"/>
          </w:rPr>
          <w:lastRenderedPageBreak/>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pStyle w:val="BodyText"/>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7D024D">
      <w:pPr>
        <w:pStyle w:val="BodyText"/>
        <w:numPr>
          <w:ilvl w:val="0"/>
          <w:numId w:val="17"/>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7D024D">
      <w:pPr>
        <w:pStyle w:val="BodyText"/>
        <w:numPr>
          <w:ilvl w:val="1"/>
          <w:numId w:val="17"/>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7D024D">
      <w:pPr>
        <w:pStyle w:val="BodyText"/>
        <w:numPr>
          <w:ilvl w:val="2"/>
          <w:numId w:val="17"/>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7D024D">
      <w:pPr>
        <w:pStyle w:val="BodyText"/>
        <w:numPr>
          <w:ilvl w:val="1"/>
          <w:numId w:val="17"/>
        </w:numPr>
        <w:rPr>
          <w:rFonts w:eastAsia="SimSun"/>
          <w:lang w:eastAsia="zh-CN"/>
        </w:rPr>
      </w:pPr>
      <w:r>
        <w:rPr>
          <w:rFonts w:eastAsia="SimSun" w:hint="eastAsia"/>
          <w:lang w:eastAsia="zh-CN"/>
        </w:rPr>
        <w:t>Other sub-options:</w:t>
      </w:r>
    </w:p>
    <w:p w14:paraId="6AF9B777" w14:textId="77777777" w:rsidR="0066472B" w:rsidRPr="00D43481" w:rsidRDefault="008B2BD9" w:rsidP="007D024D">
      <w:pPr>
        <w:pStyle w:val="BodyText"/>
        <w:numPr>
          <w:ilvl w:val="2"/>
          <w:numId w:val="17"/>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7D024D">
      <w:pPr>
        <w:pStyle w:val="BodyText"/>
        <w:numPr>
          <w:ilvl w:val="2"/>
          <w:numId w:val="17"/>
        </w:numPr>
        <w:rPr>
          <w:rFonts w:eastAsia="SimSun"/>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7D024D">
      <w:pPr>
        <w:pStyle w:val="BodyText"/>
        <w:numPr>
          <w:ilvl w:val="2"/>
          <w:numId w:val="17"/>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7D024D">
      <w:pPr>
        <w:pStyle w:val="BodyText"/>
        <w:numPr>
          <w:ilvl w:val="2"/>
          <w:numId w:val="17"/>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7D024D">
      <w:pPr>
        <w:pStyle w:val="BodyText"/>
        <w:numPr>
          <w:ilvl w:val="2"/>
          <w:numId w:val="17"/>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7D024D">
      <w:pPr>
        <w:pStyle w:val="BodyText"/>
        <w:numPr>
          <w:ilvl w:val="0"/>
          <w:numId w:val="17"/>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BodyText"/>
        <w:numPr>
          <w:ilvl w:val="1"/>
          <w:numId w:val="17"/>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7D024D">
      <w:pPr>
        <w:pStyle w:val="BodyText"/>
        <w:numPr>
          <w:ilvl w:val="2"/>
          <w:numId w:val="17"/>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pStyle w:val="BodyText"/>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lastRenderedPageBreak/>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lastRenderedPageBreak/>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45" w:name="_Hlk55331642"/>
            <w:r w:rsidRPr="0022401A">
              <w:rPr>
                <w:rFonts w:eastAsia="SimSun"/>
                <w:lang w:eastAsia="zh-CN"/>
              </w:rPr>
              <w:t>case 1: HP HARQ-ACK in PF1 overlaps with LP SR in PF1</w:t>
            </w:r>
            <w:bookmarkEnd w:id="45"/>
            <w:r w:rsidRPr="0022401A">
              <w:rPr>
                <w:rFonts w:eastAsia="SimSun"/>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pStyle w:val="BodyText"/>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hint="eastAsia"/>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46" w:name="_Toc54415344"/>
            <w:r w:rsidRPr="00C830EA">
              <w:rPr>
                <w:b/>
                <w:bCs/>
                <w:color w:val="7030A0"/>
              </w:rPr>
              <w:lastRenderedPageBreak/>
              <w:t>When PUCCH with HP SR overlaps with PUCCH with LP HARQ-ACK:</w:t>
            </w:r>
            <w:bookmarkEnd w:id="46"/>
          </w:p>
          <w:p w14:paraId="0807A156" w14:textId="77777777" w:rsidR="00325099" w:rsidRPr="00C830EA" w:rsidRDefault="00325099" w:rsidP="00C830EA">
            <w:pPr>
              <w:pStyle w:val="ListParagraph"/>
              <w:numPr>
                <w:ilvl w:val="0"/>
                <w:numId w:val="52"/>
              </w:numPr>
              <w:rPr>
                <w:color w:val="7030A0"/>
              </w:rPr>
            </w:pPr>
            <w:bookmarkStart w:id="47"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47"/>
          </w:p>
          <w:p w14:paraId="27C51D9C" w14:textId="77777777" w:rsidR="00325099" w:rsidRPr="00C830EA" w:rsidRDefault="00325099" w:rsidP="00C830EA">
            <w:pPr>
              <w:pStyle w:val="ListParagraph"/>
              <w:numPr>
                <w:ilvl w:val="0"/>
                <w:numId w:val="52"/>
              </w:numPr>
              <w:rPr>
                <w:color w:val="7030A0"/>
              </w:rPr>
            </w:pPr>
            <w:bookmarkStart w:id="48"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48"/>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49" w:name="_Toc54415347"/>
            <w:r w:rsidRPr="00C830EA">
              <w:rPr>
                <w:b/>
                <w:bCs/>
                <w:color w:val="7030A0"/>
                <w:lang w:eastAsia="ja-JP"/>
              </w:rPr>
              <w:t>When PUCCH with HP HARQ-ACK/SR overlaps with PUCCH with LP HARQ-ACK:</w:t>
            </w:r>
            <w:bookmarkEnd w:id="49"/>
          </w:p>
          <w:p w14:paraId="2D8638AD" w14:textId="77777777" w:rsidR="00325099" w:rsidRPr="00C830EA" w:rsidRDefault="00325099" w:rsidP="00C830EA">
            <w:pPr>
              <w:pStyle w:val="ListParagraph"/>
              <w:numPr>
                <w:ilvl w:val="0"/>
                <w:numId w:val="54"/>
              </w:numPr>
              <w:rPr>
                <w:color w:val="7030A0"/>
              </w:rPr>
            </w:pPr>
            <w:bookmarkStart w:id="50"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0"/>
          </w:p>
          <w:p w14:paraId="27515306" w14:textId="2AC4603D" w:rsidR="00325099" w:rsidRPr="00C830EA" w:rsidRDefault="00325099" w:rsidP="00BD75EF">
            <w:pPr>
              <w:spacing w:afterLines="50" w:after="120"/>
              <w:rPr>
                <w:rFonts w:eastAsia="SimSun" w:hint="eastAsia"/>
                <w:color w:val="7030A0"/>
                <w:lang w:val="en-GB" w:eastAsia="zh-CN"/>
              </w:rPr>
            </w:pPr>
          </w:p>
        </w:tc>
      </w:tr>
    </w:tbl>
    <w:p w14:paraId="47F33716" w14:textId="77777777" w:rsidR="009E6B5E" w:rsidRPr="00FE1AF9" w:rsidRDefault="009E6B5E" w:rsidP="009E6B5E">
      <w:pPr>
        <w:spacing w:afterLines="50" w:after="120"/>
        <w:rPr>
          <w:rFonts w:eastAsia="SimSun"/>
          <w:lang w:eastAsia="zh-CN"/>
        </w:rPr>
      </w:pPr>
    </w:p>
    <w:p w14:paraId="58951105" w14:textId="77777777" w:rsidR="009E6B5E" w:rsidRPr="00B40473" w:rsidRDefault="009E6B5E" w:rsidP="009E6B5E">
      <w:pPr>
        <w:pStyle w:val="BodyText"/>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pStyle w:val="BodyText"/>
        <w:rPr>
          <w:rFonts w:eastAsia="SimSun"/>
          <w:lang w:eastAsia="zh-CN"/>
        </w:rPr>
      </w:pPr>
    </w:p>
    <w:p w14:paraId="66662CF9"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BodyText"/>
        <w:numPr>
          <w:ilvl w:val="1"/>
          <w:numId w:val="17"/>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7D024D">
      <w:pPr>
        <w:pStyle w:val="BodyText"/>
        <w:numPr>
          <w:ilvl w:val="0"/>
          <w:numId w:val="17"/>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7D024D">
      <w:pPr>
        <w:pStyle w:val="BodyText"/>
        <w:numPr>
          <w:ilvl w:val="1"/>
          <w:numId w:val="17"/>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C830EA">
      <w:pPr>
        <w:pStyle w:val="BodyText"/>
        <w:numPr>
          <w:ilvl w:val="0"/>
          <w:numId w:val="17"/>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56D7FFFA" w:rsidR="00C830EA" w:rsidRPr="00C830EA" w:rsidRDefault="00C830EA" w:rsidP="00C830EA">
      <w:pPr>
        <w:pStyle w:val="BodyText"/>
        <w:numPr>
          <w:ilvl w:val="1"/>
          <w:numId w:val="17"/>
        </w:numPr>
        <w:rPr>
          <w:rFonts w:eastAsia="SimSun"/>
          <w:color w:val="7030A0"/>
          <w:lang w:eastAsia="zh-CN"/>
        </w:rPr>
      </w:pPr>
      <w:r w:rsidRPr="00C830EA">
        <w:rPr>
          <w:rFonts w:eastAsia="SimSun"/>
          <w:color w:val="7030A0"/>
          <w:lang w:eastAsia="zh-CN"/>
        </w:rPr>
        <w:t>Ericsson</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lastRenderedPageBreak/>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hint="eastAsia"/>
                <w:color w:val="7030A0"/>
                <w:lang w:eastAsia="zh-CN"/>
              </w:rPr>
            </w:pPr>
            <w:r w:rsidRPr="00C830EA">
              <w:rPr>
                <w:rFonts w:eastAsia="SimSun"/>
                <w:color w:val="7030A0"/>
                <w:lang w:eastAsia="zh-CN"/>
              </w:rPr>
              <w:t>Our preference is Option 2. If there is issue with latency, gNB can decide to skip LP UCI. Other solutions impose a general restrictions for occasional cases that is not reasonable.</w:t>
            </w:r>
          </w:p>
        </w:tc>
      </w:tr>
    </w:tbl>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7D024D">
      <w:pPr>
        <w:pStyle w:val="BodyText"/>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7D024D">
      <w:pPr>
        <w:pStyle w:val="BodyText"/>
        <w:numPr>
          <w:ilvl w:val="1"/>
          <w:numId w:val="17"/>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7D024D">
      <w:pPr>
        <w:pStyle w:val="BodyText"/>
        <w:numPr>
          <w:ilvl w:val="2"/>
          <w:numId w:val="17"/>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7D024D">
      <w:pPr>
        <w:pStyle w:val="BodyText"/>
        <w:numPr>
          <w:ilvl w:val="2"/>
          <w:numId w:val="17"/>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7D024D">
      <w:pPr>
        <w:pStyle w:val="BodyText"/>
        <w:numPr>
          <w:ilvl w:val="0"/>
          <w:numId w:val="17"/>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7D024D">
      <w:pPr>
        <w:pStyle w:val="BodyText"/>
        <w:numPr>
          <w:ilvl w:val="1"/>
          <w:numId w:val="17"/>
        </w:numPr>
        <w:rPr>
          <w:rFonts w:eastAsia="SimSun"/>
          <w:color w:val="0070C0"/>
          <w:lang w:eastAsia="zh-CN"/>
        </w:rPr>
      </w:pPr>
      <w:r>
        <w:rPr>
          <w:rFonts w:eastAsia="SimSun" w:hint="eastAsia"/>
          <w:color w:val="0070C0"/>
          <w:lang w:eastAsia="zh-CN"/>
        </w:rPr>
        <w:t>MTK</w:t>
      </w:r>
    </w:p>
    <w:p w14:paraId="55C7AE0C" w14:textId="77777777" w:rsidR="006A6548" w:rsidRDefault="006A6548"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7D024D">
      <w:pPr>
        <w:pStyle w:val="BodyText"/>
        <w:numPr>
          <w:ilvl w:val="2"/>
          <w:numId w:val="17"/>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2608E8">
      <w:pPr>
        <w:pStyle w:val="BodyText"/>
        <w:numPr>
          <w:ilvl w:val="0"/>
          <w:numId w:val="17"/>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CF5879">
      <w:pPr>
        <w:pStyle w:val="BodyText"/>
        <w:numPr>
          <w:ilvl w:val="1"/>
          <w:numId w:val="17"/>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pStyle w:val="BodyText"/>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pStyle w:val="BodyText"/>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pStyle w:val="BodyText"/>
        <w:rPr>
          <w:rFonts w:eastAsia="SimSun"/>
          <w:i/>
          <w:lang w:eastAsia="zh-CN"/>
        </w:rPr>
      </w:pPr>
      <w:r w:rsidRPr="00CF5879">
        <w:rPr>
          <w:rFonts w:eastAsia="SimSun"/>
          <w:i/>
          <w:lang w:eastAsia="zh-CN"/>
        </w:rPr>
        <w:lastRenderedPageBreak/>
        <w:t>Proposal 2: The UCI types with first priority that can be multiplexed on a PUCCH/PUSCH of a second priority are configurable by the network.</w:t>
      </w:r>
    </w:p>
    <w:p w14:paraId="3AA82F95" w14:textId="77777777" w:rsidR="00CF5879" w:rsidRPr="007431B7" w:rsidRDefault="007431B7" w:rsidP="00CF5879">
      <w:pPr>
        <w:pStyle w:val="BodyText"/>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pStyle w:val="BodyText"/>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BodyText"/>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pStyle w:val="BodyText"/>
        <w:rPr>
          <w:rFonts w:eastAsia="SimSun"/>
          <w:i/>
          <w:lang w:eastAsia="zh-CN"/>
        </w:rPr>
      </w:pPr>
      <w:r w:rsidRPr="0055453B">
        <w:rPr>
          <w:rFonts w:eastAsia="SimSun"/>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2608E8">
            <w:pPr>
              <w:pStyle w:val="ListParagraph"/>
              <w:numPr>
                <w:ilvl w:val="0"/>
                <w:numId w:val="50"/>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2608E8">
            <w:pPr>
              <w:pStyle w:val="ListParagraph"/>
              <w:numPr>
                <w:ilvl w:val="0"/>
                <w:numId w:val="50"/>
              </w:numPr>
              <w:spacing w:afterLines="50" w:after="120"/>
              <w:rPr>
                <w:rFonts w:eastAsia="SimSun"/>
                <w:lang w:eastAsia="zh-CN"/>
              </w:rPr>
            </w:pPr>
            <w:r w:rsidRPr="002608E8">
              <w:rPr>
                <w:rFonts w:eastAsia="SimSun"/>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hint="eastAsia"/>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lastRenderedPageBreak/>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Pr="00B84F65" w:rsidRDefault="0055453B" w:rsidP="00CF5879">
      <w:pPr>
        <w:pStyle w:val="BodyText"/>
        <w:rPr>
          <w:rFonts w:eastAsia="SimSun"/>
          <w:color w:val="0070C0"/>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771611" w:rsidP="00AA772E">
      <w:pPr>
        <w:pStyle w:val="BodyText"/>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77777777" w:rsidR="00AA772E" w:rsidRPr="00B245A0" w:rsidRDefault="00771611" w:rsidP="00AA772E">
      <w:pPr>
        <w:pStyle w:val="BodyText"/>
        <w:ind w:leftChars="500" w:left="1000"/>
        <w:rPr>
          <w:rFonts w:eastAsia="SimSun"/>
          <w:i/>
          <w:lang w:eastAsia="zh-CN"/>
        </w:rPr>
      </w:pPr>
      <w:hyperlink w:anchor="_Toc54415345" w:history="1">
        <w:r w:rsidR="00AA772E" w:rsidRPr="00B245A0">
          <w:rPr>
            <w:rFonts w:eastAsia="SimSun"/>
            <w:i/>
            <w:lang w:eastAsia="zh-CN"/>
          </w:rPr>
          <w:t>i.</w:t>
        </w:r>
        <w:r w:rsidR="00AA772E"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771611" w:rsidP="00AA772E">
      <w:pPr>
        <w:pStyle w:val="BodyText"/>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771611" w:rsidP="00AA772E">
      <w:pPr>
        <w:pStyle w:val="BodyText"/>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77777777" w:rsidR="00AA772E" w:rsidRPr="00B245A0" w:rsidRDefault="00771611" w:rsidP="00AA772E">
      <w:pPr>
        <w:pStyle w:val="BodyText"/>
        <w:ind w:leftChars="500" w:left="1000"/>
        <w:rPr>
          <w:rFonts w:eastAsia="SimSun"/>
          <w:i/>
          <w:lang w:eastAsia="zh-CN"/>
        </w:rPr>
      </w:pPr>
      <w:hyperlink w:anchor="_Toc54415348" w:history="1">
        <w:r w:rsidR="00AA772E" w:rsidRPr="00B245A0">
          <w:rPr>
            <w:rFonts w:eastAsia="SimSun"/>
            <w:i/>
            <w:lang w:eastAsia="zh-CN"/>
          </w:rPr>
          <w:t>i.</w:t>
        </w:r>
        <w:r w:rsidR="00AA772E"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pStyle w:val="BodyText"/>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BodyText"/>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lastRenderedPageBreak/>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ListParagraph"/>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ListParagraph"/>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BodyText"/>
        <w:rPr>
          <w:rFonts w:eastAsia="SimSun"/>
          <w:color w:val="0070C0"/>
          <w:lang w:eastAsia="zh-CN"/>
        </w:rPr>
      </w:pPr>
    </w:p>
    <w:p w14:paraId="3681034D" w14:textId="77777777" w:rsidR="00AA772E" w:rsidRPr="00074EFE" w:rsidRDefault="00AA772E" w:rsidP="00AA772E">
      <w:pPr>
        <w:pStyle w:val="BodyText"/>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7D024D">
      <w:pPr>
        <w:pStyle w:val="ListParagraph"/>
        <w:numPr>
          <w:ilvl w:val="0"/>
          <w:numId w:val="13"/>
        </w:numPr>
        <w:spacing w:afterLines="50" w:after="120"/>
        <w:contextualSpacing w:val="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ListParagraph"/>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ListParagraph"/>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BodyText"/>
        <w:rPr>
          <w:rFonts w:eastAsia="SimSun"/>
          <w:u w:val="single"/>
          <w:lang w:eastAsia="zh-CN"/>
        </w:rPr>
      </w:pPr>
    </w:p>
    <w:p w14:paraId="18F74B76" w14:textId="77777777" w:rsidR="00AA772E" w:rsidRPr="007D024D" w:rsidRDefault="00AA772E" w:rsidP="00AA772E">
      <w:pPr>
        <w:pStyle w:val="BodyText"/>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lastRenderedPageBreak/>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Caption"/>
        <w:jc w:val="center"/>
        <w:rPr>
          <w:lang w:val="en-GB" w:eastAsia="zh-CN"/>
        </w:rPr>
      </w:pPr>
      <w:bookmarkStart w:id="51"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51"/>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BodyText"/>
        <w:rPr>
          <w:rFonts w:eastAsia="SimSun"/>
          <w:lang w:val="en-GB" w:eastAsia="zh-CN"/>
        </w:rPr>
      </w:pPr>
    </w:p>
    <w:p w14:paraId="7EC985C8" w14:textId="77777777" w:rsidR="0089117B" w:rsidRPr="007D024D" w:rsidRDefault="0089117B" w:rsidP="00AA772E">
      <w:pPr>
        <w:pStyle w:val="BodyText"/>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BodyText"/>
        <w:rPr>
          <w:rFonts w:eastAsia="SimSun"/>
          <w:lang w:eastAsia="zh-CN"/>
        </w:rPr>
      </w:pPr>
    </w:p>
    <w:p w14:paraId="0D247C7E" w14:textId="77777777" w:rsidR="00D43481" w:rsidRPr="007D024D" w:rsidRDefault="00D43481" w:rsidP="00AA772E">
      <w:pPr>
        <w:pStyle w:val="BodyText"/>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lastRenderedPageBreak/>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BodyText"/>
        <w:rPr>
          <w:rFonts w:eastAsia="SimSun"/>
          <w:lang w:eastAsia="zh-CN"/>
        </w:rPr>
      </w:pPr>
    </w:p>
    <w:p w14:paraId="546B976B" w14:textId="77777777" w:rsidR="00754A5A" w:rsidRPr="007D024D" w:rsidRDefault="00754A5A" w:rsidP="00AA772E">
      <w:pPr>
        <w:pStyle w:val="BodyText"/>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BodyText"/>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pStyle w:val="BodyText"/>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52"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52"/>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53"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53"/>
    </w:p>
    <w:p w14:paraId="5E3BEDF5" w14:textId="77777777" w:rsidR="00831C64" w:rsidRPr="00831C64" w:rsidRDefault="00831C64" w:rsidP="00F46CD0">
      <w:pPr>
        <w:pStyle w:val="BodyText"/>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lastRenderedPageBreak/>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pStyle w:val="BodyText"/>
        <w:rPr>
          <w:rFonts w:eastAsia="SimSun"/>
          <w:u w:val="single"/>
          <w:lang w:eastAsia="zh-CN"/>
        </w:rPr>
      </w:pPr>
      <w:r w:rsidRPr="00B40473">
        <w:rPr>
          <w:rFonts w:eastAsia="SimSun" w:hint="eastAsia"/>
          <w:u w:val="single"/>
          <w:lang w:eastAsia="zh-CN"/>
        </w:rPr>
        <w:t>vivo proposal:</w:t>
      </w:r>
    </w:p>
    <w:p w14:paraId="34149343" w14:textId="77777777" w:rsidR="00F46CD0" w:rsidRPr="00F46CD0" w:rsidRDefault="00F46CD0" w:rsidP="00F46CD0">
      <w:pPr>
        <w:pStyle w:val="BodyText"/>
        <w:rPr>
          <w:i/>
          <w:szCs w:val="20"/>
        </w:rPr>
      </w:pPr>
      <w:bookmarkStart w:id="54"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BodyText"/>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BodyText"/>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54"/>
    <w:p w14:paraId="130864BF" w14:textId="77777777" w:rsidR="00D5321E" w:rsidRPr="00D5321E" w:rsidRDefault="00D5321E" w:rsidP="00F46CD0">
      <w:pPr>
        <w:pStyle w:val="BodyText"/>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pStyle w:val="BodyText"/>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BodyText"/>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BodyText"/>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7D024D">
      <w:pPr>
        <w:pStyle w:val="ListParagraph"/>
        <w:numPr>
          <w:ilvl w:val="0"/>
          <w:numId w:val="13"/>
        </w:numPr>
        <w:spacing w:afterLines="50" w:after="120"/>
        <w:contextualSpacing w:val="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14:paraId="1C1E39F9" w14:textId="77777777" w:rsidR="00074EFE" w:rsidRPr="00074EFE" w:rsidRDefault="00074EFE" w:rsidP="007D024D">
      <w:pPr>
        <w:pStyle w:val="ListParagraph"/>
        <w:numPr>
          <w:ilvl w:val="1"/>
          <w:numId w:val="13"/>
        </w:numPr>
        <w:spacing w:afterLines="50" w:after="120"/>
        <w:contextualSpacing w:val="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7D024D">
      <w:pPr>
        <w:pStyle w:val="ListParagraph"/>
        <w:numPr>
          <w:ilvl w:val="1"/>
          <w:numId w:val="13"/>
        </w:numPr>
        <w:spacing w:afterLines="50" w:after="120"/>
        <w:contextualSpacing w:val="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pStyle w:val="BodyText"/>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BodyText"/>
        <w:rPr>
          <w:rFonts w:eastAsia="SimSun"/>
          <w:color w:val="0070C0"/>
          <w:lang w:val="en-GB" w:eastAsia="zh-CN"/>
        </w:rPr>
      </w:pPr>
    </w:p>
    <w:p w14:paraId="7503A769" w14:textId="77777777" w:rsidR="00AA772E" w:rsidRPr="0089117B" w:rsidRDefault="0089117B" w:rsidP="00F46CD0">
      <w:pPr>
        <w:pStyle w:val="BodyText"/>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pStyle w:val="BodyText"/>
        <w:rPr>
          <w:rFonts w:eastAsia="SimSun"/>
          <w:color w:val="0070C0"/>
          <w:lang w:eastAsia="zh-CN"/>
        </w:rPr>
      </w:pPr>
    </w:p>
    <w:p w14:paraId="0BAA5C46" w14:textId="77777777" w:rsidR="00D43481" w:rsidRPr="00D43481" w:rsidRDefault="00D43481" w:rsidP="00F46CD0">
      <w:pPr>
        <w:pStyle w:val="BodyText"/>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BodyText"/>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lastRenderedPageBreak/>
        <w:t>Multiplexing a high-priority HARQ-ACK in a low-priority PUSCH (conveying UL-SCH only)</w:t>
      </w:r>
    </w:p>
    <w:p w14:paraId="7F872E7E"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ListParagraph"/>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7D024D">
      <w:pPr>
        <w:pStyle w:val="BodyText"/>
        <w:numPr>
          <w:ilvl w:val="0"/>
          <w:numId w:val="17"/>
        </w:numPr>
        <w:rPr>
          <w:rFonts w:eastAsia="Times New Roman"/>
        </w:rPr>
      </w:pPr>
      <w:r w:rsidRPr="007D024D">
        <w:rPr>
          <w:rFonts w:eastAsia="SimSun"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BodyText"/>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BodyText"/>
        <w:numPr>
          <w:ilvl w:val="0"/>
          <w:numId w:val="17"/>
        </w:numPr>
        <w:rPr>
          <w:rFonts w:eastAsia="Times New Roman"/>
        </w:r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eastAsia="Times New Roman"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7D024D">
      <w:pPr>
        <w:pStyle w:val="BodyText"/>
        <w:numPr>
          <w:ilvl w:val="1"/>
          <w:numId w:val="17"/>
        </w:numPr>
        <w:rPr>
          <w:rFonts w:eastAsia="Times New Roman"/>
          <w:color w:val="0070C0"/>
        </w:rPr>
      </w:pPr>
      <w:r w:rsidRPr="007D024D">
        <w:rPr>
          <w:rFonts w:eastAsia="SimSun" w:hint="eastAsia"/>
          <w:color w:val="0070C0"/>
          <w:lang w:eastAsia="zh-CN"/>
        </w:rPr>
        <w:t>QC</w:t>
      </w:r>
      <w:r w:rsidR="00AE2CB3">
        <w:rPr>
          <w:rFonts w:eastAsia="SimSun"/>
          <w:color w:val="0070C0"/>
          <w:lang w:eastAsia="zh-CN"/>
        </w:rPr>
        <w:t xml:space="preserve">, </w:t>
      </w:r>
      <w:ins w:id="55" w:author="Islam, Toufiqul" w:date="2020-11-03T22:48:00Z">
        <w:r w:rsidR="00AE2CB3">
          <w:rPr>
            <w:rFonts w:eastAsia="SimSun"/>
            <w:color w:val="0070C0"/>
            <w:lang w:eastAsia="zh-CN"/>
          </w:rPr>
          <w:t>Intel</w:t>
        </w:r>
      </w:ins>
    </w:p>
    <w:p w14:paraId="3E4F387C" w14:textId="77777777" w:rsidR="002F6093" w:rsidRPr="007D024D" w:rsidRDefault="002F6093" w:rsidP="002F6093">
      <w:pPr>
        <w:pStyle w:val="BodyText"/>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lastRenderedPageBreak/>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10"/>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AE2CB3">
            <w:pPr>
              <w:pStyle w:val="ListParagraph"/>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Pr="007D024D" w:rsidRDefault="002F6093" w:rsidP="002F6093">
      <w:pPr>
        <w:pStyle w:val="BodyText"/>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7D024D">
      <w:pPr>
        <w:pStyle w:val="BodyText"/>
        <w:numPr>
          <w:ilvl w:val="0"/>
          <w:numId w:val="17"/>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rPr>
          <w:rFonts w:eastAsia="Times New Roman"/>
        </w:rPr>
        <w:t>upport beta-offset &lt; 1 at least for LP UCI multiplexing on HP PUSCH carrying data</w:t>
      </w:r>
    </w:p>
    <w:p w14:paraId="3217D4E6" w14:textId="7728FE68"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7D024D">
      <w:pPr>
        <w:pStyle w:val="BodyText"/>
        <w:numPr>
          <w:ilvl w:val="2"/>
          <w:numId w:val="17"/>
        </w:numPr>
        <w:rPr>
          <w:rFonts w:eastAsia="SimSun"/>
          <w:color w:val="0070C0"/>
          <w:lang w:eastAsia="zh-CN"/>
        </w:rPr>
      </w:pPr>
      <w:r>
        <w:rPr>
          <w:rFonts w:eastAsia="SimSun" w:hint="eastAsia"/>
          <w:color w:val="0070C0"/>
          <w:lang w:eastAsia="zh-CN"/>
        </w:rPr>
        <w:lastRenderedPageBreak/>
        <w:t>B</w:t>
      </w:r>
      <w:r w:rsidRPr="003654DD">
        <w:rPr>
          <w:rFonts w:eastAsia="SimSun"/>
          <w:color w:val="0070C0"/>
          <w:lang w:eastAsia="zh-CN"/>
        </w:rPr>
        <w:t>etter protection of the HP data transmission.</w:t>
      </w:r>
    </w:p>
    <w:p w14:paraId="08EBC86E" w14:textId="77777777" w:rsidR="002F6093" w:rsidRDefault="002F6093" w:rsidP="002F6093">
      <w:pPr>
        <w:pStyle w:val="BodyText"/>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A4EDC">
            <w:pPr>
              <w:pStyle w:val="BodyText"/>
              <w:numPr>
                <w:ilvl w:val="0"/>
                <w:numId w:val="17"/>
              </w:numPr>
              <w:rPr>
                <w:del w:id="56"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rPr>
                <w:rFonts w:eastAsia="Times New Roman"/>
              </w:rPr>
              <w:t xml:space="preserve">upport beta-offset &lt; 1 </w:t>
            </w:r>
            <w:del w:id="57"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BodyText"/>
              <w:numPr>
                <w:ilvl w:val="0"/>
                <w:numId w:val="17"/>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SimSun"/>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beta_offset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hint="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pStyle w:val="BodyText"/>
        <w:rPr>
          <w:rFonts w:eastAsia="SimSun"/>
          <w:color w:val="0070C0"/>
          <w:lang w:eastAsia="zh-CN"/>
        </w:rPr>
      </w:pPr>
    </w:p>
    <w:p w14:paraId="5E0774B7" w14:textId="77777777" w:rsidR="00E93FEA" w:rsidRPr="00E93FEA" w:rsidRDefault="00E93FEA" w:rsidP="002F6093">
      <w:pPr>
        <w:pStyle w:val="BodyText"/>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ListParagraph"/>
        <w:numPr>
          <w:ilvl w:val="0"/>
          <w:numId w:val="39"/>
        </w:numPr>
        <w:contextualSpacing w:val="0"/>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ListParagraph"/>
        <w:numPr>
          <w:ilvl w:val="0"/>
          <w:numId w:val="39"/>
        </w:numPr>
        <w:contextualSpacing w:val="0"/>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BodyText"/>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7D024D">
      <w:pPr>
        <w:pStyle w:val="BodyText"/>
        <w:numPr>
          <w:ilvl w:val="0"/>
          <w:numId w:val="17"/>
        </w:numPr>
        <w:rPr>
          <w:rFonts w:eastAsia="SimSun"/>
          <w:lang w:eastAsia="zh-CN"/>
        </w:rPr>
      </w:pPr>
      <w:r>
        <w:rPr>
          <w:rFonts w:eastAsia="SimSun" w:hint="eastAsia"/>
          <w:lang w:eastAsia="zh-CN"/>
        </w:rPr>
        <w:t>Yes</w:t>
      </w:r>
    </w:p>
    <w:p w14:paraId="03CB11AC" w14:textId="6D04F9EC"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lastRenderedPageBreak/>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7D024D">
      <w:pPr>
        <w:pStyle w:val="BodyText"/>
        <w:numPr>
          <w:ilvl w:val="1"/>
          <w:numId w:val="17"/>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7D024D">
      <w:pPr>
        <w:pStyle w:val="BodyText"/>
        <w:numPr>
          <w:ilvl w:val="2"/>
          <w:numId w:val="17"/>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7D024D">
      <w:pPr>
        <w:pStyle w:val="BodyText"/>
        <w:numPr>
          <w:ilvl w:val="2"/>
          <w:numId w:val="17"/>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7D024D">
      <w:pPr>
        <w:pStyle w:val="BodyText"/>
        <w:numPr>
          <w:ilvl w:val="0"/>
          <w:numId w:val="17"/>
        </w:numPr>
        <w:rPr>
          <w:rFonts w:eastAsia="SimSun"/>
          <w:lang w:eastAsia="zh-CN"/>
        </w:rPr>
      </w:pPr>
      <w:r>
        <w:rPr>
          <w:rFonts w:eastAsia="SimSun" w:hint="eastAsia"/>
          <w:lang w:eastAsia="zh-CN"/>
        </w:rPr>
        <w:t>No</w:t>
      </w:r>
    </w:p>
    <w:p w14:paraId="0061666F" w14:textId="06E50BC8" w:rsidR="00A65E99" w:rsidRPr="00A65E99" w:rsidRDefault="00A65E99" w:rsidP="007D024D">
      <w:pPr>
        <w:pStyle w:val="BodyText"/>
        <w:numPr>
          <w:ilvl w:val="1"/>
          <w:numId w:val="17"/>
        </w:numPr>
        <w:rPr>
          <w:rFonts w:eastAsia="SimSun"/>
          <w:color w:val="0070C0"/>
          <w:lang w:eastAsia="zh-CN"/>
        </w:rPr>
      </w:pPr>
      <w:r w:rsidRPr="00A65E99">
        <w:rPr>
          <w:rFonts w:eastAsia="SimSun" w:hint="eastAsia"/>
          <w:color w:val="0070C0"/>
          <w:lang w:eastAsia="zh-CN"/>
        </w:rPr>
        <w:t>E///</w:t>
      </w:r>
      <w:ins w:id="58" w:author="Islam, Toufiqul" w:date="2020-11-04T00:39:00Z">
        <w:r w:rsidR="000A4EDC">
          <w:rPr>
            <w:rFonts w:eastAsia="SimSun"/>
            <w:color w:val="0070C0"/>
            <w:lang w:eastAsia="zh-CN"/>
          </w:rPr>
          <w:t>, Intel</w:t>
        </w:r>
      </w:ins>
    </w:p>
    <w:p w14:paraId="33A371E3" w14:textId="77777777" w:rsidR="00A65E99" w:rsidRPr="00A65E99" w:rsidRDefault="00A65E99" w:rsidP="007D024D">
      <w:pPr>
        <w:pStyle w:val="BodyText"/>
        <w:numPr>
          <w:ilvl w:val="1"/>
          <w:numId w:val="17"/>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7D024D">
      <w:pPr>
        <w:pStyle w:val="BodyText"/>
        <w:numPr>
          <w:ilvl w:val="2"/>
          <w:numId w:val="17"/>
        </w:numPr>
        <w:rPr>
          <w:rFonts w:eastAsia="SimSun"/>
          <w:color w:val="0070C0"/>
          <w:lang w:eastAsia="zh-CN"/>
        </w:rPr>
      </w:pPr>
      <w:r w:rsidRPr="007D024D">
        <w:rPr>
          <w:rFonts w:eastAsia="SimSun"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lastRenderedPageBreak/>
              <w:t xml:space="preserve">As we explained, the gNB can achieve the goal by combination of alpha and beta. </w:t>
            </w:r>
          </w:p>
        </w:tc>
      </w:tr>
    </w:tbl>
    <w:p w14:paraId="6F0AA080" w14:textId="77777777" w:rsidR="002F6093" w:rsidRPr="00A65E99" w:rsidRDefault="002F6093" w:rsidP="002F6093">
      <w:pPr>
        <w:pStyle w:val="BodyText"/>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7D024D">
      <w:pPr>
        <w:pStyle w:val="BodyText"/>
        <w:numPr>
          <w:ilvl w:val="0"/>
          <w:numId w:val="25"/>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7D024D">
      <w:pPr>
        <w:pStyle w:val="BodyText"/>
        <w:numPr>
          <w:ilvl w:val="1"/>
          <w:numId w:val="17"/>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pStyle w:val="BodyText"/>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7D024D">
      <w:pPr>
        <w:pStyle w:val="BodyText"/>
        <w:numPr>
          <w:ilvl w:val="0"/>
          <w:numId w:val="17"/>
        </w:numPr>
        <w:rPr>
          <w:rFonts w:eastAsia="SimSun"/>
          <w:lang w:eastAsia="zh-CN"/>
        </w:rPr>
      </w:pPr>
      <w:r>
        <w:rPr>
          <w:rFonts w:eastAsia="SimSun" w:hint="eastAsia"/>
          <w:lang w:eastAsia="zh-CN"/>
        </w:rPr>
        <w:t>Support</w:t>
      </w:r>
    </w:p>
    <w:p w14:paraId="24681205" w14:textId="04282420" w:rsidR="006523B6" w:rsidRPr="006523B6" w:rsidRDefault="006523B6" w:rsidP="007D024D">
      <w:pPr>
        <w:pStyle w:val="BodyText"/>
        <w:numPr>
          <w:ilvl w:val="1"/>
          <w:numId w:val="17"/>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pStyle w:val="BodyText"/>
        <w:rPr>
          <w:rFonts w:eastAsia="SimSun"/>
          <w:lang w:eastAsia="zh-CN"/>
        </w:rPr>
      </w:pPr>
    </w:p>
    <w:p w14:paraId="4A00F5E8" w14:textId="77777777" w:rsidR="00824650" w:rsidRPr="00284F8C" w:rsidRDefault="00824650" w:rsidP="00824650">
      <w:pPr>
        <w:pStyle w:val="BodyText"/>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7D024D">
      <w:pPr>
        <w:pStyle w:val="BodyText"/>
        <w:numPr>
          <w:ilvl w:val="0"/>
          <w:numId w:val="17"/>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7D024D">
      <w:pPr>
        <w:pStyle w:val="BodyText"/>
        <w:numPr>
          <w:ilvl w:val="0"/>
          <w:numId w:val="17"/>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BodyText"/>
        <w:numPr>
          <w:ilvl w:val="1"/>
          <w:numId w:val="17"/>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BodyText"/>
        <w:numPr>
          <w:ilvl w:val="1"/>
          <w:numId w:val="17"/>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7D024D">
      <w:pPr>
        <w:pStyle w:val="BodyText"/>
        <w:numPr>
          <w:ilvl w:val="2"/>
          <w:numId w:val="17"/>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554"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554"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554"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r>
              <w:rPr>
                <w:rFonts w:eastAsia="SimSun"/>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4"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E050F0">
        <w:tc>
          <w:tcPr>
            <w:tcW w:w="1508"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E050F0">
        <w:tc>
          <w:tcPr>
            <w:tcW w:w="1508"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4"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E050F0">
        <w:tc>
          <w:tcPr>
            <w:tcW w:w="1508"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554"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E050F0">
        <w:tc>
          <w:tcPr>
            <w:tcW w:w="1508"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554"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E050F0">
        <w:tc>
          <w:tcPr>
            <w:tcW w:w="1508" w:type="dxa"/>
            <w:shd w:val="clear" w:color="auto" w:fill="auto"/>
          </w:tcPr>
          <w:p w14:paraId="6D6C2165" w14:textId="39972E3F" w:rsidR="00AE178B" w:rsidRPr="00AE178B" w:rsidRDefault="00AE178B" w:rsidP="00BD75EF">
            <w:pPr>
              <w:spacing w:afterLines="50" w:after="120"/>
              <w:rPr>
                <w:rFonts w:eastAsiaTheme="minorEastAsia" w:hint="eastAsia"/>
                <w:color w:val="7030A0"/>
                <w:lang w:eastAsia="zh-CN"/>
              </w:rPr>
            </w:pPr>
            <w:r w:rsidRPr="00AE178B">
              <w:rPr>
                <w:rFonts w:eastAsiaTheme="minorEastAsia"/>
                <w:color w:val="7030A0"/>
                <w:lang w:eastAsia="zh-CN"/>
              </w:rPr>
              <w:t>Ericsson</w:t>
            </w:r>
          </w:p>
        </w:tc>
        <w:tc>
          <w:tcPr>
            <w:tcW w:w="7554"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hint="eastAsia"/>
                <w:color w:val="7030A0"/>
                <w:lang w:eastAsia="zh-CN"/>
              </w:rPr>
            </w:pP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lastRenderedPageBreak/>
        <w:t>FFS whether this is only applicable if PUSCH is of high priority and/or PUCCH is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hint="eastAsia"/>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t>No need to update timeline requirements</w:t>
            </w:r>
          </w:p>
        </w:tc>
      </w:tr>
    </w:tbl>
    <w:p w14:paraId="0A716BFA" w14:textId="77777777" w:rsidR="0021078B" w:rsidRPr="00FE1AF9" w:rsidRDefault="0021078B"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7D024D">
      <w:pPr>
        <w:numPr>
          <w:ilvl w:val="1"/>
          <w:numId w:val="26"/>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687861" w:rsidP="00924FB1">
            <w:pPr>
              <w:spacing w:afterLines="50" w:after="120"/>
              <w:rPr>
                <w:rFonts w:eastAsia="Malgun Gothic"/>
                <w:lang w:eastAsia="ko-KR"/>
              </w:rPr>
            </w:pPr>
            <w:r>
              <w:object w:dxaOrig="10101" w:dyaOrig="3047" w14:anchorId="50B2405D">
                <v:shape id="_x0000_i1026" type="#_x0000_t75" style="width:384.75pt;height:115.5pt" o:ole="">
                  <v:imagedata r:id="rId13" o:title=""/>
                </v:shape>
                <o:OLEObject Type="Embed" ProgID="Visio.Drawing.11" ShapeID="_x0000_i1026" DrawAspect="Content" ObjectID="_1666012598" r:id="rId14"/>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hint="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hint="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7D024D">
      <w:pPr>
        <w:pStyle w:val="BodyText"/>
        <w:numPr>
          <w:ilvl w:val="1"/>
          <w:numId w:val="17"/>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7D024D">
      <w:pPr>
        <w:pStyle w:val="BodyText"/>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BodyText"/>
        <w:numPr>
          <w:ilvl w:val="2"/>
          <w:numId w:val="17"/>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hint="eastAsia"/>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hint="eastAsia"/>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pStyle w:val="BodyText"/>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BodyText"/>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5F85E1D2" w:rsidR="0021078B" w:rsidRPr="009E6B5E" w:rsidRDefault="0021078B" w:rsidP="007D024D">
      <w:pPr>
        <w:pStyle w:val="BodyText"/>
        <w:numPr>
          <w:ilvl w:val="1"/>
          <w:numId w:val="17"/>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lastRenderedPageBreak/>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hint="eastAsia"/>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hint="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pStyle w:val="BodyText"/>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BodyText"/>
        <w:rPr>
          <w:rFonts w:eastAsia="SimSun"/>
          <w:lang w:eastAsia="zh-CN"/>
        </w:rPr>
      </w:pPr>
    </w:p>
    <w:p w14:paraId="4E6E5120" w14:textId="77777777" w:rsidR="00596F77" w:rsidRPr="00596F77" w:rsidRDefault="00596F77" w:rsidP="0021078B">
      <w:pPr>
        <w:pStyle w:val="BodyText"/>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BodyText"/>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7D024D">
      <w:pPr>
        <w:pStyle w:val="BodyText"/>
        <w:numPr>
          <w:ilvl w:val="0"/>
          <w:numId w:val="17"/>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7D024D">
      <w:pPr>
        <w:pStyle w:val="BodyText"/>
        <w:numPr>
          <w:ilvl w:val="1"/>
          <w:numId w:val="17"/>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7D024D">
      <w:pPr>
        <w:pStyle w:val="BodyText"/>
        <w:numPr>
          <w:ilvl w:val="0"/>
          <w:numId w:val="17"/>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7D024D">
      <w:pPr>
        <w:pStyle w:val="BodyText"/>
        <w:numPr>
          <w:ilvl w:val="1"/>
          <w:numId w:val="17"/>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A1292F">
      <w:pPr>
        <w:pStyle w:val="BodyText"/>
        <w:numPr>
          <w:ilvl w:val="0"/>
          <w:numId w:val="17"/>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77777777" w:rsidR="00A1292F" w:rsidRPr="00C830EA" w:rsidRDefault="00A1292F" w:rsidP="00A1292F">
      <w:pPr>
        <w:pStyle w:val="BodyText"/>
        <w:numPr>
          <w:ilvl w:val="1"/>
          <w:numId w:val="17"/>
        </w:numPr>
        <w:rPr>
          <w:rFonts w:eastAsia="SimSun"/>
          <w:color w:val="7030A0"/>
          <w:lang w:eastAsia="zh-CN"/>
        </w:rPr>
      </w:pPr>
      <w:r w:rsidRPr="00C830EA">
        <w:rPr>
          <w:rFonts w:eastAsia="SimSun"/>
          <w:color w:val="7030A0"/>
          <w:lang w:eastAsia="zh-CN"/>
        </w:rPr>
        <w:t>Ericsson</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pStyle w:val="BodyText"/>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pStyle w:val="BodyText"/>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pStyle w:val="BodyText"/>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pStyle w:val="BodyText"/>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pStyle w:val="BodyText"/>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hint="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pStyle w:val="BodyText"/>
              <w:rPr>
                <w:rFonts w:eastAsiaTheme="minorEastAsia" w:hint="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bl>
    <w:p w14:paraId="64F27775" w14:textId="77777777" w:rsidR="0021078B" w:rsidRDefault="0021078B" w:rsidP="0021078B">
      <w:pPr>
        <w:pStyle w:val="BodyText"/>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7D024D">
      <w:pPr>
        <w:pStyle w:val="BodyText"/>
        <w:numPr>
          <w:ilvl w:val="0"/>
          <w:numId w:val="17"/>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7D024D">
      <w:pPr>
        <w:pStyle w:val="BodyText"/>
        <w:numPr>
          <w:ilvl w:val="1"/>
          <w:numId w:val="17"/>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7D024D">
      <w:pPr>
        <w:pStyle w:val="BodyText"/>
        <w:numPr>
          <w:ilvl w:val="2"/>
          <w:numId w:val="17"/>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7D024D">
      <w:pPr>
        <w:pStyle w:val="BodyText"/>
        <w:numPr>
          <w:ilvl w:val="1"/>
          <w:numId w:val="17"/>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7D024D">
      <w:pPr>
        <w:pStyle w:val="BodyText"/>
        <w:numPr>
          <w:ilvl w:val="2"/>
          <w:numId w:val="17"/>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7D024D">
      <w:pPr>
        <w:pStyle w:val="BodyText"/>
        <w:numPr>
          <w:ilvl w:val="1"/>
          <w:numId w:val="17"/>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7D024D">
      <w:pPr>
        <w:pStyle w:val="BodyText"/>
        <w:numPr>
          <w:ilvl w:val="2"/>
          <w:numId w:val="17"/>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pStyle w:val="BodyText"/>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hint="eastAsia"/>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hint="eastAsia"/>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pStyle w:val="BodyText"/>
        <w:rPr>
          <w:rFonts w:eastAsia="SimSun"/>
          <w:color w:val="0070C0"/>
          <w:lang w:eastAsia="zh-CN"/>
        </w:rPr>
      </w:pPr>
    </w:p>
    <w:p w14:paraId="5E5658F9" w14:textId="77777777" w:rsidR="0055453B" w:rsidRPr="0055453B" w:rsidRDefault="0055453B" w:rsidP="002F6093">
      <w:pPr>
        <w:pStyle w:val="BodyText"/>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pStyle w:val="ListParagraph"/>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BodyText"/>
        <w:rPr>
          <w:rFonts w:eastAsia="SimSun"/>
          <w:color w:val="0070C0"/>
          <w:lang w:val="en-GB"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lastRenderedPageBreak/>
        <w:t>Multiplexing rule and order</w:t>
      </w:r>
    </w:p>
    <w:p w14:paraId="15FE4BFE" w14:textId="77777777" w:rsidR="00824650" w:rsidRPr="00824650" w:rsidRDefault="00824650" w:rsidP="00824650">
      <w:pPr>
        <w:pStyle w:val="BodyText"/>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pStyle w:val="BodyText"/>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BodyText"/>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pStyle w:val="BodyText"/>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BodyText"/>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BodyText"/>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pStyle w:val="BodyText"/>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BodyText"/>
        <w:rPr>
          <w:rFonts w:eastAsia="SimSun"/>
          <w:i/>
          <w:lang w:eastAsia="zh-CN"/>
        </w:rPr>
      </w:pPr>
      <w:r w:rsidRPr="005A178D">
        <w:rPr>
          <w:rFonts w:eastAsia="SimSun"/>
          <w:i/>
          <w:lang w:eastAsia="zh-CN"/>
        </w:rPr>
        <w:t xml:space="preserve">Proposal 5: Support configuring more than one scaling value for the variable </w:t>
      </w:r>
      <w:r w:rsidR="00CE09D6" w:rsidRPr="005A178D">
        <w:rPr>
          <w:rFonts w:eastAsia="SimSun"/>
          <w:i/>
          <w:noProof/>
          <w:lang w:eastAsia="zh-CN"/>
        </w:rPr>
        <w:object w:dxaOrig="240" w:dyaOrig="220" w14:anchorId="08C41A22">
          <v:shape id="_x0000_i1027" type="#_x0000_t75" alt="" style="width:12pt;height:12pt;mso-width-percent:0;mso-height-percent:0;mso-width-percent:0;mso-height-percent:0" o:ole="">
            <v:imagedata r:id="rId15" o:title=""/>
          </v:shape>
          <o:OLEObject Type="Embed" ProgID="Equation.DSMT4" ShapeID="_x0000_i1027" DrawAspect="Content" ObjectID="_1666012599" r:id="rId16"/>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pStyle w:val="BodyText"/>
        <w:rPr>
          <w:rFonts w:eastAsia="SimSun"/>
          <w:i/>
          <w:lang w:eastAsia="zh-CN"/>
        </w:rPr>
      </w:pPr>
      <w:r w:rsidRPr="005A178D">
        <w:rPr>
          <w:rFonts w:eastAsia="SimSun"/>
          <w:i/>
          <w:lang w:eastAsia="zh-CN"/>
        </w:rPr>
        <w:t xml:space="preserve">Proposal 6: UCI with different priorities are separately encoded and rate-matched. </w:t>
      </w:r>
    </w:p>
    <w:p w14:paraId="39EA715C" w14:textId="77777777" w:rsidR="005A178D" w:rsidRPr="00074EFE" w:rsidRDefault="00074EFE" w:rsidP="0077768F">
      <w:pPr>
        <w:pStyle w:val="BodyText"/>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pStyle w:val="BodyText"/>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BodyText"/>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BodyText"/>
        <w:rPr>
          <w:rFonts w:eastAsia="SimSun"/>
          <w:color w:val="0070C0"/>
          <w:lang w:val="en-GB" w:eastAsia="zh-CN"/>
        </w:rPr>
      </w:pPr>
    </w:p>
    <w:p w14:paraId="45313D6D" w14:textId="77777777" w:rsidR="00E63BA0" w:rsidRPr="00754A5A" w:rsidRDefault="00E63BA0" w:rsidP="0077768F">
      <w:pPr>
        <w:pStyle w:val="BodyText"/>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BodyText"/>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 xml:space="preserve">Otherwise, MAC layer should make the prioritization so that only one MAC PDU is </w:t>
            </w:r>
            <w:r>
              <w:lastRenderedPageBreak/>
              <w:t>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Huawei/HiSilicon,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pStyle w:val="BodyText"/>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7D024D">
      <w:pPr>
        <w:pStyle w:val="BodyText"/>
        <w:numPr>
          <w:ilvl w:val="0"/>
          <w:numId w:val="17"/>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7D024D">
      <w:pPr>
        <w:pStyle w:val="BodyText"/>
        <w:numPr>
          <w:ilvl w:val="1"/>
          <w:numId w:val="17"/>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pStyle w:val="BodyText"/>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pStyle w:val="BodyText"/>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7D024D">
      <w:pPr>
        <w:pStyle w:val="ListParagraph"/>
        <w:numPr>
          <w:ilvl w:val="0"/>
          <w:numId w:val="13"/>
        </w:numPr>
        <w:spacing w:afterLines="50" w:after="120"/>
        <w:contextualSpacing w:val="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BodyText"/>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BodyText"/>
        <w:rPr>
          <w:rFonts w:eastAsia="SimSun"/>
          <w:u w:val="single"/>
          <w:lang w:eastAsia="zh-CN"/>
        </w:rPr>
      </w:pPr>
      <w:r w:rsidRPr="00C47C6D">
        <w:rPr>
          <w:rFonts w:eastAsia="SimSun" w:hint="eastAsia"/>
          <w:u w:val="single"/>
          <w:lang w:eastAsia="zh-CN"/>
        </w:rPr>
        <w:lastRenderedPageBreak/>
        <w:t>Apple proposal:</w:t>
      </w:r>
    </w:p>
    <w:p w14:paraId="4B57337A" w14:textId="77777777" w:rsidR="00C47C6D" w:rsidRPr="007D024D" w:rsidRDefault="00C47C6D" w:rsidP="00C47C6D">
      <w:pPr>
        <w:pStyle w:val="BodyText"/>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BodyText"/>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pStyle w:val="BodyText"/>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BodyText"/>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pStyle w:val="BodyText"/>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pStyle w:val="BodyText"/>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BodyText"/>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ListParagraph"/>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BodyText"/>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transmiss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hint="eastAsia"/>
                <w:color w:val="7030A0"/>
                <w:lang w:eastAsia="zh-CN"/>
              </w:rPr>
            </w:pPr>
            <w:r w:rsidRPr="00E111C8">
              <w:rPr>
                <w:rFonts w:eastAsia="SimSun"/>
                <w:color w:val="7030A0"/>
                <w:lang w:eastAsia="zh-CN"/>
              </w:rPr>
              <w:t>Option 3</w:t>
            </w:r>
          </w:p>
        </w:tc>
      </w:tr>
    </w:tbl>
    <w:p w14:paraId="314EA2F5" w14:textId="77777777" w:rsidR="00D351B6" w:rsidRPr="0021078B" w:rsidRDefault="00D351B6" w:rsidP="00D351B6">
      <w:pPr>
        <w:pStyle w:val="BodyText"/>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7D024D">
      <w:pPr>
        <w:pStyle w:val="BodyText"/>
        <w:numPr>
          <w:ilvl w:val="0"/>
          <w:numId w:val="17"/>
        </w:numPr>
        <w:rPr>
          <w:rFonts w:eastAsia="SimSun"/>
          <w:lang w:eastAsia="zh-CN"/>
        </w:rPr>
      </w:pPr>
      <w:r w:rsidRPr="007D024D">
        <w:rPr>
          <w:rFonts w:eastAsia="SimSun" w:hint="eastAsia"/>
          <w:lang w:eastAsia="zh-CN"/>
        </w:rPr>
        <w:t>Support</w:t>
      </w:r>
    </w:p>
    <w:p w14:paraId="4D70BB30" w14:textId="7AE2355C"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75DE5B1F" w14:textId="77777777" w:rsidR="008C745C" w:rsidRDefault="008C745C" w:rsidP="007D024D">
      <w:pPr>
        <w:pStyle w:val="BodyText"/>
        <w:numPr>
          <w:ilvl w:val="2"/>
          <w:numId w:val="17"/>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BodyText"/>
        <w:numPr>
          <w:ilvl w:val="0"/>
          <w:numId w:val="17"/>
        </w:numPr>
        <w:rPr>
          <w:rFonts w:eastAsia="SimSun"/>
          <w:lang w:eastAsia="zh-CN"/>
        </w:rPr>
      </w:pPr>
      <w:r w:rsidRPr="007D024D">
        <w:rPr>
          <w:rFonts w:eastAsia="SimSun" w:hint="eastAsia"/>
          <w:lang w:eastAsia="zh-CN"/>
        </w:rPr>
        <w:t>Not support</w:t>
      </w:r>
    </w:p>
    <w:p w14:paraId="184B7A8A"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7D024D">
      <w:pPr>
        <w:pStyle w:val="BodyText"/>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7D024D">
      <w:pPr>
        <w:pStyle w:val="BodyText"/>
        <w:numPr>
          <w:ilvl w:val="2"/>
          <w:numId w:val="17"/>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BodyText"/>
        <w:numPr>
          <w:ilvl w:val="2"/>
          <w:numId w:val="17"/>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hint="eastAsia"/>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lastRenderedPageBreak/>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ListParagraph"/>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ListParagraph"/>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pStyle w:val="BodyText"/>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lastRenderedPageBreak/>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pStyle w:val="BodyText"/>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pStyle w:val="BodyText"/>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BodyText"/>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pStyle w:val="BodyText"/>
        <w:rPr>
          <w:rFonts w:eastAsia="SimSun"/>
          <w:i/>
          <w:lang w:eastAsia="zh-CN"/>
        </w:rPr>
      </w:pPr>
      <w:bookmarkStart w:id="59" w:name="_Hlk21353254"/>
      <w:r w:rsidRPr="00284F8C">
        <w:rPr>
          <w:rFonts w:eastAsia="SimSun"/>
          <w:i/>
          <w:lang w:eastAsia="zh-CN"/>
        </w:rPr>
        <w:t xml:space="preserve">The simultaneous transmission of PUCCH and PUSCH on different serving cells </w:t>
      </w:r>
      <w:bookmarkEnd w:id="59"/>
      <w:r w:rsidRPr="00284F8C">
        <w:rPr>
          <w:rFonts w:eastAsia="SimSun"/>
          <w:i/>
          <w:lang w:eastAsia="zh-CN"/>
        </w:rPr>
        <w:t>is applicable for the case when PUCCH and PUSCH are of different PHY priority only.</w:t>
      </w:r>
    </w:p>
    <w:p w14:paraId="765D779D" w14:textId="77777777" w:rsidR="00DB21F3" w:rsidRPr="00DB21F3" w:rsidRDefault="00DB21F3" w:rsidP="00E232FE">
      <w:pPr>
        <w:pStyle w:val="BodyText"/>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7D024D">
      <w:pPr>
        <w:pStyle w:val="BodyText"/>
        <w:numPr>
          <w:ilvl w:val="0"/>
          <w:numId w:val="17"/>
        </w:numPr>
        <w:rPr>
          <w:rFonts w:eastAsia="SimSun"/>
          <w:lang w:eastAsia="zh-CN"/>
        </w:rPr>
      </w:pPr>
      <w:r>
        <w:rPr>
          <w:rFonts w:eastAsia="SimSun" w:hint="eastAsia"/>
          <w:lang w:eastAsia="zh-CN"/>
        </w:rPr>
        <w:t>Signaling</w:t>
      </w:r>
    </w:p>
    <w:p w14:paraId="290557EA" w14:textId="77777777" w:rsidR="00F63D97" w:rsidRDefault="00F63D97" w:rsidP="007D024D">
      <w:pPr>
        <w:pStyle w:val="BodyText"/>
        <w:numPr>
          <w:ilvl w:val="1"/>
          <w:numId w:val="17"/>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7D024D">
      <w:pPr>
        <w:pStyle w:val="BodyText"/>
        <w:numPr>
          <w:ilvl w:val="1"/>
          <w:numId w:val="17"/>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7D024D">
      <w:pPr>
        <w:pStyle w:val="BodyText"/>
        <w:numPr>
          <w:ilvl w:val="1"/>
          <w:numId w:val="17"/>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7D024D">
      <w:pPr>
        <w:pStyle w:val="BodyText"/>
        <w:numPr>
          <w:ilvl w:val="1"/>
          <w:numId w:val="17"/>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7D024D">
      <w:pPr>
        <w:pStyle w:val="BodyText"/>
        <w:numPr>
          <w:ilvl w:val="1"/>
          <w:numId w:val="17"/>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7D024D">
      <w:pPr>
        <w:pStyle w:val="BodyText"/>
        <w:numPr>
          <w:ilvl w:val="1"/>
          <w:numId w:val="17"/>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7D024D">
      <w:pPr>
        <w:pStyle w:val="BodyText"/>
        <w:numPr>
          <w:ilvl w:val="1"/>
          <w:numId w:val="17"/>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7D024D">
      <w:pPr>
        <w:pStyle w:val="BodyText"/>
        <w:numPr>
          <w:ilvl w:val="2"/>
          <w:numId w:val="17"/>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7D024D">
      <w:pPr>
        <w:pStyle w:val="BodyText"/>
        <w:numPr>
          <w:ilvl w:val="2"/>
          <w:numId w:val="17"/>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7D024D">
      <w:pPr>
        <w:pStyle w:val="BodyText"/>
        <w:numPr>
          <w:ilvl w:val="2"/>
          <w:numId w:val="17"/>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hint="eastAsia"/>
                <w:color w:val="7030A0"/>
                <w:lang w:eastAsia="zh-CN"/>
              </w:rPr>
            </w:pPr>
            <w:r w:rsidRPr="00E111C8">
              <w:rPr>
                <w:rFonts w:eastAsia="SimSun"/>
                <w:color w:val="7030A0"/>
                <w:lang w:eastAsia="zh-CN"/>
              </w:rPr>
              <w:lastRenderedPageBreak/>
              <w:t>Ericsson</w:t>
            </w:r>
          </w:p>
        </w:tc>
        <w:tc>
          <w:tcPr>
            <w:tcW w:w="7554" w:type="dxa"/>
            <w:shd w:val="clear" w:color="auto" w:fill="auto"/>
          </w:tcPr>
          <w:p w14:paraId="7A2900E6" w14:textId="77C0686A" w:rsidR="00E111C8" w:rsidRPr="00E111C8" w:rsidRDefault="00E111C8" w:rsidP="00BD75EF">
            <w:pPr>
              <w:spacing w:afterLines="50" w:after="120"/>
              <w:rPr>
                <w:rFonts w:eastAsia="SimSun" w:hint="eastAsia"/>
                <w:color w:val="7030A0"/>
                <w:lang w:eastAsia="zh-CN"/>
              </w:rPr>
            </w:pPr>
            <w:r w:rsidRPr="00E111C8">
              <w:rPr>
                <w:rFonts w:eastAsia="SimSun"/>
                <w:color w:val="7030A0"/>
                <w:lang w:eastAsia="zh-CN"/>
              </w:rPr>
              <w:t>RRC enable and dynamically disable to give more flexibility if needed.</w:t>
            </w:r>
          </w:p>
        </w:tc>
      </w:tr>
    </w:tbl>
    <w:p w14:paraId="7A7E5A39" w14:textId="77777777" w:rsidR="00054CA7" w:rsidRPr="007D024D" w:rsidRDefault="00054CA7" w:rsidP="00054CA7">
      <w:pPr>
        <w:pStyle w:val="BodyText"/>
        <w:rPr>
          <w:rFonts w:eastAsia="SimSun"/>
          <w:lang w:eastAsia="zh-CN"/>
        </w:rPr>
      </w:pPr>
    </w:p>
    <w:p w14:paraId="5C582D06" w14:textId="77777777" w:rsidR="00F63D97" w:rsidRPr="00DB21F3" w:rsidRDefault="00F63D97" w:rsidP="00F63D97">
      <w:pPr>
        <w:pStyle w:val="BodyText"/>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7D024D">
      <w:pPr>
        <w:pStyle w:val="ListParagraph"/>
        <w:numPr>
          <w:ilvl w:val="0"/>
          <w:numId w:val="13"/>
        </w:numPr>
        <w:spacing w:afterLines="50" w:after="120"/>
        <w:contextualSpacing w:val="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7D024D">
      <w:pPr>
        <w:pStyle w:val="ListParagraph"/>
        <w:numPr>
          <w:ilvl w:val="0"/>
          <w:numId w:val="13"/>
        </w:numPr>
        <w:spacing w:afterLines="50" w:after="120"/>
        <w:contextualSpacing w:val="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BodyText"/>
        <w:rPr>
          <w:rFonts w:eastAsia="SimSun"/>
          <w:lang w:eastAsia="zh-CN"/>
        </w:rPr>
      </w:pPr>
    </w:p>
    <w:p w14:paraId="0E326D3D" w14:textId="77777777" w:rsidR="00F63D97" w:rsidRPr="007D024D" w:rsidRDefault="00F63D97" w:rsidP="00054CA7">
      <w:pPr>
        <w:pStyle w:val="BodyText"/>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ListParagraph"/>
        <w:numPr>
          <w:ilvl w:val="0"/>
          <w:numId w:val="40"/>
        </w:numPr>
        <w:tabs>
          <w:tab w:val="num" w:pos="720"/>
        </w:tabs>
        <w:contextualSpacing w:val="0"/>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7D024D">
      <w:pPr>
        <w:pStyle w:val="ListParagraph"/>
        <w:numPr>
          <w:ilvl w:val="0"/>
          <w:numId w:val="40"/>
        </w:numPr>
        <w:tabs>
          <w:tab w:val="num" w:pos="720"/>
        </w:tabs>
        <w:contextualSpacing w:val="0"/>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pStyle w:val="BodyText"/>
        <w:rPr>
          <w:rFonts w:eastAsia="SimSun"/>
          <w:u w:val="single"/>
          <w:lang w:eastAsia="zh-CN"/>
        </w:rPr>
      </w:pPr>
    </w:p>
    <w:p w14:paraId="544DFE10" w14:textId="77777777" w:rsidR="00F63D97" w:rsidRPr="007D024D" w:rsidRDefault="00AC61A7" w:rsidP="00054CA7">
      <w:pPr>
        <w:pStyle w:val="BodyText"/>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BodyText"/>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7D024D">
      <w:pPr>
        <w:pStyle w:val="BodyText"/>
        <w:numPr>
          <w:ilvl w:val="0"/>
          <w:numId w:val="17"/>
        </w:numPr>
        <w:rPr>
          <w:rFonts w:eastAsia="SimSun"/>
          <w:lang w:eastAsia="zh-CN"/>
        </w:rPr>
      </w:pPr>
      <w:r w:rsidRPr="00F46CD0">
        <w:rPr>
          <w:rFonts w:eastAsia="SimSun"/>
          <w:lang w:eastAsia="zh-CN"/>
        </w:rPr>
        <w:t>Support.</w:t>
      </w:r>
    </w:p>
    <w:p w14:paraId="4D97BFA0" w14:textId="26DC360A" w:rsidR="00F46CD0" w:rsidRDefault="00F46CD0" w:rsidP="007D024D">
      <w:pPr>
        <w:pStyle w:val="BodyText"/>
        <w:numPr>
          <w:ilvl w:val="1"/>
          <w:numId w:val="17"/>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7D024D">
      <w:pPr>
        <w:pStyle w:val="BodyText"/>
        <w:numPr>
          <w:ilvl w:val="2"/>
          <w:numId w:val="17"/>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BodyText"/>
        <w:numPr>
          <w:ilvl w:val="0"/>
          <w:numId w:val="17"/>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7D024D">
      <w:pPr>
        <w:pStyle w:val="BodyText"/>
        <w:numPr>
          <w:ilvl w:val="1"/>
          <w:numId w:val="17"/>
        </w:numPr>
        <w:rPr>
          <w:rFonts w:eastAsia="SimSun"/>
          <w:color w:val="0070C0"/>
          <w:lang w:eastAsia="zh-CN"/>
        </w:rPr>
      </w:pPr>
      <w:r>
        <w:rPr>
          <w:rFonts w:eastAsia="SimSun" w:hint="eastAsia"/>
          <w:color w:val="0070C0"/>
          <w:lang w:eastAsia="zh-CN"/>
        </w:rPr>
        <w:t>Nokia</w:t>
      </w:r>
    </w:p>
    <w:p w14:paraId="4CDA55C7" w14:textId="77777777" w:rsidR="00284F8C" w:rsidRDefault="00284F8C" w:rsidP="007D024D">
      <w:pPr>
        <w:pStyle w:val="BodyText"/>
        <w:numPr>
          <w:ilvl w:val="1"/>
          <w:numId w:val="17"/>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7D024D">
      <w:pPr>
        <w:pStyle w:val="BodyText"/>
        <w:numPr>
          <w:ilvl w:val="2"/>
          <w:numId w:val="17"/>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lastRenderedPageBreak/>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hint="eastAsia"/>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hint="eastAsia"/>
                <w:color w:val="7030A0"/>
                <w:lang w:eastAsia="zh-CN"/>
              </w:rPr>
            </w:pPr>
            <w:r w:rsidRPr="00BF5904">
              <w:rPr>
                <w:rFonts w:eastAsia="SimSun"/>
                <w:color w:val="7030A0"/>
                <w:lang w:eastAsia="zh-CN"/>
              </w:rPr>
              <w:t>If support for intra-band, results in limited use and limitation is scheduling, we are supportive of that.</w:t>
            </w:r>
          </w:p>
        </w:tc>
      </w:tr>
    </w:tbl>
    <w:p w14:paraId="0267301E" w14:textId="77777777" w:rsidR="002F6093" w:rsidRPr="007D024D" w:rsidRDefault="002F6093" w:rsidP="00EC0CC5">
      <w:pPr>
        <w:pStyle w:val="BodyText"/>
        <w:rPr>
          <w:rFonts w:eastAsia="SimSun"/>
          <w:szCs w:val="20"/>
          <w:u w:val="single"/>
          <w:lang w:eastAsia="zh-CN"/>
        </w:rPr>
      </w:pPr>
    </w:p>
    <w:p w14:paraId="4BAD9FD4" w14:textId="77777777" w:rsidR="00EC0CC5" w:rsidRPr="007D024D" w:rsidRDefault="00EC0CC5" w:rsidP="00EC0CC5">
      <w:pPr>
        <w:pStyle w:val="BodyText"/>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ListParagraph"/>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pStyle w:val="BodyText"/>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7D024D">
      <w:pPr>
        <w:pStyle w:val="BodyText"/>
        <w:numPr>
          <w:ilvl w:val="0"/>
          <w:numId w:val="17"/>
        </w:numPr>
        <w:rPr>
          <w:rFonts w:eastAsia="SimSun"/>
          <w:lang w:eastAsia="zh-CN"/>
        </w:rPr>
      </w:pPr>
      <w:r w:rsidRPr="00F46CD0">
        <w:rPr>
          <w:rFonts w:eastAsia="SimSun"/>
          <w:lang w:eastAsia="zh-CN"/>
        </w:rPr>
        <w:t>Support.</w:t>
      </w:r>
    </w:p>
    <w:p w14:paraId="0ED7642D" w14:textId="336C4F42" w:rsidR="00C12080" w:rsidRDefault="00C12080" w:rsidP="007D024D">
      <w:pPr>
        <w:pStyle w:val="BodyText"/>
        <w:numPr>
          <w:ilvl w:val="1"/>
          <w:numId w:val="17"/>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bookmarkStart w:id="60" w:name="_GoBack"/>
            <w:bookmarkEnd w:id="60"/>
            <w:r w:rsidRPr="00BF5904">
              <w:rPr>
                <w:rFonts w:eastAsia="SimSun"/>
                <w:color w:val="7030A0"/>
                <w:lang w:eastAsia="zh-CN"/>
              </w:rPr>
              <w:t>, results in limited use and limitation is scheduling, we are supportive of that.</w:t>
            </w:r>
          </w:p>
        </w:tc>
      </w:tr>
    </w:tbl>
    <w:p w14:paraId="47B4FEE4" w14:textId="77777777" w:rsidR="002F6093" w:rsidRDefault="002F6093" w:rsidP="00D351B6">
      <w:pPr>
        <w:pStyle w:val="BodyText"/>
        <w:rPr>
          <w:rFonts w:eastAsia="SimSun"/>
          <w:u w:val="single"/>
          <w:lang w:eastAsia="zh-CN"/>
        </w:rPr>
      </w:pPr>
    </w:p>
    <w:p w14:paraId="05A33C49" w14:textId="77777777" w:rsidR="00D351B6" w:rsidRPr="00831C64" w:rsidRDefault="00831C64" w:rsidP="00D351B6">
      <w:pPr>
        <w:pStyle w:val="BodyText"/>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pStyle w:val="BodyText"/>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ListParagraph"/>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ListParagraph"/>
        <w:numPr>
          <w:ilvl w:val="0"/>
          <w:numId w:val="33"/>
        </w:numPr>
        <w:contextualSpacing w:val="0"/>
        <w:rPr>
          <w:bCs/>
          <w:i/>
          <w:lang w:eastAsia="ja-JP"/>
        </w:rPr>
      </w:pPr>
      <w:r w:rsidRPr="00C12080">
        <w:rPr>
          <w:bCs/>
          <w:i/>
          <w:lang w:eastAsia="ja-JP"/>
        </w:rPr>
        <w:lastRenderedPageBreak/>
        <w:t>How to ensure the same transmit power for all symbols and how to handle PSD difference between PUCCH and PUSCH should be taken into account.</w:t>
      </w:r>
    </w:p>
    <w:p w14:paraId="24B7254A" w14:textId="77777777" w:rsidR="00C12080" w:rsidRPr="00C12080" w:rsidRDefault="00C12080" w:rsidP="00D351B6">
      <w:pPr>
        <w:pStyle w:val="BodyText"/>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771611" w:rsidP="007D024D">
      <w:pPr>
        <w:numPr>
          <w:ilvl w:val="0"/>
          <w:numId w:val="3"/>
        </w:numPr>
        <w:rPr>
          <w:lang w:eastAsia="x-none"/>
        </w:rPr>
      </w:pPr>
      <w:hyperlink r:id="rId17" w:history="1">
        <w:r w:rsidR="00A740B8">
          <w:rPr>
            <w:rStyle w:val="Hyperlink"/>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771611" w:rsidP="007D024D">
      <w:pPr>
        <w:numPr>
          <w:ilvl w:val="0"/>
          <w:numId w:val="3"/>
        </w:numPr>
        <w:rPr>
          <w:lang w:eastAsia="x-none"/>
        </w:rPr>
      </w:pPr>
      <w:hyperlink r:id="rId18" w:history="1">
        <w:r w:rsidR="00A740B8">
          <w:rPr>
            <w:rStyle w:val="Hyperlink"/>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771611" w:rsidP="007D024D">
      <w:pPr>
        <w:numPr>
          <w:ilvl w:val="0"/>
          <w:numId w:val="3"/>
        </w:numPr>
        <w:rPr>
          <w:lang w:eastAsia="x-none"/>
        </w:rPr>
      </w:pPr>
      <w:hyperlink r:id="rId19" w:history="1">
        <w:r w:rsidR="00A740B8">
          <w:rPr>
            <w:rStyle w:val="Hyperlink"/>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771611" w:rsidP="007D024D">
      <w:pPr>
        <w:numPr>
          <w:ilvl w:val="0"/>
          <w:numId w:val="3"/>
        </w:numPr>
        <w:rPr>
          <w:lang w:eastAsia="x-none"/>
        </w:rPr>
      </w:pPr>
      <w:hyperlink r:id="rId20" w:history="1">
        <w:r w:rsidR="00A740B8">
          <w:rPr>
            <w:rStyle w:val="Hyperlink"/>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771611" w:rsidP="007D024D">
      <w:pPr>
        <w:numPr>
          <w:ilvl w:val="0"/>
          <w:numId w:val="3"/>
        </w:numPr>
        <w:rPr>
          <w:lang w:eastAsia="x-none"/>
        </w:rPr>
      </w:pPr>
      <w:hyperlink r:id="rId21" w:history="1">
        <w:r w:rsidR="00A740B8">
          <w:rPr>
            <w:rStyle w:val="Hyperlink"/>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771611" w:rsidP="007D024D">
      <w:pPr>
        <w:numPr>
          <w:ilvl w:val="0"/>
          <w:numId w:val="3"/>
        </w:numPr>
        <w:rPr>
          <w:lang w:eastAsia="x-none"/>
        </w:rPr>
      </w:pPr>
      <w:hyperlink r:id="rId22" w:history="1">
        <w:r w:rsidR="00A740B8">
          <w:rPr>
            <w:rStyle w:val="Hyperlink"/>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771611" w:rsidP="007D024D">
      <w:pPr>
        <w:numPr>
          <w:ilvl w:val="0"/>
          <w:numId w:val="3"/>
        </w:numPr>
        <w:rPr>
          <w:lang w:eastAsia="x-none"/>
        </w:rPr>
      </w:pPr>
      <w:hyperlink r:id="rId23" w:history="1">
        <w:r w:rsidR="00A740B8">
          <w:rPr>
            <w:rStyle w:val="Hyperlink"/>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771611" w:rsidP="007D024D">
      <w:pPr>
        <w:numPr>
          <w:ilvl w:val="0"/>
          <w:numId w:val="3"/>
        </w:numPr>
        <w:rPr>
          <w:lang w:eastAsia="x-none"/>
        </w:rPr>
      </w:pPr>
      <w:hyperlink r:id="rId24" w:history="1">
        <w:r w:rsidR="00A740B8">
          <w:rPr>
            <w:rStyle w:val="Hyperlink"/>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771611" w:rsidP="007D024D">
      <w:pPr>
        <w:numPr>
          <w:ilvl w:val="0"/>
          <w:numId w:val="3"/>
        </w:numPr>
        <w:rPr>
          <w:lang w:eastAsia="x-none"/>
        </w:rPr>
      </w:pPr>
      <w:hyperlink r:id="rId25" w:history="1">
        <w:r w:rsidR="00A740B8">
          <w:rPr>
            <w:rStyle w:val="Hyperlink"/>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771611" w:rsidP="007D024D">
      <w:pPr>
        <w:numPr>
          <w:ilvl w:val="0"/>
          <w:numId w:val="3"/>
        </w:numPr>
        <w:rPr>
          <w:lang w:eastAsia="x-none"/>
        </w:rPr>
      </w:pPr>
      <w:hyperlink r:id="rId26" w:history="1">
        <w:r w:rsidR="00A740B8">
          <w:rPr>
            <w:rStyle w:val="Hyperlink"/>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771611" w:rsidP="007D024D">
      <w:pPr>
        <w:numPr>
          <w:ilvl w:val="0"/>
          <w:numId w:val="3"/>
        </w:numPr>
        <w:rPr>
          <w:lang w:eastAsia="x-none"/>
        </w:rPr>
      </w:pPr>
      <w:hyperlink r:id="rId27" w:history="1">
        <w:r w:rsidR="00A740B8">
          <w:rPr>
            <w:rStyle w:val="Hyperlink"/>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771611" w:rsidP="007D024D">
      <w:pPr>
        <w:numPr>
          <w:ilvl w:val="0"/>
          <w:numId w:val="3"/>
        </w:numPr>
        <w:rPr>
          <w:lang w:eastAsia="x-none"/>
        </w:rPr>
      </w:pPr>
      <w:hyperlink r:id="rId28" w:history="1">
        <w:r w:rsidR="00A740B8">
          <w:rPr>
            <w:rStyle w:val="Hyperlink"/>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771611" w:rsidP="007D024D">
      <w:pPr>
        <w:numPr>
          <w:ilvl w:val="0"/>
          <w:numId w:val="3"/>
        </w:numPr>
        <w:rPr>
          <w:lang w:eastAsia="x-none"/>
        </w:rPr>
      </w:pPr>
      <w:hyperlink r:id="rId29" w:history="1">
        <w:r w:rsidR="00A740B8">
          <w:rPr>
            <w:rStyle w:val="Hyperlink"/>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771611" w:rsidP="007D024D">
      <w:pPr>
        <w:numPr>
          <w:ilvl w:val="0"/>
          <w:numId w:val="3"/>
        </w:numPr>
        <w:rPr>
          <w:lang w:eastAsia="x-none"/>
        </w:rPr>
      </w:pPr>
      <w:hyperlink r:id="rId30" w:history="1">
        <w:r w:rsidR="00A740B8">
          <w:rPr>
            <w:rStyle w:val="Hyperlink"/>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771611" w:rsidP="007D024D">
      <w:pPr>
        <w:numPr>
          <w:ilvl w:val="0"/>
          <w:numId w:val="3"/>
        </w:numPr>
        <w:rPr>
          <w:lang w:eastAsia="x-none"/>
        </w:rPr>
      </w:pPr>
      <w:hyperlink r:id="rId31" w:history="1">
        <w:r w:rsidR="00A740B8">
          <w:rPr>
            <w:rStyle w:val="Hyperlink"/>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771611" w:rsidP="007D024D">
      <w:pPr>
        <w:numPr>
          <w:ilvl w:val="0"/>
          <w:numId w:val="3"/>
        </w:numPr>
        <w:rPr>
          <w:lang w:eastAsia="x-none"/>
        </w:rPr>
      </w:pPr>
      <w:hyperlink r:id="rId32" w:history="1">
        <w:r w:rsidR="00A740B8">
          <w:rPr>
            <w:rStyle w:val="Hyperlink"/>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771611" w:rsidP="007D024D">
      <w:pPr>
        <w:numPr>
          <w:ilvl w:val="0"/>
          <w:numId w:val="3"/>
        </w:numPr>
        <w:rPr>
          <w:lang w:eastAsia="x-none"/>
        </w:rPr>
      </w:pPr>
      <w:hyperlink r:id="rId33" w:history="1">
        <w:r w:rsidR="00A740B8">
          <w:rPr>
            <w:rStyle w:val="Hyperlink"/>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771611" w:rsidP="007D024D">
      <w:pPr>
        <w:numPr>
          <w:ilvl w:val="0"/>
          <w:numId w:val="3"/>
        </w:numPr>
        <w:rPr>
          <w:lang w:eastAsia="x-none"/>
        </w:rPr>
      </w:pPr>
      <w:hyperlink r:id="rId34" w:history="1">
        <w:r w:rsidR="00A740B8">
          <w:rPr>
            <w:rStyle w:val="Hyperlink"/>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771611" w:rsidP="007D024D">
      <w:pPr>
        <w:numPr>
          <w:ilvl w:val="0"/>
          <w:numId w:val="3"/>
        </w:numPr>
        <w:rPr>
          <w:lang w:eastAsia="x-none"/>
        </w:rPr>
      </w:pPr>
      <w:hyperlink r:id="rId35" w:history="1">
        <w:r w:rsidR="00A740B8">
          <w:rPr>
            <w:rStyle w:val="Hyperlink"/>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771611" w:rsidP="007D024D">
      <w:pPr>
        <w:numPr>
          <w:ilvl w:val="0"/>
          <w:numId w:val="3"/>
        </w:numPr>
        <w:rPr>
          <w:lang w:eastAsia="x-none"/>
        </w:rPr>
      </w:pPr>
      <w:hyperlink r:id="rId36" w:history="1">
        <w:r w:rsidR="00A740B8">
          <w:rPr>
            <w:rStyle w:val="Hyperlink"/>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771611" w:rsidP="007D024D">
      <w:pPr>
        <w:numPr>
          <w:ilvl w:val="0"/>
          <w:numId w:val="3"/>
        </w:numPr>
        <w:rPr>
          <w:lang w:eastAsia="x-none"/>
        </w:rPr>
      </w:pPr>
      <w:hyperlink r:id="rId37" w:history="1">
        <w:r w:rsidR="00A740B8">
          <w:rPr>
            <w:rStyle w:val="Hyperlink"/>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771611" w:rsidP="007D024D">
      <w:pPr>
        <w:numPr>
          <w:ilvl w:val="0"/>
          <w:numId w:val="3"/>
        </w:numPr>
        <w:rPr>
          <w:lang w:eastAsia="x-none"/>
        </w:rPr>
      </w:pPr>
      <w:hyperlink r:id="rId38" w:history="1">
        <w:r w:rsidR="00A740B8">
          <w:rPr>
            <w:rStyle w:val="Hyperlink"/>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771611" w:rsidP="007D024D">
      <w:pPr>
        <w:numPr>
          <w:ilvl w:val="0"/>
          <w:numId w:val="3"/>
        </w:numPr>
        <w:rPr>
          <w:lang w:eastAsia="x-none"/>
        </w:rPr>
      </w:pPr>
      <w:hyperlink r:id="rId39" w:history="1">
        <w:r w:rsidR="00A740B8">
          <w:rPr>
            <w:rStyle w:val="Hyperlink"/>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771611" w:rsidP="007D024D">
      <w:pPr>
        <w:numPr>
          <w:ilvl w:val="0"/>
          <w:numId w:val="3"/>
        </w:numPr>
        <w:rPr>
          <w:lang w:eastAsia="x-none"/>
        </w:rPr>
      </w:pPr>
      <w:hyperlink r:id="rId40" w:history="1">
        <w:r w:rsidR="00A740B8">
          <w:rPr>
            <w:rStyle w:val="Hyperlink"/>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771611" w:rsidP="007D024D">
      <w:pPr>
        <w:numPr>
          <w:ilvl w:val="0"/>
          <w:numId w:val="3"/>
        </w:numPr>
        <w:rPr>
          <w:lang w:eastAsia="x-none"/>
        </w:rPr>
      </w:pPr>
      <w:hyperlink r:id="rId41" w:history="1">
        <w:r w:rsidR="00A740B8">
          <w:rPr>
            <w:rStyle w:val="Hyperlink"/>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771611" w:rsidP="007D024D">
      <w:pPr>
        <w:numPr>
          <w:ilvl w:val="0"/>
          <w:numId w:val="3"/>
        </w:numPr>
        <w:rPr>
          <w:lang w:eastAsia="x-none"/>
        </w:rPr>
      </w:pPr>
      <w:hyperlink r:id="rId42" w:history="1">
        <w:r w:rsidR="00A740B8">
          <w:rPr>
            <w:rStyle w:val="Hyperlink"/>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EF138" w14:textId="77777777" w:rsidR="00966107" w:rsidRDefault="00966107">
      <w:r>
        <w:separator/>
      </w:r>
    </w:p>
  </w:endnote>
  <w:endnote w:type="continuationSeparator" w:id="0">
    <w:p w14:paraId="621B1D81" w14:textId="77777777" w:rsidR="00966107" w:rsidRDefault="00966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8E910" w14:textId="77777777" w:rsidR="00966107" w:rsidRDefault="00966107">
      <w:r>
        <w:separator/>
      </w:r>
    </w:p>
  </w:footnote>
  <w:footnote w:type="continuationSeparator" w:id="0">
    <w:p w14:paraId="75840FB7" w14:textId="77777777" w:rsidR="00966107" w:rsidRDefault="00966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771611" w:rsidRDefault="0077161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11EE58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8"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D21EF4"/>
    <w:multiLevelType w:val="hybridMultilevel"/>
    <w:tmpl w:val="7116B8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4"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8"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3"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51"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22"/>
  </w:num>
  <w:num w:numId="3">
    <w:abstractNumId w:val="14"/>
  </w:num>
  <w:num w:numId="4">
    <w:abstractNumId w:val="46"/>
  </w:num>
  <w:num w:numId="5">
    <w:abstractNumId w:val="26"/>
  </w:num>
  <w:num w:numId="6">
    <w:abstractNumId w:val="29"/>
  </w:num>
  <w:num w:numId="7">
    <w:abstractNumId w:val="19"/>
  </w:num>
  <w:num w:numId="8">
    <w:abstractNumId w:val="0"/>
  </w:num>
  <w:num w:numId="9">
    <w:abstractNumId w:val="44"/>
  </w:num>
  <w:num w:numId="10">
    <w:abstractNumId w:val="33"/>
  </w:num>
  <w:num w:numId="11">
    <w:abstractNumId w:val="45"/>
  </w:num>
  <w:num w:numId="12">
    <w:abstractNumId w:val="6"/>
  </w:num>
  <w:num w:numId="13">
    <w:abstractNumId w:val="51"/>
  </w:num>
  <w:num w:numId="14">
    <w:abstractNumId w:val="27"/>
  </w:num>
  <w:num w:numId="15">
    <w:abstractNumId w:val="36"/>
  </w:num>
  <w:num w:numId="16">
    <w:abstractNumId w:val="11"/>
  </w:num>
  <w:num w:numId="17">
    <w:abstractNumId w:val="5"/>
  </w:num>
  <w:num w:numId="18">
    <w:abstractNumId w:val="31"/>
  </w:num>
  <w:num w:numId="19">
    <w:abstractNumId w:val="8"/>
  </w:num>
  <w:num w:numId="20">
    <w:abstractNumId w:val="34"/>
  </w:num>
  <w:num w:numId="21">
    <w:abstractNumId w:val="24"/>
  </w:num>
  <w:num w:numId="22">
    <w:abstractNumId w:val="20"/>
  </w:num>
  <w:num w:numId="23">
    <w:abstractNumId w:val="28"/>
  </w:num>
  <w:num w:numId="24">
    <w:abstractNumId w:val="38"/>
  </w:num>
  <w:num w:numId="25">
    <w:abstractNumId w:val="3"/>
  </w:num>
  <w:num w:numId="26">
    <w:abstractNumId w:val="40"/>
  </w:num>
  <w:num w:numId="27">
    <w:abstractNumId w:val="48"/>
  </w:num>
  <w:num w:numId="28">
    <w:abstractNumId w:val="9"/>
  </w:num>
  <w:num w:numId="29">
    <w:abstractNumId w:val="17"/>
  </w:num>
  <w:num w:numId="30">
    <w:abstractNumId w:val="13"/>
  </w:num>
  <w:num w:numId="31">
    <w:abstractNumId w:val="49"/>
  </w:num>
  <w:num w:numId="32">
    <w:abstractNumId w:val="18"/>
  </w:num>
  <w:num w:numId="33">
    <w:abstractNumId w:val="23"/>
  </w:num>
  <w:num w:numId="34">
    <w:abstractNumId w:val="52"/>
  </w:num>
  <w:num w:numId="35">
    <w:abstractNumId w:val="37"/>
  </w:num>
  <w:num w:numId="36">
    <w:abstractNumId w:val="12"/>
  </w:num>
  <w:num w:numId="37">
    <w:abstractNumId w:val="10"/>
  </w:num>
  <w:num w:numId="38">
    <w:abstractNumId w:val="1"/>
  </w:num>
  <w:num w:numId="39">
    <w:abstractNumId w:val="16"/>
  </w:num>
  <w:num w:numId="40">
    <w:abstractNumId w:val="4"/>
  </w:num>
  <w:num w:numId="41">
    <w:abstractNumId w:val="15"/>
  </w:num>
  <w:num w:numId="42">
    <w:abstractNumId w:val="42"/>
  </w:num>
  <w:num w:numId="43">
    <w:abstractNumId w:val="47"/>
  </w:num>
  <w:num w:numId="44">
    <w:abstractNumId w:val="32"/>
  </w:num>
  <w:num w:numId="45">
    <w:abstractNumId w:val="30"/>
  </w:num>
  <w:num w:numId="46">
    <w:abstractNumId w:val="2"/>
  </w:num>
  <w:num w:numId="47">
    <w:abstractNumId w:val="35"/>
  </w:num>
  <w:num w:numId="48">
    <w:abstractNumId w:val="41"/>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21"/>
  </w:num>
  <w:num w:numId="52">
    <w:abstractNumId w:val="7"/>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861"/>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5B2"/>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5DEF"/>
    <w:rsid w:val="0097610E"/>
    <w:rsid w:val="00976AFB"/>
    <w:rsid w:val="00980452"/>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292F"/>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9C3"/>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30EA"/>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EBD"/>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1C8"/>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42"/>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F864A136-0AFC-46B1-BF47-641E31DD9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1">
    <w:name w:val="확인되지 않은 멘션1"/>
    <w:uiPriority w:val="99"/>
    <w:unhideWhenUsed/>
    <w:rPr>
      <w:color w:val="808080"/>
      <w:shd w:val="clear" w:color="auto" w:fill="E6E6E6"/>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Hyperlink">
    <w:name w:val="Hyperlink"/>
    <w:uiPriority w:val="99"/>
    <w:qFormat/>
    <w:rPr>
      <w:color w:val="0000FF"/>
      <w:u w:val="single"/>
    </w:rPr>
  </w:style>
  <w:style w:type="character" w:customStyle="1" w:styleId="ListParagraphChar1">
    <w:name w:val="List Paragraph Char1"/>
    <w:aliases w:val="- Bullets Char1,?? ?? Char1,????? Char1,???? Char1,Lista1 Char1,中等深浅网格 1 - 着色 21 Char1,¥¡¡¡¡ì¬º¥¹¥È¶ÎÂä Char1,ÁÐ³ö¶ÎÂä Char1,¥ê¥¹¥È¶ÎÂä Char1,列表段落1 Char1,—ño’i—Ž Char1,1st level - Bullet List Paragraph Char1,Paragrafo elenco Char1"/>
    <w:link w:val="ListParagraph"/>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eastAsia="en-US"/>
    </w:rPr>
  </w:style>
  <w:style w:type="character" w:customStyle="1" w:styleId="B1Zchn">
    <w:name w:val="B1 Zchn"/>
    <w:link w:val="B1"/>
    <w:qFormat/>
    <w:rPr>
      <w:rFonts w:ascii="Times New Roman" w:eastAsia="SimSun" w:hAnsi="Times New Roman"/>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CommentReference">
    <w:name w:val="annotation reference"/>
    <w:unhideWhenUsed/>
    <w:qFormat/>
    <w:rPr>
      <w:sz w:val="16"/>
      <w:szCs w:val="16"/>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CommentText">
    <w:name w:val="annotation text"/>
    <w:basedOn w:val="Normal"/>
    <w:link w:val="CommentTextChar"/>
    <w:unhideWhenUsed/>
    <w:qFormat/>
    <w:rPr>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spacing w:after="200"/>
    </w:pPr>
    <w:rPr>
      <w:b/>
      <w:bCs/>
      <w:sz w:val="18"/>
      <w:szCs w:val="18"/>
    </w:rPr>
  </w:style>
  <w:style w:type="paragraph" w:styleId="BalloonText">
    <w:name w:val="Balloon Text"/>
    <w:basedOn w:val="Normal"/>
    <w:link w:val="BalloonTextChar"/>
    <w:unhideWhenUsed/>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paragraph" w:styleId="Footer">
    <w:name w:val="footer"/>
    <w:basedOn w:val="Normal"/>
    <w:link w:val="FooterChar"/>
    <w:uiPriority w:val="99"/>
    <w:unhideWhenUsed/>
    <w:pPr>
      <w:tabs>
        <w:tab w:val="center" w:pos="4536"/>
        <w:tab w:val="right" w:pos="9072"/>
      </w:tabs>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Normal"/>
    <w:link w:val="ListParagraphChar1"/>
    <w:uiPriority w:val="34"/>
    <w:qFormat/>
    <w:pPr>
      <w:ind w:left="720"/>
      <w:contextualSpacing/>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customStyle="1" w:styleId="bullet2">
    <w:name w:val="bullet 2"/>
    <w:basedOn w:val="BodyText"/>
    <w:link w:val="bullet2Char"/>
    <w:qFormat/>
    <w:pPr>
      <w:ind w:left="840" w:hanging="420"/>
    </w:pPr>
    <w:rPr>
      <w:rFonts w:eastAsia="SimSun"/>
      <w:lang w:val="en-GB" w:eastAsia="zh-CN"/>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B1">
    <w:name w:val="B1"/>
    <w:basedOn w:val="Normal"/>
    <w:link w:val="B1Zchn"/>
    <w:qFormat/>
    <w:pPr>
      <w:spacing w:after="180"/>
      <w:ind w:left="568" w:hanging="284"/>
    </w:pPr>
    <w:rPr>
      <w:rFonts w:eastAsia="SimSun"/>
      <w:szCs w:val="20"/>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List3">
    <w:name w:val="List 3"/>
    <w:basedOn w:val="Normal"/>
    <w:uiPriority w:val="99"/>
    <w:semiHidden/>
    <w:unhideWhenUsed/>
    <w:rsid w:val="002B0B1B"/>
    <w:pPr>
      <w:ind w:leftChars="400" w:left="100" w:hangingChars="200" w:hanging="200"/>
      <w:contextualSpacing/>
    </w:pPr>
  </w:style>
  <w:style w:type="paragraph" w:styleId="List4">
    <w:name w:val="List 4"/>
    <w:basedOn w:val="Normal"/>
    <w:uiPriority w:val="99"/>
    <w:semiHidden/>
    <w:unhideWhenUsed/>
    <w:rsid w:val="002B0B1B"/>
    <w:pPr>
      <w:ind w:leftChars="600" w:left="100" w:hangingChars="200" w:hanging="200"/>
      <w:contextualSpacing/>
    </w:p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Normal"/>
    <w:rsid w:val="003C41D3"/>
    <w:p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numPr>
        <w:numId w:val="9"/>
      </w:numPr>
      <w:spacing w:before="60" w:afterLines="50" w:after="50"/>
    </w:pPr>
    <w:rPr>
      <w:rFonts w:ascii="Arial" w:eastAsia="MS Mincho" w:hAnsi="Arial"/>
      <w:b/>
      <w:lang w:val="en-GB" w:eastAsia="en-GB"/>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10"/>
    <w:uiPriority w:val="34"/>
    <w:qFormat/>
    <w:locked/>
    <w:rsid w:val="00952429"/>
    <w:rPr>
      <w:rFonts w:ascii="Times New Roman" w:eastAsia="Times New Roman" w:hAnsi="Times New Roman" w:cs="Times New Roman"/>
      <w:sz w:val="20"/>
      <w:szCs w:val="24"/>
      <w:lang w:val="en-US"/>
    </w:rPr>
  </w:style>
  <w:style w:type="paragraph" w:customStyle="1" w:styleId="10">
    <w:name w:val="목록 단락1"/>
    <w:aliases w:val="List Paragraph,列出段落1,列"/>
    <w:basedOn w:val="Normal"/>
    <w:next w:val="ListParagraph"/>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emf"/><Relationship Id="rId18" Type="http://schemas.openxmlformats.org/officeDocument/2006/relationships/hyperlink" Target="file:///C:\Users\wanshic\OneDrive%20-%20Qualcomm\Documents\Standards\3GPP%20Standards\Meeting%20Documents\TSGR1_103\Docs\R1-2007658.zip" TargetMode="External"/><Relationship Id="rId26" Type="http://schemas.openxmlformats.org/officeDocument/2006/relationships/hyperlink" Target="file:///C:\Users\wanshic\OneDrive%20-%20Qualcomm\Documents\Standards\3GPP%20Standards\Meeting%20Documents\TSGR1_103\Docs\R1-2008358.zip" TargetMode="External"/><Relationship Id="rId39" Type="http://schemas.openxmlformats.org/officeDocument/2006/relationships/hyperlink" Target="file:///C:\Users\wanshic\OneDrive%20-%20Qualcomm\Documents\Standards\3GPP%20Standards\Meeting%20Documents\TSGR1_103\Docs\R1-2009185.zip" TargetMode="Externa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7901.zip" TargetMode="External"/><Relationship Id="rId34" Type="http://schemas.openxmlformats.org/officeDocument/2006/relationships/hyperlink" Target="file:///C:\Users\wanshic\OneDrive%20-%20Qualcomm\Documents\Standards\3GPP%20Standards\Meeting%20Documents\TSGR1_103\Docs\R1-2009013.zip" TargetMode="External"/><Relationship Id="rId42" Type="http://schemas.openxmlformats.org/officeDocument/2006/relationships/hyperlink" Target="file:///C:\Users\wanshic\OneDrive%20-%20Qualcomm\Documents\Standards\3GPP%20Standards\Meeting%20Documents\TSGR1_103\Docs\R1-2009260.zip" TargetMode="External"/><Relationship Id="rId7" Type="http://schemas.openxmlformats.org/officeDocument/2006/relationships/image" Target="media/image1.emf"/><Relationship Id="rId12" Type="http://schemas.openxmlformats.org/officeDocument/2006/relationships/image" Target="media/image5.wmf"/><Relationship Id="rId17" Type="http://schemas.openxmlformats.org/officeDocument/2006/relationships/hyperlink" Target="file:///C:\Users\wanshic\OneDrive%20-%20Qualcomm\Documents\Standards\3GPP%20Standards\Meeting%20Documents\TSGR1_103\Docs\R1-2007567.zip" TargetMode="External"/><Relationship Id="rId25" Type="http://schemas.openxmlformats.org/officeDocument/2006/relationships/hyperlink" Target="file:///C:\Users\wanshic\OneDrive%20-%20Qualcomm\Documents\Standards\3GPP%20Standards\Meeting%20Documents\TSGR1_103\Docs\R1-2008282.zip" TargetMode="External"/><Relationship Id="rId33" Type="http://schemas.openxmlformats.org/officeDocument/2006/relationships/hyperlink" Target="file:///C:\Users\wanshic\OneDrive%20-%20Qualcomm\Documents\Standards\3GPP%20Standards\Meeting%20Documents\TSGR1_103\Docs\R1-2008987.zip" TargetMode="External"/><Relationship Id="rId38" Type="http://schemas.openxmlformats.org/officeDocument/2006/relationships/hyperlink" Target="file:///C:\Users\wanshic\OneDrive%20-%20Qualcomm\Documents\Standards\3GPP%20Standards\Meeting%20Documents\TSGR1_103\Docs\R1-2009149.zip"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hyperlink" Target="file:///C:\Users\wanshic\OneDrive%20-%20Qualcomm\Documents\Standards\3GPP%20Standards\Meeting%20Documents\TSGR1_103\Docs\R1-2007852.zip" TargetMode="External"/><Relationship Id="rId29" Type="http://schemas.openxmlformats.org/officeDocument/2006/relationships/hyperlink" Target="file:///C:\Users\wanshic\OneDrive%20-%20Qualcomm\Documents\Standards\3GPP%20Standards\Meeting%20Documents\TSGR1_103\Docs\R1-2008843.zip" TargetMode="External"/><Relationship Id="rId41" Type="http://schemas.openxmlformats.org/officeDocument/2006/relationships/hyperlink" Target="file:///C:\Users\wanshic\OneDrive%20-%20Qualcomm\Documents\Standards\3GPP%20Standards\Meeting%20Documents\TSGR1_103\Docs\R1-2009248.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hyperlink" Target="file:///C:\Users\wanshic\OneDrive%20-%20Qualcomm\Documents\Standards\3GPP%20Standards\Meeting%20Documents\TSGR1_103\Docs\R1-2008162.zip" TargetMode="External"/><Relationship Id="rId32" Type="http://schemas.openxmlformats.org/officeDocument/2006/relationships/hyperlink" Target="file:///C:\Users\wanshic\OneDrive%20-%20Qualcomm\Documents\Standards\3GPP%20Standards\Meeting%20Documents\TSGR1_103\Docs\R1-2008955.zip" TargetMode="External"/><Relationship Id="rId37" Type="http://schemas.openxmlformats.org/officeDocument/2006/relationships/hyperlink" Target="file:///C:\Users\wanshic\OneDrive%20-%20Qualcomm\Documents\Standards\3GPP%20Standards\Meeting%20Documents\TSGR1_103\Docs\R1-2009136.zip" TargetMode="External"/><Relationship Id="rId40" Type="http://schemas.openxmlformats.org/officeDocument/2006/relationships/hyperlink" Target="file:///C:\Users\wanshic\OneDrive%20-%20Qualcomm\Documents\Standards\3GPP%20Standards\Meeting%20Documents\TSGR1_103\Docs\R1-2009214.zip" TargetMode="Externa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yperlink" Target="file:///C:\Users\wanshic\OneDrive%20-%20Qualcomm\Documents\Standards\3GPP%20Standards\Meeting%20Documents\TSGR1_103\Docs\R1-2008060.zip" TargetMode="External"/><Relationship Id="rId28" Type="http://schemas.openxmlformats.org/officeDocument/2006/relationships/hyperlink" Target="file:///C:\Users\wanshic\OneDrive%20-%20Qualcomm\Documents\Standards\3GPP%20Standards\Meeting%20Documents\TSGR1_103\Docs\R1-2008824.zip" TargetMode="External"/><Relationship Id="rId36" Type="http://schemas.openxmlformats.org/officeDocument/2006/relationships/hyperlink" Target="file:///C:\Users\wanshic\OneDrive%20-%20Qualcomm\Documents\Standards\3GPP%20Standards\Meeting%20Documents\TSGR1_103\Docs\R1-2009104.zip" TargetMode="External"/><Relationship Id="rId10" Type="http://schemas.openxmlformats.org/officeDocument/2006/relationships/image" Target="media/image3.wmf"/><Relationship Id="rId19" Type="http://schemas.openxmlformats.org/officeDocument/2006/relationships/hyperlink" Target="file:///C:\Users\wanshic\OneDrive%20-%20Qualcomm\Documents\Standards\3GPP%20Standards\Meeting%20Documents\TSGR1_103\Docs\R1-2007710.zip" TargetMode="External"/><Relationship Id="rId31" Type="http://schemas.openxmlformats.org/officeDocument/2006/relationships/hyperlink" Target="file:///C:\Users\wanshic\OneDrive%20-%20Qualcomm\Documents\Standards\3GPP%20Standards\Meeting%20Documents\TSGR1_103\Docs\R1-2008937.zip"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yperlink" Target="file:///C:\Users\wanshic\OneDrive%20-%20Qualcomm\Documents\Standards\3GPP%20Standards\Meeting%20Documents\TSGR1_103\Docs\R1-2008009.zip" TargetMode="External"/><Relationship Id="rId27" Type="http://schemas.openxmlformats.org/officeDocument/2006/relationships/hyperlink" Target="file:///C:\Users\wanshic\OneDrive%20-%20Qualcomm\Documents\Standards\3GPP%20Standards\Meeting%20Documents\TSGR1_103\Docs\R1-2008463.zip" TargetMode="External"/><Relationship Id="rId30" Type="http://schemas.openxmlformats.org/officeDocument/2006/relationships/hyperlink" Target="file:///C:\Users\wanshic\OneDrive%20-%20Qualcomm\Documents\Standards\3GPP%20Standards\Meeting%20Documents\TSGR1_103\Docs\R1-2008848.zip" TargetMode="External"/><Relationship Id="rId35" Type="http://schemas.openxmlformats.org/officeDocument/2006/relationships/hyperlink" Target="file:///C:\Users\wanshic\OneDrive%20-%20Qualcomm\Documents\Standards\3GPP%20Standards\Meeting%20Documents\TSGR1_103\Docs\R1-2009066.zip"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44</Pages>
  <Words>18755</Words>
  <Characters>99405</Characters>
  <Application>Microsoft Office Word</Application>
  <DocSecurity>0</DocSecurity>
  <Lines>828</Lines>
  <Paragraphs>235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117925</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Sorour Falahati</cp:lastModifiedBy>
  <cp:revision>6</cp:revision>
  <dcterms:created xsi:type="dcterms:W3CDTF">2020-11-04T13:31:00Z</dcterms:created>
  <dcterms:modified xsi:type="dcterms:W3CDTF">2020-11-04T15:30:00Z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