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83D34" w14:textId="77777777" w:rsidR="004028C4" w:rsidRPr="00D91270" w:rsidRDefault="00E76497">
      <w:pPr>
        <w:pStyle w:val="a6"/>
        <w:tabs>
          <w:tab w:val="clear" w:pos="4536"/>
          <w:tab w:val="left" w:pos="1800"/>
        </w:tabs>
        <w:ind w:left="1800" w:hanging="1800"/>
        <w:rPr>
          <w:rFonts w:eastAsia="宋体"/>
          <w:sz w:val="22"/>
          <w:lang w:eastAsia="zh-CN"/>
        </w:rPr>
      </w:pPr>
      <w:r w:rsidRPr="0012394A">
        <w:rPr>
          <w:sz w:val="22"/>
        </w:rPr>
        <w:t>3GPP TSG RAN WG1 #</w:t>
      </w:r>
      <w:r w:rsidR="000C7082">
        <w:rPr>
          <w:rFonts w:hint="eastAsia"/>
          <w:sz w:val="22"/>
        </w:rPr>
        <w:t>10</w:t>
      </w:r>
      <w:r w:rsidR="005821B3">
        <w:rPr>
          <w:rFonts w:eastAsia="宋体" w:hint="eastAsia"/>
          <w:sz w:val="22"/>
          <w:lang w:eastAsia="zh-CN"/>
        </w:rPr>
        <w:t>3</w:t>
      </w:r>
      <w:r w:rsidR="000C7082" w:rsidRPr="00991227">
        <w:rPr>
          <w:rFonts w:eastAsia="宋体" w:hint="eastAsia"/>
          <w:sz w:val="22"/>
          <w:lang w:eastAsia="zh-CN"/>
        </w:rPr>
        <w:t>-e</w:t>
      </w:r>
      <w:r w:rsidRPr="0012394A">
        <w:rPr>
          <w:sz w:val="22"/>
        </w:rPr>
        <w:tab/>
        <w:t>R1-</w:t>
      </w:r>
      <w:r w:rsidR="006746E1" w:rsidRPr="000C7082">
        <w:rPr>
          <w:rFonts w:hint="eastAsia"/>
          <w:sz w:val="22"/>
        </w:rPr>
        <w:t>200</w:t>
      </w:r>
      <w:r w:rsidR="005821B3">
        <w:rPr>
          <w:rFonts w:eastAsia="宋体" w:hint="eastAsia"/>
          <w:sz w:val="22"/>
          <w:lang w:eastAsia="zh-CN"/>
        </w:rPr>
        <w:t>9045</w:t>
      </w:r>
    </w:p>
    <w:p w14:paraId="2370B634" w14:textId="77777777" w:rsidR="004028C4" w:rsidRPr="0012394A" w:rsidRDefault="005821B3">
      <w:pPr>
        <w:pStyle w:val="a6"/>
        <w:tabs>
          <w:tab w:val="clear" w:pos="4536"/>
          <w:tab w:val="left" w:pos="1800"/>
        </w:tabs>
        <w:ind w:left="1800" w:hanging="1800"/>
        <w:rPr>
          <w:sz w:val="22"/>
        </w:rPr>
      </w:pPr>
      <w:r w:rsidRPr="000C7082">
        <w:rPr>
          <w:sz w:val="22"/>
        </w:rPr>
        <w:t xml:space="preserve">e-Meeting, </w:t>
      </w:r>
      <w:r w:rsidRPr="0045395B">
        <w:rPr>
          <w:sz w:val="22"/>
        </w:rPr>
        <w:t>October 26th – November 13th, 2020</w:t>
      </w:r>
    </w:p>
    <w:p w14:paraId="360AB937" w14:textId="77777777" w:rsidR="004028C4" w:rsidRPr="0012394A" w:rsidRDefault="004028C4">
      <w:pPr>
        <w:pStyle w:val="a6"/>
        <w:rPr>
          <w:lang w:val="de-DE"/>
        </w:rPr>
      </w:pPr>
    </w:p>
    <w:p w14:paraId="54704207" w14:textId="77777777" w:rsidR="004028C4" w:rsidRPr="0003704A" w:rsidRDefault="004028C4">
      <w:pPr>
        <w:pStyle w:val="a6"/>
        <w:tabs>
          <w:tab w:val="clear" w:pos="4536"/>
          <w:tab w:val="left" w:pos="1800"/>
        </w:tabs>
        <w:ind w:left="1800" w:hanging="1800"/>
        <w:rPr>
          <w:rFonts w:eastAsia="宋体"/>
          <w:sz w:val="22"/>
          <w:lang w:eastAsia="zh-CN"/>
        </w:rPr>
      </w:pPr>
      <w:r w:rsidRPr="0012394A">
        <w:rPr>
          <w:sz w:val="22"/>
        </w:rPr>
        <w:t>Source:</w:t>
      </w:r>
      <w:r w:rsidRPr="0012394A">
        <w:rPr>
          <w:sz w:val="22"/>
        </w:rPr>
        <w:tab/>
      </w:r>
      <w:r w:rsidR="0012394A" w:rsidRPr="0003704A">
        <w:rPr>
          <w:rFonts w:eastAsia="宋体" w:hint="eastAsia"/>
          <w:sz w:val="22"/>
          <w:lang w:eastAsia="zh-CN"/>
        </w:rPr>
        <w:t>Moderator</w:t>
      </w:r>
      <w:r w:rsidR="003E143A" w:rsidRPr="0003704A">
        <w:rPr>
          <w:rFonts w:eastAsia="宋体" w:hint="eastAsia"/>
          <w:sz w:val="22"/>
          <w:lang w:eastAsia="zh-CN"/>
        </w:rPr>
        <w:t xml:space="preserve"> (</w:t>
      </w:r>
      <w:r w:rsidRPr="0012394A">
        <w:rPr>
          <w:rFonts w:hint="eastAsia"/>
          <w:sz w:val="22"/>
          <w:lang w:eastAsia="ja-JP"/>
        </w:rPr>
        <w:t>OPPO</w:t>
      </w:r>
      <w:r w:rsidR="003E143A" w:rsidRPr="0003704A">
        <w:rPr>
          <w:rFonts w:eastAsia="宋体" w:hint="eastAsia"/>
          <w:sz w:val="22"/>
          <w:lang w:eastAsia="zh-CN"/>
        </w:rPr>
        <w:t>)</w:t>
      </w:r>
    </w:p>
    <w:p w14:paraId="71A1F895" w14:textId="77777777" w:rsidR="004028C4" w:rsidRPr="00D53C1F" w:rsidRDefault="004028C4">
      <w:pPr>
        <w:pStyle w:val="a6"/>
        <w:tabs>
          <w:tab w:val="clear" w:pos="4536"/>
          <w:tab w:val="left" w:pos="1800"/>
        </w:tabs>
        <w:rPr>
          <w:sz w:val="22"/>
        </w:rPr>
      </w:pPr>
      <w:r w:rsidRPr="0012394A">
        <w:rPr>
          <w:sz w:val="22"/>
        </w:rPr>
        <w:t>Title:</w:t>
      </w:r>
      <w:r w:rsidRPr="0012394A">
        <w:rPr>
          <w:sz w:val="22"/>
        </w:rPr>
        <w:tab/>
      </w:r>
      <w:r w:rsidRPr="0012394A">
        <w:rPr>
          <w:rFonts w:eastAsia="宋体"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 xml:space="preserve">on Intra-UE Multiplexing/Prioritization for R17 </w:t>
      </w:r>
      <w:proofErr w:type="spellStart"/>
      <w:r w:rsidR="00D53C1F" w:rsidRPr="00D53C1F">
        <w:rPr>
          <w:sz w:val="22"/>
        </w:rPr>
        <w:t>I</w:t>
      </w:r>
      <w:r w:rsidR="00C206D1" w:rsidRPr="00D91270">
        <w:rPr>
          <w:rFonts w:eastAsia="宋体" w:hint="eastAsia"/>
          <w:sz w:val="22"/>
          <w:lang w:eastAsia="zh-CN"/>
        </w:rPr>
        <w:t>I</w:t>
      </w:r>
      <w:r w:rsidR="00D53C1F" w:rsidRPr="00D53C1F">
        <w:rPr>
          <w:sz w:val="22"/>
        </w:rPr>
        <w:t>oT</w:t>
      </w:r>
      <w:proofErr w:type="spellEnd"/>
      <w:r w:rsidR="00D53C1F" w:rsidRPr="00D53C1F">
        <w:rPr>
          <w:sz w:val="22"/>
        </w:rPr>
        <w:t>/URLLC</w:t>
      </w:r>
    </w:p>
    <w:p w14:paraId="6DCA5780" w14:textId="77777777" w:rsidR="004028C4" w:rsidRPr="0012394A" w:rsidRDefault="004028C4">
      <w:pPr>
        <w:pStyle w:val="a6"/>
        <w:tabs>
          <w:tab w:val="left" w:pos="1800"/>
        </w:tabs>
        <w:rPr>
          <w:rFonts w:eastAsia="宋体"/>
          <w:sz w:val="22"/>
          <w:lang w:eastAsia="zh-CN"/>
        </w:rPr>
      </w:pPr>
      <w:r w:rsidRPr="0012394A">
        <w:rPr>
          <w:sz w:val="22"/>
        </w:rPr>
        <w:t>Agenda Item:</w:t>
      </w:r>
      <w:r w:rsidRPr="0012394A">
        <w:rPr>
          <w:sz w:val="22"/>
        </w:rPr>
        <w:tab/>
      </w:r>
      <w:r w:rsidR="00D53C1F">
        <w:rPr>
          <w:rFonts w:eastAsia="宋体" w:hint="eastAsia"/>
          <w:sz w:val="22"/>
          <w:lang w:eastAsia="zh-CN"/>
        </w:rPr>
        <w:t>8.3.3</w:t>
      </w:r>
    </w:p>
    <w:p w14:paraId="068BAE95" w14:textId="77777777" w:rsidR="004028C4" w:rsidRPr="0012394A" w:rsidRDefault="004028C4">
      <w:pPr>
        <w:pStyle w:val="a6"/>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宋体" w:hint="eastAsia"/>
          <w:bCs/>
          <w:lang w:eastAsia="zh-CN"/>
        </w:rPr>
        <w:t>objective</w:t>
      </w:r>
      <w:r>
        <w:rPr>
          <w:bCs/>
        </w:rPr>
        <w:t xml:space="preserve"> for </w:t>
      </w:r>
      <w:r w:rsidRPr="00D91270">
        <w:rPr>
          <w:rFonts w:eastAsia="宋体" w:hint="eastAsia"/>
          <w:bCs/>
          <w:lang w:eastAsia="zh-CN"/>
        </w:rPr>
        <w:t xml:space="preserve">R17 </w:t>
      </w:r>
      <w:r>
        <w:rPr>
          <w:bCs/>
        </w:rPr>
        <w:t xml:space="preserve">intra-UE multiplexing and prioritization is as </w:t>
      </w:r>
      <w:r w:rsidRPr="00D91270">
        <w:rPr>
          <w:rFonts w:eastAsia="宋体"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宋体"/>
          <w:lang w:eastAsia="zh-CN"/>
        </w:rPr>
      </w:pPr>
      <w:r w:rsidRPr="00706EFE">
        <w:rPr>
          <w:rFonts w:eastAsia="宋体" w:hint="eastAsia"/>
          <w:lang w:eastAsia="zh-CN"/>
        </w:rPr>
        <w:t xml:space="preserve">In this paper, </w:t>
      </w:r>
      <w:proofErr w:type="spellStart"/>
      <w:r w:rsidRPr="00706EFE">
        <w:rPr>
          <w:rFonts w:eastAsia="宋体" w:hint="eastAsia"/>
          <w:lang w:eastAsia="zh-CN"/>
        </w:rPr>
        <w:t>Tdocs</w:t>
      </w:r>
      <w:proofErr w:type="spellEnd"/>
      <w:r w:rsidRPr="00706EFE">
        <w:rPr>
          <w:rFonts w:eastAsia="宋体" w:hint="eastAsia"/>
          <w:lang w:eastAsia="zh-CN"/>
        </w:rPr>
        <w:t xml:space="preserve"> submitted to RAN1#</w:t>
      </w:r>
      <w:r w:rsidR="00E76497" w:rsidRPr="00706EFE">
        <w:rPr>
          <w:rFonts w:eastAsia="宋体" w:hint="eastAsia"/>
          <w:lang w:eastAsia="zh-CN"/>
        </w:rPr>
        <w:t>10</w:t>
      </w:r>
      <w:r w:rsidR="00D53C1F">
        <w:rPr>
          <w:rFonts w:eastAsia="宋体" w:hint="eastAsia"/>
          <w:lang w:eastAsia="zh-CN"/>
        </w:rPr>
        <w:t>2</w:t>
      </w:r>
      <w:r w:rsidR="00E76497" w:rsidRPr="00706EFE">
        <w:rPr>
          <w:rFonts w:eastAsia="宋体" w:hint="eastAsia"/>
          <w:lang w:eastAsia="zh-CN"/>
        </w:rPr>
        <w:t>-e</w:t>
      </w:r>
      <w:r w:rsidRPr="00706EFE">
        <w:rPr>
          <w:rFonts w:eastAsia="宋体" w:hint="eastAsia"/>
          <w:lang w:eastAsia="zh-CN"/>
        </w:rPr>
        <w:t xml:space="preserve"> on this issue </w:t>
      </w:r>
      <w:r w:rsidR="00B10B56" w:rsidRPr="00706EFE">
        <w:rPr>
          <w:rFonts w:eastAsia="宋体" w:hint="eastAsia"/>
          <w:lang w:eastAsia="zh-CN"/>
        </w:rPr>
        <w:t>are</w:t>
      </w:r>
      <w:r w:rsidR="000C7082">
        <w:rPr>
          <w:rFonts w:eastAsia="宋体" w:hint="eastAsia"/>
          <w:lang w:eastAsia="zh-CN"/>
        </w:rPr>
        <w:t xml:space="preserve"> summa</w:t>
      </w:r>
      <w:r w:rsidRPr="00706EFE">
        <w:rPr>
          <w:rFonts w:eastAsia="宋体" w:hint="eastAsia"/>
          <w:lang w:eastAsia="zh-CN"/>
        </w:rPr>
        <w:t>rized.</w:t>
      </w: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pStyle w:val="aa"/>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pStyle w:val="aa"/>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pStyle w:val="aa"/>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等线"/>
          <w:i/>
          <w:szCs w:val="20"/>
        </w:rPr>
      </w:pPr>
      <w:r w:rsidRPr="003E2F99">
        <w:rPr>
          <w:i/>
          <w:szCs w:val="20"/>
        </w:rPr>
        <w:t>For the above multiplexing scenarios,</w:t>
      </w:r>
    </w:p>
    <w:p w14:paraId="2CA52F98" w14:textId="77777777" w:rsidR="003E2F99" w:rsidRPr="003E2F99" w:rsidRDefault="003E2F99" w:rsidP="007D024D">
      <w:pPr>
        <w:pStyle w:val="aa"/>
        <w:numPr>
          <w:ilvl w:val="0"/>
          <w:numId w:val="16"/>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14:paraId="50CD51D5"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pStyle w:val="aa"/>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a1"/>
        <w:rPr>
          <w:rFonts w:eastAsia="宋体"/>
          <w:i/>
          <w:szCs w:val="20"/>
          <w:lang w:eastAsia="zh-CN"/>
        </w:rPr>
      </w:pPr>
      <w:r w:rsidRPr="003E2F99">
        <w:rPr>
          <w:rFonts w:eastAsia="Times New Roman"/>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7D024D">
      <w:pPr>
        <w:pStyle w:val="a1"/>
        <w:numPr>
          <w:ilvl w:val="0"/>
          <w:numId w:val="17"/>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5B775DB6"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Xiaomi</w:t>
      </w:r>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D774FB">
        <w:rPr>
          <w:rFonts w:eastAsia="宋体"/>
          <w:color w:val="FF0000"/>
          <w:lang w:eastAsia="zh-CN"/>
        </w:rPr>
        <w:t>, ZTE</w:t>
      </w:r>
      <w:r w:rsidR="00CD1EBD">
        <w:rPr>
          <w:rFonts w:eastAsia="宋体"/>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p>
    <w:p w14:paraId="024CF419" w14:textId="77777777"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7D024D">
      <w:pPr>
        <w:pStyle w:val="a1"/>
        <w:numPr>
          <w:ilvl w:val="2"/>
          <w:numId w:val="17"/>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7D024D">
      <w:pPr>
        <w:pStyle w:val="a1"/>
        <w:numPr>
          <w:ilvl w:val="0"/>
          <w:numId w:val="17"/>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7D024D">
      <w:pPr>
        <w:pStyle w:val="a1"/>
        <w:numPr>
          <w:ilvl w:val="1"/>
          <w:numId w:val="17"/>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7D024D">
      <w:pPr>
        <w:pStyle w:val="a1"/>
        <w:numPr>
          <w:ilvl w:val="1"/>
          <w:numId w:val="17"/>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7D024D">
      <w:pPr>
        <w:pStyle w:val="a1"/>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a1"/>
        <w:numPr>
          <w:ilvl w:val="2"/>
          <w:numId w:val="17"/>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a1"/>
        <w:numPr>
          <w:ilvl w:val="1"/>
          <w:numId w:val="17"/>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a1"/>
        <w:numPr>
          <w:ilvl w:val="1"/>
          <w:numId w:val="17"/>
        </w:numPr>
        <w:rPr>
          <w:rFonts w:eastAsia="宋体"/>
          <w:lang w:eastAsia="zh-CN"/>
        </w:rPr>
      </w:pPr>
      <w:r w:rsidRPr="008D7FF7">
        <w:rPr>
          <w:rFonts w:eastAsia="宋体"/>
          <w:lang w:eastAsia="zh-CN"/>
        </w:rPr>
        <w:t>and if the resulting PUCCH resource overlaps with a low-priority PUCCH, the low-priority PUCCH is then dropped.</w:t>
      </w:r>
    </w:p>
    <w:p w14:paraId="619B63F5" w14:textId="77777777" w:rsidR="00175B8F" w:rsidRPr="00175B8F" w:rsidRDefault="00175B8F" w:rsidP="007D024D">
      <w:pPr>
        <w:pStyle w:val="a1"/>
        <w:numPr>
          <w:ilvl w:val="1"/>
          <w:numId w:val="17"/>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A HP PUCCH resource can be selected within the same subslot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gNB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lastRenderedPageBreak/>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Option 3 is not good for us. </w:t>
            </w:r>
            <w:r>
              <w:rPr>
                <w:rFonts w:eastAsia="宋体" w:hint="eastAsia"/>
                <w:lang w:eastAsia="zh-CN"/>
              </w:rPr>
              <w:t xml:space="preserve">If the </w:t>
            </w:r>
            <w:r>
              <w:rPr>
                <w:rFonts w:eastAsia="宋体"/>
                <w:lang w:eastAsia="zh-CN"/>
              </w:rPr>
              <w:t>multiplexing between different resources confines within a sub-slot only</w:t>
            </w:r>
            <w:r>
              <w:rPr>
                <w:rFonts w:eastAsia="宋体" w:hint="eastAsia"/>
                <w:lang w:eastAsia="zh-CN"/>
              </w:rPr>
              <w:t>, the low priority channel are more likely to be dropped</w:t>
            </w:r>
            <w:r>
              <w:rPr>
                <w:rFonts w:eastAsia="宋体"/>
                <w:lang w:eastAsia="zh-CN"/>
              </w:rPr>
              <w:t>, which</w:t>
            </w:r>
            <w:r>
              <w:rPr>
                <w:rFonts w:eastAsia="宋体"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宋体"/>
                <w:lang w:eastAsia="zh-CN"/>
              </w:rPr>
            </w:pPr>
            <w:r>
              <w:rPr>
                <w:rFonts w:eastAsia="宋体"/>
                <w:lang w:eastAsia="zh-CN"/>
              </w:rPr>
              <w:t xml:space="preserve">Support </w:t>
            </w:r>
            <w:r>
              <w:rPr>
                <w:rFonts w:eastAsia="宋体" w:hint="eastAsia"/>
                <w:lang w:eastAsia="zh-CN"/>
              </w:rPr>
              <w:t>Option</w:t>
            </w:r>
            <w:r>
              <w:rPr>
                <w:rFonts w:eastAsia="宋体"/>
                <w:lang w:eastAsia="zh-CN"/>
              </w:rPr>
              <w:t xml:space="preserve"> 1</w:t>
            </w:r>
            <w:r>
              <w:rPr>
                <w:rFonts w:eastAsia="宋体" w:hint="eastAsia"/>
                <w:lang w:eastAsia="zh-CN"/>
              </w:rPr>
              <w:t>,</w:t>
            </w:r>
            <w:r>
              <w:rPr>
                <w:rFonts w:eastAsia="宋体"/>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宋体"/>
                <w:lang w:eastAsia="zh-CN"/>
              </w:rPr>
            </w:pPr>
            <w:r>
              <w:rPr>
                <w:rFonts w:eastAsia="宋体" w:hint="eastAsia"/>
                <w:lang w:eastAsia="zh-CN"/>
              </w:rPr>
              <w:t>O</w:t>
            </w:r>
            <w:r>
              <w:rPr>
                <w:rFonts w:eastAsia="宋体"/>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504E2A">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504E2A">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687861" w:rsidP="00504E2A">
            <w:pPr>
              <w:spacing w:afterLines="50" w:after="120"/>
              <w:rPr>
                <w:rFonts w:eastAsiaTheme="minorEastAsia"/>
                <w:lang w:eastAsia="zh-CN"/>
              </w:rPr>
            </w:pPr>
            <w:r>
              <w:object w:dxaOrig="3882" w:dyaOrig="2303" w14:anchorId="0ACA4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95pt;height:115.45pt" o:ole="">
                  <v:imagedata r:id="rId7" o:title=""/>
                </v:shape>
                <o:OLEObject Type="Embed" ProgID="Visio.Drawing.11" ShapeID="_x0000_i1025" DrawAspect="Content" ObjectID="_1666032139" r:id="rId8"/>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hint="eastAsia"/>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宋体"/>
                <w:lang w:eastAsia="zh-CN"/>
              </w:rPr>
            </w:pPr>
            <w:r>
              <w:rPr>
                <w:rFonts w:eastAsia="宋体" w:hint="eastAsia"/>
                <w:lang w:eastAsia="zh-CN"/>
              </w:rPr>
              <w:t>We</w:t>
            </w:r>
            <w:r>
              <w:rPr>
                <w:rFonts w:eastAsia="宋体"/>
                <w:lang w:eastAsia="zh-CN"/>
              </w:rPr>
              <w:t xml:space="preserve"> support option 1.</w:t>
            </w:r>
          </w:p>
          <w:p w14:paraId="041AEBBC" w14:textId="77777777" w:rsidR="00BA29C3" w:rsidRDefault="00BA29C3" w:rsidP="00BA29C3">
            <w:pPr>
              <w:spacing w:afterLines="50" w:after="120"/>
              <w:rPr>
                <w:rFonts w:eastAsia="宋体"/>
                <w:lang w:eastAsia="zh-CN"/>
              </w:rPr>
            </w:pPr>
            <w:r>
              <w:rPr>
                <w:rFonts w:eastAsia="宋体"/>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hint="eastAsia"/>
                <w:lang w:eastAsia="zh-CN"/>
              </w:rPr>
            </w:pPr>
            <w:r>
              <w:rPr>
                <w:rFonts w:eastAsia="宋体"/>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宋体"/>
                <w:lang w:eastAsia="zh-CN"/>
              </w:rPr>
              <w:t>only when the PUCCH carrying the multiplexed UCI ends no later than the PUCCH carrying HP UCI</w:t>
            </w:r>
            <w:r>
              <w:rPr>
                <w:rFonts w:eastAsia="宋体"/>
                <w:lang w:eastAsia="zh-CN"/>
              </w:rPr>
              <w:t xml:space="preserve">. In addition, instead of using HP PUCCH resource to carry the multiplexed UCI, </w:t>
            </w:r>
            <w:proofErr w:type="spellStart"/>
            <w:r>
              <w:rPr>
                <w:rFonts w:eastAsia="宋体"/>
                <w:lang w:eastAsia="zh-CN"/>
              </w:rPr>
              <w:t>gNB</w:t>
            </w:r>
            <w:proofErr w:type="spellEnd"/>
            <w:r>
              <w:rPr>
                <w:rFonts w:eastAsia="宋体"/>
                <w:lang w:eastAsia="zh-CN"/>
              </w:rPr>
              <w:t xml:space="preserve"> can multiplex on a third PUCCH resource configured dedicated for multiplexing (i.e. not HP resource or LP resource), to address the </w:t>
            </w:r>
            <w:r>
              <w:rPr>
                <w:rFonts w:eastAsia="宋体"/>
                <w:lang w:eastAsia="zh-CN"/>
              </w:rPr>
              <w:lastRenderedPageBreak/>
              <w:t xml:space="preserve">ambiguity that </w:t>
            </w:r>
            <w:proofErr w:type="spellStart"/>
            <w:r>
              <w:rPr>
                <w:rFonts w:eastAsia="宋体"/>
                <w:lang w:eastAsia="zh-CN"/>
              </w:rPr>
              <w:t>gNB</w:t>
            </w:r>
            <w:proofErr w:type="spellEnd"/>
            <w:r>
              <w:rPr>
                <w:rFonts w:eastAsia="宋体"/>
                <w:lang w:eastAsia="zh-CN"/>
              </w:rPr>
              <w:t xml:space="preserve"> is not able to identify if the multiplexing is done or not between low priority UCI and high priority UCI. </w:t>
            </w:r>
          </w:p>
        </w:tc>
      </w:tr>
    </w:tbl>
    <w:p w14:paraId="6E2AE4C2" w14:textId="77777777" w:rsidR="00FE1AF9" w:rsidRDefault="00FE1AF9" w:rsidP="002D222B">
      <w:pPr>
        <w:spacing w:afterLines="50" w:after="120"/>
        <w:rPr>
          <w:rFonts w:eastAsia="宋体" w:hint="eastAsia"/>
          <w:highlight w:val="yellow"/>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A498DC1"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r w:rsidR="00D774FB">
        <w:rPr>
          <w:rFonts w:eastAsia="宋体"/>
          <w:color w:val="FF0000"/>
          <w:lang w:eastAsia="zh-CN"/>
        </w:rPr>
        <w:t>, ZTE</w:t>
      </w:r>
    </w:p>
    <w:p w14:paraId="0AC5A90D" w14:textId="77777777" w:rsidR="00560C8D" w:rsidRPr="00960D8C" w:rsidRDefault="00560C8D"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7D024D">
      <w:pPr>
        <w:pStyle w:val="a1"/>
        <w:numPr>
          <w:ilvl w:val="2"/>
          <w:numId w:val="17"/>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3F6ADAC5" w:rsidR="00560C8D" w:rsidRPr="00CB016B" w:rsidRDefault="00CB016B" w:rsidP="0089117B">
      <w:pPr>
        <w:pStyle w:val="a1"/>
        <w:rPr>
          <w:rFonts w:eastAsia="宋体"/>
          <w:color w:val="0070C0"/>
          <w:lang w:eastAsia="zh-CN"/>
        </w:rPr>
      </w:pPr>
      <w:r w:rsidRPr="00CB016B">
        <w:rPr>
          <w:rFonts w:eastAsia="宋体" w:hint="eastAsia"/>
          <w:color w:val="0070C0"/>
          <w:lang w:eastAsia="zh-CN"/>
        </w:rPr>
        <w:t>vivo</w:t>
      </w:r>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only multiplex the slot based PUCCH and the first subslot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 NEC</w:t>
      </w:r>
      <w:r w:rsidR="00450680">
        <w:rPr>
          <w:rFonts w:eastAsia="宋体"/>
          <w:color w:val="FF0000"/>
          <w:lang w:eastAsia="zh-CN"/>
        </w:rPr>
        <w:t>, Pana</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D070C9">
            <w:pPr>
              <w:numPr>
                <w:ilvl w:val="0"/>
                <w:numId w:val="47"/>
              </w:numPr>
              <w:spacing w:before="100" w:beforeAutospacing="1" w:after="100" w:afterAutospacing="1"/>
              <w:rPr>
                <w:rFonts w:ascii="微软雅黑" w:eastAsia="微软雅黑" w:hAnsi="微软雅黑"/>
                <w:color w:val="000000"/>
                <w:szCs w:val="21"/>
              </w:rPr>
            </w:pPr>
            <w:r>
              <w:rPr>
                <w:color w:val="000000"/>
                <w:shd w:val="clear" w:color="auto" w:fill="FFFFFF"/>
              </w:rPr>
              <w:lastRenderedPageBreak/>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宋体"/>
                <w:lang w:eastAsia="zh-CN"/>
              </w:rPr>
            </w:pPr>
            <w:r>
              <w:rPr>
                <w:rFonts w:eastAsia="宋体"/>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宋体"/>
                <w:lang w:eastAsia="zh-CN"/>
              </w:rPr>
            </w:pPr>
            <w:r>
              <w:rPr>
                <w:rFonts w:eastAsia="宋体" w:hint="eastAsia"/>
                <w:lang w:eastAsia="zh-CN"/>
              </w:rPr>
              <w:t>O</w:t>
            </w:r>
            <w:r>
              <w:rPr>
                <w:rFonts w:eastAsia="宋体"/>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宋体"/>
                <w:lang w:eastAsia="zh-CN"/>
              </w:rPr>
            </w:pPr>
            <w:r>
              <w:rPr>
                <w:rFonts w:eastAsia="宋体"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宋体"/>
                <w:lang w:eastAsia="zh-CN"/>
              </w:rPr>
            </w:pPr>
            <w:r>
              <w:rPr>
                <w:rFonts w:eastAsia="宋体"/>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宋体"/>
                <w:lang w:eastAsia="zh-CN"/>
              </w:rPr>
            </w:pPr>
            <w:r>
              <w:rPr>
                <w:rFonts w:eastAsia="宋体"/>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宋体"/>
                <w:lang w:eastAsia="zh-CN"/>
              </w:rPr>
            </w:pPr>
            <w:r>
              <w:rPr>
                <w:rFonts w:eastAsia="宋体"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hint="eastAsia"/>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hint="eastAsia"/>
                <w:lang w:eastAsia="zh-CN"/>
              </w:rPr>
            </w:pPr>
            <w:r>
              <w:rPr>
                <w:rFonts w:eastAsia="宋体" w:hint="eastAsia"/>
                <w:lang w:eastAsia="zh-CN"/>
              </w:rPr>
              <w:t>O</w:t>
            </w:r>
            <w:r>
              <w:rPr>
                <w:rFonts w:eastAsia="宋体"/>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宋体" w:hint="eastAsia"/>
                <w:lang w:eastAsia="zh-CN"/>
              </w:rPr>
              <w:t>upport</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bl>
    <w:p w14:paraId="3B94026C" w14:textId="77777777" w:rsidR="00560C8D" w:rsidRPr="00FE1AF9" w:rsidRDefault="00560C8D" w:rsidP="00560C8D">
      <w:pPr>
        <w:spacing w:afterLines="50" w:after="120"/>
        <w:rPr>
          <w:rFonts w:eastAsia="宋体"/>
          <w:lang w:eastAsia="zh-CN"/>
        </w:rPr>
      </w:pPr>
    </w:p>
    <w:p w14:paraId="382DBFB9" w14:textId="77777777" w:rsidR="00560C8D"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6C3F8AA3"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r w:rsidR="00D774FB">
        <w:rPr>
          <w:rFonts w:eastAsia="宋体"/>
          <w:color w:val="FF0000"/>
          <w:lang w:eastAsia="zh-CN"/>
        </w:rPr>
        <w:t>, ZTE</w:t>
      </w:r>
      <w:r w:rsidR="00450680">
        <w:rPr>
          <w:rFonts w:eastAsia="宋体"/>
          <w:color w:val="FF0000"/>
          <w:lang w:eastAsia="zh-CN"/>
        </w:rPr>
        <w:t>, Pana</w:t>
      </w:r>
    </w:p>
    <w:p w14:paraId="119C7C66"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7D024D">
      <w:pPr>
        <w:pStyle w:val="aa"/>
        <w:numPr>
          <w:ilvl w:val="0"/>
          <w:numId w:val="13"/>
        </w:numPr>
        <w:spacing w:afterLines="50" w:after="120"/>
        <w:contextualSpacing w:val="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7D024D">
      <w:pPr>
        <w:pStyle w:val="aa"/>
        <w:numPr>
          <w:ilvl w:val="1"/>
          <w:numId w:val="13"/>
        </w:numPr>
        <w:contextualSpacing w:val="0"/>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pStyle w:val="aa"/>
        <w:numPr>
          <w:ilvl w:val="1"/>
          <w:numId w:val="13"/>
        </w:numPr>
        <w:contextualSpacing w:val="0"/>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7D024D">
      <w:pPr>
        <w:pStyle w:val="aa"/>
        <w:numPr>
          <w:ilvl w:val="1"/>
          <w:numId w:val="13"/>
        </w:numPr>
        <w:contextualSpacing w:val="0"/>
        <w:rPr>
          <w:rFonts w:eastAsia="宋体"/>
          <w:i/>
          <w:szCs w:val="20"/>
        </w:rPr>
      </w:pPr>
      <w:r w:rsidRPr="00074EFE">
        <w:rPr>
          <w:rFonts w:eastAsia="宋体"/>
          <w:i/>
          <w:szCs w:val="20"/>
        </w:rPr>
        <w:lastRenderedPageBreak/>
        <w:t>If the timeline requirement is met, UE multiplexes the LP PUCCH and HP PUCCH using PUCCH resource for HP UCI.</w:t>
      </w:r>
    </w:p>
    <w:p w14:paraId="301A1D7D" w14:textId="77777777" w:rsidR="00074EFE" w:rsidRPr="00074EFE" w:rsidRDefault="00074EFE" w:rsidP="007D024D">
      <w:pPr>
        <w:pStyle w:val="aa"/>
        <w:numPr>
          <w:ilvl w:val="1"/>
          <w:numId w:val="13"/>
        </w:numPr>
        <w:contextualSpacing w:val="0"/>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宋体"/>
                <w:lang w:eastAsia="zh-CN"/>
              </w:rPr>
            </w:pPr>
            <w:r>
              <w:rPr>
                <w:rFonts w:eastAsia="宋体"/>
                <w:lang w:eastAsia="zh-CN"/>
              </w:rPr>
              <w:t>Option 1, the timeline condition in Rel-15 could be a starting point</w:t>
            </w:r>
            <w:proofErr w:type="gramStart"/>
            <w:r>
              <w:rPr>
                <w:rFonts w:eastAsia="宋体"/>
                <w:lang w:eastAsia="zh-CN"/>
              </w:rPr>
              <w: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宋体"/>
                <w:lang w:eastAsia="zh-CN"/>
              </w:rPr>
            </w:pPr>
            <w:r>
              <w:rPr>
                <w:rFonts w:eastAsia="宋体" w:hint="eastAsia"/>
                <w:lang w:eastAsia="zh-CN"/>
              </w:rPr>
              <w:t xml:space="preserve">Option 1. The current timelines for multiplexing should be </w:t>
            </w:r>
            <w:r>
              <w:rPr>
                <w:rFonts w:eastAsia="宋体"/>
                <w:lang w:eastAsia="zh-CN"/>
              </w:rPr>
              <w:t>as the baseline</w:t>
            </w:r>
            <w:r>
              <w:rPr>
                <w:rFonts w:eastAsia="宋体" w:hint="eastAsia"/>
                <w:lang w:eastAsia="zh-CN"/>
              </w:rPr>
              <w:t>. In addition, we are open to discuss the how the UE do</w:t>
            </w:r>
            <w:r>
              <w:rPr>
                <w:rFonts w:eastAsia="宋体"/>
                <w:lang w:eastAsia="zh-CN"/>
              </w:rPr>
              <w:t>es</w:t>
            </w:r>
            <w:r>
              <w:rPr>
                <w:rFonts w:eastAsia="宋体"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宋体"/>
                <w:lang w:eastAsia="zh-CN"/>
              </w:rPr>
            </w:pPr>
            <w:r>
              <w:rPr>
                <w:rFonts w:eastAsia="宋体" w:hint="eastAsia"/>
                <w:lang w:eastAsia="zh-CN"/>
              </w:rPr>
              <w:lastRenderedPageBreak/>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宋体"/>
                <w:lang w:eastAsia="zh-CN"/>
              </w:rPr>
            </w:pPr>
            <w:r>
              <w:rPr>
                <w:rFonts w:eastAsia="宋体" w:hint="eastAsia"/>
                <w:lang w:eastAsia="zh-CN"/>
              </w:rPr>
              <w:t>O</w:t>
            </w:r>
            <w:r>
              <w:rPr>
                <w:rFonts w:eastAsia="宋体"/>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宋体"/>
                <w:lang w:eastAsia="zh-CN"/>
              </w:rPr>
            </w:pPr>
            <w:r>
              <w:rPr>
                <w:rFonts w:eastAsia="宋体"/>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hint="eastAsia"/>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hint="eastAsia"/>
                <w:lang w:eastAsia="zh-CN"/>
              </w:rPr>
            </w:pPr>
            <w:r>
              <w:rPr>
                <w:rFonts w:eastAsia="宋体"/>
                <w:lang w:eastAsia="zh-CN"/>
              </w:rPr>
              <w:t xml:space="preserve">Rel-15 timeline should be met with necessary additional conditions if needed. </w:t>
            </w:r>
            <w:proofErr w:type="gramStart"/>
            <w:r>
              <w:rPr>
                <w:rFonts w:eastAsia="宋体"/>
                <w:lang w:eastAsia="zh-CN"/>
              </w:rPr>
              <w:t>e.g</w:t>
            </w:r>
            <w:proofErr w:type="gramEnd"/>
            <w:r>
              <w:rPr>
                <w:rFonts w:eastAsia="宋体"/>
                <w:lang w:eastAsia="zh-CN"/>
              </w:rPr>
              <w:t>. m</w:t>
            </w:r>
            <w:r w:rsidRPr="0021078B">
              <w:rPr>
                <w:rFonts w:eastAsia="宋体"/>
                <w:lang w:eastAsia="zh-CN"/>
              </w:rPr>
              <w:t>ultiplexing LP UCI with HP UCI is allowed only when the PUCCH carrying the multiplexed UCI ends no later than the PUCCH carrying HP UCI</w:t>
            </w:r>
            <w:r>
              <w:rPr>
                <w:rFonts w:eastAsia="宋体"/>
                <w:lang w:eastAsia="zh-CN"/>
              </w:rPr>
              <w:t xml:space="preserve"> as discussed in issue 2.3.4.</w:t>
            </w:r>
          </w:p>
        </w:tc>
      </w:tr>
    </w:tbl>
    <w:p w14:paraId="22833DB2" w14:textId="77777777" w:rsidR="00560C8D" w:rsidRPr="00C02DF3" w:rsidRDefault="00560C8D"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7D024D">
      <w:pPr>
        <w:pStyle w:val="a1"/>
        <w:numPr>
          <w:ilvl w:val="0"/>
          <w:numId w:val="17"/>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pStyle w:val="a1"/>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pStyle w:val="a1"/>
        <w:rPr>
          <w:rFonts w:eastAsia="宋体"/>
          <w:lang w:eastAsia="zh-CN"/>
        </w:rPr>
      </w:pPr>
    </w:p>
    <w:p w14:paraId="7FD52167" w14:textId="77777777" w:rsidR="00875FAF" w:rsidRPr="009E6B5E" w:rsidRDefault="00875FAF" w:rsidP="007D024D">
      <w:pPr>
        <w:pStyle w:val="a1"/>
        <w:numPr>
          <w:ilvl w:val="1"/>
          <w:numId w:val="17"/>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宋体"/>
                <w:lang w:eastAsia="zh-CN"/>
              </w:rPr>
            </w:pPr>
            <w:r>
              <w:rPr>
                <w:rFonts w:eastAsia="宋体"/>
                <w:lang w:eastAsia="zh-CN"/>
              </w:rPr>
              <w:t>Unified solution is required for all above case.</w:t>
            </w:r>
            <w:r>
              <w:rPr>
                <w:rFonts w:eastAsia="宋体"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宋体"/>
                <w:lang w:eastAsia="zh-CN"/>
              </w:rPr>
            </w:pPr>
            <w:r>
              <w:rPr>
                <w:rFonts w:eastAsia="宋体"/>
                <w:lang w:eastAsia="zh-CN"/>
              </w:rPr>
              <w:t xml:space="preserve">Yes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77777777" w:rsidR="00BD75EF" w:rsidRPr="00B40473" w:rsidRDefault="00BD75EF" w:rsidP="00BD75EF">
            <w:pPr>
              <w:spacing w:afterLines="50" w:after="120"/>
              <w:rPr>
                <w:rFonts w:eastAsia="宋体"/>
                <w:lang w:eastAsia="zh-CN"/>
              </w:rPr>
            </w:pPr>
          </w:p>
        </w:tc>
        <w:tc>
          <w:tcPr>
            <w:tcW w:w="7553" w:type="dxa"/>
            <w:shd w:val="clear" w:color="auto" w:fill="auto"/>
          </w:tcPr>
          <w:p w14:paraId="203F6614" w14:textId="77777777" w:rsidR="00BD75EF" w:rsidRPr="00B40473" w:rsidRDefault="00BD75EF" w:rsidP="00BD75EF">
            <w:pPr>
              <w:spacing w:afterLines="50" w:after="120"/>
              <w:rPr>
                <w:rFonts w:eastAsia="宋体"/>
                <w:lang w:eastAsia="zh-CN"/>
              </w:rPr>
            </w:pPr>
          </w:p>
        </w:tc>
      </w:tr>
      <w:tr w:rsidR="00BD75EF" w:rsidRPr="00B40473" w14:paraId="7A74B6AF" w14:textId="77777777" w:rsidTr="002608E8">
        <w:tc>
          <w:tcPr>
            <w:tcW w:w="1509" w:type="dxa"/>
            <w:shd w:val="clear" w:color="auto" w:fill="auto"/>
          </w:tcPr>
          <w:p w14:paraId="0251DD2D" w14:textId="77777777" w:rsidR="00BD75EF" w:rsidRPr="00B40473" w:rsidRDefault="00BD75EF" w:rsidP="00BD75EF">
            <w:pPr>
              <w:spacing w:afterLines="50" w:after="120"/>
              <w:rPr>
                <w:rFonts w:eastAsia="宋体"/>
                <w:lang w:eastAsia="zh-CN"/>
              </w:rPr>
            </w:pPr>
          </w:p>
        </w:tc>
        <w:tc>
          <w:tcPr>
            <w:tcW w:w="7553" w:type="dxa"/>
            <w:shd w:val="clear" w:color="auto" w:fill="auto"/>
          </w:tcPr>
          <w:p w14:paraId="199EC192" w14:textId="77777777" w:rsidR="00BD75EF" w:rsidRPr="00B40473" w:rsidRDefault="00BD75EF" w:rsidP="00BD75EF">
            <w:pPr>
              <w:spacing w:afterLines="50" w:after="120"/>
              <w:rPr>
                <w:rFonts w:eastAsia="宋体"/>
                <w:lang w:eastAsia="zh-CN"/>
              </w:rPr>
            </w:pPr>
          </w:p>
        </w:tc>
      </w:tr>
      <w:tr w:rsidR="00BD75EF" w:rsidRPr="00B40473" w14:paraId="06F82D59" w14:textId="77777777" w:rsidTr="002608E8">
        <w:tc>
          <w:tcPr>
            <w:tcW w:w="1509" w:type="dxa"/>
            <w:shd w:val="clear" w:color="auto" w:fill="auto"/>
          </w:tcPr>
          <w:p w14:paraId="6A9154B4" w14:textId="77777777" w:rsidR="00BD75EF" w:rsidRPr="00B40473" w:rsidRDefault="00BD75EF" w:rsidP="00BD75EF">
            <w:pPr>
              <w:spacing w:afterLines="50" w:after="120"/>
              <w:rPr>
                <w:rFonts w:eastAsia="宋体"/>
                <w:lang w:eastAsia="zh-CN"/>
              </w:rPr>
            </w:pPr>
          </w:p>
        </w:tc>
        <w:tc>
          <w:tcPr>
            <w:tcW w:w="7553" w:type="dxa"/>
            <w:shd w:val="clear" w:color="auto" w:fill="auto"/>
          </w:tcPr>
          <w:p w14:paraId="646B646A" w14:textId="77777777" w:rsidR="00BD75EF" w:rsidRPr="00B40473" w:rsidRDefault="00BD75EF" w:rsidP="00BD75EF">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06008B4" w:rsidR="009E6B5E" w:rsidRPr="009E6B5E" w:rsidRDefault="009E6B5E" w:rsidP="007D024D">
      <w:pPr>
        <w:pStyle w:val="a1"/>
        <w:numPr>
          <w:ilvl w:val="1"/>
          <w:numId w:val="17"/>
        </w:numPr>
        <w:rPr>
          <w:rFonts w:eastAsia="宋体"/>
          <w:color w:val="0070C0"/>
          <w:lang w:eastAsia="zh-CN"/>
        </w:rPr>
      </w:pPr>
      <w:r w:rsidRPr="009E6B5E">
        <w:rPr>
          <w:rFonts w:eastAsia="宋体" w:hint="eastAsia"/>
          <w:color w:val="0070C0"/>
          <w:lang w:eastAsia="zh-CN"/>
        </w:rPr>
        <w:lastRenderedPageBreak/>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r w:rsidR="00D774FB" w:rsidRPr="00D774FB">
        <w:rPr>
          <w:rFonts w:eastAsia="宋体"/>
          <w:color w:val="FF0000"/>
          <w:lang w:eastAsia="zh-CN"/>
        </w:rPr>
        <w:t xml:space="preserve"> </w:t>
      </w:r>
      <w:r w:rsidR="00D774FB">
        <w:rPr>
          <w:rFonts w:eastAsia="宋体"/>
          <w:color w:val="FF0000"/>
          <w:lang w:eastAsia="zh-CN"/>
        </w:rPr>
        <w:t>, ZTE</w:t>
      </w:r>
      <w:r w:rsidR="00450680">
        <w:rPr>
          <w:rFonts w:eastAsia="宋体"/>
          <w:color w:val="FF0000"/>
          <w:lang w:eastAsia="zh-CN"/>
        </w:rPr>
        <w:t>, Pana</w:t>
      </w:r>
    </w:p>
    <w:p w14:paraId="61F06CB6" w14:textId="77777777" w:rsidR="009E6B5E" w:rsidRPr="00960D8C" w:rsidRDefault="009E6B5E"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7D024D">
      <w:pPr>
        <w:pStyle w:val="a1"/>
        <w:numPr>
          <w:ilvl w:val="2"/>
          <w:numId w:val="17"/>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7D024D">
      <w:pPr>
        <w:pStyle w:val="a1"/>
        <w:numPr>
          <w:ilvl w:val="2"/>
          <w:numId w:val="17"/>
        </w:numPr>
        <w:rPr>
          <w:rFonts w:eastAsia="宋体"/>
          <w:color w:val="0070C0"/>
          <w:lang w:eastAsia="zh-CN"/>
        </w:rPr>
      </w:pPr>
      <w:r w:rsidRPr="00875FAF">
        <w:rPr>
          <w:rFonts w:eastAsia="宋体"/>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373CA19E"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p>
    <w:p w14:paraId="2EC525B5"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Arguments:</w:t>
      </w:r>
    </w:p>
    <w:p w14:paraId="5C446246" w14:textId="77777777" w:rsid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7D024D">
      <w:pPr>
        <w:pStyle w:val="a1"/>
        <w:numPr>
          <w:ilvl w:val="1"/>
          <w:numId w:val="17"/>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791E8C5A" w14:textId="77777777" w:rsidR="009E6B5E" w:rsidRPr="00EE379E" w:rsidRDefault="0088650A" w:rsidP="007D024D">
      <w:pPr>
        <w:pStyle w:val="a1"/>
        <w:numPr>
          <w:ilvl w:val="2"/>
          <w:numId w:val="17"/>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22401A">
            <w:pPr>
              <w:pStyle w:val="aa"/>
              <w:numPr>
                <w:ilvl w:val="0"/>
                <w:numId w:val="49"/>
              </w:numPr>
              <w:spacing w:afterLines="50" w:after="120"/>
              <w:ind w:left="1080"/>
              <w:rPr>
                <w:rFonts w:eastAsia="宋体"/>
                <w:lang w:eastAsia="zh-CN"/>
              </w:rPr>
            </w:pPr>
            <w:r w:rsidRPr="0022401A">
              <w:rPr>
                <w:rFonts w:eastAsia="宋体"/>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22401A">
            <w:pPr>
              <w:pStyle w:val="aa"/>
              <w:numPr>
                <w:ilvl w:val="0"/>
                <w:numId w:val="49"/>
              </w:numPr>
              <w:spacing w:afterLines="50" w:after="120"/>
              <w:ind w:left="1080"/>
              <w:rPr>
                <w:rFonts w:eastAsia="宋体"/>
                <w:lang w:eastAsia="zh-CN"/>
              </w:rPr>
            </w:pPr>
            <w:r w:rsidRPr="0022401A">
              <w:rPr>
                <w:rFonts w:eastAsia="宋体"/>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22401A">
              <w:rPr>
                <w:rFonts w:eastAsia="宋体"/>
                <w:lang w:eastAsia="zh-CN"/>
              </w:rPr>
              <w:t>gNB</w:t>
            </w:r>
            <w:proofErr w:type="spellEnd"/>
            <w:r w:rsidRPr="0022401A">
              <w:rPr>
                <w:rFonts w:eastAsia="宋体"/>
                <w:lang w:eastAsia="zh-CN"/>
              </w:rPr>
              <w:t xml:space="preserve"> want, </w:t>
            </w:r>
            <w:proofErr w:type="spellStart"/>
            <w:r w:rsidRPr="0022401A">
              <w:rPr>
                <w:rFonts w:eastAsia="宋体"/>
                <w:lang w:eastAsia="zh-CN"/>
              </w:rPr>
              <w:t>gNB</w:t>
            </w:r>
            <w:proofErr w:type="spellEnd"/>
            <w:r w:rsidRPr="0022401A">
              <w:rPr>
                <w:rFonts w:eastAsia="宋体"/>
                <w:lang w:eastAsia="zh-CN"/>
              </w:rPr>
              <w:t xml:space="preserve"> can schedule </w:t>
            </w:r>
            <w:proofErr w:type="spellStart"/>
            <w:r w:rsidRPr="0022401A">
              <w:rPr>
                <w:rFonts w:eastAsia="宋体"/>
                <w:lang w:eastAsia="zh-CN"/>
              </w:rPr>
              <w:t>reTx</w:t>
            </w:r>
            <w:proofErr w:type="spellEnd"/>
            <w:r w:rsidRPr="0022401A">
              <w:rPr>
                <w:rFonts w:eastAsia="宋体"/>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 </w:t>
            </w:r>
            <w:r>
              <w:rPr>
                <w:rFonts w:eastAsia="宋体"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宋体"/>
                <w:lang w:eastAsia="zh-CN"/>
              </w:rPr>
            </w:pPr>
            <w:r>
              <w:rPr>
                <w:rFonts w:eastAsia="宋体"/>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宋体"/>
                <w:lang w:eastAsia="zh-CN"/>
              </w:rPr>
            </w:pPr>
            <w:r>
              <w:rPr>
                <w:rFonts w:eastAsia="宋体" w:hint="eastAsia"/>
                <w:lang w:eastAsia="zh-CN"/>
              </w:rPr>
              <w:t>O</w:t>
            </w:r>
            <w:r w:rsidRPr="00B966F1">
              <w:rPr>
                <w:rFonts w:eastAsia="宋体"/>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We would like to clarify whether 1-2 bit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hint="eastAsia"/>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hint="eastAsia"/>
                <w:lang w:eastAsia="zh-CN"/>
              </w:rPr>
            </w:pPr>
            <w:r>
              <w:rPr>
                <w:rFonts w:eastAsia="宋体" w:hint="eastAsia"/>
                <w:lang w:eastAsia="zh-CN"/>
              </w:rPr>
              <w:t>W</w:t>
            </w:r>
            <w:r>
              <w:rPr>
                <w:rFonts w:eastAsia="宋体"/>
                <w:lang w:eastAsia="zh-CN"/>
              </w:rPr>
              <w:t xml:space="preserve">e also think that option 1 should be the baseline from different protection on UCI of different priorities perspective. For joint coding, it may result in either low spectrum utilization or degraded performance. </w:t>
            </w:r>
            <w:r>
              <w:rPr>
                <w:rFonts w:eastAsia="宋体"/>
                <w:lang w:eastAsia="zh-CN"/>
              </w:rPr>
              <w:t>Moreover, separate coding for AN/CSI-part-1 and CSI-part-2 has been supported in R15, we think it is reasonable to extend it to separate coding for UCIs of different priorities.</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pStyle w:val="a1"/>
        <w:rPr>
          <w:rFonts w:eastAsia="宋体"/>
          <w:u w:val="single"/>
          <w:lang w:eastAsia="zh-CN"/>
        </w:rPr>
      </w:pPr>
      <w:r w:rsidRPr="00242E1F">
        <w:rPr>
          <w:rFonts w:eastAsia="宋体" w:hint="eastAsia"/>
          <w:u w:val="single"/>
          <w:lang w:eastAsia="zh-CN"/>
        </w:rPr>
        <w:t>vivo proposal:</w:t>
      </w:r>
    </w:p>
    <w:p w14:paraId="18534064" w14:textId="77777777" w:rsidR="00242E1F" w:rsidRPr="00242E1F" w:rsidRDefault="00242E1F" w:rsidP="00242E1F">
      <w:pPr>
        <w:pStyle w:val="a1"/>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14:paraId="4CDA06CE" w14:textId="77777777" w:rsidR="00242E1F" w:rsidRPr="00242E1F" w:rsidRDefault="00242E1F" w:rsidP="009E6B5E">
      <w:pPr>
        <w:pStyle w:val="a1"/>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7D024D">
      <w:pPr>
        <w:pStyle w:val="a1"/>
        <w:numPr>
          <w:ilvl w:val="0"/>
          <w:numId w:val="17"/>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7D024D">
      <w:pPr>
        <w:pStyle w:val="a1"/>
        <w:numPr>
          <w:ilvl w:val="1"/>
          <w:numId w:val="17"/>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7D024D">
      <w:pPr>
        <w:pStyle w:val="a1"/>
        <w:numPr>
          <w:ilvl w:val="1"/>
          <w:numId w:val="17"/>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a1"/>
        <w:numPr>
          <w:ilvl w:val="1"/>
          <w:numId w:val="17"/>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7D024D">
      <w:pPr>
        <w:pStyle w:val="a1"/>
        <w:numPr>
          <w:ilvl w:val="2"/>
          <w:numId w:val="17"/>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07FE2580" w:rsidR="009E6B5E" w:rsidRPr="009E6B5E" w:rsidRDefault="009E6B5E" w:rsidP="007D024D">
      <w:pPr>
        <w:pStyle w:val="a1"/>
        <w:numPr>
          <w:ilvl w:val="3"/>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D1EBD" w:rsidRPr="00CD1EBD">
        <w:rPr>
          <w:rFonts w:eastAsia="宋体"/>
          <w:color w:val="FF0000"/>
          <w:lang w:eastAsia="zh-CN"/>
        </w:rPr>
        <w:t>, ETRI</w:t>
      </w:r>
    </w:p>
    <w:p w14:paraId="2D75F8EA" w14:textId="77777777" w:rsidR="008B002E" w:rsidRDefault="00D86F40" w:rsidP="007D024D">
      <w:pPr>
        <w:pStyle w:val="a1"/>
        <w:numPr>
          <w:ilvl w:val="2"/>
          <w:numId w:val="17"/>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3535DB6A" w:rsid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3"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r w:rsidR="00D774FB">
        <w:rPr>
          <w:rFonts w:eastAsia="宋体"/>
          <w:color w:val="FF0000"/>
          <w:lang w:eastAsia="zh-CN"/>
        </w:rPr>
        <w:t>, ZTE</w:t>
      </w:r>
    </w:p>
    <w:p w14:paraId="678AED36" w14:textId="77777777" w:rsidR="009C3963" w:rsidRPr="008B002E" w:rsidRDefault="009C3963" w:rsidP="007D024D">
      <w:pPr>
        <w:pStyle w:val="a1"/>
        <w:numPr>
          <w:ilvl w:val="3"/>
          <w:numId w:val="17"/>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7D024D">
      <w:pPr>
        <w:pStyle w:val="a1"/>
        <w:numPr>
          <w:ilvl w:val="2"/>
          <w:numId w:val="17"/>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00C2E1AF" w:rsidR="008B002E" w:rsidRP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r w:rsidR="006F45B2">
        <w:rPr>
          <w:rFonts w:eastAsia="宋体"/>
          <w:color w:val="FF0000"/>
          <w:lang w:eastAsia="zh-CN"/>
        </w:rPr>
        <w:t>,</w:t>
      </w:r>
      <w:r w:rsidR="006F45B2" w:rsidRPr="00941E97">
        <w:rPr>
          <w:rFonts w:eastAsia="宋体"/>
          <w:color w:val="FF0000"/>
          <w:lang w:eastAsia="zh-CN"/>
        </w:rPr>
        <w:t xml:space="preserve"> </w:t>
      </w:r>
      <w:r w:rsidR="006F45B2" w:rsidRPr="00632A69">
        <w:rPr>
          <w:rFonts w:eastAsia="宋体"/>
          <w:color w:val="FF0000"/>
          <w:lang w:eastAsia="zh-CN"/>
        </w:rPr>
        <w:t>vivo</w:t>
      </w:r>
    </w:p>
    <w:p w14:paraId="426C2CF1" w14:textId="77777777" w:rsidR="00242E1F" w:rsidRPr="00242E1F"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7D024D">
      <w:pPr>
        <w:pStyle w:val="a1"/>
        <w:numPr>
          <w:ilvl w:val="1"/>
          <w:numId w:val="17"/>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eMBB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lastRenderedPageBreak/>
              <w:t>-</w:t>
            </w:r>
            <w:r>
              <w:rPr>
                <w:rFonts w:eastAsia="宋体"/>
                <w:lang w:eastAsia="zh-CN"/>
              </w:rPr>
              <w:t xml:space="preserve"> </w:t>
            </w:r>
            <w:r w:rsidRPr="00631080">
              <w:rPr>
                <w:rFonts w:eastAsia="宋体"/>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lastRenderedPageBreak/>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4"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5" w:author="Islam, Toufiqul" w:date="2020-11-04T00:27:00Z">
              <w:r w:rsidDel="00DD4AB0">
                <w:rPr>
                  <w:rFonts w:eastAsia="宋体"/>
                  <w:lang w:eastAsia="zh-CN"/>
                </w:rPr>
                <w:delText>:</w:delText>
              </w:r>
            </w:del>
          </w:p>
          <w:p w14:paraId="53316E0F" w14:textId="77777777" w:rsidR="00AE2CB3" w:rsidRDefault="00AE2CB3" w:rsidP="00AE2CB3">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AE2CB3">
            <w:pPr>
              <w:pStyle w:val="a1"/>
              <w:numPr>
                <w:ilvl w:val="1"/>
                <w:numId w:val="17"/>
              </w:numPr>
              <w:rPr>
                <w:rFonts w:eastAsia="宋体"/>
                <w:lang w:eastAsia="zh-CN"/>
              </w:rPr>
            </w:pPr>
            <w:ins w:id="6"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AE2CB3">
            <w:pPr>
              <w:pStyle w:val="a1"/>
              <w:numPr>
                <w:ilvl w:val="2"/>
                <w:numId w:val="17"/>
              </w:numPr>
              <w:rPr>
                <w:ins w:id="7"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AE2CB3">
            <w:pPr>
              <w:pStyle w:val="a1"/>
              <w:numPr>
                <w:ilvl w:val="1"/>
                <w:numId w:val="17"/>
              </w:numPr>
              <w:rPr>
                <w:ins w:id="8" w:author="Islam, Toufiqul" w:date="2020-11-03T22:39:00Z"/>
                <w:rFonts w:eastAsia="宋体"/>
                <w:lang w:eastAsia="zh-CN"/>
              </w:rPr>
            </w:pPr>
            <w:ins w:id="9" w:author="Islam, Toufiqul" w:date="2020-11-03T22:38:00Z">
              <w:r w:rsidRPr="00AE2CB3">
                <w:rPr>
                  <w:rFonts w:eastAsia="宋体"/>
                  <w:lang w:eastAsia="zh-CN"/>
                </w:rPr>
                <w:t xml:space="preserve">Option 2b: </w:t>
              </w:r>
            </w:ins>
            <w:ins w:id="10" w:author="Islam, Toufiqul" w:date="2020-11-03T22:40:00Z">
              <w:r w:rsidRPr="00AE2CB3">
                <w:rPr>
                  <w:rFonts w:eastAsia="宋体"/>
                  <w:lang w:eastAsia="zh-CN"/>
                </w:rPr>
                <w:t xml:space="preserve">A threshold on </w:t>
              </w:r>
            </w:ins>
            <w:ins w:id="11" w:author="Islam, Toufiqul" w:date="2020-11-03T22:38:00Z">
              <w:r w:rsidRPr="009E6B5E">
                <w:rPr>
                  <w:rFonts w:eastAsia="宋体" w:hint="eastAsia"/>
                  <w:lang w:eastAsia="zh-CN"/>
                </w:rPr>
                <w:t xml:space="preserve">LP </w:t>
              </w:r>
              <w:r>
                <w:rPr>
                  <w:rFonts w:eastAsia="宋体" w:hint="eastAsia"/>
                  <w:lang w:eastAsia="zh-CN"/>
                </w:rPr>
                <w:t>HARQ-ACK</w:t>
              </w:r>
            </w:ins>
            <w:ins w:id="12" w:author="Islam, Toufiqul" w:date="2020-11-03T22:40:00Z">
              <w:r>
                <w:rPr>
                  <w:rFonts w:eastAsia="宋体"/>
                  <w:lang w:eastAsia="zh-CN"/>
                </w:rPr>
                <w:t xml:space="preserve"> payload can be configured and LP HARQ-ACK</w:t>
              </w:r>
            </w:ins>
            <w:ins w:id="13" w:author="Islam, Toufiqul" w:date="2020-11-03T22:38:00Z">
              <w:r w:rsidRPr="009E6B5E">
                <w:rPr>
                  <w:rFonts w:eastAsia="宋体" w:hint="eastAsia"/>
                  <w:lang w:eastAsia="zh-CN"/>
                </w:rPr>
                <w:t xml:space="preserve"> </w:t>
              </w:r>
            </w:ins>
            <w:ins w:id="14" w:author="Islam, Toufiqul" w:date="2020-11-03T22:40:00Z">
              <w:r>
                <w:rPr>
                  <w:rFonts w:eastAsia="宋体"/>
                  <w:lang w:eastAsia="zh-CN"/>
                </w:rPr>
                <w:t>can be</w:t>
              </w:r>
            </w:ins>
            <w:ins w:id="15"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16" w:author="Islam, Toufiqul" w:date="2020-11-03T22:39:00Z">
              <w:r>
                <w:rPr>
                  <w:rFonts w:eastAsia="宋体"/>
                  <w:lang w:eastAsia="zh-CN"/>
                </w:rPr>
                <w:t xml:space="preserve">, if </w:t>
              </w:r>
            </w:ins>
            <w:ins w:id="17" w:author="Islam, Toufiqul" w:date="2020-11-03T22:40:00Z">
              <w:r>
                <w:rPr>
                  <w:rFonts w:eastAsia="宋体"/>
                  <w:lang w:eastAsia="zh-CN"/>
                </w:rPr>
                <w:t>a</w:t>
              </w:r>
            </w:ins>
            <w:ins w:id="18" w:author="Islam, Toufiqul" w:date="2020-11-03T22:41:00Z">
              <w:r>
                <w:rPr>
                  <w:rFonts w:eastAsia="宋体"/>
                  <w:lang w:eastAsia="zh-CN"/>
                </w:rPr>
                <w:t>bove threshold.</w:t>
              </w:r>
            </w:ins>
          </w:p>
          <w:p w14:paraId="328A3205" w14:textId="77777777" w:rsidR="00AE2CB3" w:rsidRPr="00560C8D" w:rsidRDefault="00AE2CB3" w:rsidP="00AE2CB3">
            <w:pPr>
              <w:pStyle w:val="a1"/>
              <w:numPr>
                <w:ilvl w:val="2"/>
                <w:numId w:val="17"/>
              </w:numPr>
              <w:rPr>
                <w:rFonts w:eastAsia="宋体"/>
                <w:lang w:eastAsia="zh-CN"/>
              </w:rPr>
            </w:pPr>
            <w:ins w:id="19"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宋体"/>
                <w:lang w:eastAsia="zh-CN"/>
              </w:rPr>
            </w:pPr>
            <w:r w:rsidRPr="00AB3428">
              <w:rPr>
                <w:rStyle w:val="ab"/>
                <w:rFonts w:eastAsia="宋体" w:hint="eastAsia"/>
                <w:sz w:val="20"/>
                <w:szCs w:val="20"/>
                <w:lang w:eastAsia="zh-CN"/>
              </w:rPr>
              <w:t xml:space="preserve">Option 1b. Compared with option 1a, LP HARQ-ACK has </w:t>
            </w:r>
            <w:proofErr w:type="spellStart"/>
            <w:proofErr w:type="gramStart"/>
            <w:r w:rsidRPr="00AB3428">
              <w:rPr>
                <w:rStyle w:val="ab"/>
                <w:rFonts w:eastAsia="宋体" w:hint="eastAsia"/>
                <w:sz w:val="20"/>
                <w:szCs w:val="20"/>
                <w:lang w:eastAsia="zh-CN"/>
              </w:rPr>
              <w:t>a</w:t>
            </w:r>
            <w:proofErr w:type="spellEnd"/>
            <w:proofErr w:type="gramEnd"/>
            <w:r w:rsidRPr="00AB3428">
              <w:rPr>
                <w:rStyle w:val="ab"/>
                <w:rFonts w:eastAsia="宋体" w:hint="eastAsia"/>
                <w:sz w:val="20"/>
                <w:szCs w:val="20"/>
                <w:lang w:eastAsia="zh-CN"/>
              </w:rPr>
              <w:t xml:space="preserve"> opportunity</w:t>
            </w:r>
            <w:r>
              <w:rPr>
                <w:rStyle w:val="ab"/>
                <w:rFonts w:eastAsia="宋体"/>
                <w:sz w:val="20"/>
                <w:szCs w:val="20"/>
                <w:lang w:eastAsia="zh-CN"/>
              </w:rPr>
              <w:t xml:space="preserve"> of </w:t>
            </w:r>
            <w:r w:rsidRPr="00AB3428">
              <w:rPr>
                <w:rStyle w:val="ab"/>
                <w:rFonts w:eastAsia="宋体" w:hint="eastAsia"/>
                <w:sz w:val="20"/>
                <w:szCs w:val="20"/>
                <w:lang w:eastAsia="zh-CN"/>
              </w:rPr>
              <w:t>transmission. For option 1c, th</w:t>
            </w:r>
            <w:r>
              <w:rPr>
                <w:rStyle w:val="ab"/>
                <w:rFonts w:eastAsia="宋体"/>
                <w:sz w:val="20"/>
                <w:szCs w:val="20"/>
                <w:lang w:eastAsia="zh-CN"/>
              </w:rPr>
              <w:t>e</w:t>
            </w:r>
            <w:r w:rsidRPr="00AB3428">
              <w:rPr>
                <w:rStyle w:val="ab"/>
                <w:rFonts w:eastAsia="宋体" w:hint="eastAsia"/>
                <w:sz w:val="20"/>
                <w:szCs w:val="20"/>
                <w:lang w:eastAsia="zh-CN"/>
              </w:rPr>
              <w:t xml:space="preserve"> problem may still </w:t>
            </w:r>
            <w:r>
              <w:rPr>
                <w:rStyle w:val="ab"/>
                <w:rFonts w:eastAsia="宋体"/>
                <w:sz w:val="20"/>
                <w:szCs w:val="20"/>
                <w:lang w:eastAsia="zh-CN"/>
              </w:rPr>
              <w:t>be there</w:t>
            </w:r>
            <w:r w:rsidRPr="00AB3428">
              <w:rPr>
                <w:rStyle w:val="ab"/>
                <w:rFonts w:eastAsia="宋体" w:hint="eastAsia"/>
                <w:sz w:val="20"/>
                <w:szCs w:val="20"/>
                <w:lang w:eastAsia="zh-CN"/>
              </w:rPr>
              <w:t xml:space="preserve">, </w:t>
            </w:r>
            <w:r>
              <w:rPr>
                <w:rStyle w:val="ab"/>
                <w:rFonts w:eastAsia="宋体" w:hint="eastAsia"/>
                <w:sz w:val="20"/>
                <w:szCs w:val="20"/>
                <w:lang w:eastAsia="zh-CN"/>
              </w:rPr>
              <w:t>e</w:t>
            </w:r>
            <w:r w:rsidRPr="00AB3428">
              <w:rPr>
                <w:rStyle w:val="ab"/>
                <w:rFonts w:eastAsia="宋体" w:hint="eastAsia"/>
                <w:sz w:val="20"/>
                <w:szCs w:val="20"/>
                <w:lang w:eastAsia="zh-CN"/>
              </w:rPr>
              <w:t>.g.</w:t>
            </w:r>
            <w:r>
              <w:rPr>
                <w:rStyle w:val="ab"/>
                <w:rFonts w:eastAsia="宋体"/>
                <w:sz w:val="20"/>
                <w:szCs w:val="20"/>
                <w:lang w:eastAsia="zh-CN"/>
              </w:rPr>
              <w:t>,</w:t>
            </w:r>
            <w:r w:rsidRPr="00AB3428">
              <w:rPr>
                <w:rStyle w:val="ab"/>
                <w:rFonts w:eastAsia="宋体" w:hint="eastAsia"/>
                <w:sz w:val="20"/>
                <w:szCs w:val="20"/>
                <w:lang w:eastAsia="zh-CN"/>
              </w:rPr>
              <w:t xml:space="preserve"> </w:t>
            </w:r>
            <w:r>
              <w:rPr>
                <w:rStyle w:val="ab"/>
                <w:rFonts w:eastAsia="宋体"/>
                <w:sz w:val="20"/>
                <w:szCs w:val="20"/>
                <w:lang w:eastAsia="zh-CN"/>
              </w:rPr>
              <w:t>t</w:t>
            </w:r>
            <w:r w:rsidRPr="00AB3428">
              <w:rPr>
                <w:rStyle w:val="ab"/>
                <w:rFonts w:eastAsia="宋体" w:hint="eastAsia"/>
                <w:sz w:val="20"/>
                <w:szCs w:val="20"/>
                <w:lang w:eastAsia="zh-CN"/>
              </w:rPr>
              <w:t xml:space="preserve">he bundled bits still cannot be </w:t>
            </w:r>
            <w:r>
              <w:rPr>
                <w:rStyle w:val="ab"/>
                <w:rFonts w:eastAsia="宋体"/>
                <w:sz w:val="20"/>
                <w:szCs w:val="20"/>
                <w:lang w:eastAsia="zh-CN"/>
              </w:rPr>
              <w:t>overloaded</w:t>
            </w:r>
            <w:r w:rsidRPr="00AB3428">
              <w:rPr>
                <w:rStyle w:val="ab"/>
                <w:rFonts w:eastAsia="宋体" w:hint="eastAsia"/>
                <w:sz w:val="20"/>
                <w:szCs w:val="20"/>
                <w:lang w:eastAsia="zh-CN"/>
              </w:rPr>
              <w:t xml:space="preserve"> </w:t>
            </w:r>
            <w:r>
              <w:rPr>
                <w:rStyle w:val="ab"/>
                <w:rFonts w:eastAsia="宋体"/>
                <w:sz w:val="20"/>
                <w:szCs w:val="20"/>
                <w:lang w:eastAsia="zh-CN"/>
              </w:rPr>
              <w:t>o</w:t>
            </w:r>
            <w:r w:rsidRPr="00AB3428">
              <w:rPr>
                <w:rStyle w:val="ab"/>
                <w:rFonts w:eastAsia="宋体" w:hint="eastAsia"/>
                <w:sz w:val="20"/>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Style w:val="ab"/>
                <w:rFonts w:eastAsia="宋体"/>
                <w:sz w:val="20"/>
                <w:szCs w:val="20"/>
                <w:lang w:eastAsia="zh-CN"/>
              </w:rPr>
            </w:pPr>
            <w:r>
              <w:rPr>
                <w:rFonts w:eastAsia="宋体"/>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宋体"/>
                <w:lang w:eastAsia="zh-CN"/>
              </w:rPr>
            </w:pPr>
            <w:r>
              <w:rPr>
                <w:rFonts w:eastAsia="宋体"/>
                <w:lang w:eastAsia="zh-CN"/>
              </w:rPr>
              <w:t>We prefer to separate coding, so OPPO is removed from Option 1c</w:t>
            </w:r>
          </w:p>
          <w:p w14:paraId="28EFA246" w14:textId="77777777" w:rsidR="002608E8" w:rsidRDefault="002608E8" w:rsidP="002608E8">
            <w:pPr>
              <w:spacing w:afterLines="50" w:after="120"/>
              <w:rPr>
                <w:rFonts w:eastAsia="宋体"/>
                <w:lang w:eastAsia="zh-CN"/>
              </w:rPr>
            </w:pPr>
            <w:r>
              <w:rPr>
                <w:rFonts w:eastAsia="宋体"/>
                <w:lang w:eastAsia="zh-CN"/>
              </w:rPr>
              <w:t>We add our proposal in option 2 below</w:t>
            </w:r>
          </w:p>
          <w:p w14:paraId="0C3122A9" w14:textId="77777777" w:rsidR="002608E8" w:rsidRDefault="002608E8" w:rsidP="002608E8">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540B6EF5" w14:textId="77777777" w:rsidR="002608E8" w:rsidRPr="00242E1F" w:rsidRDefault="002608E8" w:rsidP="002608E8">
            <w:pPr>
              <w:pStyle w:val="a1"/>
              <w:numPr>
                <w:ilvl w:val="1"/>
                <w:numId w:val="17"/>
              </w:numPr>
              <w:rPr>
                <w:rFonts w:eastAsia="宋体"/>
                <w:lang w:eastAsia="zh-CN"/>
              </w:rPr>
            </w:pPr>
            <w:ins w:id="20"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55AC845F" w14:textId="77777777" w:rsidR="002608E8" w:rsidRPr="00F47704" w:rsidRDefault="002608E8" w:rsidP="002608E8">
            <w:pPr>
              <w:pStyle w:val="a1"/>
              <w:numPr>
                <w:ilvl w:val="2"/>
                <w:numId w:val="17"/>
              </w:numPr>
              <w:rPr>
                <w:ins w:id="21"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565F0268" w14:textId="77777777" w:rsidR="002608E8" w:rsidRDefault="002608E8" w:rsidP="002608E8">
            <w:pPr>
              <w:pStyle w:val="a1"/>
              <w:numPr>
                <w:ilvl w:val="1"/>
                <w:numId w:val="17"/>
              </w:numPr>
              <w:rPr>
                <w:ins w:id="22" w:author="Islam, Toufiqul" w:date="2020-11-03T22:39:00Z"/>
                <w:rFonts w:eastAsia="宋体"/>
                <w:lang w:eastAsia="zh-CN"/>
              </w:rPr>
            </w:pPr>
            <w:ins w:id="23" w:author="Islam, Toufiqul" w:date="2020-11-03T22:38:00Z">
              <w:r w:rsidRPr="00AE2CB3">
                <w:rPr>
                  <w:rFonts w:eastAsia="宋体"/>
                  <w:lang w:eastAsia="zh-CN"/>
                </w:rPr>
                <w:t xml:space="preserve">Option 2b: </w:t>
              </w:r>
            </w:ins>
            <w:ins w:id="24" w:author="Islam, Toufiqul" w:date="2020-11-03T22:40:00Z">
              <w:r w:rsidRPr="00AE2CB3">
                <w:rPr>
                  <w:rFonts w:eastAsia="宋体"/>
                  <w:lang w:eastAsia="zh-CN"/>
                </w:rPr>
                <w:t xml:space="preserve">A threshold on </w:t>
              </w:r>
            </w:ins>
            <w:ins w:id="25" w:author="Islam, Toufiqul" w:date="2020-11-03T22:38:00Z">
              <w:r w:rsidRPr="009E6B5E">
                <w:rPr>
                  <w:rFonts w:eastAsia="宋体" w:hint="eastAsia"/>
                  <w:lang w:eastAsia="zh-CN"/>
                </w:rPr>
                <w:t xml:space="preserve">LP </w:t>
              </w:r>
              <w:r>
                <w:rPr>
                  <w:rFonts w:eastAsia="宋体" w:hint="eastAsia"/>
                  <w:lang w:eastAsia="zh-CN"/>
                </w:rPr>
                <w:t>HARQ-ACK</w:t>
              </w:r>
            </w:ins>
            <w:ins w:id="26" w:author="Islam, Toufiqul" w:date="2020-11-03T22:40:00Z">
              <w:r>
                <w:rPr>
                  <w:rFonts w:eastAsia="宋体"/>
                  <w:lang w:eastAsia="zh-CN"/>
                </w:rPr>
                <w:t xml:space="preserve"> payload can be configured and LP HARQ-ACK</w:t>
              </w:r>
            </w:ins>
            <w:ins w:id="27" w:author="Islam, Toufiqul" w:date="2020-11-03T22:38:00Z">
              <w:r w:rsidRPr="009E6B5E">
                <w:rPr>
                  <w:rFonts w:eastAsia="宋体" w:hint="eastAsia"/>
                  <w:lang w:eastAsia="zh-CN"/>
                </w:rPr>
                <w:t xml:space="preserve"> </w:t>
              </w:r>
            </w:ins>
            <w:ins w:id="28" w:author="Islam, Toufiqul" w:date="2020-11-03T22:40:00Z">
              <w:r>
                <w:rPr>
                  <w:rFonts w:eastAsia="宋体"/>
                  <w:lang w:eastAsia="zh-CN"/>
                </w:rPr>
                <w:t>can be</w:t>
              </w:r>
            </w:ins>
            <w:ins w:id="29"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30" w:author="Islam, Toufiqul" w:date="2020-11-03T22:39:00Z">
              <w:r>
                <w:rPr>
                  <w:rFonts w:eastAsia="宋体"/>
                  <w:lang w:eastAsia="zh-CN"/>
                </w:rPr>
                <w:t xml:space="preserve">, if </w:t>
              </w:r>
            </w:ins>
            <w:ins w:id="31" w:author="Islam, Toufiqul" w:date="2020-11-03T22:40:00Z">
              <w:r>
                <w:rPr>
                  <w:rFonts w:eastAsia="宋体"/>
                  <w:lang w:eastAsia="zh-CN"/>
                </w:rPr>
                <w:t>a</w:t>
              </w:r>
            </w:ins>
            <w:ins w:id="32" w:author="Islam, Toufiqul" w:date="2020-11-03T22:41:00Z">
              <w:r>
                <w:rPr>
                  <w:rFonts w:eastAsia="宋体"/>
                  <w:lang w:eastAsia="zh-CN"/>
                </w:rPr>
                <w:t>bove threshold.</w:t>
              </w:r>
            </w:ins>
          </w:p>
          <w:p w14:paraId="15EC3E14" w14:textId="77777777" w:rsidR="002608E8" w:rsidRDefault="002608E8" w:rsidP="002608E8">
            <w:pPr>
              <w:pStyle w:val="a1"/>
              <w:numPr>
                <w:ilvl w:val="2"/>
                <w:numId w:val="17"/>
              </w:numPr>
              <w:rPr>
                <w:rFonts w:eastAsia="宋体"/>
                <w:lang w:eastAsia="zh-CN"/>
              </w:rPr>
            </w:pPr>
            <w:ins w:id="33" w:author="Islam, Toufiqul" w:date="2020-11-03T22:39:00Z">
              <w:r>
                <w:rPr>
                  <w:rFonts w:eastAsia="宋体"/>
                  <w:lang w:eastAsia="zh-CN"/>
                </w:rPr>
                <w:t>Intel</w:t>
              </w:r>
            </w:ins>
          </w:p>
          <w:p w14:paraId="23164721" w14:textId="77777777" w:rsidR="002608E8" w:rsidRPr="002608E8" w:rsidRDefault="002608E8" w:rsidP="002608E8">
            <w:pPr>
              <w:pStyle w:val="a1"/>
              <w:numPr>
                <w:ilvl w:val="1"/>
                <w:numId w:val="17"/>
              </w:numPr>
              <w:rPr>
                <w:rFonts w:eastAsia="宋体"/>
                <w:color w:val="00B0F0"/>
                <w:u w:val="single"/>
                <w:lang w:eastAsia="zh-CN"/>
              </w:rPr>
            </w:pPr>
            <w:r w:rsidRPr="002608E8">
              <w:rPr>
                <w:rFonts w:eastAsia="宋体"/>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2608E8">
            <w:pPr>
              <w:pStyle w:val="a1"/>
              <w:numPr>
                <w:ilvl w:val="2"/>
                <w:numId w:val="17"/>
              </w:numPr>
              <w:rPr>
                <w:rFonts w:eastAsia="宋体"/>
                <w:lang w:eastAsia="zh-CN"/>
              </w:rPr>
            </w:pPr>
            <w:r w:rsidRPr="002608E8">
              <w:rPr>
                <w:rFonts w:eastAsia="宋体"/>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lastRenderedPageBreak/>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hint="eastAsia"/>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1b. </w:t>
            </w:r>
          </w:p>
          <w:p w14:paraId="17F73BDA" w14:textId="4F6F54F5" w:rsidR="00BD75EF" w:rsidRDefault="00BD75EF" w:rsidP="00BD75EF">
            <w:pPr>
              <w:spacing w:afterLines="50" w:after="120"/>
              <w:rPr>
                <w:rFonts w:eastAsia="Malgun Gothic" w:hint="eastAsia"/>
                <w:lang w:eastAsia="zh-CN"/>
              </w:rPr>
            </w:pPr>
            <w:r>
              <w:rPr>
                <w:rFonts w:eastAsia="宋体"/>
                <w:lang w:eastAsia="zh-CN"/>
              </w:rPr>
              <w:t xml:space="preserve">For option 1c, if the bundling is done across slots or across carriers, the performance might be not that good because the channel quality would be different for these cases. </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pStyle w:val="aa"/>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pStyle w:val="aa"/>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w:t>
      </w:r>
      <w:proofErr w:type="spellStart"/>
      <w:r w:rsidRPr="00D43481">
        <w:rPr>
          <w:rFonts w:eastAsia="宋体"/>
          <w:i/>
          <w:kern w:val="2"/>
          <w:szCs w:val="20"/>
          <w:lang w:eastAsia="zh-CN"/>
        </w:rPr>
        <w:t>maxCodeRates</w:t>
      </w:r>
      <w:proofErr w:type="spellEnd"/>
      <w:r w:rsidRPr="00D43481">
        <w:rPr>
          <w:rFonts w:eastAsia="宋体"/>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One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configured for PUCCH resource used for multiplexing,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PUCCH resource for multiplexing, or determined by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34" w:author="Islam, Toufiqul" w:date="2020-11-03T22:43:00Z"/>
          <w:rFonts w:eastAsia="宋体"/>
          <w:u w:val="single"/>
          <w:lang w:eastAsia="zh-CN"/>
        </w:rPr>
      </w:pPr>
      <w:ins w:id="35"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36" w:author="Islam, Toufiqul" w:date="2020-11-03T22:43:00Z"/>
          <w:rFonts w:eastAsia="宋体"/>
          <w:lang w:eastAsia="zh-CN"/>
        </w:rPr>
      </w:pPr>
    </w:p>
    <w:p w14:paraId="69D0BE1D" w14:textId="77777777" w:rsidR="00AE2CB3" w:rsidRPr="00F47704" w:rsidRDefault="00AE2CB3" w:rsidP="00AE2CB3">
      <w:pPr>
        <w:pStyle w:val="3GPPText"/>
        <w:rPr>
          <w:ins w:id="37" w:author="Islam, Toufiqul" w:date="2020-11-03T22:42:00Z"/>
          <w:i/>
          <w:iCs/>
          <w:sz w:val="20"/>
          <w:szCs w:val="18"/>
        </w:rPr>
      </w:pPr>
      <w:ins w:id="38" w:author="Islam, Toufiqul" w:date="2020-11-03T22:42:00Z">
        <w:r w:rsidRPr="00F47704">
          <w:rPr>
            <w:i/>
            <w:iCs/>
            <w:sz w:val="20"/>
            <w:szCs w:val="18"/>
          </w:rPr>
          <w:t>Proposal 4: Support the following for multiplexing HP and LP HARQ-ACKs onto a PUCCH:</w:t>
        </w:r>
      </w:ins>
    </w:p>
    <w:p w14:paraId="081A48CA" w14:textId="77777777" w:rsidR="00AE2CB3" w:rsidRPr="00F47704" w:rsidRDefault="00AE2CB3" w:rsidP="00AE2CB3">
      <w:pPr>
        <w:pStyle w:val="3GPPText"/>
        <w:numPr>
          <w:ilvl w:val="0"/>
          <w:numId w:val="48"/>
        </w:numPr>
        <w:rPr>
          <w:ins w:id="39" w:author="Islam, Toufiqul" w:date="2020-11-03T22:42:00Z"/>
          <w:i/>
          <w:iCs/>
          <w:sz w:val="20"/>
          <w:szCs w:val="18"/>
        </w:rPr>
      </w:pPr>
      <w:ins w:id="40" w:author="Islam, Toufiqul" w:date="2020-11-03T22:42:00Z">
        <w:r w:rsidRPr="00F47704">
          <w:rPr>
            <w:i/>
            <w:iCs/>
            <w:sz w:val="20"/>
            <w:szCs w:val="18"/>
          </w:rPr>
          <w:t>Multiplexed HARQ-ACK payloads are transmitted using PUCCH configuration of HP codebook</w:t>
        </w:r>
      </w:ins>
    </w:p>
    <w:p w14:paraId="73671039" w14:textId="77777777" w:rsidR="00AE2CB3" w:rsidRPr="00F47704" w:rsidRDefault="00AE2CB3" w:rsidP="00AE2CB3">
      <w:pPr>
        <w:pStyle w:val="3GPPText"/>
        <w:numPr>
          <w:ilvl w:val="0"/>
          <w:numId w:val="48"/>
        </w:numPr>
        <w:rPr>
          <w:ins w:id="41" w:author="Islam, Toufiqul" w:date="2020-11-03T22:42:00Z"/>
          <w:i/>
          <w:iCs/>
          <w:sz w:val="20"/>
          <w:szCs w:val="18"/>
        </w:rPr>
      </w:pPr>
      <w:ins w:id="42" w:author="Islam, Toufiqul" w:date="2020-11-03T22:42:00Z">
        <w:r w:rsidRPr="00F47704">
          <w:rPr>
            <w:i/>
            <w:iCs/>
            <w:sz w:val="20"/>
            <w:szCs w:val="18"/>
          </w:rPr>
          <w:t>LP and HP HARQ-ACK payload bits are concatenated and jointly encoded</w:t>
        </w:r>
      </w:ins>
    </w:p>
    <w:p w14:paraId="53E6464E" w14:textId="77777777" w:rsidR="00AE2CB3" w:rsidRPr="00F47704" w:rsidRDefault="00AE2CB3" w:rsidP="00AE2CB3">
      <w:pPr>
        <w:pStyle w:val="3GPPText"/>
        <w:numPr>
          <w:ilvl w:val="0"/>
          <w:numId w:val="48"/>
        </w:numPr>
        <w:rPr>
          <w:ins w:id="43" w:author="Islam, Toufiqul" w:date="2020-11-03T22:42:00Z"/>
          <w:i/>
          <w:iCs/>
          <w:sz w:val="20"/>
          <w:szCs w:val="18"/>
        </w:rPr>
      </w:pPr>
      <w:ins w:id="44" w:author="Islam, Toufiqul" w:date="2020-11-03T22:42:00Z">
        <w:r w:rsidRPr="00F47704">
          <w:rPr>
            <w:i/>
            <w:iCs/>
            <w:sz w:val="20"/>
            <w:szCs w:val="18"/>
          </w:rPr>
          <w:t xml:space="preserve">LP HARQ-ACK payload bits can be partitioned or a threshold on the payload can be considered to maintain target code rate. </w:t>
        </w:r>
      </w:ins>
    </w:p>
    <w:p w14:paraId="1F53453E" w14:textId="77777777" w:rsidR="00627A8C" w:rsidRPr="00627A8C" w:rsidRDefault="00627A8C"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pStyle w:val="a1"/>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7D024D">
      <w:pPr>
        <w:pStyle w:val="a1"/>
        <w:numPr>
          <w:ilvl w:val="1"/>
          <w:numId w:val="17"/>
        </w:numPr>
        <w:rPr>
          <w:rFonts w:eastAsia="宋体"/>
          <w:lang w:eastAsia="zh-CN"/>
        </w:rPr>
      </w:pPr>
      <w:r w:rsidRPr="0066472B">
        <w:rPr>
          <w:rFonts w:eastAsia="宋体" w:hint="eastAsia"/>
          <w:lang w:eastAsia="zh-CN"/>
        </w:rPr>
        <w:t xml:space="preserve">Option 1a: Select the HP HARQ-ACK resource </w:t>
      </w:r>
    </w:p>
    <w:p w14:paraId="4FEFC803" w14:textId="3A0BBE1C" w:rsidR="0066472B" w:rsidRDefault="008B002E" w:rsidP="007D024D">
      <w:pPr>
        <w:pStyle w:val="a1"/>
        <w:numPr>
          <w:ilvl w:val="2"/>
          <w:numId w:val="17"/>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 xml:space="preserve">Pana, MTK, </w:t>
      </w:r>
      <w:proofErr w:type="spellStart"/>
      <w:r w:rsidR="0066472B">
        <w:rPr>
          <w:rFonts w:eastAsia="宋体" w:hint="eastAsia"/>
          <w:color w:val="0070C0"/>
          <w:lang w:eastAsia="zh-CN"/>
        </w:rPr>
        <w:t>Spreadtrum</w:t>
      </w:r>
      <w:proofErr w:type="spellEnd"/>
      <w:r w:rsidR="0066472B">
        <w:rPr>
          <w:rFonts w:eastAsia="宋体" w:hint="eastAsia"/>
          <w:color w:val="0070C0"/>
          <w:lang w:eastAsia="zh-CN"/>
        </w:rPr>
        <w:t>,</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3CD8F9F3" w14:textId="77777777" w:rsidR="00D43481" w:rsidRPr="00D43481" w:rsidRDefault="00D43481" w:rsidP="007D024D">
      <w:pPr>
        <w:pStyle w:val="a1"/>
        <w:numPr>
          <w:ilvl w:val="1"/>
          <w:numId w:val="17"/>
        </w:numPr>
        <w:rPr>
          <w:rFonts w:eastAsia="宋体"/>
          <w:lang w:eastAsia="zh-CN"/>
        </w:rPr>
      </w:pPr>
      <w:r>
        <w:rPr>
          <w:rFonts w:eastAsia="宋体" w:hint="eastAsia"/>
          <w:lang w:eastAsia="zh-CN"/>
        </w:rPr>
        <w:lastRenderedPageBreak/>
        <w:t>Other sub-options:</w:t>
      </w:r>
    </w:p>
    <w:p w14:paraId="6AF9B777" w14:textId="77777777" w:rsidR="0066472B" w:rsidRPr="00D43481" w:rsidRDefault="008B2BD9" w:rsidP="007D024D">
      <w:pPr>
        <w:pStyle w:val="a1"/>
        <w:numPr>
          <w:ilvl w:val="2"/>
          <w:numId w:val="17"/>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7D024D">
      <w:pPr>
        <w:pStyle w:val="a1"/>
        <w:numPr>
          <w:ilvl w:val="2"/>
          <w:numId w:val="17"/>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If there is no resource set to accommodate total UCI bits, new cyclic shift scheme or eMBB PUCCH resource can be used instead.</w:t>
      </w:r>
      <w:r w:rsidRPr="00D43481">
        <w:rPr>
          <w:rFonts w:eastAsia="宋体" w:hint="eastAsia"/>
          <w:color w:val="0070C0"/>
          <w:lang w:eastAsia="zh-CN"/>
        </w:rPr>
        <w:t>)</w:t>
      </w:r>
    </w:p>
    <w:p w14:paraId="6AE6F1D5" w14:textId="77777777" w:rsidR="0089117B" w:rsidRPr="00D43481" w:rsidRDefault="0089117B" w:rsidP="007D024D">
      <w:pPr>
        <w:pStyle w:val="a1"/>
        <w:numPr>
          <w:ilvl w:val="2"/>
          <w:numId w:val="17"/>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7D024D">
      <w:pPr>
        <w:pStyle w:val="a1"/>
        <w:numPr>
          <w:ilvl w:val="2"/>
          <w:numId w:val="17"/>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7D024D">
      <w:pPr>
        <w:pStyle w:val="a1"/>
        <w:numPr>
          <w:ilvl w:val="2"/>
          <w:numId w:val="17"/>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a1"/>
        <w:numPr>
          <w:ilvl w:val="1"/>
          <w:numId w:val="17"/>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7D024D">
      <w:pPr>
        <w:pStyle w:val="a1"/>
        <w:numPr>
          <w:ilvl w:val="1"/>
          <w:numId w:val="17"/>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7D024D">
      <w:pPr>
        <w:pStyle w:val="a1"/>
        <w:numPr>
          <w:ilvl w:val="2"/>
          <w:numId w:val="17"/>
        </w:numPr>
        <w:rPr>
          <w:rFonts w:eastAsia="宋体"/>
          <w:color w:val="0070C0"/>
          <w:lang w:eastAsia="zh-CN"/>
        </w:rPr>
      </w:pPr>
      <w:r>
        <w:rPr>
          <w:rFonts w:eastAsia="宋体" w:hint="eastAsia"/>
          <w:color w:val="0070C0"/>
          <w:lang w:eastAsia="zh-CN"/>
        </w:rPr>
        <w:t>DCI mis-detection issue</w:t>
      </w:r>
    </w:p>
    <w:p w14:paraId="281CF3FA" w14:textId="77777777" w:rsidR="00E425A6" w:rsidRPr="003214B1" w:rsidRDefault="003214B1" w:rsidP="003214B1">
      <w:pPr>
        <w:pStyle w:val="a1"/>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proofErr w:type="spellStart"/>
            <w:r>
              <w:rPr>
                <w:rFonts w:eastAsia="宋体"/>
                <w:lang w:eastAsia="zh-CN"/>
              </w:rPr>
              <w:lastRenderedPageBreak/>
              <w:t>InterDigital</w:t>
            </w:r>
            <w:proofErr w:type="spellEnd"/>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45" w:name="_Hlk55331642"/>
            <w:r w:rsidRPr="0022401A">
              <w:rPr>
                <w:rFonts w:eastAsia="宋体"/>
                <w:lang w:eastAsia="zh-CN"/>
              </w:rPr>
              <w:t>case 1: HP HARQ-ACK in PF1 overlaps with LP SR in PF1</w:t>
            </w:r>
            <w:bookmarkEnd w:id="45"/>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宋体"/>
                <w:lang w:eastAsia="zh-CN"/>
              </w:rPr>
            </w:pPr>
            <w:r>
              <w:rPr>
                <w:rFonts w:eastAsia="宋体"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宋体"/>
                <w:lang w:eastAsia="zh-CN"/>
              </w:rPr>
            </w:pPr>
            <w:r>
              <w:rPr>
                <w:rFonts w:eastAsia="宋体" w:hint="eastAsia"/>
                <w:lang w:eastAsia="zh-CN"/>
              </w:rPr>
              <w:t>Option 1a,</w:t>
            </w:r>
          </w:p>
          <w:p w14:paraId="2D003772" w14:textId="77777777" w:rsidR="002608E8" w:rsidRDefault="002608E8" w:rsidP="002608E8">
            <w:pPr>
              <w:pStyle w:val="a1"/>
              <w:ind w:left="420"/>
              <w:rPr>
                <w:rFonts w:eastAsia="宋体"/>
                <w:lang w:eastAsia="zh-CN"/>
              </w:rPr>
            </w:pPr>
            <w:r>
              <w:rPr>
                <w:rFonts w:eastAsia="宋体" w:hint="eastAsia"/>
                <w:lang w:eastAsia="zh-CN"/>
              </w:rPr>
              <w:t xml:space="preserve">Determine </w:t>
            </w:r>
            <w:r>
              <w:rPr>
                <w:rFonts w:eastAsia="宋体"/>
                <w:lang w:eastAsia="zh-CN"/>
              </w:rPr>
              <w:t xml:space="preserve">a HP </w:t>
            </w:r>
            <w:r>
              <w:rPr>
                <w:rFonts w:eastAsia="宋体" w:hint="eastAsia"/>
                <w:lang w:eastAsia="zh-CN"/>
              </w:rPr>
              <w:t>PUCCH resource set according</w:t>
            </w:r>
            <w:r w:rsidRPr="008B2BD9">
              <w:rPr>
                <w:rFonts w:eastAsia="宋体"/>
                <w:lang w:eastAsia="zh-CN"/>
              </w:rPr>
              <w:t xml:space="preserve"> to the total payload size by merging LP UCI and HP UCI</w:t>
            </w:r>
            <w:r>
              <w:rPr>
                <w:rFonts w:eastAsia="宋体" w:hint="eastAsia"/>
                <w:lang w:eastAsia="zh-CN"/>
              </w:rPr>
              <w:t xml:space="preserve">. </w:t>
            </w:r>
          </w:p>
          <w:p w14:paraId="5547ABBC" w14:textId="7C5BD1C0" w:rsidR="002608E8" w:rsidRDefault="002608E8" w:rsidP="002608E8">
            <w:pPr>
              <w:spacing w:afterLines="50" w:after="120"/>
              <w:ind w:leftChars="200" w:left="400"/>
              <w:rPr>
                <w:rFonts w:eastAsia="宋体"/>
                <w:lang w:eastAsia="zh-CN"/>
              </w:rPr>
            </w:pPr>
            <w:r>
              <w:rPr>
                <w:rFonts w:eastAsia="宋体" w:hint="eastAsia"/>
                <w:lang w:eastAsia="zh-CN"/>
              </w:rPr>
              <w:t>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lang w:eastAsia="zh-CN"/>
              </w:rPr>
              <w:t xml:space="preserve"> from</w:t>
            </w:r>
            <w:r>
              <w:rPr>
                <w:rFonts w:eastAsia="宋体" w:hint="eastAsia"/>
                <w:lang w:eastAsia="zh-CN"/>
              </w:rPr>
              <w:t xml:space="preserve"> the</w:t>
            </w:r>
            <w:r>
              <w:rPr>
                <w:rFonts w:eastAsia="宋体"/>
                <w:lang w:eastAsia="zh-CN"/>
              </w:rPr>
              <w:t xml:space="preserve"> HP </w:t>
            </w:r>
            <w:r>
              <w:rPr>
                <w:rFonts w:eastAsia="宋体" w:hint="eastAsia"/>
                <w:lang w:eastAsia="zh-CN"/>
              </w:rPr>
              <w:t>PUCCH resource set</w:t>
            </w:r>
            <w:r>
              <w:rPr>
                <w:rFonts w:eastAsia="宋体"/>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hint="eastAsia"/>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hint="eastAsia"/>
                <w:lang w:eastAsia="zh-CN"/>
              </w:rPr>
            </w:pPr>
            <w:r>
              <w:rPr>
                <w:rFonts w:eastAsia="宋体" w:hint="eastAsia"/>
                <w:lang w:eastAsia="zh-CN"/>
              </w:rPr>
              <w:t>W</w:t>
            </w:r>
            <w:r>
              <w:rPr>
                <w:rFonts w:eastAsia="宋体"/>
                <w:lang w:eastAsia="zh-CN"/>
              </w:rPr>
              <w:t xml:space="preserve">e still prefer option 2. The concern on option 1 is that </w:t>
            </w:r>
            <w:proofErr w:type="spellStart"/>
            <w:r>
              <w:rPr>
                <w:rFonts w:eastAsia="宋体"/>
                <w:lang w:eastAsia="zh-CN"/>
              </w:rPr>
              <w:t>gNB</w:t>
            </w:r>
            <w:proofErr w:type="spellEnd"/>
            <w:r>
              <w:rPr>
                <w:rFonts w:eastAsia="宋体"/>
                <w:lang w:eastAsia="zh-CN"/>
              </w:rPr>
              <w:t xml:space="preserve"> is not able to identify if the multiplexing is done or not between low priority UCI and high priority UCI</w:t>
            </w:r>
            <w:r>
              <w:rPr>
                <w:rFonts w:eastAsia="宋体"/>
                <w:lang w:eastAsia="zh-CN"/>
              </w:rPr>
              <w:t xml:space="preserve">, which will result in ambiguity at UE and </w:t>
            </w:r>
            <w:proofErr w:type="spellStart"/>
            <w:r>
              <w:rPr>
                <w:rFonts w:eastAsia="宋体"/>
                <w:lang w:eastAsia="zh-CN"/>
              </w:rPr>
              <w:t>gNB</w:t>
            </w:r>
            <w:proofErr w:type="spellEnd"/>
            <w:r>
              <w:rPr>
                <w:rFonts w:eastAsia="宋体"/>
                <w:lang w:eastAsia="zh-CN"/>
              </w:rPr>
              <w:t xml:space="preserve"> side.</w:t>
            </w:r>
            <w:r>
              <w:rPr>
                <w:rFonts w:eastAsia="宋体" w:hint="eastAsia"/>
                <w:lang w:eastAsia="zh-CN"/>
              </w:rPr>
              <w:t xml:space="preserve"> </w:t>
            </w:r>
            <w:r>
              <w:rPr>
                <w:rFonts w:eastAsia="宋体"/>
                <w:lang w:eastAsia="zh-CN"/>
              </w:rPr>
              <w:t xml:space="preserve">For explicit indication in DCI, it will increase the DCI overhead. In addition, it may not work well in the cases involving SR and/or configured PUSCH. </w:t>
            </w:r>
          </w:p>
        </w:tc>
      </w:tr>
    </w:tbl>
    <w:p w14:paraId="47F33716" w14:textId="77777777" w:rsidR="009E6B5E" w:rsidRPr="00FE1AF9" w:rsidRDefault="009E6B5E" w:rsidP="009E6B5E">
      <w:pPr>
        <w:spacing w:afterLines="50" w:after="120"/>
        <w:rPr>
          <w:rFonts w:eastAsia="宋体"/>
          <w:lang w:eastAsia="zh-CN"/>
        </w:rPr>
      </w:pPr>
    </w:p>
    <w:p w14:paraId="58951105" w14:textId="77777777" w:rsidR="009E6B5E" w:rsidRPr="00B40473" w:rsidRDefault="009E6B5E" w:rsidP="009E6B5E">
      <w:pPr>
        <w:pStyle w:val="a1"/>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pStyle w:val="a1"/>
        <w:rPr>
          <w:rFonts w:eastAsia="宋体"/>
          <w:lang w:eastAsia="zh-CN"/>
        </w:rPr>
      </w:pPr>
    </w:p>
    <w:p w14:paraId="66662CF9"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33D9E36B"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r w:rsidR="00D774FB">
        <w:rPr>
          <w:rFonts w:eastAsia="宋体"/>
          <w:color w:val="0070C0"/>
          <w:lang w:eastAsia="zh-CN"/>
        </w:rPr>
        <w:t>, ZTE</w:t>
      </w:r>
    </w:p>
    <w:p w14:paraId="1D04A0F1" w14:textId="77777777" w:rsidR="0021078B" w:rsidRDefault="00410AC4" w:rsidP="007D024D">
      <w:pPr>
        <w:pStyle w:val="a1"/>
        <w:numPr>
          <w:ilvl w:val="0"/>
          <w:numId w:val="17"/>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7777777" w:rsidR="00410AC4" w:rsidRPr="00410AC4" w:rsidRDefault="00410AC4"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lastRenderedPageBreak/>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gNB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7D19EB42" w14:textId="52851877" w:rsidR="0022401A" w:rsidRDefault="0022401A" w:rsidP="0022401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宋体"/>
                <w:lang w:val="en-GB" w:eastAsia="zh-CN"/>
              </w:rPr>
            </w:pPr>
            <w:r>
              <w:rPr>
                <w:rFonts w:eastAsia="宋体"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A6A8ABA" w14:textId="6D998133" w:rsidR="001161B5" w:rsidRDefault="001161B5" w:rsidP="001161B5">
            <w:pPr>
              <w:spacing w:afterLines="50" w:after="120"/>
              <w:rPr>
                <w:rFonts w:eastAsia="宋体"/>
                <w:lang w:eastAsia="zh-CN"/>
              </w:rPr>
            </w:pPr>
            <w:r>
              <w:rPr>
                <w:rFonts w:eastAsia="宋体"/>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宋体"/>
                <w:lang w:eastAsia="zh-CN"/>
              </w:rPr>
            </w:pPr>
            <w:r>
              <w:rPr>
                <w:rFonts w:eastAsia="宋体"/>
                <w:lang w:eastAsia="zh-CN"/>
              </w:rPr>
              <w:t>Both option 1 and 1a are not required.</w:t>
            </w:r>
          </w:p>
          <w:p w14:paraId="1A1204FF" w14:textId="7402CEE1" w:rsidR="002608E8" w:rsidRDefault="002608E8" w:rsidP="002608E8">
            <w:pPr>
              <w:spacing w:afterLines="50" w:after="120"/>
              <w:rPr>
                <w:rFonts w:eastAsia="宋体"/>
                <w:lang w:eastAsia="zh-CN"/>
              </w:rPr>
            </w:pPr>
            <w:r>
              <w:rPr>
                <w:rFonts w:eastAsia="宋体"/>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宋体"/>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hint="eastAsia"/>
                <w:lang w:eastAsia="zh-CN"/>
              </w:rPr>
            </w:pPr>
            <w:r>
              <w:rPr>
                <w:rFonts w:eastAsia="宋体"/>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 for simplicity. </w:t>
            </w:r>
          </w:p>
          <w:p w14:paraId="61CF8F3B" w14:textId="221DF85E" w:rsidR="00BD75EF" w:rsidRDefault="00BD75EF" w:rsidP="00BD75EF">
            <w:pPr>
              <w:spacing w:afterLines="50" w:after="120"/>
              <w:rPr>
                <w:rFonts w:eastAsia="Malgun Gothic" w:hint="eastAsia"/>
                <w:lang w:eastAsia="zh-CN"/>
              </w:rPr>
            </w:pPr>
            <w:r>
              <w:rPr>
                <w:rFonts w:eastAsia="宋体"/>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symbol. </w:t>
            </w:r>
          </w:p>
        </w:tc>
      </w:tr>
    </w:tbl>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2EDF4BD6" w:rsidR="00CB016B" w:rsidRDefault="00CB016B" w:rsidP="007D024D">
      <w:pPr>
        <w:pStyle w:val="a1"/>
        <w:numPr>
          <w:ilvl w:val="1"/>
          <w:numId w:val="17"/>
        </w:numPr>
        <w:rPr>
          <w:rFonts w:eastAsia="宋体"/>
          <w:color w:val="0070C0"/>
          <w:lang w:eastAsia="zh-CN"/>
        </w:rPr>
      </w:pPr>
      <w:r>
        <w:rPr>
          <w:rFonts w:eastAsia="宋体" w:hint="eastAsia"/>
          <w:color w:val="0070C0"/>
          <w:lang w:eastAsia="zh-CN"/>
        </w:rPr>
        <w:t>vivo (</w:t>
      </w:r>
      <w:r w:rsidRPr="007910BB">
        <w:rPr>
          <w:rFonts w:eastAsia="宋体" w:hint="eastAsia"/>
          <w:color w:val="0070C0"/>
          <w:lang w:eastAsia="zh-CN"/>
        </w:rPr>
        <w:t>s</w:t>
      </w:r>
      <w:r w:rsidRPr="007910BB">
        <w:rPr>
          <w:rFonts w:eastAsia="宋体"/>
          <w:color w:val="0070C0"/>
          <w:lang w:eastAsia="zh-CN"/>
        </w:rPr>
        <w:t>emi-static and dynamic</w:t>
      </w:r>
      <w:r w:rsidR="007910BB">
        <w:rPr>
          <w:rFonts w:eastAsia="宋体" w:hint="eastAsia"/>
          <w:color w:val="0070C0"/>
          <w:lang w:eastAsia="zh-CN"/>
        </w:rPr>
        <w:t xml:space="preserve"> indication</w:t>
      </w:r>
      <w:r>
        <w:rPr>
          <w:rFonts w:eastAsia="宋体" w:hint="eastAsia"/>
          <w:color w:val="0070C0"/>
          <w:lang w:eastAsia="zh-CN"/>
        </w:rPr>
        <w:t>)</w:t>
      </w:r>
      <w:r w:rsidR="000E0152">
        <w:rPr>
          <w:rFonts w:eastAsia="宋体" w:hint="eastAsia"/>
          <w:color w:val="0070C0"/>
          <w:lang w:eastAsia="zh-CN"/>
        </w:rPr>
        <w:t>, E///</w:t>
      </w:r>
      <w:r w:rsidR="00C1165B">
        <w:rPr>
          <w:rFonts w:eastAsia="宋体" w:hint="eastAsia"/>
          <w:color w:val="0070C0"/>
          <w:lang w:eastAsia="zh-CN"/>
        </w:rPr>
        <w:t xml:space="preserve"> (dynamic)</w:t>
      </w:r>
      <w:r w:rsidR="00CF5879">
        <w:rPr>
          <w:rFonts w:eastAsia="宋体" w:hint="eastAsia"/>
          <w:color w:val="0070C0"/>
          <w:lang w:eastAsia="zh-CN"/>
        </w:rPr>
        <w:t>,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r w:rsidR="00450680">
        <w:rPr>
          <w:rFonts w:eastAsia="宋体"/>
          <w:color w:val="0070C0"/>
          <w:lang w:eastAsia="zh-CN"/>
        </w:rPr>
        <w:t>, Pana</w:t>
      </w:r>
    </w:p>
    <w:p w14:paraId="08DE020B" w14:textId="77777777" w:rsidR="007910BB" w:rsidRDefault="007910BB" w:rsidP="007D024D">
      <w:pPr>
        <w:pStyle w:val="a1"/>
        <w:numPr>
          <w:ilvl w:val="1"/>
          <w:numId w:val="17"/>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7D024D">
      <w:pPr>
        <w:pStyle w:val="a1"/>
        <w:numPr>
          <w:ilvl w:val="2"/>
          <w:numId w:val="17"/>
        </w:numPr>
        <w:rPr>
          <w:rFonts w:eastAsia="宋体"/>
          <w:color w:val="0070C0"/>
          <w:lang w:eastAsia="zh-CN"/>
        </w:rPr>
      </w:pPr>
      <w:r w:rsidRPr="007910BB">
        <w:rPr>
          <w:rFonts w:eastAsia="宋体" w:hint="eastAsia"/>
          <w:color w:val="0070C0"/>
          <w:lang w:eastAsia="zh-CN"/>
        </w:rPr>
        <w:lastRenderedPageBreak/>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7D024D">
      <w:pPr>
        <w:pStyle w:val="a1"/>
        <w:numPr>
          <w:ilvl w:val="2"/>
          <w:numId w:val="17"/>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7D024D">
      <w:pPr>
        <w:pStyle w:val="a1"/>
        <w:numPr>
          <w:ilvl w:val="0"/>
          <w:numId w:val="17"/>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MTK</w:t>
      </w:r>
    </w:p>
    <w:p w14:paraId="55C7AE0C"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7D024D">
      <w:pPr>
        <w:pStyle w:val="a1"/>
        <w:numPr>
          <w:ilvl w:val="2"/>
          <w:numId w:val="17"/>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25575ECF" w14:textId="77777777" w:rsidR="002608E8" w:rsidRPr="002608E8" w:rsidRDefault="002608E8" w:rsidP="002608E8">
      <w:pPr>
        <w:pStyle w:val="a1"/>
        <w:numPr>
          <w:ilvl w:val="0"/>
          <w:numId w:val="17"/>
        </w:numPr>
        <w:rPr>
          <w:rFonts w:eastAsia="宋体"/>
          <w:color w:val="00B0F0"/>
          <w:u w:val="single"/>
          <w:lang w:eastAsia="zh-CN"/>
        </w:rPr>
      </w:pPr>
      <w:r w:rsidRPr="002608E8">
        <w:rPr>
          <w:rFonts w:eastAsia="宋体" w:hint="eastAsia"/>
          <w:color w:val="00B0F0"/>
          <w:u w:val="single"/>
          <w:lang w:eastAsia="zh-CN"/>
        </w:rPr>
        <w:t>Option 3: Semi-static configuration</w:t>
      </w:r>
      <w:r w:rsidRPr="002608E8">
        <w:rPr>
          <w:rFonts w:eastAsia="宋体"/>
          <w:color w:val="00B0F0"/>
          <w:u w:val="single"/>
          <w:lang w:eastAsia="zh-CN"/>
        </w:rPr>
        <w:t xml:space="preserve"> with dynamic switching implicitly</w:t>
      </w:r>
    </w:p>
    <w:p w14:paraId="347074E1" w14:textId="73D8B9A0" w:rsidR="006A6548" w:rsidRPr="002608E8" w:rsidRDefault="002608E8" w:rsidP="00CF5879">
      <w:pPr>
        <w:pStyle w:val="a1"/>
        <w:numPr>
          <w:ilvl w:val="1"/>
          <w:numId w:val="17"/>
        </w:numPr>
        <w:rPr>
          <w:rFonts w:eastAsia="宋体"/>
          <w:color w:val="00B0F0"/>
          <w:u w:val="single"/>
          <w:lang w:eastAsia="zh-CN"/>
        </w:rPr>
      </w:pPr>
      <w:r w:rsidRPr="002608E8">
        <w:rPr>
          <w:rFonts w:eastAsia="宋体"/>
          <w:color w:val="00B0F0"/>
          <w:u w:val="single"/>
          <w:lang w:eastAsia="zh-CN"/>
        </w:rPr>
        <w:t>OPPO</w:t>
      </w:r>
    </w:p>
    <w:p w14:paraId="5940B2A7" w14:textId="77777777" w:rsidR="00CF5879" w:rsidRPr="006A6548" w:rsidRDefault="00CF5879" w:rsidP="006A6548">
      <w:pPr>
        <w:pStyle w:val="a1"/>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pStyle w:val="a1"/>
        <w:rPr>
          <w:rFonts w:eastAsia="宋体"/>
          <w:u w:val="single"/>
          <w:lang w:eastAsia="zh-CN"/>
        </w:rPr>
      </w:pPr>
      <w:r w:rsidRPr="00CF5879">
        <w:rPr>
          <w:rFonts w:eastAsia="宋体" w:hint="eastAsia"/>
          <w:u w:val="single"/>
          <w:lang w:eastAsia="zh-CN"/>
        </w:rPr>
        <w:t>Samsung proposal:</w:t>
      </w:r>
    </w:p>
    <w:p w14:paraId="40634057" w14:textId="77777777" w:rsidR="00CF5879" w:rsidRPr="00CF5879" w:rsidRDefault="00CF5879" w:rsidP="00CF5879">
      <w:pPr>
        <w:pStyle w:val="a1"/>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pStyle w:val="a1"/>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pStyle w:val="a1"/>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a1"/>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pStyle w:val="a1"/>
        <w:rPr>
          <w:rFonts w:eastAsia="宋体"/>
          <w:i/>
          <w:lang w:eastAsia="zh-CN"/>
        </w:rPr>
      </w:pPr>
      <w:r w:rsidRPr="0055453B">
        <w:rPr>
          <w:rFonts w:eastAsia="宋体"/>
          <w:i/>
          <w:lang w:eastAsia="zh-CN"/>
        </w:rPr>
        <w:t xml:space="preserve">Proposal 6: </w:t>
      </w:r>
      <w:proofErr w:type="spellStart"/>
      <w:r w:rsidRPr="0055453B">
        <w:rPr>
          <w:rFonts w:eastAsia="宋体"/>
          <w:i/>
          <w:lang w:eastAsia="zh-CN"/>
        </w:rPr>
        <w:t>TDMed</w:t>
      </w:r>
      <w:proofErr w:type="spellEnd"/>
      <w:r w:rsidRPr="0055453B">
        <w:rPr>
          <w:rFonts w:eastAsia="宋体"/>
          <w:i/>
          <w:lang w:eastAsia="zh-CN"/>
        </w:rPr>
        <w:t xml:space="preserve"> or </w:t>
      </w:r>
      <w:proofErr w:type="spellStart"/>
      <w:r w:rsidRPr="0055453B">
        <w:rPr>
          <w:rFonts w:eastAsia="宋体"/>
          <w:i/>
          <w:lang w:eastAsia="zh-CN"/>
        </w:rPr>
        <w:t>FDMed</w:t>
      </w:r>
      <w:proofErr w:type="spellEnd"/>
      <w:r w:rsidRPr="0055453B">
        <w:rPr>
          <w:rFonts w:eastAsia="宋体"/>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1CAC89A0"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宋体"/>
                <w:lang w:eastAsia="zh-CN"/>
              </w:rPr>
            </w:pPr>
            <w:r>
              <w:rPr>
                <w:rFonts w:eastAsia="宋体" w:hint="eastAsia"/>
                <w:lang w:eastAsia="zh-CN"/>
              </w:rPr>
              <w:t>O</w:t>
            </w:r>
            <w:r>
              <w:rPr>
                <w:rFonts w:eastAsia="宋体"/>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宋体"/>
                <w:lang w:eastAsia="zh-CN"/>
              </w:rPr>
            </w:pPr>
            <w:r>
              <w:rPr>
                <w:rFonts w:eastAsia="宋体"/>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宋体"/>
                <w:lang w:eastAsia="zh-CN"/>
              </w:rPr>
            </w:pPr>
            <w:r>
              <w:rPr>
                <w:rFonts w:eastAsia="宋体" w:hint="eastAsia"/>
                <w:lang w:eastAsia="zh-CN"/>
              </w:rPr>
              <w:t xml:space="preserve">Option3. </w:t>
            </w:r>
            <w:r>
              <w:rPr>
                <w:rFonts w:eastAsia="宋体"/>
                <w:lang w:eastAsia="zh-CN"/>
              </w:rPr>
              <w:t>We do not see dynamic indication is required. We could dynamically switch between multiplexing and prioritization based on conditions.</w:t>
            </w:r>
          </w:p>
          <w:p w14:paraId="2463E891" w14:textId="77777777" w:rsidR="002608E8" w:rsidRDefault="002608E8" w:rsidP="002608E8">
            <w:pPr>
              <w:pStyle w:val="aa"/>
              <w:numPr>
                <w:ilvl w:val="0"/>
                <w:numId w:val="50"/>
              </w:numPr>
              <w:spacing w:afterLines="50" w:after="120"/>
              <w:rPr>
                <w:rFonts w:eastAsia="宋体"/>
                <w:lang w:eastAsia="zh-CN"/>
              </w:rPr>
            </w:pPr>
            <w:r w:rsidRPr="00C63766">
              <w:rPr>
                <w:rFonts w:eastAsia="宋体"/>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2608E8">
            <w:pPr>
              <w:pStyle w:val="aa"/>
              <w:numPr>
                <w:ilvl w:val="0"/>
                <w:numId w:val="50"/>
              </w:numPr>
              <w:spacing w:afterLines="50" w:after="120"/>
              <w:rPr>
                <w:rFonts w:eastAsia="宋体"/>
                <w:lang w:eastAsia="zh-CN"/>
              </w:rPr>
            </w:pPr>
            <w:r w:rsidRPr="002608E8">
              <w:rPr>
                <w:rFonts w:eastAsia="宋体"/>
                <w:lang w:eastAsia="zh-CN"/>
              </w:rPr>
              <w:lastRenderedPageBreak/>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宋体"/>
                <w:lang w:eastAsia="zh-CN"/>
              </w:rPr>
            </w:pPr>
            <w:r>
              <w:rPr>
                <w:rFonts w:eastAsia="Malgun Gothic" w:hint="eastAsia"/>
                <w:lang w:eastAsia="ko-KR"/>
              </w:rPr>
              <w:lastRenderedPageBreak/>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宋体"/>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hint="eastAsia"/>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hint="eastAsia"/>
                <w:lang w:eastAsia="zh-CN"/>
              </w:rPr>
            </w:pPr>
            <w:r>
              <w:rPr>
                <w:rFonts w:eastAsia="宋体"/>
                <w:lang w:eastAsia="zh-CN"/>
              </w:rPr>
              <w:t>For explicit indication in DCI, it will increase the DCI overhead. In addition, it may not work well in the cases involving SR and/or configured PUSCH.</w:t>
            </w:r>
          </w:p>
        </w:tc>
      </w:tr>
    </w:tbl>
    <w:p w14:paraId="6222930A" w14:textId="77777777" w:rsidR="0055453B" w:rsidRPr="00B84F65" w:rsidRDefault="0055453B" w:rsidP="00CF5879">
      <w:pPr>
        <w:pStyle w:val="a1"/>
        <w:rPr>
          <w:rFonts w:eastAsia="宋体"/>
          <w:color w:val="0070C0"/>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AD3000" w:rsidP="00AA772E">
      <w:pPr>
        <w:pStyle w:val="a1"/>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77777777" w:rsidR="00AA772E" w:rsidRPr="00B245A0" w:rsidRDefault="00AD3000" w:rsidP="00AA772E">
      <w:pPr>
        <w:pStyle w:val="a1"/>
        <w:ind w:leftChars="500" w:left="1000"/>
        <w:rPr>
          <w:rFonts w:eastAsia="宋体"/>
          <w:i/>
          <w:lang w:eastAsia="zh-CN"/>
        </w:rPr>
      </w:pPr>
      <w:hyperlink w:anchor="_Toc54415345" w:history="1">
        <w:r w:rsidR="00AA772E" w:rsidRPr="00B245A0">
          <w:rPr>
            <w:rFonts w:eastAsia="宋体"/>
            <w:i/>
            <w:lang w:eastAsia="zh-CN"/>
          </w:rPr>
          <w:t>i.</w:t>
        </w:r>
        <w:r w:rsidR="00AA772E" w:rsidRPr="00B245A0">
          <w:rPr>
            <w:rFonts w:eastAsia="宋体"/>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AD3000" w:rsidP="00AA772E">
      <w:pPr>
        <w:pStyle w:val="a1"/>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AD3000" w:rsidP="00AA772E">
      <w:pPr>
        <w:pStyle w:val="a1"/>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77777777" w:rsidR="00AA772E" w:rsidRPr="00B245A0" w:rsidRDefault="00AD3000" w:rsidP="00AA772E">
      <w:pPr>
        <w:pStyle w:val="a1"/>
        <w:ind w:leftChars="500" w:left="1000"/>
        <w:rPr>
          <w:rFonts w:eastAsia="宋体"/>
          <w:i/>
          <w:lang w:eastAsia="zh-CN"/>
        </w:rPr>
      </w:pPr>
      <w:hyperlink w:anchor="_Toc54415348" w:history="1">
        <w:r w:rsidR="00AA772E" w:rsidRPr="00B245A0">
          <w:rPr>
            <w:rFonts w:eastAsia="宋体"/>
            <w:i/>
            <w:lang w:eastAsia="zh-CN"/>
          </w:rPr>
          <w:t>i.</w:t>
        </w:r>
        <w:r w:rsidR="00AA772E" w:rsidRPr="00B245A0">
          <w:rPr>
            <w:rFonts w:eastAsia="宋体"/>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D5321E" w:rsidRDefault="00AA772E" w:rsidP="00AA772E">
      <w:pPr>
        <w:spacing w:afterLines="50" w:after="120"/>
        <w:rPr>
          <w:rFonts w:eastAsia="宋体"/>
          <w:u w:val="single"/>
          <w:lang w:val="sv-SE" w:eastAsia="zh-CN"/>
        </w:rPr>
      </w:pPr>
      <w:r w:rsidRPr="00D5321E">
        <w:rPr>
          <w:rFonts w:eastAsia="宋体" w:hint="eastAsia"/>
          <w:u w:val="single"/>
          <w:lang w:val="sv-SE" w:eastAsia="zh-CN"/>
        </w:rPr>
        <w:t>LGE proposal:</w:t>
      </w:r>
    </w:p>
    <w:p w14:paraId="69412618" w14:textId="77777777" w:rsidR="00AA772E" w:rsidRPr="00D5321E" w:rsidRDefault="00AA772E" w:rsidP="00AA772E">
      <w:pPr>
        <w:pStyle w:val="a1"/>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pStyle w:val="a1"/>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 xml:space="preserve">For negative SR, the UE transmits only a PUCCH with HARQ-ACK information and drops the </w:t>
            </w:r>
            <w:r w:rsidRPr="007D024D">
              <w:rPr>
                <w:rFonts w:eastAsia="宋体" w:hint="eastAsia"/>
                <w:i/>
                <w:iCs/>
                <w:lang w:eastAsia="zh-CN"/>
              </w:rPr>
              <w:lastRenderedPageBreak/>
              <w:t>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lastRenderedPageBreak/>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lastRenderedPageBreak/>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pStyle w:val="aa"/>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pStyle w:val="aa"/>
        <w:numPr>
          <w:ilvl w:val="1"/>
          <w:numId w:val="32"/>
        </w:numPr>
        <w:contextualSpacing w:val="0"/>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7D024D">
      <w:pPr>
        <w:pStyle w:val="aa"/>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pStyle w:val="aa"/>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pStyle w:val="aa"/>
        <w:numPr>
          <w:ilvl w:val="1"/>
          <w:numId w:val="32"/>
        </w:numPr>
        <w:contextualSpacing w:val="0"/>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pStyle w:val="aa"/>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pStyle w:val="aa"/>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pStyle w:val="aa"/>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a1"/>
        <w:rPr>
          <w:rFonts w:eastAsia="宋体"/>
          <w:color w:val="0070C0"/>
          <w:lang w:eastAsia="zh-CN"/>
        </w:rPr>
      </w:pPr>
    </w:p>
    <w:p w14:paraId="3681034D" w14:textId="77777777" w:rsidR="00AA772E" w:rsidRPr="00074EFE" w:rsidRDefault="00AA772E" w:rsidP="00AA772E">
      <w:pPr>
        <w:pStyle w:val="a1"/>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7D024D">
      <w:pPr>
        <w:pStyle w:val="aa"/>
        <w:numPr>
          <w:ilvl w:val="0"/>
          <w:numId w:val="13"/>
        </w:numPr>
        <w:spacing w:afterLines="50" w:after="120"/>
        <w:contextualSpacing w:val="0"/>
        <w:jc w:val="both"/>
        <w:rPr>
          <w:rFonts w:eastAsia="宋体"/>
          <w:i/>
          <w:szCs w:val="20"/>
        </w:rPr>
      </w:pPr>
      <w:r w:rsidRPr="00074EFE">
        <w:rPr>
          <w:rFonts w:eastAsia="宋体"/>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pStyle w:val="aa"/>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pStyle w:val="aa"/>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7D024D">
            <w:pPr>
              <w:pStyle w:val="aa"/>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7D024D">
            <w:pPr>
              <w:pStyle w:val="aa"/>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7D024D">
            <w:pPr>
              <w:pStyle w:val="aa"/>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pStyle w:val="aa"/>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pStyle w:val="aa"/>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7D024D">
            <w:pPr>
              <w:pStyle w:val="aa"/>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7D024D">
            <w:pPr>
              <w:pStyle w:val="aa"/>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eMBB HARQ-ACK transmitted on URLLC PF0 resource if URLLC SR positive, while eMBB </w:t>
            </w:r>
            <w:r w:rsidRPr="00074EFE">
              <w:rPr>
                <w:rFonts w:ascii="Calibri" w:eastAsia="Meiryo UI" w:hAnsi="Segoe UI" w:cs="Segoe UI"/>
                <w:color w:val="000000"/>
                <w:kern w:val="24"/>
                <w:sz w:val="18"/>
                <w:szCs w:val="18"/>
              </w:rPr>
              <w:lastRenderedPageBreak/>
              <w:t>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pStyle w:val="aa"/>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lastRenderedPageBreak/>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pStyle w:val="aa"/>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pStyle w:val="aa"/>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pStyle w:val="aa"/>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pStyle w:val="a1"/>
        <w:rPr>
          <w:rFonts w:eastAsia="宋体"/>
          <w:u w:val="single"/>
          <w:lang w:eastAsia="zh-CN"/>
        </w:rPr>
      </w:pPr>
    </w:p>
    <w:p w14:paraId="18F74B76" w14:textId="77777777" w:rsidR="00AA772E" w:rsidRPr="007D024D" w:rsidRDefault="00AA772E" w:rsidP="00AA772E">
      <w:pPr>
        <w:pStyle w:val="a1"/>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ae"/>
        <w:jc w:val="center"/>
        <w:rPr>
          <w:lang w:val="en-GB" w:eastAsia="zh-CN"/>
        </w:rPr>
      </w:pPr>
      <w:bookmarkStart w:id="46"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46"/>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lastRenderedPageBreak/>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a1"/>
        <w:rPr>
          <w:rFonts w:eastAsia="宋体"/>
          <w:lang w:val="en-GB" w:eastAsia="zh-CN"/>
        </w:rPr>
      </w:pPr>
    </w:p>
    <w:p w14:paraId="7EC985C8" w14:textId="77777777" w:rsidR="0089117B" w:rsidRPr="007D024D" w:rsidRDefault="0089117B" w:rsidP="00AA772E">
      <w:pPr>
        <w:pStyle w:val="a1"/>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pStyle w:val="a1"/>
        <w:rPr>
          <w:rFonts w:eastAsia="宋体"/>
          <w:lang w:eastAsia="zh-CN"/>
        </w:rPr>
      </w:pPr>
    </w:p>
    <w:p w14:paraId="0D247C7E" w14:textId="77777777" w:rsidR="00D43481" w:rsidRPr="007D024D" w:rsidRDefault="00D43481" w:rsidP="00AA772E">
      <w:pPr>
        <w:pStyle w:val="a1"/>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a1"/>
        <w:rPr>
          <w:rFonts w:eastAsia="宋体"/>
          <w:lang w:eastAsia="zh-CN"/>
        </w:rPr>
      </w:pPr>
    </w:p>
    <w:p w14:paraId="546B976B" w14:textId="77777777" w:rsidR="00754A5A" w:rsidRPr="007D024D" w:rsidRDefault="00754A5A" w:rsidP="00AA772E">
      <w:pPr>
        <w:pStyle w:val="a1"/>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3GPPText"/>
              <w:rPr>
                <w:sz w:val="20"/>
              </w:rPr>
            </w:pPr>
          </w:p>
        </w:tc>
        <w:tc>
          <w:tcPr>
            <w:tcW w:w="0" w:type="auto"/>
            <w:shd w:val="clear" w:color="auto" w:fill="auto"/>
            <w:hideMark/>
          </w:tcPr>
          <w:p w14:paraId="764698D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0D639727" w14:textId="77777777" w:rsidR="00754A5A" w:rsidRPr="007D024D" w:rsidRDefault="00754A5A" w:rsidP="007D024D">
            <w:pPr>
              <w:pStyle w:val="3GPPText"/>
              <w:rPr>
                <w:sz w:val="20"/>
              </w:rPr>
            </w:pPr>
            <w:r w:rsidRPr="007D024D">
              <w:rPr>
                <w:b/>
                <w:bCs/>
                <w:sz w:val="20"/>
              </w:rPr>
              <w:t xml:space="preserve">HARQ-ACK with </w:t>
            </w:r>
          </w:p>
          <w:p w14:paraId="40AA7BA0"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7557566"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5485C6CF" w14:textId="77777777" w:rsidR="00754A5A" w:rsidRPr="007D024D" w:rsidRDefault="00754A5A" w:rsidP="007D024D">
            <w:pPr>
              <w:pStyle w:val="3GPPText"/>
              <w:rPr>
                <w:sz w:val="20"/>
              </w:rPr>
            </w:pPr>
            <w:r w:rsidRPr="007D024D">
              <w:rPr>
                <w:b/>
                <w:bCs/>
                <w:sz w:val="20"/>
              </w:rPr>
              <w:t xml:space="preserve">HARQ-ACK with </w:t>
            </w:r>
          </w:p>
          <w:p w14:paraId="2B28DD99" w14:textId="77777777" w:rsidR="00754A5A" w:rsidRPr="007D024D" w:rsidRDefault="00754A5A" w:rsidP="007D024D">
            <w:pPr>
              <w:pStyle w:val="3GPPText"/>
              <w:rPr>
                <w:sz w:val="20"/>
              </w:rPr>
            </w:pPr>
            <w:r w:rsidRPr="007D024D">
              <w:rPr>
                <w:b/>
                <w:bCs/>
                <w:sz w:val="20"/>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5E48499B"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3GPPText"/>
              <w:rPr>
                <w:sz w:val="20"/>
              </w:rPr>
            </w:pPr>
            <w:r w:rsidRPr="007D024D">
              <w:rPr>
                <w:sz w:val="20"/>
              </w:rPr>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4075E7A0" w14:textId="77777777"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14:paraId="0643B84D" w14:textId="77777777"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3GPPText"/>
              <w:rPr>
                <w:sz w:val="20"/>
              </w:rPr>
            </w:pPr>
          </w:p>
        </w:tc>
        <w:tc>
          <w:tcPr>
            <w:tcW w:w="0" w:type="auto"/>
            <w:vMerge/>
            <w:shd w:val="clear" w:color="auto" w:fill="auto"/>
            <w:hideMark/>
          </w:tcPr>
          <w:p w14:paraId="3BD0078A" w14:textId="77777777" w:rsidR="00754A5A" w:rsidRPr="007D024D" w:rsidRDefault="00754A5A" w:rsidP="007D024D">
            <w:pPr>
              <w:pStyle w:val="3GPPText"/>
              <w:rPr>
                <w:sz w:val="20"/>
              </w:rPr>
            </w:pPr>
          </w:p>
        </w:tc>
      </w:tr>
    </w:tbl>
    <w:p w14:paraId="33EDB783" w14:textId="77777777" w:rsidR="00754A5A" w:rsidRPr="00754A5A" w:rsidRDefault="00754A5A" w:rsidP="00754A5A">
      <w:pPr>
        <w:pStyle w:val="3GPPText"/>
        <w:rPr>
          <w:sz w:val="20"/>
          <w:u w:val="single"/>
        </w:rPr>
      </w:pPr>
      <w:r w:rsidRPr="00754A5A">
        <w:rPr>
          <w:sz w:val="20"/>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3GPPText"/>
              <w:rPr>
                <w:sz w:val="20"/>
              </w:rPr>
            </w:pPr>
          </w:p>
        </w:tc>
        <w:tc>
          <w:tcPr>
            <w:tcW w:w="0" w:type="auto"/>
            <w:shd w:val="clear" w:color="auto" w:fill="auto"/>
            <w:hideMark/>
          </w:tcPr>
          <w:p w14:paraId="13B5909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3779F283" w14:textId="77777777" w:rsidR="00754A5A" w:rsidRPr="007D024D" w:rsidRDefault="00754A5A" w:rsidP="007D024D">
            <w:pPr>
              <w:pStyle w:val="3GPPText"/>
              <w:rPr>
                <w:sz w:val="20"/>
              </w:rPr>
            </w:pPr>
            <w:r w:rsidRPr="007D024D">
              <w:rPr>
                <w:b/>
                <w:bCs/>
                <w:sz w:val="20"/>
              </w:rPr>
              <w:t xml:space="preserve">HARQ-ACK with </w:t>
            </w:r>
          </w:p>
          <w:p w14:paraId="5C5961C2"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C0824F8"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0F7F219A" w14:textId="77777777" w:rsidR="00754A5A" w:rsidRPr="007D024D" w:rsidRDefault="00754A5A" w:rsidP="007D024D">
            <w:pPr>
              <w:pStyle w:val="3GPPText"/>
              <w:rPr>
                <w:sz w:val="20"/>
              </w:rPr>
            </w:pPr>
            <w:r w:rsidRPr="007D024D">
              <w:rPr>
                <w:b/>
                <w:bCs/>
                <w:sz w:val="20"/>
              </w:rPr>
              <w:t xml:space="preserve">HARQ-ACK with </w:t>
            </w:r>
          </w:p>
          <w:p w14:paraId="1B38CCD1" w14:textId="77777777" w:rsidR="00754A5A" w:rsidRPr="007D024D" w:rsidRDefault="00754A5A" w:rsidP="007D024D">
            <w:pPr>
              <w:pStyle w:val="3GPPText"/>
              <w:rPr>
                <w:sz w:val="20"/>
              </w:rPr>
            </w:pPr>
            <w:r w:rsidRPr="007D024D">
              <w:rPr>
                <w:b/>
                <w:bCs/>
                <w:sz w:val="20"/>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1E24887F"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3GPPText"/>
              <w:rPr>
                <w:sz w:val="20"/>
              </w:rPr>
            </w:pPr>
            <w:r w:rsidRPr="007D024D">
              <w:rPr>
                <w:sz w:val="20"/>
              </w:rPr>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29AAA2D5" w14:textId="77777777" w:rsidR="00754A5A" w:rsidRPr="007D024D" w:rsidRDefault="00754A5A" w:rsidP="007D024D">
            <w:pPr>
              <w:pStyle w:val="3GPPText"/>
              <w:rPr>
                <w:sz w:val="20"/>
              </w:rPr>
            </w:pPr>
            <w:r w:rsidRPr="007D024D">
              <w:rPr>
                <w:sz w:val="20"/>
              </w:rPr>
              <w:t>SR is dropped</w:t>
            </w:r>
          </w:p>
        </w:tc>
        <w:tc>
          <w:tcPr>
            <w:tcW w:w="0" w:type="auto"/>
            <w:shd w:val="clear" w:color="auto" w:fill="auto"/>
            <w:hideMark/>
          </w:tcPr>
          <w:p w14:paraId="123587C5" w14:textId="77777777"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3GPPText"/>
              <w:rPr>
                <w:sz w:val="20"/>
              </w:rPr>
            </w:pPr>
          </w:p>
        </w:tc>
        <w:tc>
          <w:tcPr>
            <w:tcW w:w="0" w:type="auto"/>
            <w:vMerge/>
            <w:shd w:val="clear" w:color="auto" w:fill="auto"/>
            <w:hideMark/>
          </w:tcPr>
          <w:p w14:paraId="472B7011" w14:textId="77777777" w:rsidR="00754A5A" w:rsidRPr="007D024D" w:rsidRDefault="00754A5A" w:rsidP="007D024D">
            <w:pPr>
              <w:pStyle w:val="3GPPText"/>
              <w:rPr>
                <w:sz w:val="20"/>
              </w:rPr>
            </w:pPr>
          </w:p>
        </w:tc>
      </w:tr>
    </w:tbl>
    <w:p w14:paraId="398380EC" w14:textId="77777777" w:rsidR="00754A5A" w:rsidRPr="00754A5A" w:rsidRDefault="00754A5A" w:rsidP="00754A5A">
      <w:pPr>
        <w:pStyle w:val="3GPPText"/>
        <w:rPr>
          <w:sz w:val="20"/>
        </w:rPr>
      </w:pPr>
    </w:p>
    <w:p w14:paraId="04F5AE23" w14:textId="77777777" w:rsidR="00754A5A" w:rsidRPr="007D024D" w:rsidRDefault="00754A5A" w:rsidP="00AA772E">
      <w:pPr>
        <w:pStyle w:val="a1"/>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pStyle w:val="a1"/>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7" w:name="_Toc54415350"/>
      <w:r w:rsidRPr="00A65E99">
        <w:rPr>
          <w:rFonts w:ascii="Times New Roman" w:hAnsi="Times New Roman"/>
          <w:b w:val="0"/>
          <w:i/>
        </w:rPr>
        <w:lastRenderedPageBreak/>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47"/>
    </w:p>
    <w:p w14:paraId="4A815237"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8"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48"/>
    </w:p>
    <w:p w14:paraId="5E3BEDF5" w14:textId="77777777" w:rsidR="00831C64" w:rsidRPr="00831C64" w:rsidRDefault="00831C64" w:rsidP="00F46CD0">
      <w:pPr>
        <w:pStyle w:val="a1"/>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等线"/>
          <w:i/>
          <w:lang w:eastAsia="zh-CN"/>
        </w:rPr>
      </w:pPr>
      <w:r w:rsidRPr="00831C64">
        <w:rPr>
          <w:rFonts w:eastAsia="等线" w:hint="eastAsia"/>
          <w:i/>
          <w:lang w:eastAsia="zh-CN"/>
        </w:rPr>
        <w:t>P</w:t>
      </w:r>
      <w:r w:rsidRPr="00831C64">
        <w:rPr>
          <w:rFonts w:eastAsia="等线"/>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等线"/>
          <w:i/>
        </w:rPr>
      </w:pPr>
      <w:r w:rsidRPr="00831C64">
        <w:rPr>
          <w:rFonts w:eastAsia="等线"/>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等线"/>
          <w:i/>
          <w:lang w:eastAsia="zh-CN"/>
        </w:rPr>
      </w:pPr>
      <w:r w:rsidRPr="00831C64">
        <w:rPr>
          <w:rFonts w:eastAsia="等线"/>
          <w:i/>
          <w:lang w:eastAsia="zh-CN"/>
        </w:rPr>
        <w:t>Step2: Multiplexing PUCCH(s)</w:t>
      </w:r>
      <w:r w:rsidRPr="00831C64">
        <w:rPr>
          <w:rFonts w:eastAsia="等线"/>
          <w:i/>
        </w:rPr>
        <w:t xml:space="preserve"> and/or</w:t>
      </w:r>
      <w:r w:rsidRPr="00831C64">
        <w:rPr>
          <w:rFonts w:eastAsia="等线"/>
          <w:i/>
          <w:lang w:eastAsia="zh-CN"/>
        </w:rPr>
        <w:t xml:space="preserve"> PUSCH(s) with the different priorities.</w:t>
      </w:r>
    </w:p>
    <w:p w14:paraId="2C1B72EC" w14:textId="77777777" w:rsidR="00F46CD0" w:rsidRPr="00B40473" w:rsidRDefault="00F46CD0" w:rsidP="00F46CD0">
      <w:pPr>
        <w:pStyle w:val="a1"/>
        <w:rPr>
          <w:rFonts w:eastAsia="宋体"/>
          <w:u w:val="single"/>
          <w:lang w:eastAsia="zh-CN"/>
        </w:rPr>
      </w:pPr>
      <w:r w:rsidRPr="00B40473">
        <w:rPr>
          <w:rFonts w:eastAsia="宋体" w:hint="eastAsia"/>
          <w:u w:val="single"/>
          <w:lang w:eastAsia="zh-CN"/>
        </w:rPr>
        <w:t>vivo proposal:</w:t>
      </w:r>
    </w:p>
    <w:p w14:paraId="34149343" w14:textId="77777777" w:rsidR="00F46CD0" w:rsidRPr="00F46CD0" w:rsidRDefault="00F46CD0" w:rsidP="00F46CD0">
      <w:pPr>
        <w:pStyle w:val="a1"/>
        <w:rPr>
          <w:i/>
          <w:szCs w:val="20"/>
        </w:rPr>
      </w:pPr>
      <w:bookmarkStart w:id="49"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a1"/>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a1"/>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49"/>
    <w:p w14:paraId="130864BF" w14:textId="77777777" w:rsidR="00D5321E" w:rsidRPr="00D5321E" w:rsidRDefault="00D5321E" w:rsidP="00F46CD0">
      <w:pPr>
        <w:pStyle w:val="a1"/>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pStyle w:val="a1"/>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a1"/>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a1"/>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7D024D">
      <w:pPr>
        <w:pStyle w:val="aa"/>
        <w:numPr>
          <w:ilvl w:val="0"/>
          <w:numId w:val="13"/>
        </w:numPr>
        <w:spacing w:afterLines="50" w:after="120"/>
        <w:contextualSpacing w:val="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w:t>
      </w:r>
      <w:proofErr w:type="spellStart"/>
      <w:r w:rsidRPr="00074EFE">
        <w:rPr>
          <w:rFonts w:eastAsia="宋体"/>
          <w:i/>
          <w:szCs w:val="20"/>
        </w:rPr>
        <w:t>behaviour</w:t>
      </w:r>
      <w:proofErr w:type="spellEnd"/>
      <w:r w:rsidRPr="00074EFE">
        <w:rPr>
          <w:rFonts w:eastAsia="宋体"/>
          <w:i/>
          <w:szCs w:val="20"/>
        </w:rPr>
        <w:t xml:space="preserve"> is proposed:</w:t>
      </w:r>
    </w:p>
    <w:p w14:paraId="1C1E39F9" w14:textId="77777777" w:rsidR="00074EFE" w:rsidRPr="00074EFE" w:rsidRDefault="00074EFE" w:rsidP="007D024D">
      <w:pPr>
        <w:pStyle w:val="aa"/>
        <w:numPr>
          <w:ilvl w:val="1"/>
          <w:numId w:val="13"/>
        </w:numPr>
        <w:spacing w:afterLines="50" w:after="120"/>
        <w:contextualSpacing w:val="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7D024D">
      <w:pPr>
        <w:pStyle w:val="aa"/>
        <w:numPr>
          <w:ilvl w:val="1"/>
          <w:numId w:val="13"/>
        </w:numPr>
        <w:spacing w:afterLines="50" w:after="120"/>
        <w:contextualSpacing w:val="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pStyle w:val="a1"/>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pStyle w:val="aa"/>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pStyle w:val="aa"/>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w:t>
      </w:r>
      <w:proofErr w:type="gramStart"/>
      <w:r w:rsidRPr="00AA772E">
        <w:rPr>
          <w:bCs/>
          <w:i/>
          <w:szCs w:val="20"/>
          <w:lang w:val="en-GB" w:eastAsia="zh-CN"/>
        </w:rPr>
        <w:t xml:space="preserve">in  </w:t>
      </w:r>
      <w:proofErr w:type="gramEnd"/>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a1"/>
        <w:rPr>
          <w:rFonts w:eastAsia="宋体"/>
          <w:color w:val="0070C0"/>
          <w:lang w:val="en-GB" w:eastAsia="zh-CN"/>
        </w:rPr>
      </w:pPr>
    </w:p>
    <w:p w14:paraId="7503A769" w14:textId="77777777" w:rsidR="00AA772E" w:rsidRPr="0089117B" w:rsidRDefault="0089117B" w:rsidP="00F46CD0">
      <w:pPr>
        <w:pStyle w:val="a1"/>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r w:rsidRPr="0089117B">
        <w:rPr>
          <w:i/>
          <w:lang w:eastAsia="zh-CN"/>
        </w:rPr>
        <w:t>a</w:t>
      </w:r>
      <w:r w:rsidRPr="0089117B">
        <w:rPr>
          <w:rFonts w:hint="eastAsia"/>
          <w:i/>
          <w:lang w:eastAsia="zh-CN"/>
        </w:rPr>
        <w:t>“</w:t>
      </w:r>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pStyle w:val="a1"/>
        <w:rPr>
          <w:rFonts w:eastAsia="宋体"/>
          <w:color w:val="0070C0"/>
          <w:lang w:eastAsia="zh-CN"/>
        </w:rPr>
      </w:pPr>
    </w:p>
    <w:p w14:paraId="0BAA5C46" w14:textId="77777777" w:rsidR="00D43481" w:rsidRPr="00D43481" w:rsidRDefault="00D43481" w:rsidP="00F46CD0">
      <w:pPr>
        <w:pStyle w:val="a1"/>
        <w:rPr>
          <w:rFonts w:eastAsia="宋体"/>
          <w:u w:val="single"/>
          <w:lang w:val="en-GB" w:eastAsia="zh-CN"/>
        </w:rPr>
      </w:pPr>
      <w:r w:rsidRPr="00D43481">
        <w:rPr>
          <w:rFonts w:eastAsia="宋体" w:hint="eastAsia"/>
          <w:u w:val="single"/>
          <w:lang w:val="en-GB" w:eastAsia="zh-CN"/>
        </w:rPr>
        <w:lastRenderedPageBreak/>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a1"/>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pStyle w:val="aa"/>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pStyle w:val="aa"/>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pStyle w:val="aa"/>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pStyle w:val="aa"/>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7D024D">
      <w:pPr>
        <w:pStyle w:val="aa"/>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pStyle w:val="aa"/>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7D024D">
      <w:pPr>
        <w:pStyle w:val="aa"/>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7D024D">
      <w:pPr>
        <w:pStyle w:val="a1"/>
        <w:numPr>
          <w:ilvl w:val="0"/>
          <w:numId w:val="17"/>
        </w:numPr>
        <w:rPr>
          <w:rFonts w:eastAsia="Times New Roman"/>
        </w:rPr>
      </w:pPr>
      <w:r w:rsidRPr="007D024D">
        <w:rPr>
          <w:rFonts w:eastAsia="宋体" w:hint="eastAsia"/>
          <w:lang w:eastAsia="zh-CN"/>
        </w:rPr>
        <w:t xml:space="preserve">Option 1: </w:t>
      </w:r>
      <w:r w:rsidRPr="00596F77">
        <w:rPr>
          <w:rFonts w:eastAsia="Times New Roman" w:hint="eastAsia"/>
        </w:rPr>
        <w:t>Separate configurations for different UCI priorities</w:t>
      </w:r>
    </w:p>
    <w:p w14:paraId="4B1ECF68" w14:textId="77777777" w:rsidR="00596F77" w:rsidRPr="00596F77" w:rsidRDefault="00596F77" w:rsidP="007D024D">
      <w:pPr>
        <w:pStyle w:val="a1"/>
        <w:numPr>
          <w:ilvl w:val="1"/>
          <w:numId w:val="17"/>
        </w:numPr>
        <w:rPr>
          <w:rFonts w:eastAsia="Times New Roman"/>
          <w:color w:val="0070C0"/>
        </w:rPr>
      </w:pPr>
      <w:r w:rsidRPr="00596F77">
        <w:rPr>
          <w:rFonts w:eastAsia="Times New Roman" w:hint="eastAsia"/>
          <w:color w:val="0070C0"/>
        </w:rPr>
        <w:t>Most of companies</w:t>
      </w:r>
    </w:p>
    <w:p w14:paraId="78079C06" w14:textId="77777777" w:rsidR="00596F77" w:rsidRPr="00596F77" w:rsidRDefault="00596F77" w:rsidP="007D024D">
      <w:pPr>
        <w:pStyle w:val="a1"/>
        <w:numPr>
          <w:ilvl w:val="0"/>
          <w:numId w:val="17"/>
        </w:numPr>
        <w:rPr>
          <w:rFonts w:eastAsia="Times New Roman"/>
        </w:r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eastAsia="Times New Roman"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7D024D">
      <w:pPr>
        <w:pStyle w:val="a1"/>
        <w:numPr>
          <w:ilvl w:val="1"/>
          <w:numId w:val="17"/>
        </w:numPr>
        <w:rPr>
          <w:rFonts w:eastAsia="Times New Roman"/>
          <w:color w:val="0070C0"/>
        </w:rPr>
      </w:pPr>
      <w:r w:rsidRPr="007D024D">
        <w:rPr>
          <w:rFonts w:eastAsia="宋体" w:hint="eastAsia"/>
          <w:color w:val="0070C0"/>
          <w:lang w:eastAsia="zh-CN"/>
        </w:rPr>
        <w:t>QC</w:t>
      </w:r>
      <w:r w:rsidR="00AE2CB3">
        <w:rPr>
          <w:rFonts w:eastAsia="宋体"/>
          <w:color w:val="0070C0"/>
          <w:lang w:eastAsia="zh-CN"/>
        </w:rPr>
        <w:t xml:space="preserve">, </w:t>
      </w:r>
      <w:ins w:id="50" w:author="Islam, Toufiqul" w:date="2020-11-03T22:48:00Z">
        <w:r w:rsidR="00AE2CB3">
          <w:rPr>
            <w:rFonts w:eastAsia="宋体"/>
            <w:color w:val="0070C0"/>
            <w:lang w:eastAsia="zh-CN"/>
          </w:rPr>
          <w:t>Intel</w:t>
        </w:r>
      </w:ins>
    </w:p>
    <w:p w14:paraId="3E4F387C" w14:textId="77777777" w:rsidR="002F6093" w:rsidRPr="007D024D" w:rsidRDefault="002F6093" w:rsidP="002F6093">
      <w:pPr>
        <w:pStyle w:val="a1"/>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pStyle w:val="aa"/>
        <w:numPr>
          <w:ilvl w:val="0"/>
          <w:numId w:val="38"/>
        </w:numPr>
        <w:contextualSpacing w:val="0"/>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7D024D">
      <w:pPr>
        <w:pStyle w:val="aa"/>
        <w:numPr>
          <w:ilvl w:val="0"/>
          <w:numId w:val="38"/>
        </w:numPr>
        <w:contextualSpacing w:val="0"/>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7D024D">
      <w:pPr>
        <w:pStyle w:val="aa"/>
        <w:numPr>
          <w:ilvl w:val="0"/>
          <w:numId w:val="38"/>
        </w:numPr>
        <w:contextualSpacing w:val="0"/>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7D024D">
      <w:pPr>
        <w:pStyle w:val="aa"/>
        <w:numPr>
          <w:ilvl w:val="0"/>
          <w:numId w:val="38"/>
        </w:numPr>
        <w:contextualSpacing w:val="0"/>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lastRenderedPageBreak/>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pStyle w:val="12"/>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AE2CB3">
            <w:pPr>
              <w:pStyle w:val="aa"/>
              <w:numPr>
                <w:ilvl w:val="1"/>
                <w:numId w:val="19"/>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宋体"/>
                <w:lang w:eastAsia="zh-CN"/>
              </w:rPr>
            </w:pPr>
            <w:r>
              <w:rPr>
                <w:rFonts w:eastAsia="宋体"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宋体"/>
                <w:lang w:eastAsia="zh-CN"/>
              </w:rPr>
            </w:pPr>
            <w:r>
              <w:rPr>
                <w:rFonts w:eastAsia="宋体"/>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宋体"/>
                <w:lang w:eastAsia="zh-CN"/>
              </w:rPr>
            </w:pPr>
            <w:r>
              <w:rPr>
                <w:rFonts w:eastAsia="宋体"/>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hint="eastAsia"/>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hint="eastAsia"/>
                <w:lang w:eastAsia="zh-CN"/>
              </w:rPr>
            </w:pPr>
            <w:r>
              <w:rPr>
                <w:rFonts w:eastAsiaTheme="minorEastAsia"/>
                <w:lang w:eastAsia="zh-CN"/>
              </w:rPr>
              <w:t>Support option 2 because it is clear on what to the separate configurations are for. Option 1 is not that clear what the scheme is.</w:t>
            </w:r>
          </w:p>
        </w:tc>
      </w:tr>
    </w:tbl>
    <w:p w14:paraId="08F8B3F2" w14:textId="77777777" w:rsidR="002F6093" w:rsidRPr="007D024D" w:rsidRDefault="002F6093" w:rsidP="002F6093">
      <w:pPr>
        <w:pStyle w:val="a1"/>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lastRenderedPageBreak/>
        <w:t>V</w:t>
      </w:r>
      <w:r w:rsidRPr="0021078B">
        <w:rPr>
          <w:rFonts w:eastAsia="宋体"/>
          <w:lang w:eastAsia="zh-CN"/>
        </w:rPr>
        <w:t>alue range of beta-offset</w:t>
      </w:r>
    </w:p>
    <w:p w14:paraId="7293FB2D" w14:textId="77777777" w:rsidR="0021078B" w:rsidRPr="0021078B" w:rsidRDefault="0021078B" w:rsidP="007D024D">
      <w:pPr>
        <w:pStyle w:val="a1"/>
        <w:numPr>
          <w:ilvl w:val="0"/>
          <w:numId w:val="17"/>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rPr>
          <w:rFonts w:eastAsia="Times New Roman"/>
        </w:rPr>
        <w:t>upport beta-offset &lt; 1 at least for LP UCI multiplexing on HP PUSCH carrying data</w:t>
      </w:r>
    </w:p>
    <w:p w14:paraId="3217D4E6" w14:textId="7728FE68"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(e.g. 0), DCM</w:t>
      </w:r>
      <w:r w:rsidR="00FE0A98">
        <w:rPr>
          <w:rFonts w:eastAsia="宋体" w:hint="eastAsia"/>
          <w:color w:val="0070C0"/>
          <w:lang w:eastAsia="zh-CN"/>
        </w:rPr>
        <w:t>, CMCC</w:t>
      </w:r>
      <w:r w:rsidR="00E63BA0">
        <w:rPr>
          <w:rFonts w:eastAsia="宋体" w:hint="eastAsia"/>
          <w:color w:val="0070C0"/>
          <w:lang w:eastAsia="zh-CN"/>
        </w:rPr>
        <w:t>, Intel (e.g. 0)</w:t>
      </w:r>
      <w:r w:rsidR="006F45B2" w:rsidRPr="006F45B2">
        <w:rPr>
          <w:rFonts w:eastAsia="宋体"/>
          <w:color w:val="FF0000"/>
          <w:lang w:eastAsia="zh-CN"/>
        </w:rPr>
        <w:t xml:space="preserve"> </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574F5697"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7D024D">
      <w:pPr>
        <w:pStyle w:val="a1"/>
        <w:numPr>
          <w:ilvl w:val="2"/>
          <w:numId w:val="17"/>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Support Option 1, however we do not need to capture any condition. It is up to gNB configuration.</w:t>
            </w:r>
          </w:p>
          <w:p w14:paraId="3E5233C4" w14:textId="41B0C706" w:rsidR="00AE2CB3" w:rsidRPr="0021078B" w:rsidDel="000A4EDC" w:rsidRDefault="00AE2CB3" w:rsidP="000A4EDC">
            <w:pPr>
              <w:pStyle w:val="a1"/>
              <w:numPr>
                <w:ilvl w:val="0"/>
                <w:numId w:val="17"/>
              </w:numPr>
              <w:rPr>
                <w:del w:id="51" w:author="Islam, Toufiqul" w:date="2020-11-04T00:38:00Z"/>
                <w:rFonts w:eastAsia="宋体"/>
                <w:lang w:eastAsia="zh-CN"/>
              </w:rPr>
            </w:pPr>
            <w:r w:rsidRPr="0021078B">
              <w:rPr>
                <w:rFonts w:eastAsia="宋体" w:hint="eastAsia"/>
                <w:lang w:eastAsia="zh-CN"/>
              </w:rPr>
              <w:t xml:space="preserve">Option 1: </w:t>
            </w:r>
            <w:r>
              <w:rPr>
                <w:rFonts w:eastAsia="宋体" w:hint="eastAsia"/>
                <w:lang w:eastAsia="zh-CN"/>
              </w:rPr>
              <w:t>S</w:t>
            </w:r>
            <w:r>
              <w:rPr>
                <w:rFonts w:eastAsia="Times New Roman"/>
              </w:rPr>
              <w:t xml:space="preserve">upport beta-offset &lt; 1 </w:t>
            </w:r>
            <w:del w:id="52" w:author="Islam, Toufiqul" w:date="2020-11-04T00:38:00Z">
              <w:r w:rsidDel="000A4EDC">
                <w:rPr>
                  <w:rFonts w:eastAsia="Times New Roman"/>
                </w:rPr>
                <w:delText>at least for LP UCI multiplexing on HP PUSCH carrying data</w:delText>
              </w:r>
            </w:del>
          </w:p>
          <w:p w14:paraId="36BFEBC9" w14:textId="77777777" w:rsidR="00BE4E53" w:rsidRPr="00B40473" w:rsidRDefault="00BE4E53" w:rsidP="000A4EDC">
            <w:pPr>
              <w:pStyle w:val="a1"/>
              <w:numPr>
                <w:ilvl w:val="0"/>
                <w:numId w:val="17"/>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宋体"/>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宋体"/>
                <w:lang w:eastAsia="zh-CN"/>
              </w:rPr>
              <w:t xml:space="preserve">Support option 1. </w:t>
            </w:r>
            <w:r>
              <w:rPr>
                <w:rFonts w:eastAsia="宋体" w:hint="eastAsia"/>
                <w:lang w:eastAsia="zh-CN"/>
              </w:rPr>
              <w:t xml:space="preserve">Explicit indication for enabling multiplexing </w:t>
            </w:r>
            <w:r>
              <w:rPr>
                <w:rFonts w:eastAsia="宋体"/>
                <w:lang w:eastAsia="zh-CN"/>
              </w:rPr>
              <w:t xml:space="preserve">discussed </w:t>
            </w:r>
            <w:r>
              <w:rPr>
                <w:rFonts w:eastAsia="宋体" w:hint="eastAsia"/>
                <w:lang w:eastAsia="zh-CN"/>
              </w:rPr>
              <w:t xml:space="preserve">in section 2.3.5 </w:t>
            </w:r>
            <w:r>
              <w:rPr>
                <w:rFonts w:eastAsia="宋体"/>
                <w:lang w:eastAsia="zh-CN"/>
              </w:rPr>
              <w:t>has the same functionality with setting</w:t>
            </w:r>
            <w:r>
              <w:rPr>
                <w:rFonts w:eastAsia="宋体" w:hint="eastAsia"/>
                <w:lang w:eastAsia="zh-CN"/>
              </w:rPr>
              <w:t xml:space="preserve"> </w:t>
            </w:r>
            <w:r>
              <w:t>beta-offset</w:t>
            </w:r>
            <w:r>
              <w:rPr>
                <w:rFonts w:eastAsia="宋体"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636508B" w14:textId="1268F31F" w:rsidR="003D2CC7" w:rsidRDefault="003D2CC7" w:rsidP="003D2CC7">
            <w:pPr>
              <w:spacing w:afterLines="50" w:after="120"/>
              <w:rPr>
                <w:rFonts w:eastAsia="宋体"/>
                <w:lang w:eastAsia="zh-CN"/>
              </w:rPr>
            </w:pPr>
            <w:r>
              <w:rPr>
                <w:rFonts w:eastAsia="宋体"/>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7456975D" w:rsidR="00924FB1" w:rsidRDefault="00924FB1" w:rsidP="00924FB1">
            <w:pPr>
              <w:spacing w:afterLines="50" w:after="120"/>
              <w:rPr>
                <w:rFonts w:eastAsia="宋体"/>
                <w:lang w:eastAsia="zh-CN"/>
              </w:rPr>
            </w:pPr>
            <w:r>
              <w:rPr>
                <w:rFonts w:eastAsia="Malgun Gothic"/>
                <w:lang w:eastAsia="ko-KR"/>
              </w:rPr>
              <w:t xml:space="preserve">We are ok to support </w:t>
            </w:r>
            <w:proofErr w:type="spellStart"/>
            <w:r>
              <w:rPr>
                <w:rFonts w:eastAsia="Malgun Gothic"/>
                <w:lang w:eastAsia="ko-KR"/>
              </w:rPr>
              <w:t>beta_offset</w:t>
            </w:r>
            <w:proofErr w:type="spellEnd"/>
            <w:r>
              <w:rPr>
                <w:rFonts w:eastAsia="Malgun Gothic"/>
                <w:lang w:eastAsia="ko-KR"/>
              </w:rPr>
              <w:t>&lt;0</w:t>
            </w:r>
            <w:r>
              <w:rPr>
                <w:rFonts w:eastAsia="Malgun Gothic" w:hint="eastAsia"/>
                <w:lang w:eastAsia="ko-KR"/>
              </w:rPr>
              <w:t>.</w:t>
            </w:r>
            <w:r>
              <w:rPr>
                <w:rFonts w:eastAsia="Malgun Gothic"/>
                <w:lang w:eastAsia="ko-KR"/>
              </w:rPr>
              <w:t xml:space="preserve"> </w:t>
            </w:r>
            <w:proofErr w:type="spellStart"/>
            <w:r>
              <w:rPr>
                <w:rFonts w:eastAsia="Malgun Gothic"/>
                <w:lang w:eastAsia="ko-KR"/>
              </w:rPr>
              <w:t>beta_offset</w:t>
            </w:r>
            <w:proofErr w:type="spellEnd"/>
            <w:r>
              <w:rPr>
                <w:rFonts w:eastAsia="Malgun Gothic"/>
                <w:lang w:eastAsia="ko-KR"/>
              </w:rPr>
              <w:t xml:space="preserve">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hint="eastAsia"/>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hint="eastAsia"/>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bl>
    <w:p w14:paraId="7ACE7911" w14:textId="77777777" w:rsidR="002F6093" w:rsidRDefault="002F6093" w:rsidP="002F6093">
      <w:pPr>
        <w:pStyle w:val="a1"/>
        <w:rPr>
          <w:rFonts w:eastAsia="宋体"/>
          <w:color w:val="0070C0"/>
          <w:lang w:eastAsia="zh-CN"/>
        </w:rPr>
      </w:pPr>
    </w:p>
    <w:p w14:paraId="5E0774B7" w14:textId="77777777" w:rsidR="00E93FEA" w:rsidRPr="00E93FEA" w:rsidRDefault="00E93FEA" w:rsidP="002F6093">
      <w:pPr>
        <w:pStyle w:val="a1"/>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pStyle w:val="aa"/>
        <w:numPr>
          <w:ilvl w:val="0"/>
          <w:numId w:val="39"/>
        </w:numPr>
        <w:contextualSpacing w:val="0"/>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pStyle w:val="aa"/>
        <w:numPr>
          <w:ilvl w:val="0"/>
          <w:numId w:val="39"/>
        </w:numPr>
        <w:contextualSpacing w:val="0"/>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pStyle w:val="a1"/>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lastRenderedPageBreak/>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7D024D">
      <w:pPr>
        <w:pStyle w:val="a1"/>
        <w:numPr>
          <w:ilvl w:val="0"/>
          <w:numId w:val="17"/>
        </w:numPr>
        <w:rPr>
          <w:rFonts w:eastAsia="宋体"/>
          <w:lang w:eastAsia="zh-CN"/>
        </w:rPr>
      </w:pPr>
      <w:r>
        <w:rPr>
          <w:rFonts w:eastAsia="宋体" w:hint="eastAsia"/>
          <w:lang w:eastAsia="zh-CN"/>
        </w:rPr>
        <w:t>Yes</w:t>
      </w:r>
    </w:p>
    <w:p w14:paraId="03CB11AC" w14:textId="6D04F9EC"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450680">
        <w:rPr>
          <w:rFonts w:eastAsia="宋体"/>
          <w:color w:val="FF0000"/>
          <w:lang w:eastAsia="zh-CN"/>
        </w:rPr>
        <w:t>, Pana</w:t>
      </w:r>
      <w:r w:rsidR="00687861">
        <w:rPr>
          <w:rFonts w:eastAsia="宋体" w:hint="eastAsia"/>
          <w:color w:val="FF0000"/>
          <w:lang w:eastAsia="zh-CN"/>
        </w:rPr>
        <w:t>, CATT</w:t>
      </w:r>
    </w:p>
    <w:p w14:paraId="2071A072"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7D024D">
      <w:pPr>
        <w:pStyle w:val="a1"/>
        <w:numPr>
          <w:ilvl w:val="2"/>
          <w:numId w:val="17"/>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7D024D">
      <w:pPr>
        <w:pStyle w:val="a1"/>
        <w:numPr>
          <w:ilvl w:val="2"/>
          <w:numId w:val="17"/>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7D024D">
      <w:pPr>
        <w:pStyle w:val="a1"/>
        <w:numPr>
          <w:ilvl w:val="0"/>
          <w:numId w:val="17"/>
        </w:numPr>
        <w:rPr>
          <w:rFonts w:eastAsia="宋体"/>
          <w:lang w:eastAsia="zh-CN"/>
        </w:rPr>
      </w:pPr>
      <w:r>
        <w:rPr>
          <w:rFonts w:eastAsia="宋体" w:hint="eastAsia"/>
          <w:lang w:eastAsia="zh-CN"/>
        </w:rPr>
        <w:t>No</w:t>
      </w:r>
    </w:p>
    <w:p w14:paraId="0061666F" w14:textId="06E50BC8"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E///</w:t>
      </w:r>
      <w:ins w:id="53" w:author="Islam, Toufiqul" w:date="2020-11-04T00:39:00Z">
        <w:r w:rsidR="000A4EDC">
          <w:rPr>
            <w:rFonts w:eastAsia="宋体"/>
            <w:color w:val="0070C0"/>
            <w:lang w:eastAsia="zh-CN"/>
          </w:rPr>
          <w:t>, Intel</w:t>
        </w:r>
      </w:ins>
    </w:p>
    <w:p w14:paraId="33A371E3" w14:textId="77777777"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7D024D">
      <w:pPr>
        <w:pStyle w:val="a1"/>
        <w:numPr>
          <w:ilvl w:val="2"/>
          <w:numId w:val="17"/>
        </w:numPr>
        <w:rPr>
          <w:rFonts w:eastAsia="宋体"/>
          <w:color w:val="0070C0"/>
          <w:lang w:eastAsia="zh-CN"/>
        </w:rPr>
      </w:pPr>
      <w:r w:rsidRPr="007D024D">
        <w:rPr>
          <w:rFonts w:eastAsia="宋体"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宋体"/>
                <w:lang w:eastAsia="zh-CN"/>
              </w:rPr>
              <w:t>Threfore</w:t>
            </w:r>
            <w:proofErr w:type="spellEnd"/>
            <w:r>
              <w:rPr>
                <w:rFonts w:eastAsia="宋体"/>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宋体"/>
                <w:lang w:eastAsia="zh-CN"/>
              </w:rPr>
            </w:pPr>
            <w:r>
              <w:rPr>
                <w:rFonts w:eastAsia="宋体" w:hint="eastAsia"/>
                <w:lang w:eastAsia="zh-CN"/>
              </w:rPr>
              <w:t xml:space="preserve">Yes. </w:t>
            </w:r>
          </w:p>
          <w:p w14:paraId="54F3679B" w14:textId="7502934E" w:rsidR="00D774FB" w:rsidRPr="0022401A" w:rsidRDefault="00D774FB" w:rsidP="00D774FB">
            <w:pPr>
              <w:spacing w:afterLines="50" w:after="120"/>
              <w:rPr>
                <w:rFonts w:eastAsia="宋体"/>
                <w:lang w:eastAsia="zh-CN"/>
              </w:rPr>
            </w:pPr>
            <w:r>
              <w:rPr>
                <w:rFonts w:eastAsia="宋体"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宋体"/>
                <w:lang w:eastAsia="zh-CN"/>
              </w:rPr>
            </w:pPr>
            <w:r>
              <w:rPr>
                <w:rFonts w:eastAsia="宋体" w:hint="eastAsia"/>
                <w:lang w:eastAsia="zh-CN"/>
              </w:rPr>
              <w:t xml:space="preserve">Reuse Rel-16 rule, </w:t>
            </w:r>
            <w:r w:rsidRPr="00C63766">
              <w:rPr>
                <w:rFonts w:eastAsia="宋体" w:hint="eastAsia"/>
                <w:lang w:eastAsia="zh-CN"/>
              </w:rPr>
              <w:t xml:space="preserve">separate alpha values for </w:t>
            </w:r>
            <w:r w:rsidRPr="00C63766">
              <w:rPr>
                <w:rFonts w:eastAsia="宋体"/>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宋体"/>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hint="eastAsia"/>
                <w:lang w:eastAsia="zh-CN"/>
              </w:rPr>
            </w:pPr>
            <w:r>
              <w:rPr>
                <w:rFonts w:eastAsia="Yu Mincho"/>
                <w:lang w:eastAsia="ja-JP"/>
              </w:rPr>
              <w:lastRenderedPageBreak/>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bl>
    <w:p w14:paraId="6F0AA080" w14:textId="77777777" w:rsidR="002F6093" w:rsidRPr="00A65E99" w:rsidRDefault="002F6093" w:rsidP="002F6093">
      <w:pPr>
        <w:pStyle w:val="a1"/>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7D024D">
      <w:pPr>
        <w:pStyle w:val="a1"/>
        <w:numPr>
          <w:ilvl w:val="0"/>
          <w:numId w:val="25"/>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7D024D">
      <w:pPr>
        <w:pStyle w:val="a1"/>
        <w:numPr>
          <w:ilvl w:val="1"/>
          <w:numId w:val="17"/>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pStyle w:val="a1"/>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7D024D">
      <w:pPr>
        <w:pStyle w:val="a1"/>
        <w:numPr>
          <w:ilvl w:val="0"/>
          <w:numId w:val="17"/>
        </w:numPr>
        <w:rPr>
          <w:rFonts w:eastAsia="宋体"/>
          <w:lang w:eastAsia="zh-CN"/>
        </w:rPr>
      </w:pPr>
      <w:r>
        <w:rPr>
          <w:rFonts w:eastAsia="宋体" w:hint="eastAsia"/>
          <w:lang w:eastAsia="zh-CN"/>
        </w:rPr>
        <w:t>Support</w:t>
      </w:r>
    </w:p>
    <w:p w14:paraId="24681205" w14:textId="04282420" w:rsidR="006523B6" w:rsidRPr="006523B6" w:rsidRDefault="006523B6" w:rsidP="007D024D">
      <w:pPr>
        <w:pStyle w:val="a1"/>
        <w:numPr>
          <w:ilvl w:val="1"/>
          <w:numId w:val="17"/>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r w:rsidR="00065612">
        <w:rPr>
          <w:rFonts w:eastAsia="宋体"/>
          <w:color w:val="FF0000"/>
          <w:lang w:eastAsia="zh-CN"/>
        </w:rPr>
        <w:t>, ETRI</w:t>
      </w:r>
    </w:p>
    <w:p w14:paraId="47881100" w14:textId="77777777" w:rsidR="00824650" w:rsidRDefault="00824650" w:rsidP="00824650">
      <w:pPr>
        <w:pStyle w:val="a1"/>
        <w:rPr>
          <w:rFonts w:eastAsia="宋体"/>
          <w:lang w:eastAsia="zh-CN"/>
        </w:rPr>
      </w:pPr>
    </w:p>
    <w:p w14:paraId="4A00F5E8" w14:textId="77777777" w:rsidR="00824650" w:rsidRPr="00284F8C" w:rsidRDefault="00824650" w:rsidP="00824650">
      <w:pPr>
        <w:pStyle w:val="a1"/>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7D024D">
      <w:pPr>
        <w:pStyle w:val="a1"/>
        <w:numPr>
          <w:ilvl w:val="0"/>
          <w:numId w:val="17"/>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7D024D">
      <w:pPr>
        <w:pStyle w:val="a1"/>
        <w:numPr>
          <w:ilvl w:val="0"/>
          <w:numId w:val="17"/>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a1"/>
        <w:numPr>
          <w:ilvl w:val="1"/>
          <w:numId w:val="17"/>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7D024D">
      <w:pPr>
        <w:pStyle w:val="a1"/>
        <w:numPr>
          <w:ilvl w:val="2"/>
          <w:numId w:val="17"/>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E050F0">
        <w:tc>
          <w:tcPr>
            <w:tcW w:w="1508"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E050F0">
        <w:tc>
          <w:tcPr>
            <w:tcW w:w="1508"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E050F0">
        <w:tc>
          <w:tcPr>
            <w:tcW w:w="1508"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554"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E050F0">
        <w:tc>
          <w:tcPr>
            <w:tcW w:w="1508"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4"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E050F0">
        <w:tc>
          <w:tcPr>
            <w:tcW w:w="1508"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lastRenderedPageBreak/>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E050F0">
        <w:tc>
          <w:tcPr>
            <w:tcW w:w="1508"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4"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E050F0">
        <w:tc>
          <w:tcPr>
            <w:tcW w:w="1508" w:type="dxa"/>
            <w:shd w:val="clear" w:color="auto" w:fill="auto"/>
          </w:tcPr>
          <w:p w14:paraId="5ACB7A2C" w14:textId="4D4A72C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4"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E050F0">
        <w:tc>
          <w:tcPr>
            <w:tcW w:w="1508"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4"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E050F0">
        <w:tc>
          <w:tcPr>
            <w:tcW w:w="1508"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554"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 xml:space="preserve">Support the scenario. RAN1 needs to identify suitable UE behavior. Some of the cases are already agreed as </w:t>
            </w:r>
            <w:proofErr w:type="spellStart"/>
            <w:r>
              <w:rPr>
                <w:rFonts w:eastAsia="宋体"/>
                <w:lang w:eastAsia="zh-CN"/>
              </w:rPr>
              <w:t>InterDigital</w:t>
            </w:r>
            <w:proofErr w:type="spellEnd"/>
            <w:r>
              <w:rPr>
                <w:rFonts w:eastAsia="宋体"/>
                <w:lang w:eastAsia="zh-CN"/>
              </w:rPr>
              <w:t xml:space="preserve"> mentioned</w:t>
            </w:r>
          </w:p>
        </w:tc>
      </w:tr>
      <w:tr w:rsidR="00D774FB" w:rsidRPr="00B40473" w14:paraId="3B800328" w14:textId="77777777" w:rsidTr="00E050F0">
        <w:tc>
          <w:tcPr>
            <w:tcW w:w="1508" w:type="dxa"/>
            <w:shd w:val="clear" w:color="auto" w:fill="auto"/>
          </w:tcPr>
          <w:p w14:paraId="19BADD3D" w14:textId="64B2E324" w:rsidR="00D774FB" w:rsidRDefault="00D774FB" w:rsidP="00D774FB">
            <w:pPr>
              <w:spacing w:afterLines="50" w:after="120"/>
              <w:rPr>
                <w:rFonts w:eastAsia="宋体"/>
                <w:lang w:eastAsia="zh-CN"/>
              </w:rPr>
            </w:pPr>
            <w:r>
              <w:rPr>
                <w:rFonts w:eastAsia="宋体" w:hint="eastAsia"/>
                <w:lang w:eastAsia="zh-CN"/>
              </w:rPr>
              <w:t>ZTE</w:t>
            </w:r>
          </w:p>
        </w:tc>
        <w:tc>
          <w:tcPr>
            <w:tcW w:w="7554" w:type="dxa"/>
            <w:shd w:val="clear" w:color="auto" w:fill="auto"/>
          </w:tcPr>
          <w:p w14:paraId="30C61E2A" w14:textId="3DC0BD30" w:rsidR="00D774FB" w:rsidRDefault="00D774FB" w:rsidP="00D774FB">
            <w:pPr>
              <w:spacing w:afterLines="50" w:after="120"/>
              <w:rPr>
                <w:rFonts w:eastAsia="宋体"/>
                <w:lang w:eastAsia="zh-CN"/>
              </w:rPr>
            </w:pPr>
            <w:r>
              <w:rPr>
                <w:rFonts w:eastAsia="宋体" w:hint="eastAsia"/>
                <w:lang w:eastAsia="zh-CN"/>
              </w:rPr>
              <w:t xml:space="preserve">Support, </w:t>
            </w:r>
            <w:r>
              <w:rPr>
                <w:rFonts w:eastAsia="宋体"/>
                <w:lang w:eastAsia="zh-CN"/>
              </w:rPr>
              <w:t>We agree to prioritize the discussion on the UCI multiplexing rule for two overlapping channels. For more than 2 overlapping channels, we can discuss later.</w:t>
            </w:r>
          </w:p>
        </w:tc>
      </w:tr>
      <w:tr w:rsidR="003D2CC7" w:rsidRPr="00B40473" w14:paraId="5D4A45A5" w14:textId="77777777" w:rsidTr="00E050F0">
        <w:tc>
          <w:tcPr>
            <w:tcW w:w="1508" w:type="dxa"/>
            <w:shd w:val="clear" w:color="auto" w:fill="auto"/>
          </w:tcPr>
          <w:p w14:paraId="7FB3F9E3" w14:textId="16C27818"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4" w:type="dxa"/>
            <w:shd w:val="clear" w:color="auto" w:fill="auto"/>
          </w:tcPr>
          <w:p w14:paraId="368667D6" w14:textId="3D85E9E4" w:rsidR="003D2CC7" w:rsidRDefault="003D2CC7" w:rsidP="003D2CC7">
            <w:pPr>
              <w:spacing w:afterLines="50" w:after="120"/>
              <w:rPr>
                <w:rFonts w:eastAsia="宋体"/>
                <w:lang w:eastAsia="zh-CN"/>
              </w:rPr>
            </w:pPr>
            <w:r>
              <w:rPr>
                <w:rFonts w:eastAsia="宋体"/>
                <w:lang w:eastAsia="zh-CN"/>
              </w:rPr>
              <w:t>Agree with HW that we should consider this later.</w:t>
            </w:r>
          </w:p>
        </w:tc>
      </w:tr>
      <w:tr w:rsidR="002608E8" w:rsidRPr="00B40473" w14:paraId="5AE12DEB" w14:textId="77777777" w:rsidTr="00E050F0">
        <w:tc>
          <w:tcPr>
            <w:tcW w:w="1508" w:type="dxa"/>
            <w:shd w:val="clear" w:color="auto" w:fill="auto"/>
          </w:tcPr>
          <w:p w14:paraId="600B374F" w14:textId="09262210" w:rsidR="002608E8" w:rsidRDefault="002608E8" w:rsidP="002608E8">
            <w:pPr>
              <w:spacing w:afterLines="50" w:after="120"/>
              <w:rPr>
                <w:rFonts w:eastAsia="宋体"/>
                <w:lang w:eastAsia="zh-CN"/>
              </w:rPr>
            </w:pPr>
            <w:r>
              <w:rPr>
                <w:rFonts w:eastAsia="宋体" w:hint="eastAsia"/>
                <w:lang w:eastAsia="zh-CN"/>
              </w:rPr>
              <w:t>OPPO</w:t>
            </w:r>
          </w:p>
        </w:tc>
        <w:tc>
          <w:tcPr>
            <w:tcW w:w="7554" w:type="dxa"/>
            <w:shd w:val="clear" w:color="auto" w:fill="auto"/>
          </w:tcPr>
          <w:p w14:paraId="2955C7DD" w14:textId="16F57B3C"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034C82AA" w14:textId="77777777" w:rsidTr="00E050F0">
        <w:tc>
          <w:tcPr>
            <w:tcW w:w="1508" w:type="dxa"/>
            <w:shd w:val="clear" w:color="auto" w:fill="auto"/>
          </w:tcPr>
          <w:p w14:paraId="2BEB18A6" w14:textId="268E81EC"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4" w:type="dxa"/>
            <w:shd w:val="clear" w:color="auto" w:fill="auto"/>
          </w:tcPr>
          <w:p w14:paraId="751D622E" w14:textId="7DEF504B" w:rsidR="00924FB1" w:rsidRDefault="00924FB1" w:rsidP="00924FB1">
            <w:pPr>
              <w:spacing w:afterLines="50" w:after="120"/>
              <w:rPr>
                <w:rFonts w:eastAsia="宋体"/>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E050F0">
        <w:tc>
          <w:tcPr>
            <w:tcW w:w="1508"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554"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E050F0">
        <w:tc>
          <w:tcPr>
            <w:tcW w:w="1508" w:type="dxa"/>
            <w:shd w:val="clear" w:color="auto" w:fill="auto"/>
          </w:tcPr>
          <w:p w14:paraId="7374F81A" w14:textId="22DC6315" w:rsidR="00BD75EF" w:rsidRDefault="00BD75EF" w:rsidP="00BD75EF">
            <w:pPr>
              <w:spacing w:afterLines="50" w:after="120"/>
              <w:rPr>
                <w:rFonts w:eastAsia="Malgun Gothic" w:hint="eastAsia"/>
                <w:lang w:eastAsia="zh-CN"/>
              </w:rPr>
            </w:pPr>
            <w:r>
              <w:rPr>
                <w:rFonts w:eastAsiaTheme="minorEastAsia" w:hint="eastAsia"/>
                <w:lang w:eastAsia="zh-CN"/>
              </w:rPr>
              <w:t>H</w:t>
            </w:r>
            <w:r>
              <w:rPr>
                <w:rFonts w:eastAsiaTheme="minorEastAsia"/>
                <w:lang w:eastAsia="zh-CN"/>
              </w:rPr>
              <w:t xml:space="preserve">uawei/HiSilicon </w:t>
            </w:r>
          </w:p>
        </w:tc>
        <w:tc>
          <w:tcPr>
            <w:tcW w:w="7554" w:type="dxa"/>
            <w:shd w:val="clear" w:color="auto" w:fill="auto"/>
          </w:tcPr>
          <w:p w14:paraId="695EF734" w14:textId="7BD1DECA" w:rsidR="00BD75EF" w:rsidRDefault="00BD75EF" w:rsidP="00BD75EF">
            <w:pPr>
              <w:spacing w:afterLines="50" w:after="120"/>
              <w:rPr>
                <w:rFonts w:eastAsia="Malgun Gothic" w:hint="eastAsia"/>
                <w:lang w:eastAsia="zh-CN"/>
              </w:rPr>
            </w:pPr>
            <w:r>
              <w:rPr>
                <w:rFonts w:eastAsia="宋体" w:hint="eastAsia"/>
                <w:lang w:eastAsia="zh-CN"/>
              </w:rPr>
              <w:t>O</w:t>
            </w:r>
            <w:r>
              <w:rPr>
                <w:rFonts w:eastAsia="宋体"/>
                <w:lang w:eastAsia="zh-CN"/>
              </w:rPr>
              <w:t xml:space="preserve">ur intention is not to preclude the chance to do multiplexing </w:t>
            </w:r>
            <w:r w:rsidRPr="00824650">
              <w:rPr>
                <w:rFonts w:eastAsia="宋体"/>
                <w:lang w:eastAsia="zh-CN"/>
              </w:rPr>
              <w:t>in case a PUCCH/PUSCH overlaps with more than one PUCCH/PUSCH</w:t>
            </w:r>
            <w:r>
              <w:rPr>
                <w:rFonts w:eastAsia="宋体"/>
                <w:lang w:eastAsia="zh-CN"/>
              </w:rPr>
              <w:t xml:space="preserve"> at early stage, thus feel safer to do the decision after we achieve consensus on how to do the multiplexing for two channels. Therefore, our final target is</w:t>
            </w:r>
            <w:r>
              <w:rPr>
                <w:rFonts w:eastAsia="宋体"/>
                <w:lang w:eastAsia="zh-CN"/>
              </w:rPr>
              <w:t xml:space="preserve"> to </w:t>
            </w:r>
            <w:r>
              <w:rPr>
                <w:rFonts w:eastAsia="宋体"/>
                <w:lang w:eastAsia="zh-CN"/>
              </w:rPr>
              <w:t>s</w:t>
            </w:r>
            <w:r>
              <w:rPr>
                <w:rFonts w:eastAsia="宋体" w:hint="eastAsia"/>
                <w:lang w:eastAsia="zh-CN"/>
              </w:rPr>
              <w:t>upport</w:t>
            </w:r>
            <w:r>
              <w:rPr>
                <w:rFonts w:eastAsia="宋体"/>
                <w:lang w:eastAsia="zh-CN"/>
              </w:rPr>
              <w:t xml:space="preserve"> at least for some cases</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3GPPText"/>
        <w:rPr>
          <w:bCs/>
          <w:i/>
          <w:sz w:val="20"/>
        </w:rPr>
      </w:pPr>
      <w:r w:rsidRPr="00AC61A7">
        <w:rPr>
          <w:bCs/>
          <w:i/>
          <w:sz w:val="20"/>
        </w:rPr>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14:paraId="71B7FC8F" w14:textId="77777777"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14:paraId="3A60F38F" w14:textId="77777777"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14:paraId="346C874C" w14:textId="77777777"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14:paraId="428F39FD" w14:textId="77777777"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14:paraId="0BB06E6A" w14:textId="77777777"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lastRenderedPageBreak/>
        <w:t>Timeline requirements</w:t>
      </w:r>
    </w:p>
    <w:p w14:paraId="2E125B5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1C4C06BE"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r w:rsidR="00D774FB">
        <w:rPr>
          <w:rFonts w:eastAsia="宋体"/>
          <w:color w:val="FF0000"/>
          <w:lang w:eastAsia="zh-CN"/>
        </w:rPr>
        <w:t>, ZTE</w:t>
      </w:r>
      <w:r w:rsidR="00450680">
        <w:rPr>
          <w:rFonts w:eastAsia="宋体"/>
          <w:color w:val="FF0000"/>
          <w:lang w:eastAsia="zh-CN"/>
        </w:rPr>
        <w:t>, Pana</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宋体"/>
                <w:lang w:eastAsia="zh-CN"/>
              </w:rPr>
            </w:pPr>
            <w:r>
              <w:rPr>
                <w:rFonts w:eastAsia="宋体"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宋体"/>
                <w:lang w:eastAsia="zh-CN"/>
              </w:rPr>
            </w:pPr>
            <w:r>
              <w:rPr>
                <w:rFonts w:eastAsia="宋体"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宋体"/>
                <w:lang w:eastAsia="zh-CN"/>
              </w:rPr>
            </w:pPr>
            <w:r>
              <w:rPr>
                <w:rFonts w:eastAsia="宋体"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宋体" w:hint="eastAsia"/>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宋体" w:hint="eastAsia"/>
                <w:lang w:eastAsia="zh-CN"/>
              </w:rPr>
            </w:pPr>
            <w:r>
              <w:rPr>
                <w:rFonts w:eastAsia="宋体"/>
                <w:lang w:eastAsia="zh-CN"/>
              </w:rPr>
              <w:t>Rel-15 timeline should be met with necessary additional conditions if needed.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r>
              <w:rPr>
                <w:rFonts w:eastAsia="宋体"/>
                <w:lang w:eastAsia="zh-CN"/>
              </w:rPr>
              <w:t>.</w:t>
            </w:r>
          </w:p>
        </w:tc>
      </w:tr>
    </w:tbl>
    <w:p w14:paraId="0A716BFA" w14:textId="77777777" w:rsidR="0021078B" w:rsidRPr="00FE1AF9" w:rsidRDefault="0021078B"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7D024D">
      <w:pPr>
        <w:numPr>
          <w:ilvl w:val="1"/>
          <w:numId w:val="26"/>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2"/>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912"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宋体"/>
                <w:lang w:eastAsia="zh-CN"/>
              </w:rPr>
            </w:pPr>
            <w:r>
              <w:rPr>
                <w:rFonts w:eastAsia="宋体"/>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宋体"/>
                <w:lang w:eastAsia="zh-CN"/>
              </w:rPr>
            </w:pPr>
            <w:r>
              <w:rPr>
                <w:rFonts w:eastAsia="宋体" w:hint="eastAsia"/>
                <w:lang w:eastAsia="zh-CN"/>
              </w:rPr>
              <w:t>ZT</w:t>
            </w:r>
            <w:r>
              <w:rPr>
                <w:rFonts w:eastAsia="宋体"/>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宋体"/>
                <w:lang w:eastAsia="zh-CN"/>
              </w:rPr>
            </w:pPr>
            <w:r>
              <w:rPr>
                <w:rFonts w:eastAsia="宋体" w:hint="eastAsia"/>
                <w:lang w:eastAsia="zh-CN"/>
              </w:rPr>
              <w:t xml:space="preserve">Not </w:t>
            </w:r>
            <w:r>
              <w:rPr>
                <w:rFonts w:eastAsia="宋体"/>
                <w:lang w:eastAsia="zh-CN"/>
              </w:rPr>
              <w:t>agree</w:t>
            </w:r>
            <w:r>
              <w:rPr>
                <w:rFonts w:eastAsia="宋体"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宋体"/>
                <w:lang w:eastAsia="zh-CN"/>
              </w:rPr>
              <w:t xml:space="preserve"> So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宋体"/>
                <w:lang w:eastAsia="zh-CN"/>
              </w:rPr>
            </w:pPr>
            <w:r>
              <w:rPr>
                <w:rFonts w:eastAsia="宋体" w:hint="eastAsia"/>
                <w:lang w:eastAsia="zh-CN"/>
              </w:rPr>
              <w:lastRenderedPageBreak/>
              <w:t>OPPO</w:t>
            </w:r>
          </w:p>
        </w:tc>
        <w:tc>
          <w:tcPr>
            <w:tcW w:w="7912" w:type="dxa"/>
            <w:shd w:val="clear" w:color="auto" w:fill="auto"/>
          </w:tcPr>
          <w:p w14:paraId="210D06B5" w14:textId="2ADE1FC7" w:rsidR="002608E8" w:rsidRPr="00B40473" w:rsidRDefault="002608E8" w:rsidP="002608E8">
            <w:pPr>
              <w:spacing w:afterLines="50" w:after="120"/>
              <w:rPr>
                <w:rFonts w:eastAsia="宋体"/>
                <w:lang w:eastAsia="zh-CN"/>
              </w:rPr>
            </w:pPr>
            <w:r>
              <w:rPr>
                <w:rFonts w:eastAsia="宋体"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 xml:space="preserve">e prefer to keep legacy UCI multiplexing rules if the timeline is met, </w:t>
            </w:r>
            <w:proofErr w:type="spellStart"/>
            <w:r>
              <w:rPr>
                <w:rFonts w:eastAsia="Malgun Gothic"/>
                <w:lang w:eastAsia="ko-KR"/>
              </w:rPr>
              <w:t>i.e</w:t>
            </w:r>
            <w:proofErr w:type="spellEnd"/>
            <w:r>
              <w:rPr>
                <w:rFonts w:eastAsia="Malgun Gothic"/>
                <w:lang w:eastAsia="ko-KR"/>
              </w:rPr>
              <w:t xml:space="preserv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504E2A">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687861" w:rsidP="00924FB1">
            <w:pPr>
              <w:spacing w:afterLines="50" w:after="120"/>
              <w:rPr>
                <w:rFonts w:eastAsia="Malgun Gothic"/>
                <w:lang w:eastAsia="ko-KR"/>
              </w:rPr>
            </w:pPr>
            <w:r>
              <w:object w:dxaOrig="10101" w:dyaOrig="3047" w14:anchorId="50B2405D">
                <v:shape id="_x0000_i1026" type="#_x0000_t75" style="width:384.9pt;height:115.45pt" o:ole="">
                  <v:imagedata r:id="rId13" o:title=""/>
                </v:shape>
                <o:OLEObject Type="Embed" ProgID="Visio.Drawing.11" ShapeID="_x0000_i1026" DrawAspect="Content" ObjectID="_1666032140" r:id="rId14"/>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hint="eastAsia"/>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hint="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宋体"/>
                <w:lang w:eastAsia="zh-CN"/>
              </w:rPr>
              <w:t xml:space="preserve">multiplexing </w:t>
            </w:r>
            <w:r>
              <w:rPr>
                <w:rFonts w:eastAsia="宋体" w:hint="eastAsia"/>
                <w:lang w:eastAsia="zh-CN"/>
              </w:rPr>
              <w:t>in a PUSCH</w:t>
            </w:r>
            <w:r w:rsidRPr="003E2F99">
              <w:rPr>
                <w:rFonts w:eastAsia="宋体"/>
                <w:lang w:eastAsia="zh-CN"/>
              </w:rPr>
              <w:t xml:space="preserve"> not confined within a sub-slot</w:t>
            </w:r>
            <w:r>
              <w:rPr>
                <w:rFonts w:eastAsia="宋体"/>
                <w:lang w:eastAsia="zh-CN"/>
              </w:rPr>
              <w:t>, otherwise it will be too restricted considering it is very likely the low priority PUSCH would be long. As to the latency, some other mechanism can be used to reduce the impact also,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29F0AB7C"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r w:rsidR="00D774FB">
        <w:rPr>
          <w:rFonts w:eastAsia="宋体"/>
          <w:color w:val="00B050"/>
          <w:lang w:eastAsia="zh-CN"/>
        </w:rPr>
        <w:t xml:space="preserve">, </w:t>
      </w:r>
      <w:r w:rsidR="00D774FB">
        <w:rPr>
          <w:rFonts w:eastAsia="宋体" w:hint="eastAsia"/>
          <w:color w:val="00B050"/>
          <w:lang w:eastAsia="zh-CN"/>
        </w:rPr>
        <w:t>ZTE</w:t>
      </w:r>
      <w:r w:rsidR="00065612">
        <w:rPr>
          <w:rFonts w:eastAsia="宋体"/>
          <w:color w:val="00B050"/>
          <w:lang w:eastAsia="zh-CN"/>
        </w:rPr>
        <w:t>, ETRI</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r w:rsidR="00450680">
        <w:rPr>
          <w:rFonts w:eastAsia="宋体"/>
          <w:color w:val="FF0000"/>
          <w:lang w:eastAsia="zh-CN"/>
        </w:rPr>
        <w:t>, Pana</w:t>
      </w:r>
    </w:p>
    <w:p w14:paraId="74CE6528" w14:textId="77777777" w:rsidR="0021078B" w:rsidRPr="00960D8C" w:rsidRDefault="0021078B"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7D024D">
      <w:pPr>
        <w:pStyle w:val="a1"/>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a1"/>
        <w:numPr>
          <w:ilvl w:val="2"/>
          <w:numId w:val="17"/>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宋体"/>
                <w:lang w:eastAsia="zh-CN"/>
              </w:rPr>
            </w:pPr>
            <w:r>
              <w:rPr>
                <w:rFonts w:eastAsia="宋体"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宋体"/>
                <w:lang w:eastAsia="zh-CN"/>
              </w:rPr>
            </w:pPr>
            <w:r>
              <w:rPr>
                <w:rFonts w:eastAsia="宋体" w:hint="eastAsia"/>
                <w:lang w:eastAsia="zh-CN"/>
              </w:rPr>
              <w:t>Support option1</w:t>
            </w:r>
            <w:r>
              <w:rPr>
                <w:rFonts w:eastAsia="宋体"/>
                <w:lang w:eastAsia="zh-CN"/>
              </w:rPr>
              <w:t>,</w:t>
            </w:r>
            <w:r>
              <w:rPr>
                <w:rFonts w:eastAsia="宋体"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宋体"/>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宋体"/>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宋体"/>
                <w:lang w:eastAsia="zh-CN"/>
              </w:rPr>
              <w:t xml:space="preserve">For encoding the UCIs with different priorities, it should be clarified firstly whether the number of separately encoded UCIs need be extended for </w:t>
            </w:r>
            <w:r>
              <w:rPr>
                <w:rFonts w:eastAsia="宋体"/>
                <w:lang w:eastAsia="zh-CN"/>
              </w:rPr>
              <w:t xml:space="preserve">UCI on </w:t>
            </w:r>
            <w:r w:rsidRPr="00587CCB">
              <w:rPr>
                <w:rFonts w:eastAsia="宋体"/>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宋体"/>
                <w:lang w:eastAsia="zh-CN"/>
              </w:rPr>
            </w:pPr>
            <w:r>
              <w:rPr>
                <w:rFonts w:eastAsia="Malgun Gothic" w:hint="eastAsia"/>
                <w:lang w:eastAsia="zh-CN"/>
              </w:rPr>
              <w:t>C</w:t>
            </w:r>
            <w:r w:rsidRPr="00F93679">
              <w:rPr>
                <w:rFonts w:eastAsia="宋体"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宋体"/>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hint="eastAsia"/>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hint="eastAsia"/>
                <w:lang w:eastAsia="zh-CN"/>
              </w:rPr>
            </w:pPr>
            <w:r>
              <w:rPr>
                <w:rFonts w:eastAsia="宋体" w:hint="eastAsia"/>
                <w:lang w:eastAsia="zh-CN"/>
              </w:rPr>
              <w:t>W</w:t>
            </w:r>
            <w:r>
              <w:rPr>
                <w:rFonts w:eastAsia="宋体"/>
                <w:lang w:eastAsia="zh-CN"/>
              </w:rPr>
              <w:t xml:space="preserve">e also think that option 1 should be </w:t>
            </w:r>
            <w:r>
              <w:rPr>
                <w:rFonts w:eastAsia="宋体"/>
                <w:lang w:eastAsia="zh-CN"/>
              </w:rPr>
              <w:t>supported</w:t>
            </w:r>
            <w:r>
              <w:rPr>
                <w:rFonts w:eastAsia="宋体"/>
                <w:lang w:eastAsia="zh-CN"/>
              </w:rPr>
              <w:t xml:space="preserve"> from different protection on UCI of different priorities perspective. </w:t>
            </w:r>
            <w:r>
              <w:rPr>
                <w:rFonts w:eastAsia="宋体"/>
                <w:lang w:eastAsia="zh-CN"/>
              </w:rPr>
              <w:t xml:space="preserve">In addition, since we have separate configuration of beta offset for different </w:t>
            </w:r>
            <w:proofErr w:type="spellStart"/>
            <w:r>
              <w:rPr>
                <w:rFonts w:eastAsia="宋体"/>
                <w:lang w:eastAsia="zh-CN"/>
              </w:rPr>
              <w:t>prioirities</w:t>
            </w:r>
            <w:proofErr w:type="spellEnd"/>
            <w:r>
              <w:rPr>
                <w:rFonts w:eastAsia="宋体"/>
                <w:lang w:eastAsia="zh-CN"/>
              </w:rPr>
              <w:t xml:space="preserve">, it would be straightforward to use separate coding here. </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pStyle w:val="a1"/>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5F85E1D2"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r w:rsidR="00D774FB">
        <w:rPr>
          <w:rFonts w:eastAsia="宋体" w:hint="eastAsia"/>
          <w:color w:val="FF0000"/>
          <w:lang w:eastAsia="zh-CN"/>
        </w:rPr>
        <w:t>,</w:t>
      </w:r>
      <w:r w:rsidR="00D774FB">
        <w:rPr>
          <w:rFonts w:eastAsia="宋体"/>
          <w:color w:val="FF0000"/>
          <w:lang w:eastAsia="zh-CN"/>
        </w:rPr>
        <w:t xml:space="preserve"> </w:t>
      </w:r>
      <w:r w:rsidR="00D774FB">
        <w:rPr>
          <w:rFonts w:eastAsia="宋体" w:hint="eastAsia"/>
          <w:color w:val="FF0000"/>
          <w:lang w:eastAsia="zh-CN"/>
        </w:rPr>
        <w:t>ZTE</w:t>
      </w:r>
      <w:r w:rsidR="00450680">
        <w:rPr>
          <w:rFonts w:eastAsia="宋体"/>
          <w:color w:val="FF0000"/>
          <w:lang w:eastAsia="zh-CN"/>
        </w:rPr>
        <w:t>, Pana</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宋体"/>
                <w:lang w:eastAsia="zh-CN"/>
              </w:rPr>
            </w:pPr>
            <w:r>
              <w:rPr>
                <w:rFonts w:eastAsia="宋体" w:hint="eastAsia"/>
                <w:lang w:eastAsia="zh-CN"/>
              </w:rPr>
              <w:t xml:space="preserve">Option 1. It seems Option 1 </w:t>
            </w:r>
            <w:r>
              <w:rPr>
                <w:rFonts w:eastAsia="宋体"/>
                <w:lang w:eastAsia="zh-CN"/>
              </w:rPr>
              <w:t>is more flexible in case of</w:t>
            </w:r>
            <w:r>
              <w:rPr>
                <w:rFonts w:eastAsia="宋体"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宋体"/>
                <w:lang w:eastAsia="zh-CN"/>
              </w:rPr>
            </w:pPr>
            <w:r>
              <w:rPr>
                <w:rFonts w:eastAsia="宋体" w:hint="eastAsia"/>
                <w:lang w:eastAsia="zh-CN"/>
              </w:rPr>
              <w:t>Support o</w:t>
            </w:r>
            <w:r>
              <w:rPr>
                <w:rFonts w:eastAsia="宋体"/>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宋体"/>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hint="eastAsia"/>
                <w:lang w:eastAsia="zh-CN"/>
              </w:rPr>
            </w:pPr>
            <w:r>
              <w:rPr>
                <w:rFonts w:eastAsia="宋体" w:hint="eastAsia"/>
                <w:lang w:eastAsia="zh-CN"/>
              </w:rPr>
              <w:t>H</w:t>
            </w:r>
            <w:r>
              <w:rPr>
                <w:rFonts w:eastAsia="宋体"/>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hint="eastAsia"/>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bl>
    <w:p w14:paraId="47B07784" w14:textId="003C1FA5" w:rsidR="0021078B" w:rsidRPr="00FE1AF9" w:rsidRDefault="00BD75EF" w:rsidP="0021078B">
      <w:pPr>
        <w:spacing w:afterLines="50" w:after="120"/>
        <w:rPr>
          <w:rFonts w:eastAsia="宋体"/>
          <w:lang w:eastAsia="zh-CN"/>
        </w:rPr>
      </w:pPr>
      <w:r>
        <w:rPr>
          <w:rFonts w:eastAsia="宋体"/>
          <w:lang w:eastAsia="zh-CN"/>
        </w:rPr>
        <w:t>‘</w:t>
      </w:r>
    </w:p>
    <w:p w14:paraId="57E5D0F4"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lastRenderedPageBreak/>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pStyle w:val="aa"/>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a1"/>
        <w:rPr>
          <w:rFonts w:eastAsia="宋体"/>
          <w:lang w:eastAsia="zh-CN"/>
        </w:rPr>
      </w:pPr>
    </w:p>
    <w:p w14:paraId="4E6E5120" w14:textId="77777777" w:rsidR="00596F77" w:rsidRPr="00596F77" w:rsidRDefault="00596F77" w:rsidP="0021078B">
      <w:pPr>
        <w:pStyle w:val="a1"/>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a1"/>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r w:rsidR="00450680">
        <w:rPr>
          <w:rFonts w:eastAsia="宋体"/>
          <w:color w:val="FF0000"/>
          <w:lang w:eastAsia="zh-CN"/>
        </w:rPr>
        <w:t>, Pana</w:t>
      </w:r>
    </w:p>
    <w:p w14:paraId="41B88BAA" w14:textId="77777777" w:rsidR="008B002E" w:rsidRDefault="008B002E" w:rsidP="007D024D">
      <w:pPr>
        <w:pStyle w:val="a1"/>
        <w:numPr>
          <w:ilvl w:val="0"/>
          <w:numId w:val="17"/>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The latency can be controlled by gNB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 xml:space="preserve">Agree that Option 1 can be too restrictive. Either Option 1a or it can be left </w:t>
            </w:r>
            <w:proofErr w:type="spellStart"/>
            <w:r>
              <w:rPr>
                <w:rFonts w:eastAsia="宋体"/>
                <w:lang w:eastAsia="zh-CN"/>
              </w:rPr>
              <w:t>upto</w:t>
            </w:r>
            <w:proofErr w:type="spellEnd"/>
            <w:r>
              <w:rPr>
                <w:rFonts w:eastAsia="宋体"/>
                <w:lang w:eastAsia="zh-CN"/>
              </w:rPr>
              <w:t xml:space="preserve"> </w:t>
            </w:r>
            <w:proofErr w:type="spellStart"/>
            <w:r>
              <w:rPr>
                <w:rFonts w:eastAsia="宋体"/>
                <w:lang w:eastAsia="zh-CN"/>
              </w:rPr>
              <w:t>gNB</w:t>
            </w:r>
            <w:proofErr w:type="spellEnd"/>
            <w:r>
              <w:rPr>
                <w:rFonts w:eastAsia="宋体"/>
                <w:lang w:eastAsia="zh-CN"/>
              </w:rPr>
              <w:t xml:space="preserve">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宋体"/>
                <w:lang w:eastAsia="zh-CN"/>
              </w:rPr>
            </w:pPr>
            <w:r>
              <w:rPr>
                <w:rFonts w:eastAsia="宋体"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宋体"/>
                <w:lang w:eastAsia="zh-CN"/>
              </w:rPr>
            </w:pPr>
            <w:r>
              <w:rPr>
                <w:rFonts w:eastAsia="宋体" w:hint="eastAsia"/>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pStyle w:val="a1"/>
              <w:rPr>
                <w:rFonts w:eastAsia="宋体"/>
                <w:lang w:eastAsia="zh-CN"/>
              </w:rPr>
            </w:pPr>
            <w:r>
              <w:rPr>
                <w:rFonts w:eastAsia="宋体" w:hint="eastAsia"/>
                <w:lang w:eastAsia="zh-CN"/>
              </w:rPr>
              <w:t xml:space="preserve">Option1. </w:t>
            </w:r>
            <w:r>
              <w:rPr>
                <w:rFonts w:eastAsia="宋体"/>
                <w:lang w:eastAsia="zh-CN"/>
              </w:rPr>
              <w:t>To relax multiplexing condition, t</w:t>
            </w:r>
            <w:r w:rsidRPr="003179FF">
              <w:rPr>
                <w:rFonts w:eastAsia="宋体"/>
                <w:lang w:eastAsia="zh-CN"/>
              </w:rPr>
              <w:t xml:space="preserve">he ending symbol </w:t>
            </w:r>
            <w:r>
              <w:rPr>
                <w:rFonts w:eastAsia="宋体"/>
                <w:lang w:eastAsia="zh-CN"/>
              </w:rPr>
              <w:t>for</w:t>
            </w:r>
            <w:r w:rsidRPr="003179FF">
              <w:rPr>
                <w:rFonts w:eastAsia="宋体"/>
                <w:lang w:eastAsia="zh-CN"/>
              </w:rPr>
              <w:t xml:space="preserve"> carrying HP </w:t>
            </w:r>
            <w:r>
              <w:rPr>
                <w:rFonts w:eastAsia="宋体"/>
                <w:lang w:eastAsia="zh-CN"/>
              </w:rPr>
              <w:t>UCI</w:t>
            </w:r>
            <w:r w:rsidRPr="003179FF">
              <w:rPr>
                <w:rFonts w:eastAsia="宋体"/>
                <w:lang w:eastAsia="zh-CN"/>
              </w:rPr>
              <w:t xml:space="preserve"> </w:t>
            </w:r>
            <w:r>
              <w:rPr>
                <w:rFonts w:eastAsia="宋体"/>
                <w:lang w:eastAsia="zh-CN"/>
              </w:rPr>
              <w:t>in</w:t>
            </w:r>
            <w:r w:rsidRPr="003179FF">
              <w:rPr>
                <w:rFonts w:eastAsia="宋体"/>
                <w:lang w:eastAsia="zh-CN"/>
              </w:rPr>
              <w:t xml:space="preserve"> PUSCH</w:t>
            </w:r>
            <w:r>
              <w:rPr>
                <w:rFonts w:eastAsia="宋体"/>
                <w:lang w:eastAsia="zh-CN"/>
              </w:rPr>
              <w:t xml:space="preserve"> can be a reference for latency requirement.</w:t>
            </w:r>
          </w:p>
          <w:p w14:paraId="1AC9BAB0" w14:textId="2B6FEDD4" w:rsidR="002608E8" w:rsidRDefault="002608E8" w:rsidP="002608E8">
            <w:pPr>
              <w:spacing w:afterLines="50" w:after="120"/>
              <w:rPr>
                <w:rFonts w:eastAsia="宋体"/>
                <w:lang w:eastAsia="zh-CN"/>
              </w:rPr>
            </w:pPr>
            <w:r>
              <w:rPr>
                <w:rFonts w:eastAsia="宋体"/>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pStyle w:val="a1"/>
              <w:rPr>
                <w:rFonts w:eastAsia="宋体"/>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pStyle w:val="a1"/>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pStyle w:val="a1"/>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hint="eastAsia"/>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pStyle w:val="a1"/>
              <w:rPr>
                <w:rFonts w:eastAsia="Malgun Gothic" w:hint="eastAsia"/>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bl>
    <w:p w14:paraId="64F27775" w14:textId="77777777" w:rsidR="0021078B" w:rsidRDefault="0021078B" w:rsidP="0021078B">
      <w:pPr>
        <w:pStyle w:val="a1"/>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7D024D">
      <w:pPr>
        <w:pStyle w:val="a1"/>
        <w:numPr>
          <w:ilvl w:val="1"/>
          <w:numId w:val="17"/>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w:t>
      </w:r>
      <w:proofErr w:type="spellStart"/>
      <w:r w:rsidR="00C97807">
        <w:rPr>
          <w:rFonts w:eastAsia="宋体" w:hint="eastAsia"/>
          <w:lang w:eastAsia="zh-CN"/>
        </w:rPr>
        <w:t>beta_offset</w:t>
      </w:r>
      <w:proofErr w:type="spellEnd"/>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2F3F2767" w:rsidR="008B002E" w:rsidRDefault="00054CA7" w:rsidP="007D024D">
      <w:pPr>
        <w:pStyle w:val="a1"/>
        <w:numPr>
          <w:ilvl w:val="2"/>
          <w:numId w:val="17"/>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r w:rsidR="00450680">
        <w:rPr>
          <w:rFonts w:eastAsia="宋体"/>
          <w:color w:val="FF0000"/>
          <w:lang w:eastAsia="zh-CN"/>
        </w:rPr>
        <w:t>, Pana</w:t>
      </w:r>
    </w:p>
    <w:p w14:paraId="04C19678" w14:textId="77777777" w:rsidR="00054CA7" w:rsidRPr="0077768F" w:rsidRDefault="00004150" w:rsidP="007D024D">
      <w:pPr>
        <w:pStyle w:val="a1"/>
        <w:numPr>
          <w:ilvl w:val="1"/>
          <w:numId w:val="17"/>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5281CFB7" w:rsidR="00054CA7" w:rsidRDefault="00004150" w:rsidP="007D024D">
      <w:pPr>
        <w:pStyle w:val="a1"/>
        <w:numPr>
          <w:ilvl w:val="2"/>
          <w:numId w:val="17"/>
        </w:numPr>
        <w:rPr>
          <w:rFonts w:eastAsia="宋体"/>
          <w:color w:val="0070C0"/>
          <w:lang w:eastAsia="zh-CN"/>
        </w:rPr>
      </w:pPr>
      <w:r>
        <w:rPr>
          <w:rFonts w:eastAsia="宋体" w:hint="eastAsia"/>
          <w:color w:val="0070C0"/>
          <w:lang w:eastAsia="zh-CN"/>
        </w:rPr>
        <w:t>CATT</w:t>
      </w:r>
      <w:r w:rsidR="00627A8C">
        <w:rPr>
          <w:rFonts w:eastAsia="宋体" w:hint="eastAsia"/>
          <w:color w:val="0070C0"/>
          <w:lang w:eastAsia="zh-CN"/>
        </w:rPr>
        <w:t>, ETRI (RRC+DCI)</w:t>
      </w:r>
      <w:r w:rsidR="006F45B2">
        <w:rPr>
          <w:rFonts w:eastAsia="宋体"/>
          <w:color w:val="0070C0"/>
          <w:lang w:eastAsia="zh-CN"/>
        </w:rPr>
        <w:t>,</w:t>
      </w:r>
      <w:r w:rsidR="006F45B2" w:rsidRPr="006F45B2">
        <w:rPr>
          <w:rFonts w:eastAsia="宋体"/>
          <w:color w:val="FF0000"/>
          <w:lang w:eastAsia="zh-CN"/>
        </w:rPr>
        <w:t xml:space="preserve"> </w:t>
      </w:r>
      <w:r w:rsidR="006F45B2" w:rsidRPr="00632A69">
        <w:rPr>
          <w:rFonts w:eastAsia="宋体"/>
          <w:color w:val="FF0000"/>
          <w:lang w:eastAsia="zh-CN"/>
        </w:rPr>
        <w:t>vivo</w:t>
      </w:r>
    </w:p>
    <w:p w14:paraId="155ED80A" w14:textId="77777777" w:rsidR="00C97807" w:rsidRPr="0077768F" w:rsidRDefault="00C97807" w:rsidP="007D024D">
      <w:pPr>
        <w:pStyle w:val="a1"/>
        <w:numPr>
          <w:ilvl w:val="1"/>
          <w:numId w:val="17"/>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29EB5CD5" w:rsidR="00C97807" w:rsidRDefault="00C97807" w:rsidP="007D024D">
      <w:pPr>
        <w:pStyle w:val="a1"/>
        <w:numPr>
          <w:ilvl w:val="2"/>
          <w:numId w:val="17"/>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r w:rsidR="00D774FB">
        <w:rPr>
          <w:rFonts w:eastAsia="宋体"/>
          <w:color w:val="0070C0"/>
          <w:lang w:eastAsia="zh-CN"/>
        </w:rPr>
        <w:t>, ZTE</w:t>
      </w:r>
      <w:r w:rsidR="006F45B2">
        <w:rPr>
          <w:rFonts w:eastAsia="宋体"/>
          <w:color w:val="0070C0"/>
          <w:lang w:eastAsia="zh-CN"/>
        </w:rPr>
        <w:t>,</w:t>
      </w:r>
      <w:r w:rsidR="006F45B2" w:rsidRPr="006F45B2">
        <w:rPr>
          <w:rFonts w:eastAsia="宋体"/>
          <w:color w:val="FF0000"/>
          <w:lang w:eastAsia="zh-CN"/>
        </w:rPr>
        <w:t xml:space="preserve"> </w:t>
      </w:r>
      <w:r w:rsidR="006F45B2" w:rsidRPr="00632A69">
        <w:rPr>
          <w:rFonts w:eastAsia="宋体"/>
          <w:color w:val="FF0000"/>
          <w:lang w:eastAsia="zh-CN"/>
        </w:rPr>
        <w:t>vivo</w:t>
      </w:r>
    </w:p>
    <w:p w14:paraId="03B4B511"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B84F65">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B84F65">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B84F65">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B84F65">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B84F65">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B84F65">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065612">
        <w:tc>
          <w:tcPr>
            <w:tcW w:w="1509" w:type="dxa"/>
            <w:shd w:val="clear" w:color="auto" w:fill="auto"/>
          </w:tcPr>
          <w:p w14:paraId="09D2F94A"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 and the details could FFS.</w:t>
            </w:r>
          </w:p>
        </w:tc>
      </w:tr>
      <w:tr w:rsidR="0022401A" w:rsidRPr="00B40473" w14:paraId="59B42F00" w14:textId="77777777" w:rsidTr="00B84F65">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7692B415"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B84F65">
        <w:tc>
          <w:tcPr>
            <w:tcW w:w="1509" w:type="dxa"/>
            <w:shd w:val="clear" w:color="auto" w:fill="auto"/>
          </w:tcPr>
          <w:p w14:paraId="3C9AAD2C" w14:textId="56526FBE"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宋体"/>
                <w:lang w:val="en-GB" w:eastAsia="zh-CN"/>
              </w:rPr>
            </w:pPr>
            <w:r>
              <w:rPr>
                <w:rFonts w:eastAsia="宋体" w:hint="eastAsia"/>
                <w:lang w:eastAsia="zh-CN"/>
              </w:rPr>
              <w:t>Option 1c. Option 1 and Option 1b will increase the DCI overhead</w:t>
            </w:r>
            <w:r>
              <w:rPr>
                <w:rFonts w:eastAsia="宋体"/>
                <w:lang w:eastAsia="zh-CN"/>
              </w:rPr>
              <w:t xml:space="preserve"> </w:t>
            </w:r>
            <w:r>
              <w:rPr>
                <w:rFonts w:eastAsia="宋体" w:hint="eastAsia"/>
                <w:lang w:eastAsia="zh-CN"/>
              </w:rPr>
              <w:t>a</w:t>
            </w:r>
            <w:r>
              <w:rPr>
                <w:rFonts w:eastAsia="宋体"/>
                <w:lang w:eastAsia="zh-CN"/>
              </w:rPr>
              <w:t>nd no need to use the dynamic indication</w:t>
            </w:r>
            <w:r>
              <w:rPr>
                <w:rFonts w:eastAsia="宋体" w:hint="eastAsia"/>
                <w:lang w:eastAsia="zh-CN"/>
              </w:rPr>
              <w:t xml:space="preserve">. </w:t>
            </w:r>
          </w:p>
        </w:tc>
      </w:tr>
      <w:tr w:rsidR="002608E8" w:rsidRPr="00B40473" w14:paraId="2CB6AB55" w14:textId="77777777" w:rsidTr="00B84F65">
        <w:tc>
          <w:tcPr>
            <w:tcW w:w="1509" w:type="dxa"/>
            <w:shd w:val="clear" w:color="auto" w:fill="auto"/>
          </w:tcPr>
          <w:p w14:paraId="604F4EC7" w14:textId="3B861F72"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宋体"/>
                <w:lang w:eastAsia="zh-CN"/>
              </w:rPr>
            </w:pPr>
            <w:r>
              <w:rPr>
                <w:rFonts w:eastAsia="宋体"/>
                <w:lang w:eastAsia="zh-CN"/>
              </w:rPr>
              <w:t>Option 1a and option 1c</w:t>
            </w:r>
          </w:p>
        </w:tc>
      </w:tr>
      <w:tr w:rsidR="00924FB1" w:rsidRPr="00B40473" w14:paraId="35D2C05B" w14:textId="77777777" w:rsidTr="00B84F65">
        <w:tc>
          <w:tcPr>
            <w:tcW w:w="1509" w:type="dxa"/>
            <w:shd w:val="clear" w:color="auto" w:fill="auto"/>
          </w:tcPr>
          <w:p w14:paraId="5160BF87" w14:textId="5EE96FD9"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宋体"/>
                <w:lang w:eastAsia="zh-CN"/>
              </w:rPr>
            </w:pPr>
            <w:r>
              <w:rPr>
                <w:rFonts w:eastAsia="Malgun Gothic"/>
                <w:lang w:eastAsia="ko-KR"/>
              </w:rPr>
              <w:t xml:space="preserve">Support Option 1. At least, option 1c seems to be necessary. </w:t>
            </w:r>
          </w:p>
        </w:tc>
      </w:tr>
      <w:tr w:rsidR="00D15328" w:rsidRPr="00B40473" w14:paraId="2E931236" w14:textId="77777777" w:rsidTr="00B84F65">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lastRenderedPageBreak/>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B84F65">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宋体"/>
                <w:lang w:eastAsia="zh-CN"/>
              </w:rPr>
              <w:t>We think e</w:t>
            </w:r>
            <w:r w:rsidRPr="00B8267F">
              <w:rPr>
                <w:rFonts w:eastAsia="宋体"/>
                <w:lang w:eastAsia="zh-CN"/>
              </w:rPr>
              <w:t>xplicit indication</w:t>
            </w:r>
            <w:r>
              <w:rPr>
                <w:rFonts w:eastAsia="宋体"/>
                <w:lang w:eastAsia="zh-CN"/>
              </w:rPr>
              <w:t xml:space="preserve"> in DCI can simplify UCI multiplexing condition, for example, for </w:t>
            </w:r>
            <w:r w:rsidRPr="00B8267F">
              <w:rPr>
                <w:rFonts w:eastAsia="宋体"/>
                <w:lang w:eastAsia="zh-CN"/>
              </w:rPr>
              <w:t>the latency for high-priority HARQ-ACK</w:t>
            </w:r>
            <w:r>
              <w:rPr>
                <w:rFonts w:eastAsia="宋体"/>
                <w:lang w:eastAsia="zh-CN"/>
              </w:rPr>
              <w:t xml:space="preserve">, it can be up to </w:t>
            </w:r>
            <w:proofErr w:type="spellStart"/>
            <w:r>
              <w:rPr>
                <w:rFonts w:eastAsia="宋体"/>
                <w:lang w:eastAsia="zh-CN"/>
              </w:rPr>
              <w:t>gNB</w:t>
            </w:r>
            <w:proofErr w:type="spellEnd"/>
            <w:r>
              <w:rPr>
                <w:rFonts w:eastAsia="宋体"/>
                <w:lang w:eastAsia="zh-CN"/>
              </w:rPr>
              <w:t xml:space="preserve"> to guarantee. That is, if </w:t>
            </w:r>
            <w:proofErr w:type="spellStart"/>
            <w:r>
              <w:rPr>
                <w:rFonts w:eastAsia="宋体"/>
                <w:lang w:eastAsia="zh-CN"/>
              </w:rPr>
              <w:t>gNB</w:t>
            </w:r>
            <w:proofErr w:type="spellEnd"/>
            <w:r>
              <w:rPr>
                <w:rFonts w:eastAsia="宋体"/>
                <w:lang w:eastAsia="zh-CN"/>
              </w:rPr>
              <w:t xml:space="preserve"> indicates multiplexing, then UE can do multiplexing and consider the latency is not a problem.</w:t>
            </w:r>
          </w:p>
        </w:tc>
      </w:tr>
      <w:tr w:rsidR="00687861" w:rsidRPr="00B40473" w14:paraId="66C3957A" w14:textId="77777777" w:rsidTr="00B84F65">
        <w:tc>
          <w:tcPr>
            <w:tcW w:w="1509" w:type="dxa"/>
            <w:shd w:val="clear" w:color="auto" w:fill="auto"/>
          </w:tcPr>
          <w:p w14:paraId="0A0B153C" w14:textId="0700F569" w:rsidR="00687861" w:rsidRDefault="00687861" w:rsidP="006F45B2">
            <w:pPr>
              <w:spacing w:afterLines="50" w:after="120"/>
              <w:rPr>
                <w:rFonts w:eastAsia="宋体"/>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宋体"/>
                <w:lang w:eastAsia="zh-CN"/>
              </w:rPr>
            </w:pPr>
            <w:r>
              <w:rPr>
                <w:rFonts w:eastAsia="Malgun Gothic" w:hint="eastAsia"/>
                <w:lang w:eastAsia="zh-CN"/>
              </w:rPr>
              <w:t>We support all the options.</w:t>
            </w:r>
          </w:p>
        </w:tc>
      </w:tr>
      <w:tr w:rsidR="00BD75EF" w:rsidRPr="00B40473" w14:paraId="3EB6F15E" w14:textId="77777777" w:rsidTr="00B84F65">
        <w:tc>
          <w:tcPr>
            <w:tcW w:w="1509" w:type="dxa"/>
            <w:shd w:val="clear" w:color="auto" w:fill="auto"/>
          </w:tcPr>
          <w:p w14:paraId="1AA9F615" w14:textId="141CA275" w:rsidR="00BD75EF" w:rsidRDefault="00BD75EF" w:rsidP="00BD75EF">
            <w:pPr>
              <w:spacing w:afterLines="50" w:after="120"/>
              <w:rPr>
                <w:rFonts w:eastAsia="Malgun Gothic" w:hint="eastAsia"/>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don’t support explicit indication</w:t>
            </w:r>
            <w:r>
              <w:rPr>
                <w:rFonts w:eastAsia="宋体" w:hint="eastAsia"/>
                <w:lang w:eastAsia="zh-CN"/>
              </w:rPr>
              <w:t>.</w:t>
            </w:r>
          </w:p>
          <w:p w14:paraId="05523B3B" w14:textId="3CDCFD2D" w:rsidR="00BD75EF" w:rsidRDefault="00BD75EF" w:rsidP="00BD75EF">
            <w:pPr>
              <w:spacing w:afterLines="50" w:after="120"/>
              <w:rPr>
                <w:rFonts w:eastAsia="Malgun Gothic" w:hint="eastAsia"/>
                <w:lang w:eastAsia="zh-CN"/>
              </w:rPr>
            </w:pPr>
            <w:r>
              <w:rPr>
                <w:rFonts w:eastAsia="宋体"/>
                <w:lang w:eastAsia="zh-CN"/>
              </w:rPr>
              <w:t xml:space="preserve">Option 1b there is additional DCI overhead. Option 1c is not flexible. Option 1a can be used only for LP UCI and HP PSUCH since beta=0 is not supported for other cases. </w:t>
            </w:r>
          </w:p>
        </w:tc>
      </w:tr>
    </w:tbl>
    <w:p w14:paraId="707BF441" w14:textId="77777777" w:rsidR="002F6093" w:rsidRDefault="002F6093" w:rsidP="002F6093">
      <w:pPr>
        <w:pStyle w:val="a1"/>
        <w:rPr>
          <w:rFonts w:eastAsia="宋体"/>
          <w:color w:val="0070C0"/>
          <w:lang w:eastAsia="zh-CN"/>
        </w:rPr>
      </w:pPr>
    </w:p>
    <w:p w14:paraId="5E5658F9" w14:textId="77777777" w:rsidR="0055453B" w:rsidRPr="0055453B" w:rsidRDefault="0055453B" w:rsidP="002F6093">
      <w:pPr>
        <w:pStyle w:val="a1"/>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pStyle w:val="aa"/>
        <w:spacing w:after="120" w:line="276" w:lineRule="auto"/>
        <w:ind w:left="0"/>
        <w:contextualSpacing w:val="0"/>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pStyle w:val="a1"/>
        <w:rPr>
          <w:rFonts w:eastAsia="宋体"/>
          <w:color w:val="0070C0"/>
          <w:lang w:val="en-GB"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pStyle w:val="a1"/>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pStyle w:val="a1"/>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a1"/>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pStyle w:val="a1"/>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pStyle w:val="a1"/>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a1"/>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pStyle w:val="a1"/>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a1"/>
        <w:rPr>
          <w:rFonts w:eastAsia="宋体"/>
          <w:i/>
          <w:lang w:eastAsia="zh-CN"/>
        </w:rPr>
      </w:pPr>
      <w:r w:rsidRPr="005A178D">
        <w:rPr>
          <w:rFonts w:eastAsia="宋体"/>
          <w:i/>
          <w:lang w:eastAsia="zh-CN"/>
        </w:rPr>
        <w:t xml:space="preserve">Proposal 5: Support configuring more than one scaling value for the </w:t>
      </w:r>
      <w:proofErr w:type="gramStart"/>
      <w:r w:rsidRPr="005A178D">
        <w:rPr>
          <w:rFonts w:eastAsia="宋体"/>
          <w:i/>
          <w:lang w:eastAsia="zh-CN"/>
        </w:rPr>
        <w:t xml:space="preserve">variable </w:t>
      </w:r>
      <w:proofErr w:type="gramEnd"/>
      <w:r w:rsidR="00CE09D6" w:rsidRPr="005A178D">
        <w:rPr>
          <w:rFonts w:eastAsia="宋体"/>
          <w:i/>
          <w:noProof/>
          <w:lang w:eastAsia="zh-CN"/>
        </w:rPr>
        <w:object w:dxaOrig="240" w:dyaOrig="220" w14:anchorId="08C41A22">
          <v:shape id="_x0000_i1027" type="#_x0000_t75" alt="" style="width:11.65pt;height:11.65pt;mso-width-percent:0;mso-height-percent:0;mso-width-percent:0;mso-height-percent:0" o:ole="">
            <v:imagedata r:id="rId15" o:title=""/>
          </v:shape>
          <o:OLEObject Type="Embed" ProgID="Equation.DSMT4" ShapeID="_x0000_i1027" DrawAspect="Content" ObjectID="_1666032141" r:id="rId16"/>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pStyle w:val="a1"/>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pStyle w:val="a1"/>
        <w:rPr>
          <w:rFonts w:eastAsia="宋体"/>
          <w:u w:val="single"/>
          <w:lang w:eastAsia="zh-CN"/>
        </w:rPr>
      </w:pPr>
      <w:proofErr w:type="spellStart"/>
      <w:r w:rsidRPr="00074EFE">
        <w:rPr>
          <w:rFonts w:eastAsia="宋体" w:hint="eastAsia"/>
          <w:u w:val="single"/>
          <w:lang w:eastAsia="zh-CN"/>
        </w:rPr>
        <w:t>Spreadtrum</w:t>
      </w:r>
      <w:proofErr w:type="spellEnd"/>
      <w:r w:rsidRPr="00074EFE">
        <w:rPr>
          <w:rFonts w:eastAsia="宋体" w:hint="eastAsia"/>
          <w:u w:val="single"/>
          <w:lang w:eastAsia="zh-CN"/>
        </w:rPr>
        <w:t xml:space="preserve"> proposal:</w:t>
      </w:r>
    </w:p>
    <w:p w14:paraId="720BAB76" w14:textId="77777777" w:rsidR="00074EFE" w:rsidRPr="00074EFE" w:rsidRDefault="00074EFE" w:rsidP="00074EFE">
      <w:pPr>
        <w:pStyle w:val="a1"/>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pStyle w:val="a1"/>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a1"/>
        <w:rPr>
          <w:rFonts w:eastAsia="宋体"/>
          <w:color w:val="0070C0"/>
          <w:lang w:val="en-GB" w:eastAsia="zh-CN"/>
        </w:rPr>
      </w:pPr>
    </w:p>
    <w:p w14:paraId="45313D6D" w14:textId="77777777" w:rsidR="00E63BA0" w:rsidRPr="00754A5A" w:rsidRDefault="00E63BA0" w:rsidP="0077768F">
      <w:pPr>
        <w:pStyle w:val="a1"/>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a1"/>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Otherwise, MAC layer should make the prioritization so that only one MAC PDU is 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Huawei/HiSilicon,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lastRenderedPageBreak/>
        <w:t>Support PHY prioritization</w:t>
      </w:r>
      <w:r w:rsidRPr="00C371AF">
        <w:rPr>
          <w:rStyle w:val="xapple-converted-space"/>
          <w:i/>
          <w:color w:val="000000"/>
        </w:rPr>
        <w:t> </w:t>
      </w:r>
      <w:r w:rsidRPr="00C371AF">
        <w:rPr>
          <w:i/>
        </w:rPr>
        <w:t>for the case where low-priority DG-PUSCH collides with high-priority CG-PUSCH in R17.</w:t>
      </w:r>
    </w:p>
    <w:p w14:paraId="321811B9" w14:textId="77777777" w:rsidR="00C371AF" w:rsidRPr="00C371AF" w:rsidRDefault="00C371AF" w:rsidP="007D024D">
      <w:pPr>
        <w:pStyle w:val="aa"/>
        <w:numPr>
          <w:ilvl w:val="0"/>
          <w:numId w:val="22"/>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7D024D">
      <w:pPr>
        <w:pStyle w:val="aa"/>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pStyle w:val="a1"/>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7D024D">
      <w:pPr>
        <w:pStyle w:val="a1"/>
        <w:numPr>
          <w:ilvl w:val="0"/>
          <w:numId w:val="17"/>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2EC033B6" w:rsidR="00D351B6" w:rsidRDefault="00D351B6" w:rsidP="007D024D">
      <w:pPr>
        <w:pStyle w:val="a1"/>
        <w:numPr>
          <w:ilvl w:val="1"/>
          <w:numId w:val="17"/>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A63131" w14:textId="77777777" w:rsidR="00C47C6D" w:rsidRPr="004B3E9D" w:rsidRDefault="00C47C6D" w:rsidP="00C47C6D">
      <w:pPr>
        <w:pStyle w:val="a1"/>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pStyle w:val="a1"/>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7D024D">
      <w:pPr>
        <w:pStyle w:val="aa"/>
        <w:numPr>
          <w:ilvl w:val="0"/>
          <w:numId w:val="13"/>
        </w:numPr>
        <w:spacing w:afterLines="50" w:after="120"/>
        <w:contextualSpacing w:val="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a1"/>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a1"/>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pStyle w:val="a1"/>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a1"/>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pStyle w:val="a1"/>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pStyle w:val="a1"/>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pStyle w:val="a1"/>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a1"/>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pStyle w:val="aa"/>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w:t>
            </w:r>
            <w:proofErr w:type="spellStart"/>
            <w:r>
              <w:rPr>
                <w:rFonts w:eastAsia="宋体"/>
                <w:lang w:eastAsia="zh-CN"/>
              </w:rPr>
              <w:t>transmiss</w:t>
            </w:r>
            <w:proofErr w:type="spellEnd"/>
            <w:r>
              <w:rPr>
                <w:rFonts w:eastAsia="宋体"/>
                <w:lang w:eastAsia="zh-CN"/>
              </w:rPr>
              <w:t xml:space="preserve"> occurs only if there is data in the buffer. In this case, </w:t>
            </w:r>
            <w:r w:rsidRPr="002063C5">
              <w:rPr>
                <w:rFonts w:eastAsia="宋体"/>
                <w:lang w:eastAsia="zh-CN"/>
              </w:rPr>
              <w:t xml:space="preserve">LP DG-PUSCH can be cancelled by </w:t>
            </w:r>
            <w:r w:rsidRPr="002063C5">
              <w:rPr>
                <w:rFonts w:eastAsia="宋体"/>
                <w:lang w:eastAsia="zh-CN"/>
              </w:rPr>
              <w:lastRenderedPageBreak/>
              <w:t>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宋体"/>
                <w:lang w:eastAsia="zh-CN"/>
              </w:rPr>
            </w:pPr>
            <w:r>
              <w:rPr>
                <w:rFonts w:eastAsia="宋体" w:hint="eastAsia"/>
                <w:lang w:eastAsia="zh-CN"/>
              </w:rPr>
              <w:t>We support option 3 in principle. Our proposal is that RAN1 should clarify</w:t>
            </w:r>
            <w:r w:rsidRPr="00BA0FE0">
              <w:rPr>
                <w:rFonts w:eastAsia="宋体" w:hint="eastAsia"/>
                <w:lang w:eastAsia="zh-CN"/>
              </w:rPr>
              <w:t xml:space="preserve"> </w:t>
            </w:r>
            <w:r w:rsidRPr="00AB3428">
              <w:rPr>
                <w:bCs/>
                <w:szCs w:val="20"/>
              </w:rPr>
              <w:t>the Rel-16 UE behavior concerning DG/CG transmission</w:t>
            </w:r>
            <w:r>
              <w:rPr>
                <w:rFonts w:eastAsia="宋体"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宋体"/>
                <w:lang w:eastAsia="zh-CN"/>
              </w:rPr>
            </w:pPr>
            <w:r>
              <w:rPr>
                <w:rFonts w:eastAsia="宋体"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宋体"/>
                <w:lang w:eastAsia="zh-CN"/>
              </w:rPr>
            </w:pPr>
            <w:r>
              <w:rPr>
                <w:rFonts w:eastAsia="宋体"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宋体" w:hint="eastAsia"/>
                <w:lang w:eastAsia="zh-CN"/>
              </w:rPr>
            </w:pPr>
            <w:r>
              <w:rPr>
                <w:rFonts w:eastAsia="宋体"/>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宋体" w:hint="eastAsia"/>
                <w:lang w:eastAsia="zh-CN"/>
              </w:rPr>
            </w:pPr>
            <w:r>
              <w:rPr>
                <w:rFonts w:eastAsia="宋体" w:hint="eastAsia"/>
                <w:lang w:eastAsia="zh-CN"/>
              </w:rPr>
              <w:t>S</w:t>
            </w:r>
            <w:r>
              <w:rPr>
                <w:rFonts w:eastAsia="宋体"/>
                <w:lang w:eastAsia="zh-CN"/>
              </w:rPr>
              <w:t xml:space="preserve">upport option 3 based on all the discussions in Rel-16 and Rel-17. </w:t>
            </w:r>
          </w:p>
        </w:tc>
      </w:tr>
    </w:tbl>
    <w:p w14:paraId="314EA2F5" w14:textId="77777777" w:rsidR="00D351B6" w:rsidRPr="0021078B" w:rsidRDefault="00D351B6" w:rsidP="00D351B6">
      <w:pPr>
        <w:pStyle w:val="a1"/>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7D024D">
      <w:pPr>
        <w:pStyle w:val="a1"/>
        <w:numPr>
          <w:ilvl w:val="0"/>
          <w:numId w:val="17"/>
        </w:numPr>
        <w:rPr>
          <w:rFonts w:eastAsia="宋体"/>
          <w:lang w:eastAsia="zh-CN"/>
        </w:rPr>
      </w:pPr>
      <w:r w:rsidRPr="007D024D">
        <w:rPr>
          <w:rFonts w:eastAsia="宋体" w:hint="eastAsia"/>
          <w:lang w:eastAsia="zh-CN"/>
        </w:rPr>
        <w:t>Support</w:t>
      </w:r>
    </w:p>
    <w:p w14:paraId="4D70BB30" w14:textId="7AE2355C"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C9EEE2"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75DE5B1F" w14:textId="77777777" w:rsidR="008C745C" w:rsidRDefault="008C745C" w:rsidP="007D024D">
      <w:pPr>
        <w:pStyle w:val="a1"/>
        <w:numPr>
          <w:ilvl w:val="2"/>
          <w:numId w:val="17"/>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a1"/>
        <w:numPr>
          <w:ilvl w:val="0"/>
          <w:numId w:val="17"/>
        </w:numPr>
        <w:rPr>
          <w:rFonts w:eastAsia="宋体"/>
          <w:lang w:eastAsia="zh-CN"/>
        </w:rPr>
      </w:pPr>
      <w:r w:rsidRPr="007D024D">
        <w:rPr>
          <w:rFonts w:eastAsia="宋体" w:hint="eastAsia"/>
          <w:lang w:eastAsia="zh-CN"/>
        </w:rPr>
        <w:t>Not support</w:t>
      </w:r>
    </w:p>
    <w:p w14:paraId="184B7A8A"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a1"/>
        <w:numPr>
          <w:ilvl w:val="2"/>
          <w:numId w:val="17"/>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proofErr w:type="spellStart"/>
            <w:r>
              <w:rPr>
                <w:rFonts w:eastAsia="宋体"/>
                <w:lang w:eastAsia="zh-CN"/>
              </w:rPr>
              <w:lastRenderedPageBreak/>
              <w:t>InterDigital</w:t>
            </w:r>
            <w:proofErr w:type="spellEnd"/>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宋体"/>
                <w:lang w:val="en-GB" w:eastAsia="zh-CN"/>
              </w:rPr>
            </w:pPr>
            <w:r>
              <w:rPr>
                <w:rFonts w:eastAsia="宋体" w:hint="eastAsia"/>
                <w:lang w:eastAsia="zh-CN"/>
              </w:rPr>
              <w:t xml:space="preserve">Support. </w:t>
            </w:r>
          </w:p>
        </w:tc>
      </w:tr>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宋体"/>
                <w:lang w:eastAsia="zh-CN"/>
              </w:rPr>
            </w:pPr>
            <w:r>
              <w:rPr>
                <w:rFonts w:eastAsia="宋体"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7EFC847" w14:textId="00836EFB" w:rsidR="006F45B2" w:rsidRDefault="006F45B2" w:rsidP="006F45B2">
            <w:pPr>
              <w:spacing w:afterLines="50" w:after="120"/>
              <w:rPr>
                <w:rFonts w:eastAsia="宋体"/>
                <w:lang w:eastAsia="zh-CN"/>
              </w:rPr>
            </w:pPr>
            <w:r>
              <w:rPr>
                <w:rFonts w:eastAsia="宋体"/>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宋体"/>
                <w:lang w:eastAsia="zh-CN"/>
              </w:rPr>
            </w:pPr>
            <w:r>
              <w:rPr>
                <w:rFonts w:eastAsia="宋体"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宋体"/>
                <w:lang w:eastAsia="zh-CN"/>
              </w:rPr>
            </w:pPr>
            <w:r>
              <w:rPr>
                <w:rFonts w:eastAsia="宋体"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宋体" w:hint="eastAsia"/>
                <w:lang w:eastAsia="zh-CN"/>
              </w:rPr>
            </w:pPr>
            <w:r>
              <w:rPr>
                <w:rFonts w:eastAsia="宋体"/>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宋体" w:hint="eastAsia"/>
                <w:lang w:eastAsia="zh-CN"/>
              </w:rPr>
            </w:pPr>
            <w:r>
              <w:rPr>
                <w:rFonts w:eastAsia="宋体" w:hint="eastAsia"/>
                <w:lang w:eastAsia="zh-CN"/>
              </w:rPr>
              <w:t>S</w:t>
            </w:r>
            <w:r>
              <w:rPr>
                <w:rFonts w:eastAsia="宋体"/>
                <w:lang w:eastAsia="zh-CN"/>
              </w:rPr>
              <w:t xml:space="preserve">upport. It is clear from the WI scope. </w:t>
            </w: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14:paraId="79CBC8DA" w14:textId="77777777"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14:paraId="19E54AB5" w14:textId="77777777" w:rsidR="00E63BA0" w:rsidRPr="00E63BA0" w:rsidRDefault="00E63BA0" w:rsidP="007D024D">
      <w:pPr>
        <w:pStyle w:val="aa"/>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 xml:space="preserve">If UE supports the capability, the UE is expected to cancel the overlapping low priority CG PUSCH by the first overlapping symbol at the latest. Further, the UE expects that the first symbol of the high priority </w:t>
      </w:r>
      <w:r w:rsidRPr="00E63BA0">
        <w:rPr>
          <w:rFonts w:eastAsia="宋体"/>
          <w:bCs/>
          <w:i/>
          <w:szCs w:val="20"/>
          <w:lang w:eastAsia="zh-CN"/>
        </w:rPr>
        <w:lastRenderedPageBreak/>
        <w:t>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pStyle w:val="aa"/>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3GPPText"/>
        <w:rPr>
          <w:bCs/>
          <w:sz w:val="20"/>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pStyle w:val="aa"/>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pStyle w:val="aa"/>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pStyle w:val="a1"/>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pStyle w:val="a1"/>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a1"/>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pStyle w:val="a1"/>
        <w:rPr>
          <w:rFonts w:eastAsia="宋体"/>
          <w:i/>
          <w:lang w:eastAsia="zh-CN"/>
        </w:rPr>
      </w:pPr>
      <w:bookmarkStart w:id="54" w:name="_Hlk21353254"/>
      <w:r w:rsidRPr="00284F8C">
        <w:rPr>
          <w:rFonts w:eastAsia="宋体"/>
          <w:i/>
          <w:lang w:eastAsia="zh-CN"/>
        </w:rPr>
        <w:t xml:space="preserve">The simultaneous transmission of PUCCH and PUSCH on different serving cells </w:t>
      </w:r>
      <w:bookmarkEnd w:id="54"/>
      <w:r w:rsidRPr="00284F8C">
        <w:rPr>
          <w:rFonts w:eastAsia="宋体"/>
          <w:i/>
          <w:lang w:eastAsia="zh-CN"/>
        </w:rPr>
        <w:t>is applicable for the case when PUCCH and PUSCH are of different PHY priority only.</w:t>
      </w:r>
    </w:p>
    <w:p w14:paraId="765D779D" w14:textId="77777777" w:rsidR="00DB21F3" w:rsidRPr="00DB21F3" w:rsidRDefault="00DB21F3" w:rsidP="00E232FE">
      <w:pPr>
        <w:pStyle w:val="a1"/>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7D024D">
      <w:pPr>
        <w:pStyle w:val="a1"/>
        <w:numPr>
          <w:ilvl w:val="0"/>
          <w:numId w:val="17"/>
        </w:numPr>
        <w:rPr>
          <w:rFonts w:eastAsia="宋体"/>
          <w:lang w:eastAsia="zh-CN"/>
        </w:rPr>
      </w:pPr>
      <w:r>
        <w:rPr>
          <w:rFonts w:eastAsia="宋体" w:hint="eastAsia"/>
          <w:lang w:eastAsia="zh-CN"/>
        </w:rPr>
        <w:t>Signaling</w:t>
      </w:r>
    </w:p>
    <w:p w14:paraId="290557EA"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7D024D">
      <w:pPr>
        <w:pStyle w:val="a1"/>
        <w:numPr>
          <w:ilvl w:val="1"/>
          <w:numId w:val="17"/>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7D024D">
      <w:pPr>
        <w:pStyle w:val="a1"/>
        <w:numPr>
          <w:ilvl w:val="1"/>
          <w:numId w:val="17"/>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7D024D">
      <w:pPr>
        <w:pStyle w:val="a1"/>
        <w:numPr>
          <w:ilvl w:val="1"/>
          <w:numId w:val="17"/>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7D024D">
      <w:pPr>
        <w:pStyle w:val="a1"/>
        <w:numPr>
          <w:ilvl w:val="2"/>
          <w:numId w:val="17"/>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7D024D">
      <w:pPr>
        <w:pStyle w:val="a1"/>
        <w:numPr>
          <w:ilvl w:val="2"/>
          <w:numId w:val="17"/>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7D024D">
      <w:pPr>
        <w:pStyle w:val="a1"/>
        <w:numPr>
          <w:ilvl w:val="2"/>
          <w:numId w:val="17"/>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lastRenderedPageBreak/>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宋体"/>
                <w:lang w:eastAsia="zh-CN"/>
              </w:rPr>
            </w:pPr>
            <w:r>
              <w:rPr>
                <w:rFonts w:eastAsia="宋体"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宋体"/>
                <w:lang w:eastAsia="zh-CN"/>
              </w:rPr>
            </w:pPr>
            <w:r>
              <w:rPr>
                <w:rFonts w:eastAsia="宋体" w:hint="eastAsia"/>
                <w:lang w:eastAsia="zh-CN"/>
              </w:rPr>
              <w:t>RRC configuration</w:t>
            </w:r>
            <w:r>
              <w:rPr>
                <w:rFonts w:eastAsia="宋体"/>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宋体"/>
                <w:lang w:eastAsia="zh-CN"/>
              </w:rPr>
            </w:pPr>
            <w:r>
              <w:rPr>
                <w:rFonts w:eastAsia="宋体"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宋体"/>
                <w:lang w:eastAsia="zh-CN"/>
              </w:rPr>
            </w:pPr>
            <w:r>
              <w:rPr>
                <w:rFonts w:eastAsia="宋体"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宋体" w:hint="eastAsia"/>
                <w:lang w:eastAsia="zh-CN"/>
              </w:rPr>
            </w:pPr>
            <w:r>
              <w:rPr>
                <w:rFonts w:eastAsia="宋体" w:hint="eastAsia"/>
                <w:lang w:eastAsia="zh-CN"/>
              </w:rPr>
              <w:t>H</w:t>
            </w:r>
            <w:r>
              <w:rPr>
                <w:rFonts w:eastAsia="宋体"/>
                <w:lang w:eastAsia="zh-CN"/>
              </w:rPr>
              <w:t>uawei/HiSilicon</w:t>
            </w:r>
          </w:p>
        </w:tc>
        <w:tc>
          <w:tcPr>
            <w:tcW w:w="7554" w:type="dxa"/>
            <w:shd w:val="clear" w:color="auto" w:fill="auto"/>
          </w:tcPr>
          <w:p w14:paraId="0D572030" w14:textId="3EB2C427" w:rsidR="00BD75EF" w:rsidRDefault="00BD75EF" w:rsidP="00BD75EF">
            <w:pPr>
              <w:spacing w:afterLines="50" w:after="120"/>
              <w:rPr>
                <w:rFonts w:eastAsia="宋体" w:hint="eastAsia"/>
                <w:lang w:eastAsia="zh-CN"/>
              </w:rPr>
            </w:pPr>
            <w:r>
              <w:rPr>
                <w:rFonts w:eastAsia="宋体" w:hint="eastAsia"/>
                <w:lang w:eastAsia="zh-CN"/>
              </w:rPr>
              <w:t>R</w:t>
            </w:r>
            <w:r>
              <w:rPr>
                <w:rFonts w:eastAsia="宋体"/>
                <w:lang w:eastAsia="zh-CN"/>
              </w:rPr>
              <w:t>RC configuration similar as what we do for LTE.</w:t>
            </w:r>
          </w:p>
        </w:tc>
      </w:tr>
    </w:tbl>
    <w:p w14:paraId="7A7E5A39" w14:textId="77777777" w:rsidR="00054CA7" w:rsidRPr="007D024D" w:rsidRDefault="00054CA7" w:rsidP="00054CA7">
      <w:pPr>
        <w:pStyle w:val="a1"/>
        <w:rPr>
          <w:rFonts w:eastAsia="宋体"/>
          <w:lang w:eastAsia="zh-CN"/>
        </w:rPr>
      </w:pPr>
    </w:p>
    <w:p w14:paraId="5C582D06" w14:textId="77777777" w:rsidR="00F63D97" w:rsidRPr="00DB21F3" w:rsidRDefault="00F63D97" w:rsidP="00F63D97">
      <w:pPr>
        <w:pStyle w:val="a1"/>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7D024D">
      <w:pPr>
        <w:pStyle w:val="aa"/>
        <w:numPr>
          <w:ilvl w:val="0"/>
          <w:numId w:val="13"/>
        </w:numPr>
        <w:spacing w:afterLines="50" w:after="120"/>
        <w:contextualSpacing w:val="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7D024D">
      <w:pPr>
        <w:pStyle w:val="aa"/>
        <w:numPr>
          <w:ilvl w:val="0"/>
          <w:numId w:val="13"/>
        </w:numPr>
        <w:spacing w:afterLines="50" w:after="120"/>
        <w:contextualSpacing w:val="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a1"/>
        <w:rPr>
          <w:rFonts w:eastAsia="宋体"/>
          <w:lang w:eastAsia="zh-CN"/>
        </w:rPr>
      </w:pPr>
    </w:p>
    <w:p w14:paraId="0E326D3D" w14:textId="77777777" w:rsidR="00F63D97" w:rsidRPr="007D024D" w:rsidRDefault="00F63D97" w:rsidP="00054CA7">
      <w:pPr>
        <w:pStyle w:val="a1"/>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pStyle w:val="aa"/>
        <w:numPr>
          <w:ilvl w:val="0"/>
          <w:numId w:val="40"/>
        </w:numPr>
        <w:tabs>
          <w:tab w:val="num" w:pos="720"/>
        </w:tabs>
        <w:contextualSpacing w:val="0"/>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7D024D">
      <w:pPr>
        <w:pStyle w:val="aa"/>
        <w:numPr>
          <w:ilvl w:val="0"/>
          <w:numId w:val="40"/>
        </w:numPr>
        <w:tabs>
          <w:tab w:val="num" w:pos="720"/>
        </w:tabs>
        <w:contextualSpacing w:val="0"/>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pStyle w:val="a1"/>
        <w:rPr>
          <w:rFonts w:eastAsia="宋体"/>
          <w:u w:val="single"/>
          <w:lang w:eastAsia="zh-CN"/>
        </w:rPr>
      </w:pPr>
    </w:p>
    <w:p w14:paraId="544DFE10" w14:textId="77777777" w:rsidR="00F63D97" w:rsidRPr="007D024D" w:rsidRDefault="00AC61A7" w:rsidP="00054CA7">
      <w:pPr>
        <w:pStyle w:val="a1"/>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14:paraId="7D6FAAF2" w14:textId="77777777"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14:paraId="3FFDFC4D" w14:textId="77777777" w:rsidR="00AC61A7" w:rsidRPr="007D024D" w:rsidRDefault="00AC61A7" w:rsidP="00054CA7">
      <w:pPr>
        <w:pStyle w:val="a1"/>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7D024D">
      <w:pPr>
        <w:pStyle w:val="a1"/>
        <w:numPr>
          <w:ilvl w:val="0"/>
          <w:numId w:val="17"/>
        </w:numPr>
        <w:rPr>
          <w:rFonts w:eastAsia="宋体"/>
          <w:lang w:eastAsia="zh-CN"/>
        </w:rPr>
      </w:pPr>
      <w:r w:rsidRPr="00F46CD0">
        <w:rPr>
          <w:rFonts w:eastAsia="宋体"/>
          <w:lang w:eastAsia="zh-CN"/>
        </w:rPr>
        <w:t>Support.</w:t>
      </w:r>
    </w:p>
    <w:p w14:paraId="4D97BFA0" w14:textId="26DC360A"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r w:rsidR="00D774FB">
        <w:rPr>
          <w:rFonts w:eastAsia="宋体"/>
          <w:color w:val="FF0000"/>
          <w:lang w:eastAsia="zh-CN"/>
        </w:rPr>
        <w:t>, ZTE</w:t>
      </w:r>
    </w:p>
    <w:p w14:paraId="519F29DA" w14:textId="77777777"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7D024D">
      <w:pPr>
        <w:pStyle w:val="a1"/>
        <w:numPr>
          <w:ilvl w:val="2"/>
          <w:numId w:val="17"/>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a1"/>
        <w:numPr>
          <w:ilvl w:val="0"/>
          <w:numId w:val="17"/>
        </w:numPr>
        <w:rPr>
          <w:rFonts w:eastAsia="宋体"/>
          <w:lang w:eastAsia="zh-CN"/>
        </w:rPr>
      </w:pPr>
      <w:r>
        <w:rPr>
          <w:rFonts w:eastAsia="宋体" w:hint="eastAsia"/>
          <w:lang w:eastAsia="zh-CN"/>
        </w:rPr>
        <w:lastRenderedPageBreak/>
        <w:t>Not s</w:t>
      </w:r>
      <w:r w:rsidRPr="00F46CD0">
        <w:rPr>
          <w:rFonts w:eastAsia="宋体"/>
          <w:lang w:eastAsia="zh-CN"/>
        </w:rPr>
        <w:t>upport.</w:t>
      </w:r>
    </w:p>
    <w:p w14:paraId="71A472F0"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4CDA55C7"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7D024D">
      <w:pPr>
        <w:pStyle w:val="a1"/>
        <w:numPr>
          <w:ilvl w:val="2"/>
          <w:numId w:val="17"/>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宋体"/>
                <w:lang w:eastAsia="zh-CN"/>
              </w:rPr>
            </w:pPr>
            <w:r>
              <w:rPr>
                <w:rFonts w:eastAsia="宋体"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宋体"/>
                <w:lang w:eastAsia="zh-CN"/>
              </w:rPr>
            </w:pPr>
            <w:r>
              <w:rPr>
                <w:rFonts w:eastAsia="宋体"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宋体"/>
                <w:lang w:eastAsia="zh-CN"/>
              </w:rPr>
            </w:pPr>
            <w:r>
              <w:rPr>
                <w:rFonts w:eastAsia="宋体"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宋体"/>
                <w:lang w:eastAsia="zh-CN"/>
              </w:rPr>
            </w:pPr>
            <w:r>
              <w:rPr>
                <w:rFonts w:eastAsia="宋体"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宋体" w:hint="eastAsia"/>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宋体" w:hint="eastAsia"/>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bl>
    <w:p w14:paraId="0267301E" w14:textId="77777777" w:rsidR="002F6093" w:rsidRPr="007D024D" w:rsidRDefault="002F6093" w:rsidP="00EC0CC5">
      <w:pPr>
        <w:pStyle w:val="a1"/>
        <w:rPr>
          <w:rFonts w:eastAsia="宋体"/>
          <w:szCs w:val="20"/>
          <w:u w:val="single"/>
          <w:lang w:eastAsia="zh-CN"/>
        </w:rPr>
      </w:pPr>
    </w:p>
    <w:p w14:paraId="4BAD9FD4" w14:textId="77777777" w:rsidR="00EC0CC5" w:rsidRPr="007D024D" w:rsidRDefault="00EC0CC5" w:rsidP="00EC0CC5">
      <w:pPr>
        <w:pStyle w:val="a1"/>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pStyle w:val="aa"/>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pStyle w:val="a1"/>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7D024D">
      <w:pPr>
        <w:pStyle w:val="a1"/>
        <w:numPr>
          <w:ilvl w:val="0"/>
          <w:numId w:val="17"/>
        </w:numPr>
        <w:rPr>
          <w:rFonts w:eastAsia="宋体"/>
          <w:lang w:eastAsia="zh-CN"/>
        </w:rPr>
      </w:pPr>
      <w:r w:rsidRPr="00F46CD0">
        <w:rPr>
          <w:rFonts w:eastAsia="宋体"/>
          <w:lang w:eastAsia="zh-CN"/>
        </w:rPr>
        <w:t>Support.</w:t>
      </w:r>
    </w:p>
    <w:p w14:paraId="0ED7642D" w14:textId="336C4F42" w:rsidR="00C12080" w:rsidRDefault="00C12080" w:rsidP="007D024D">
      <w:pPr>
        <w:pStyle w:val="a1"/>
        <w:numPr>
          <w:ilvl w:val="1"/>
          <w:numId w:val="17"/>
        </w:numPr>
        <w:rPr>
          <w:rFonts w:eastAsia="宋体"/>
          <w:color w:val="0070C0"/>
          <w:lang w:eastAsia="zh-CN"/>
        </w:rPr>
      </w:pPr>
      <w:r>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宋体"/>
                <w:lang w:eastAsia="zh-CN"/>
              </w:rPr>
            </w:pPr>
            <w:r>
              <w:rPr>
                <w:rFonts w:eastAsia="宋体"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宋体"/>
                <w:lang w:eastAsia="zh-CN"/>
              </w:rPr>
            </w:pPr>
            <w:r>
              <w:rPr>
                <w:rFonts w:eastAsia="宋体"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宋体"/>
                <w:lang w:eastAsia="zh-CN"/>
              </w:rPr>
            </w:pPr>
            <w:r>
              <w:rPr>
                <w:rFonts w:eastAsia="宋体"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宋体"/>
                <w:lang w:eastAsia="zh-CN"/>
              </w:rPr>
            </w:pPr>
            <w:r>
              <w:rPr>
                <w:rFonts w:eastAsia="宋体"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宋体"/>
                <w:lang w:eastAsia="zh-CN"/>
              </w:rPr>
            </w:pPr>
            <w:bookmarkStart w:id="55" w:name="_GoBack" w:colFirst="0" w:colLast="0"/>
            <w:r>
              <w:rPr>
                <w:rFonts w:eastAsia="宋体" w:hint="eastAsia"/>
                <w:lang w:eastAsia="zh-CN"/>
              </w:rPr>
              <w:t>H</w:t>
            </w:r>
            <w:r>
              <w:rPr>
                <w:rFonts w:eastAsia="宋体"/>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bookmarkEnd w:id="55"/>
      <w:tr w:rsidR="00BD75EF" w:rsidRPr="00B40473" w14:paraId="45BB90F6" w14:textId="77777777" w:rsidTr="00B84F65">
        <w:tc>
          <w:tcPr>
            <w:tcW w:w="1413" w:type="dxa"/>
            <w:shd w:val="clear" w:color="auto" w:fill="auto"/>
          </w:tcPr>
          <w:p w14:paraId="6E2395C9" w14:textId="77777777" w:rsidR="00BD75EF" w:rsidRPr="00B40473" w:rsidRDefault="00BD75EF" w:rsidP="00BD75EF">
            <w:pPr>
              <w:spacing w:afterLines="50" w:after="120"/>
              <w:rPr>
                <w:rFonts w:eastAsia="宋体"/>
                <w:lang w:eastAsia="zh-CN"/>
              </w:rPr>
            </w:pPr>
          </w:p>
        </w:tc>
        <w:tc>
          <w:tcPr>
            <w:tcW w:w="7649" w:type="dxa"/>
            <w:shd w:val="clear" w:color="auto" w:fill="auto"/>
          </w:tcPr>
          <w:p w14:paraId="663621CD" w14:textId="77777777" w:rsidR="00BD75EF" w:rsidRPr="00B40473" w:rsidRDefault="00BD75EF" w:rsidP="00BD75EF">
            <w:pPr>
              <w:spacing w:afterLines="50" w:after="120"/>
              <w:rPr>
                <w:rFonts w:eastAsia="宋体"/>
                <w:lang w:eastAsia="zh-CN"/>
              </w:rPr>
            </w:pPr>
          </w:p>
        </w:tc>
      </w:tr>
    </w:tbl>
    <w:p w14:paraId="47B4FEE4" w14:textId="77777777" w:rsidR="002F6093" w:rsidRDefault="002F6093" w:rsidP="00D351B6">
      <w:pPr>
        <w:pStyle w:val="a1"/>
        <w:rPr>
          <w:rFonts w:eastAsia="宋体"/>
          <w:u w:val="single"/>
          <w:lang w:eastAsia="zh-CN"/>
        </w:rPr>
      </w:pPr>
    </w:p>
    <w:p w14:paraId="05A33C49" w14:textId="77777777" w:rsidR="00D351B6" w:rsidRPr="00831C64" w:rsidRDefault="00831C64" w:rsidP="00D351B6">
      <w:pPr>
        <w:pStyle w:val="a1"/>
        <w:rPr>
          <w:rFonts w:eastAsia="宋体"/>
          <w:u w:val="single"/>
          <w:lang w:eastAsia="zh-CN"/>
        </w:rPr>
      </w:pPr>
      <w:r w:rsidRPr="00831C64">
        <w:rPr>
          <w:rFonts w:eastAsia="宋体" w:hint="eastAsia"/>
          <w:u w:val="single"/>
          <w:lang w:eastAsia="zh-CN"/>
        </w:rPr>
        <w:lastRenderedPageBreak/>
        <w:t>Samsung proposal:</w:t>
      </w:r>
    </w:p>
    <w:p w14:paraId="624C6C9F" w14:textId="77777777" w:rsidR="00831C64" w:rsidRPr="00831C64" w:rsidRDefault="00831C64" w:rsidP="00831C64">
      <w:pPr>
        <w:spacing w:afterLines="100" w:after="240"/>
        <w:jc w:val="both"/>
        <w:rPr>
          <w:rFonts w:eastAsia="等线"/>
          <w:i/>
          <w:lang w:eastAsia="zh-CN"/>
        </w:rPr>
      </w:pPr>
      <w:r w:rsidRPr="00831C64">
        <w:rPr>
          <w:rFonts w:eastAsia="等线"/>
          <w:i/>
          <w:lang w:eastAsia="zh-CN"/>
        </w:rPr>
        <w:t>Proposal 6: Send an LS to RAN4 to inquire about the feasibility/MPR for simultaneous PUCCH and PUSCH transmissions on a same cell.</w:t>
      </w:r>
    </w:p>
    <w:p w14:paraId="28F00121" w14:textId="77777777" w:rsidR="00831C64" w:rsidRDefault="00C12080" w:rsidP="00D351B6">
      <w:pPr>
        <w:pStyle w:val="a1"/>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pStyle w:val="aa"/>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pStyle w:val="aa"/>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pStyle w:val="a1"/>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AD3000" w:rsidP="007D024D">
      <w:pPr>
        <w:numPr>
          <w:ilvl w:val="0"/>
          <w:numId w:val="3"/>
        </w:numPr>
        <w:rPr>
          <w:lang w:eastAsia="x-none"/>
        </w:rPr>
      </w:pPr>
      <w:hyperlink r:id="rId17" w:history="1">
        <w:r w:rsidR="00A740B8">
          <w:rPr>
            <w:rStyle w:val="a9"/>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AD3000" w:rsidP="007D024D">
      <w:pPr>
        <w:numPr>
          <w:ilvl w:val="0"/>
          <w:numId w:val="3"/>
        </w:numPr>
        <w:rPr>
          <w:lang w:eastAsia="x-none"/>
        </w:rPr>
      </w:pPr>
      <w:hyperlink r:id="rId18" w:history="1">
        <w:r w:rsidR="00A740B8">
          <w:rPr>
            <w:rStyle w:val="a9"/>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AD3000" w:rsidP="007D024D">
      <w:pPr>
        <w:numPr>
          <w:ilvl w:val="0"/>
          <w:numId w:val="3"/>
        </w:numPr>
        <w:rPr>
          <w:lang w:eastAsia="x-none"/>
        </w:rPr>
      </w:pPr>
      <w:hyperlink r:id="rId19" w:history="1">
        <w:r w:rsidR="00A740B8">
          <w:rPr>
            <w:rStyle w:val="a9"/>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AD3000" w:rsidP="007D024D">
      <w:pPr>
        <w:numPr>
          <w:ilvl w:val="0"/>
          <w:numId w:val="3"/>
        </w:numPr>
        <w:rPr>
          <w:lang w:eastAsia="x-none"/>
        </w:rPr>
      </w:pPr>
      <w:hyperlink r:id="rId20" w:history="1">
        <w:r w:rsidR="00A740B8">
          <w:rPr>
            <w:rStyle w:val="a9"/>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AD3000" w:rsidP="007D024D">
      <w:pPr>
        <w:numPr>
          <w:ilvl w:val="0"/>
          <w:numId w:val="3"/>
        </w:numPr>
        <w:rPr>
          <w:lang w:eastAsia="x-none"/>
        </w:rPr>
      </w:pPr>
      <w:hyperlink r:id="rId21" w:history="1">
        <w:r w:rsidR="00A740B8">
          <w:rPr>
            <w:rStyle w:val="a9"/>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AD3000" w:rsidP="007D024D">
      <w:pPr>
        <w:numPr>
          <w:ilvl w:val="0"/>
          <w:numId w:val="3"/>
        </w:numPr>
        <w:rPr>
          <w:lang w:eastAsia="x-none"/>
        </w:rPr>
      </w:pPr>
      <w:hyperlink r:id="rId22" w:history="1">
        <w:r w:rsidR="00A740B8">
          <w:rPr>
            <w:rStyle w:val="a9"/>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AD3000" w:rsidP="007D024D">
      <w:pPr>
        <w:numPr>
          <w:ilvl w:val="0"/>
          <w:numId w:val="3"/>
        </w:numPr>
        <w:rPr>
          <w:lang w:eastAsia="x-none"/>
        </w:rPr>
      </w:pPr>
      <w:hyperlink r:id="rId23" w:history="1">
        <w:r w:rsidR="00A740B8">
          <w:rPr>
            <w:rStyle w:val="a9"/>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AD3000" w:rsidP="007D024D">
      <w:pPr>
        <w:numPr>
          <w:ilvl w:val="0"/>
          <w:numId w:val="3"/>
        </w:numPr>
        <w:rPr>
          <w:lang w:eastAsia="x-none"/>
        </w:rPr>
      </w:pPr>
      <w:hyperlink r:id="rId24" w:history="1">
        <w:r w:rsidR="00A740B8">
          <w:rPr>
            <w:rStyle w:val="a9"/>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AD3000" w:rsidP="007D024D">
      <w:pPr>
        <w:numPr>
          <w:ilvl w:val="0"/>
          <w:numId w:val="3"/>
        </w:numPr>
        <w:rPr>
          <w:lang w:eastAsia="x-none"/>
        </w:rPr>
      </w:pPr>
      <w:hyperlink r:id="rId25" w:history="1">
        <w:r w:rsidR="00A740B8">
          <w:rPr>
            <w:rStyle w:val="a9"/>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AD3000" w:rsidP="007D024D">
      <w:pPr>
        <w:numPr>
          <w:ilvl w:val="0"/>
          <w:numId w:val="3"/>
        </w:numPr>
        <w:rPr>
          <w:lang w:eastAsia="x-none"/>
        </w:rPr>
      </w:pPr>
      <w:hyperlink r:id="rId26" w:history="1">
        <w:r w:rsidR="00A740B8">
          <w:rPr>
            <w:rStyle w:val="a9"/>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AD3000" w:rsidP="007D024D">
      <w:pPr>
        <w:numPr>
          <w:ilvl w:val="0"/>
          <w:numId w:val="3"/>
        </w:numPr>
        <w:rPr>
          <w:lang w:eastAsia="x-none"/>
        </w:rPr>
      </w:pPr>
      <w:hyperlink r:id="rId27" w:history="1">
        <w:r w:rsidR="00A740B8">
          <w:rPr>
            <w:rStyle w:val="a9"/>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AD3000" w:rsidP="007D024D">
      <w:pPr>
        <w:numPr>
          <w:ilvl w:val="0"/>
          <w:numId w:val="3"/>
        </w:numPr>
        <w:rPr>
          <w:lang w:eastAsia="x-none"/>
        </w:rPr>
      </w:pPr>
      <w:hyperlink r:id="rId28" w:history="1">
        <w:r w:rsidR="00A740B8">
          <w:rPr>
            <w:rStyle w:val="a9"/>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AD3000" w:rsidP="007D024D">
      <w:pPr>
        <w:numPr>
          <w:ilvl w:val="0"/>
          <w:numId w:val="3"/>
        </w:numPr>
        <w:rPr>
          <w:lang w:eastAsia="x-none"/>
        </w:rPr>
      </w:pPr>
      <w:hyperlink r:id="rId29" w:history="1">
        <w:r w:rsidR="00A740B8">
          <w:rPr>
            <w:rStyle w:val="a9"/>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AD3000" w:rsidP="007D024D">
      <w:pPr>
        <w:numPr>
          <w:ilvl w:val="0"/>
          <w:numId w:val="3"/>
        </w:numPr>
        <w:rPr>
          <w:lang w:eastAsia="x-none"/>
        </w:rPr>
      </w:pPr>
      <w:hyperlink r:id="rId30" w:history="1">
        <w:r w:rsidR="00A740B8">
          <w:rPr>
            <w:rStyle w:val="a9"/>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AD3000" w:rsidP="007D024D">
      <w:pPr>
        <w:numPr>
          <w:ilvl w:val="0"/>
          <w:numId w:val="3"/>
        </w:numPr>
        <w:rPr>
          <w:lang w:eastAsia="x-none"/>
        </w:rPr>
      </w:pPr>
      <w:hyperlink r:id="rId31" w:history="1">
        <w:r w:rsidR="00A740B8">
          <w:rPr>
            <w:rStyle w:val="a9"/>
            <w:rFonts w:eastAsia="MS Mincho"/>
            <w:lang w:eastAsia="x-none"/>
          </w:rPr>
          <w:t>R1-2008937</w:t>
        </w:r>
      </w:hyperlink>
      <w:r w:rsidR="00A740B8">
        <w:rPr>
          <w:lang w:eastAsia="x-none"/>
        </w:rPr>
        <w:tab/>
        <w:t>Intra-UE multiplexing and prioritization</w:t>
      </w:r>
      <w:r w:rsidR="00A740B8">
        <w:rPr>
          <w:lang w:eastAsia="x-none"/>
        </w:rPr>
        <w:tab/>
      </w:r>
      <w:proofErr w:type="spellStart"/>
      <w:r w:rsidR="00A740B8">
        <w:rPr>
          <w:lang w:eastAsia="x-none"/>
        </w:rPr>
        <w:t>InterDigital</w:t>
      </w:r>
      <w:proofErr w:type="spellEnd"/>
      <w:r w:rsidR="00A740B8">
        <w:rPr>
          <w:lang w:eastAsia="x-none"/>
        </w:rPr>
        <w:t>, Inc.</w:t>
      </w:r>
    </w:p>
    <w:p w14:paraId="3C8D55B0" w14:textId="77777777" w:rsidR="00A740B8" w:rsidRDefault="00AD3000" w:rsidP="007D024D">
      <w:pPr>
        <w:numPr>
          <w:ilvl w:val="0"/>
          <w:numId w:val="3"/>
        </w:numPr>
        <w:rPr>
          <w:lang w:eastAsia="x-none"/>
        </w:rPr>
      </w:pPr>
      <w:hyperlink r:id="rId32" w:history="1">
        <w:r w:rsidR="00A740B8">
          <w:rPr>
            <w:rStyle w:val="a9"/>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AD3000" w:rsidP="007D024D">
      <w:pPr>
        <w:numPr>
          <w:ilvl w:val="0"/>
          <w:numId w:val="3"/>
        </w:numPr>
        <w:rPr>
          <w:lang w:eastAsia="x-none"/>
        </w:rPr>
      </w:pPr>
      <w:hyperlink r:id="rId33" w:history="1">
        <w:r w:rsidR="00A740B8">
          <w:rPr>
            <w:rStyle w:val="a9"/>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AD3000" w:rsidP="007D024D">
      <w:pPr>
        <w:numPr>
          <w:ilvl w:val="0"/>
          <w:numId w:val="3"/>
        </w:numPr>
        <w:rPr>
          <w:lang w:eastAsia="x-none"/>
        </w:rPr>
      </w:pPr>
      <w:hyperlink r:id="rId34" w:history="1">
        <w:r w:rsidR="00A740B8">
          <w:rPr>
            <w:rStyle w:val="a9"/>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AD3000" w:rsidP="007D024D">
      <w:pPr>
        <w:numPr>
          <w:ilvl w:val="0"/>
          <w:numId w:val="3"/>
        </w:numPr>
        <w:rPr>
          <w:lang w:eastAsia="x-none"/>
        </w:rPr>
      </w:pPr>
      <w:hyperlink r:id="rId35" w:history="1">
        <w:r w:rsidR="00A740B8">
          <w:rPr>
            <w:rStyle w:val="a9"/>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AD3000" w:rsidP="007D024D">
      <w:pPr>
        <w:numPr>
          <w:ilvl w:val="0"/>
          <w:numId w:val="3"/>
        </w:numPr>
        <w:rPr>
          <w:lang w:eastAsia="x-none"/>
        </w:rPr>
      </w:pPr>
      <w:hyperlink r:id="rId36" w:history="1">
        <w:r w:rsidR="00A740B8">
          <w:rPr>
            <w:rStyle w:val="a9"/>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AD3000" w:rsidP="007D024D">
      <w:pPr>
        <w:numPr>
          <w:ilvl w:val="0"/>
          <w:numId w:val="3"/>
        </w:numPr>
        <w:rPr>
          <w:lang w:eastAsia="x-none"/>
        </w:rPr>
      </w:pPr>
      <w:hyperlink r:id="rId37" w:history="1">
        <w:r w:rsidR="00A740B8">
          <w:rPr>
            <w:rStyle w:val="a9"/>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AD3000" w:rsidP="007D024D">
      <w:pPr>
        <w:numPr>
          <w:ilvl w:val="0"/>
          <w:numId w:val="3"/>
        </w:numPr>
        <w:rPr>
          <w:lang w:eastAsia="x-none"/>
        </w:rPr>
      </w:pPr>
      <w:hyperlink r:id="rId38" w:history="1">
        <w:r w:rsidR="00A740B8">
          <w:rPr>
            <w:rStyle w:val="a9"/>
            <w:rFonts w:eastAsia="MS Mincho"/>
            <w:lang w:eastAsia="x-none"/>
          </w:rPr>
          <w:t>R1-2009149</w:t>
        </w:r>
      </w:hyperlink>
      <w:r w:rsidR="00A740B8">
        <w:rPr>
          <w:lang w:eastAsia="x-none"/>
        </w:rPr>
        <w:tab/>
        <w:t>Discussion on intra-UE multiplexing/prioritization</w:t>
      </w:r>
      <w:r w:rsidR="00A740B8">
        <w:rPr>
          <w:lang w:eastAsia="x-none"/>
        </w:rPr>
        <w:tab/>
      </w:r>
      <w:proofErr w:type="spellStart"/>
      <w:r w:rsidR="00A740B8">
        <w:rPr>
          <w:lang w:eastAsia="x-none"/>
        </w:rPr>
        <w:t>Spreadtrum</w:t>
      </w:r>
      <w:proofErr w:type="spellEnd"/>
      <w:r w:rsidR="00A740B8">
        <w:rPr>
          <w:lang w:eastAsia="x-none"/>
        </w:rPr>
        <w:t xml:space="preserve"> Communications</w:t>
      </w:r>
    </w:p>
    <w:p w14:paraId="688A515A" w14:textId="77777777" w:rsidR="00A740B8" w:rsidRDefault="00AD3000" w:rsidP="007D024D">
      <w:pPr>
        <w:numPr>
          <w:ilvl w:val="0"/>
          <w:numId w:val="3"/>
        </w:numPr>
        <w:rPr>
          <w:lang w:eastAsia="x-none"/>
        </w:rPr>
      </w:pPr>
      <w:hyperlink r:id="rId39" w:history="1">
        <w:r w:rsidR="00A740B8">
          <w:rPr>
            <w:rStyle w:val="a9"/>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AD3000" w:rsidP="007D024D">
      <w:pPr>
        <w:numPr>
          <w:ilvl w:val="0"/>
          <w:numId w:val="3"/>
        </w:numPr>
        <w:rPr>
          <w:lang w:eastAsia="x-none"/>
        </w:rPr>
      </w:pPr>
      <w:hyperlink r:id="rId40" w:history="1">
        <w:r w:rsidR="00A740B8">
          <w:rPr>
            <w:rStyle w:val="a9"/>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AD3000" w:rsidP="007D024D">
      <w:pPr>
        <w:numPr>
          <w:ilvl w:val="0"/>
          <w:numId w:val="3"/>
        </w:numPr>
        <w:rPr>
          <w:lang w:eastAsia="x-none"/>
        </w:rPr>
      </w:pPr>
      <w:hyperlink r:id="rId41" w:history="1">
        <w:r w:rsidR="00A740B8">
          <w:rPr>
            <w:rStyle w:val="a9"/>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AD3000" w:rsidP="007D024D">
      <w:pPr>
        <w:numPr>
          <w:ilvl w:val="0"/>
          <w:numId w:val="3"/>
        </w:numPr>
        <w:rPr>
          <w:lang w:eastAsia="x-none"/>
        </w:rPr>
      </w:pPr>
      <w:hyperlink r:id="rId42" w:history="1">
        <w:r w:rsidR="00A740B8">
          <w:rPr>
            <w:rStyle w:val="a9"/>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4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AE67E" w14:textId="77777777" w:rsidR="00AD3000" w:rsidRDefault="00AD3000">
      <w:r>
        <w:separator/>
      </w:r>
    </w:p>
  </w:endnote>
  <w:endnote w:type="continuationSeparator" w:id="0">
    <w:p w14:paraId="311314A8" w14:textId="77777777" w:rsidR="00AD3000" w:rsidRDefault="00AD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10102FF" w:usb1="EAC7FFFF" w:usb2="0001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BEE22" w14:textId="77777777" w:rsidR="00AD3000" w:rsidRDefault="00AD3000">
      <w:r>
        <w:separator/>
      </w:r>
    </w:p>
  </w:footnote>
  <w:footnote w:type="continuationSeparator" w:id="0">
    <w:p w14:paraId="5FF5CB22" w14:textId="77777777" w:rsidR="00AD3000" w:rsidRDefault="00AD3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6DE24" w14:textId="77777777" w:rsidR="00065612" w:rsidRDefault="00065612">
    <w:pPr>
      <w:pStyle w:val="a6"/>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6"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0"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8"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7"/>
  </w:num>
  <w:num w:numId="2">
    <w:abstractNumId w:val="20"/>
  </w:num>
  <w:num w:numId="3">
    <w:abstractNumId w:val="13"/>
  </w:num>
  <w:num w:numId="4">
    <w:abstractNumId w:val="43"/>
  </w:num>
  <w:num w:numId="5">
    <w:abstractNumId w:val="24"/>
  </w:num>
  <w:num w:numId="6">
    <w:abstractNumId w:val="27"/>
  </w:num>
  <w:num w:numId="7">
    <w:abstractNumId w:val="18"/>
  </w:num>
  <w:num w:numId="8">
    <w:abstractNumId w:val="0"/>
  </w:num>
  <w:num w:numId="9">
    <w:abstractNumId w:val="41"/>
  </w:num>
  <w:num w:numId="10">
    <w:abstractNumId w:val="31"/>
  </w:num>
  <w:num w:numId="11">
    <w:abstractNumId w:val="42"/>
  </w:num>
  <w:num w:numId="12">
    <w:abstractNumId w:val="6"/>
  </w:num>
  <w:num w:numId="13">
    <w:abstractNumId w:val="48"/>
  </w:num>
  <w:num w:numId="14">
    <w:abstractNumId w:val="25"/>
  </w:num>
  <w:num w:numId="15">
    <w:abstractNumId w:val="34"/>
  </w:num>
  <w:num w:numId="16">
    <w:abstractNumId w:val="10"/>
  </w:num>
  <w:num w:numId="17">
    <w:abstractNumId w:val="5"/>
  </w:num>
  <w:num w:numId="18">
    <w:abstractNumId w:val="29"/>
  </w:num>
  <w:num w:numId="19">
    <w:abstractNumId w:val="7"/>
  </w:num>
  <w:num w:numId="20">
    <w:abstractNumId w:val="32"/>
  </w:num>
  <w:num w:numId="21">
    <w:abstractNumId w:val="22"/>
  </w:num>
  <w:num w:numId="22">
    <w:abstractNumId w:val="19"/>
  </w:num>
  <w:num w:numId="23">
    <w:abstractNumId w:val="26"/>
  </w:num>
  <w:num w:numId="24">
    <w:abstractNumId w:val="36"/>
  </w:num>
  <w:num w:numId="25">
    <w:abstractNumId w:val="3"/>
  </w:num>
  <w:num w:numId="26">
    <w:abstractNumId w:val="37"/>
  </w:num>
  <w:num w:numId="27">
    <w:abstractNumId w:val="45"/>
  </w:num>
  <w:num w:numId="28">
    <w:abstractNumId w:val="8"/>
  </w:num>
  <w:num w:numId="29">
    <w:abstractNumId w:val="16"/>
  </w:num>
  <w:num w:numId="30">
    <w:abstractNumId w:val="12"/>
  </w:num>
  <w:num w:numId="31">
    <w:abstractNumId w:val="46"/>
  </w:num>
  <w:num w:numId="32">
    <w:abstractNumId w:val="17"/>
  </w:num>
  <w:num w:numId="33">
    <w:abstractNumId w:val="21"/>
  </w:num>
  <w:num w:numId="34">
    <w:abstractNumId w:val="49"/>
  </w:num>
  <w:num w:numId="35">
    <w:abstractNumId w:val="35"/>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9"/>
  </w:num>
  <w:num w:numId="43">
    <w:abstractNumId w:val="44"/>
  </w:num>
  <w:num w:numId="44">
    <w:abstractNumId w:val="30"/>
  </w:num>
  <w:num w:numId="45">
    <w:abstractNumId w:val="28"/>
  </w:num>
  <w:num w:numId="46">
    <w:abstractNumId w:val="2"/>
  </w:num>
  <w:num w:numId="47">
    <w:abstractNumId w:val="33"/>
  </w:num>
  <w:num w:numId="48">
    <w:abstractNumId w:val="38"/>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1B5"/>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8E8"/>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6771"/>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2CC7"/>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4F89"/>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57E7"/>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861"/>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5B2"/>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3F81"/>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594C"/>
    <w:rsid w:val="008D7063"/>
    <w:rsid w:val="008D7FF7"/>
    <w:rsid w:val="008E1CED"/>
    <w:rsid w:val="008E294E"/>
    <w:rsid w:val="008E2AB0"/>
    <w:rsid w:val="008E3263"/>
    <w:rsid w:val="008E3751"/>
    <w:rsid w:val="008E4504"/>
    <w:rsid w:val="008E508C"/>
    <w:rsid w:val="008E7861"/>
    <w:rsid w:val="008E7A4B"/>
    <w:rsid w:val="008F270E"/>
    <w:rsid w:val="008F3760"/>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56E8"/>
    <w:rsid w:val="00916169"/>
    <w:rsid w:val="0092110D"/>
    <w:rsid w:val="0092124B"/>
    <w:rsid w:val="00921714"/>
    <w:rsid w:val="00921F77"/>
    <w:rsid w:val="0092209B"/>
    <w:rsid w:val="0092274C"/>
    <w:rsid w:val="009232DD"/>
    <w:rsid w:val="0092499E"/>
    <w:rsid w:val="00924FB1"/>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1AB"/>
    <w:rsid w:val="009738E2"/>
    <w:rsid w:val="00974B97"/>
    <w:rsid w:val="00975DEF"/>
    <w:rsid w:val="0097610E"/>
    <w:rsid w:val="00976AFB"/>
    <w:rsid w:val="00980452"/>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000"/>
    <w:rsid w:val="00AD3818"/>
    <w:rsid w:val="00AD3BD2"/>
    <w:rsid w:val="00AD47EE"/>
    <w:rsid w:val="00AD535E"/>
    <w:rsid w:val="00AD6803"/>
    <w:rsid w:val="00AD6CFA"/>
    <w:rsid w:val="00AD7AC8"/>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301"/>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BC8"/>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9C3"/>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5EF"/>
    <w:rsid w:val="00BD7A9D"/>
    <w:rsid w:val="00BD7D4B"/>
    <w:rsid w:val="00BE1343"/>
    <w:rsid w:val="00BE29AA"/>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DF3"/>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EBD"/>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774FB"/>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E7842"/>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F864A136-0AFC-46B1-BF47-641E31DD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0"/>
    <w:next w:val="a1"/>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pPr>
      <w:keepNext/>
      <w:numPr>
        <w:ilvl w:val="3"/>
        <w:numId w:val="1"/>
      </w:numPr>
      <w:spacing w:before="240" w:after="60"/>
      <w:outlineLvl w:val="3"/>
    </w:pPr>
    <w:rPr>
      <w:rFonts w:eastAsia="MS Mincho"/>
      <w:b/>
      <w:bCs/>
      <w:sz w:val="28"/>
      <w:szCs w:val="28"/>
    </w:rPr>
  </w:style>
  <w:style w:type="paragraph" w:styleId="5">
    <w:name w:val="heading 5"/>
    <w:basedOn w:val="a0"/>
    <w:next w:val="a0"/>
    <w:link w:val="5Char"/>
    <w:qFormat/>
    <w:pPr>
      <w:spacing w:before="240" w:after="60"/>
      <w:outlineLvl w:val="4"/>
    </w:pPr>
    <w:rPr>
      <w:b/>
      <w:bCs/>
      <w:i/>
      <w:iCs/>
      <w:sz w:val="26"/>
      <w:szCs w:val="26"/>
    </w:rPr>
  </w:style>
  <w:style w:type="paragraph" w:styleId="6">
    <w:name w:val="heading 6"/>
    <w:basedOn w:val="a0"/>
    <w:next w:val="a0"/>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0"/>
    <w:next w:val="a0"/>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Char">
    <w:name w:val="批注主题 Char"/>
    <w:link w:val="a5"/>
    <w:uiPriority w:val="99"/>
    <w:semiHidden/>
    <w:rPr>
      <w:rFonts w:ascii="Times New Roman" w:eastAsia="Times New Roman" w:hAnsi="Times New Roman" w:cs="Times New Roman"/>
      <w:b/>
      <w:bCs/>
      <w:sz w:val="20"/>
      <w:szCs w:val="20"/>
      <w:lang w:val="en-US"/>
    </w:rPr>
  </w:style>
  <w:style w:type="character" w:customStyle="1" w:styleId="Char0">
    <w:name w:val="页眉 Char"/>
    <w:link w:val="a6"/>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10">
    <w:name w:val="확인되지 않은 멘션1"/>
    <w:uiPriority w:val="99"/>
    <w:unhideWhenUsed/>
    <w:rPr>
      <w:color w:val="808080"/>
      <w:shd w:val="clear" w:color="auto" w:fill="E6E6E6"/>
    </w:rPr>
  </w:style>
  <w:style w:type="character" w:customStyle="1" w:styleId="Char2">
    <w:name w:val="批注文字 Char"/>
    <w:link w:val="a7"/>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a8">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a9">
    <w:name w:val="Hyperlink"/>
    <w:uiPriority w:val="99"/>
    <w:qFormat/>
    <w:rPr>
      <w:color w:val="0000FF"/>
      <w:u w:val="single"/>
    </w:r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1"/>
    <w:link w:val="aa"/>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eastAsia="en-US"/>
    </w:rPr>
  </w:style>
  <w:style w:type="character" w:customStyle="1" w:styleId="B1Zchn">
    <w:name w:val="B1 Zchn"/>
    <w:link w:val="B1"/>
    <w:qFormat/>
    <w:rPr>
      <w:rFonts w:ascii="Times New Roman" w:eastAsia="宋体" w:hAnsi="Times New Roman"/>
      <w:lang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link w:val="a1"/>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等线" w:hAnsi="Arial"/>
      <w:spacing w:val="2"/>
      <w:lang w:eastAsia="en-US"/>
    </w:rPr>
  </w:style>
  <w:style w:type="character" w:styleId="ab">
    <w:name w:val="annotation reference"/>
    <w:unhideWhenUsed/>
    <w:qFormat/>
    <w:rPr>
      <w:sz w:val="16"/>
      <w:szCs w:val="16"/>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Char4">
    <w:name w:val="批注框文本 Char"/>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eastAsia="en-US"/>
    </w:rPr>
  </w:style>
  <w:style w:type="character" w:customStyle="1" w:styleId="ProposalChar">
    <w:name w:val="Proposal Char"/>
    <w:link w:val="Proposal"/>
    <w:rPr>
      <w:rFonts w:ascii="Arial" w:eastAsia="等线"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Char5">
    <w:name w:val="页脚 Char"/>
    <w:link w:val="ad"/>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e"/>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0"/>
    <w:uiPriority w:val="99"/>
    <w:unhideWhenUsed/>
    <w:pPr>
      <w:ind w:left="1571" w:hanging="360"/>
      <w:contextualSpacing/>
    </w:pPr>
  </w:style>
  <w:style w:type="paragraph" w:styleId="af">
    <w:name w:val="List Number"/>
    <w:basedOn w:val="a0"/>
    <w:uiPriority w:val="99"/>
    <w:unhideWhenUsed/>
    <w:pPr>
      <w:ind w:left="840" w:hanging="420"/>
      <w:contextualSpacing/>
    </w:pPr>
  </w:style>
  <w:style w:type="paragraph" w:styleId="a7">
    <w:name w:val="annotation text"/>
    <w:basedOn w:val="a0"/>
    <w:link w:val="Char2"/>
    <w:unhideWhenUsed/>
    <w:qFormat/>
    <w:rPr>
      <w:szCs w:val="20"/>
    </w:rPr>
  </w:style>
  <w:style w:type="paragraph" w:styleId="a5">
    <w:name w:val="annotation subject"/>
    <w:basedOn w:val="a7"/>
    <w:next w:val="a7"/>
    <w:link w:val="Char"/>
    <w:uiPriority w:val="99"/>
    <w:unhideWhenUsed/>
    <w:rPr>
      <w:b/>
      <w:bCs/>
    </w:rPr>
  </w:style>
  <w:style w:type="paragraph" w:styleId="a6">
    <w:name w:val="header"/>
    <w:basedOn w:val="a0"/>
    <w:link w:val="Char0"/>
    <w:pPr>
      <w:tabs>
        <w:tab w:val="center" w:pos="4536"/>
        <w:tab w:val="right" w:pos="9072"/>
      </w:tabs>
    </w:pPr>
    <w:rPr>
      <w:rFonts w:ascii="Arial" w:eastAsia="MS Mincho" w:hAnsi="Arial"/>
      <w:b/>
    </w:rPr>
  </w:style>
  <w:style w:type="paragraph" w:styleId="ae">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Char6"/>
    <w:qFormat/>
    <w:pPr>
      <w:spacing w:after="200"/>
    </w:pPr>
    <w:rPr>
      <w:b/>
      <w:bCs/>
      <w:sz w:val="18"/>
      <w:szCs w:val="18"/>
    </w:rPr>
  </w:style>
  <w:style w:type="paragraph" w:styleId="ac">
    <w:name w:val="Balloon Text"/>
    <w:basedOn w:val="a0"/>
    <w:link w:val="Char4"/>
    <w:unhideWhenUsed/>
    <w:rPr>
      <w:rFonts w:ascii="Tahoma" w:hAnsi="Tahoma" w:cs="Tahoma"/>
      <w:sz w:val="16"/>
      <w:szCs w:val="16"/>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3"/>
    <w:pPr>
      <w:spacing w:after="120"/>
      <w:jc w:val="both"/>
    </w:pPr>
    <w:rPr>
      <w:rFonts w:eastAsia="MS Mincho"/>
    </w:rPr>
  </w:style>
  <w:style w:type="paragraph" w:styleId="ad">
    <w:name w:val="footer"/>
    <w:basedOn w:val="a0"/>
    <w:link w:val="Char5"/>
    <w:uiPriority w:val="99"/>
    <w:unhideWhenUsed/>
    <w:pPr>
      <w:tabs>
        <w:tab w:val="center" w:pos="4536"/>
        <w:tab w:val="right" w:pos="9072"/>
      </w:tabs>
    </w:pPr>
  </w:style>
  <w:style w:type="paragraph" w:styleId="30">
    <w:name w:val="List Bullet 3"/>
    <w:basedOn w:val="20"/>
    <w:pPr>
      <w:widowControl w:val="0"/>
      <w:spacing w:after="120"/>
      <w:ind w:left="720"/>
      <w:jc w:val="both"/>
    </w:pPr>
    <w:rPr>
      <w:rFonts w:ascii="Arial" w:eastAsia="等线" w:hAnsi="Arial" w:cs="Arial"/>
      <w:kern w:val="2"/>
      <w:sz w:val="21"/>
      <w:szCs w:val="22"/>
      <w:lang w:eastAsia="ja-JP"/>
    </w:rPr>
  </w:style>
  <w:style w:type="paragraph" w:styleId="21">
    <w:name w:val="List Number 2"/>
    <w:basedOn w:val="af"/>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af0">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1">
    <w:name w:val="table of figures"/>
    <w:basedOn w:val="a1"/>
    <w:next w:val="a0"/>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customStyle="1" w:styleId="Proposal">
    <w:name w:val="Proposal"/>
    <w:basedOn w:val="a1"/>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a0"/>
    <w:link w:val="Char20"/>
    <w:uiPriority w:val="34"/>
    <w:qFormat/>
    <w:pPr>
      <w:ind w:left="720"/>
      <w:contextualSpacing/>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customStyle="1" w:styleId="bullet2">
    <w:name w:val="bullet 2"/>
    <w:basedOn w:val="a1"/>
    <w:link w:val="bullet2Char"/>
    <w:qFormat/>
    <w:pPr>
      <w:ind w:left="840" w:hanging="420"/>
    </w:pPr>
    <w:rPr>
      <w:rFonts w:eastAsia="宋体"/>
      <w:lang w:val="en-GB" w:eastAsia="zh-CN"/>
    </w:rPr>
  </w:style>
  <w:style w:type="paragraph" w:customStyle="1" w:styleId="References">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B1">
    <w:name w:val="B1"/>
    <w:basedOn w:val="a0"/>
    <w:link w:val="B1Zchn"/>
    <w:qFormat/>
    <w:pPr>
      <w:spacing w:after="180"/>
      <w:ind w:left="568" w:hanging="284"/>
    </w:pPr>
    <w:rPr>
      <w:rFonts w:eastAsia="宋体"/>
      <w:szCs w:val="20"/>
    </w:r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2">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
    <w:name w:val="B2"/>
    <w:basedOn w:val="22"/>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
    <w:qFormat/>
    <w:rsid w:val="003F4AF0"/>
    <w:rPr>
      <w:rFonts w:ascii="Times New Roman" w:eastAsia="等线" w:hAnsi="Times New Roman"/>
      <w:kern w:val="2"/>
      <w:sz w:val="21"/>
      <w:szCs w:val="22"/>
      <w:lang w:eastAsia="ja-JP"/>
    </w:rPr>
  </w:style>
  <w:style w:type="paragraph" w:styleId="22">
    <w:name w:val="List 2"/>
    <w:basedOn w:val="a0"/>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31">
    <w:name w:val="List 3"/>
    <w:basedOn w:val="a0"/>
    <w:uiPriority w:val="99"/>
    <w:semiHidden/>
    <w:unhideWhenUsed/>
    <w:rsid w:val="002B0B1B"/>
    <w:pPr>
      <w:ind w:leftChars="400" w:left="100" w:hangingChars="200" w:hanging="200"/>
      <w:contextualSpacing/>
    </w:pPr>
  </w:style>
  <w:style w:type="paragraph" w:styleId="40">
    <w:name w:val="List 4"/>
    <w:basedOn w:val="a0"/>
    <w:uiPriority w:val="99"/>
    <w:semiHidden/>
    <w:unhideWhenUsed/>
    <w:rsid w:val="002B0B1B"/>
    <w:pPr>
      <w:ind w:leftChars="600" w:left="100" w:hangingChars="200" w:hanging="200"/>
      <w:contextualSpacing/>
    </w:pPr>
  </w:style>
  <w:style w:type="paragraph" w:styleId="50">
    <w:name w:val="List 5"/>
    <w:basedOn w:val="a0"/>
    <w:uiPriority w:val="99"/>
    <w:semiHidden/>
    <w:unhideWhenUsed/>
    <w:rsid w:val="002B0B1B"/>
    <w:pPr>
      <w:ind w:leftChars="800" w:left="100" w:hangingChars="200" w:hanging="200"/>
      <w:contextualSpacing/>
    </w:pPr>
  </w:style>
  <w:style w:type="table" w:customStyle="1" w:styleId="TableGrid1">
    <w:name w:val="Table Grid1"/>
    <w:basedOn w:val="a3"/>
    <w:next w:val="af2"/>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0"/>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0"/>
    <w:next w:val="a0"/>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3">
    <w:name w:val="Emphasis"/>
    <w:uiPriority w:val="20"/>
    <w:qFormat/>
    <w:rsid w:val="00147479"/>
    <w:rPr>
      <w:i/>
    </w:rPr>
  </w:style>
  <w:style w:type="paragraph" w:customStyle="1" w:styleId="EQ">
    <w:name w:val="EQ"/>
    <w:basedOn w:val="a0"/>
    <w:next w:val="a0"/>
    <w:qFormat/>
    <w:rsid w:val="00995991"/>
    <w:pPr>
      <w:keepLines/>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a3"/>
    <w:next w:val="af2"/>
    <w:rsid w:val="00921F77"/>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qFormat/>
    <w:rsid w:val="00210A3E"/>
    <w:pPr>
      <w:widowControl w:val="0"/>
      <w:numPr>
        <w:numId w:val="5"/>
      </w:numPr>
      <w:tabs>
        <w:tab w:val="clear" w:pos="567"/>
      </w:tabs>
      <w:ind w:left="1571" w:hanging="360"/>
    </w:pPr>
    <w:rPr>
      <w:rFonts w:ascii="Arial" w:eastAsia="等线" w:hAnsi="Arial"/>
      <w:kern w:val="2"/>
      <w:sz w:val="21"/>
      <w:szCs w:val="22"/>
      <w:lang w:eastAsia="zh-CN"/>
    </w:rPr>
  </w:style>
  <w:style w:type="paragraph" w:customStyle="1" w:styleId="EmailDiscussion">
    <w:name w:val="EmailDiscussion"/>
    <w:basedOn w:val="a0"/>
    <w:next w:val="a0"/>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a0"/>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4">
    <w:name w:val="Strong"/>
    <w:uiPriority w:val="22"/>
    <w:qFormat/>
    <w:rsid w:val="00D61A48"/>
    <w:rPr>
      <w:b/>
      <w:bCs/>
    </w:rPr>
  </w:style>
  <w:style w:type="paragraph" w:customStyle="1" w:styleId="bullet1">
    <w:name w:val="bullet 1"/>
    <w:basedOn w:val="a1"/>
    <w:qFormat/>
    <w:rsid w:val="00387C00"/>
    <w:pPr>
      <w:numPr>
        <w:numId w:val="8"/>
      </w:numPr>
    </w:pPr>
    <w:rPr>
      <w:rFonts w:ascii="Times" w:eastAsia="宋体" w:hAnsi="Times"/>
      <w:lang w:val="en-GB" w:eastAsia="zh-CN"/>
    </w:rPr>
  </w:style>
  <w:style w:type="paragraph" w:styleId="af5">
    <w:name w:val="footnote text"/>
    <w:aliases w:val="footnote text1,footnote text2,footnote text3,footnote text4,footnote text5,footnote text6,footnote text7,footnote text11,footnote text21,footnote text31,footnote text41,footnote text51,footnote text61,footnote text8"/>
    <w:basedOn w:val="a0"/>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5"/>
    <w:semiHidden/>
    <w:rsid w:val="002E1982"/>
    <w:rPr>
      <w:rFonts w:ascii="Times New Roman" w:eastAsia="MS Mincho" w:hAnsi="Times New Roman"/>
      <w:sz w:val="16"/>
      <w:lang w:eastAsia="en-US"/>
    </w:rPr>
  </w:style>
  <w:style w:type="paragraph" w:customStyle="1" w:styleId="0Maintext">
    <w:name w:val="0 Main text"/>
    <w:basedOn w:val="a0"/>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a0"/>
    <w:rsid w:val="003C41D3"/>
    <w:pPr>
      <w:spacing w:before="100" w:beforeAutospacing="1" w:after="100" w:afterAutospacing="1"/>
    </w:pPr>
    <w:rPr>
      <w:rFonts w:ascii="宋体" w:eastAsia="宋体" w:hAnsi="宋体" w:cs="宋体"/>
      <w:sz w:val="24"/>
      <w:lang w:eastAsia="zh-CN"/>
    </w:rPr>
  </w:style>
  <w:style w:type="paragraph" w:customStyle="1" w:styleId="LGTdoc1">
    <w:name w:val="LGTdoc_제목1"/>
    <w:basedOn w:val="a0"/>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0"/>
    <w:next w:val="a0"/>
    <w:rsid w:val="00F216B8"/>
    <w:pPr>
      <w:numPr>
        <w:numId w:val="9"/>
      </w:numPr>
      <w:spacing w:before="60" w:afterLines="50" w:after="50"/>
    </w:pPr>
    <w:rPr>
      <w:rFonts w:ascii="Arial" w:eastAsia="MS Mincho" w:hAnsi="Arial"/>
      <w:b/>
      <w:lang w:val="en-GB" w:eastAsia="en-GB"/>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paragraph" w:customStyle="1" w:styleId="3GPPText">
    <w:name w:val="3GPP Text"/>
    <w:basedOn w:val="a0"/>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0"/>
    <w:next w:val="a0"/>
    <w:link w:val="Doc-titleChar"/>
    <w:qFormat/>
    <w:rsid w:val="00216512"/>
    <w:pPr>
      <w:ind w:left="1259" w:hanging="1259"/>
      <w:jc w:val="both"/>
    </w:pPr>
    <w:rPr>
      <w:rFonts w:ascii="Arial" w:eastAsia="MS Mincho" w:hAnsi="Arial"/>
      <w:lang w:val="en-GB" w:eastAsia="en-GB"/>
    </w:rPr>
  </w:style>
  <w:style w:type="character" w:customStyle="1" w:styleId="Char8">
    <w:name w:val="列出段落 Char"/>
    <w:aliases w:val="목록 단락 Char,リスト段落 Char,列出段落1 Char,목록단락 Char,List Paragraph Char,Paragrafo elenco Char,列表段落11 Char"/>
    <w:link w:val="12"/>
    <w:uiPriority w:val="34"/>
    <w:qFormat/>
    <w:locked/>
    <w:rsid w:val="00952429"/>
    <w:rPr>
      <w:rFonts w:ascii="Times New Roman" w:eastAsia="Times New Roman" w:hAnsi="Times New Roman" w:cs="Times New Roman"/>
      <w:sz w:val="20"/>
      <w:szCs w:val="24"/>
      <w:lang w:val="en-US"/>
    </w:rPr>
  </w:style>
  <w:style w:type="paragraph" w:customStyle="1" w:styleId="12">
    <w:name w:val="목록 단락1"/>
    <w:aliases w:val="List Paragraph,列出段落1,列"/>
    <w:basedOn w:val="a0"/>
    <w:next w:val="aa"/>
    <w:link w:val="Char8"/>
    <w:uiPriority w:val="34"/>
    <w:qFormat/>
    <w:rsid w:val="0095242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hyperlink" Target="file:///C:\Users\wanshic\OneDrive%20-%20Qualcomm\Documents\Standards\3GPP%20Standards\Meeting%20Documents\TSGR1_103\Docs\R1-2007658.zip" TargetMode="External"/><Relationship Id="rId26" Type="http://schemas.openxmlformats.org/officeDocument/2006/relationships/hyperlink" Target="file:///C:\Users\wanshic\OneDrive%20-%20Qualcomm\Documents\Standards\3GPP%20Standards\Meeting%20Documents\TSGR1_103\Docs\R1-2008358.zip" TargetMode="External"/><Relationship Id="rId39" Type="http://schemas.openxmlformats.org/officeDocument/2006/relationships/hyperlink" Target="file:///C:\Users\wanshic\OneDrive%20-%20Qualcomm\Documents\Standards\3GPP%20Standards\Meeting%20Documents\TSGR1_103\Docs\R1-2009185.zip" TargetMode="External"/><Relationship Id="rId21" Type="http://schemas.openxmlformats.org/officeDocument/2006/relationships/hyperlink" Target="file:///C:\Users\wanshic\OneDrive%20-%20Qualcomm\Documents\Standards\3GPP%20Standards\Meeting%20Documents\TSGR1_103\Docs\R1-2007901.zip" TargetMode="External"/><Relationship Id="rId34" Type="http://schemas.openxmlformats.org/officeDocument/2006/relationships/hyperlink" Target="file:///C:\Users\wanshic\OneDrive%20-%20Qualcomm\Documents\Standards\3GPP%20Standards\Meeting%20Documents\TSGR1_103\Docs\R1-2009013.zip" TargetMode="External"/><Relationship Id="rId42" Type="http://schemas.openxmlformats.org/officeDocument/2006/relationships/hyperlink" Target="file:///C:\Users\wanshic\OneDrive%20-%20Qualcomm\Documents\Standards\3GPP%20Standards\Meeting%20Documents\TSGR1_103\Docs\R1-2009260.zip"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hyperlink" Target="file:///C:\Users\wanshic\OneDrive%20-%20Qualcomm\Documents\Standards\3GPP%20Standards\Meeting%20Documents\TSGR1_103\Docs\R1-200884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hyperlink" Target="file:///C:\Users\wanshic\OneDrive%20-%20Qualcomm\Documents\Standards\3GPP%20Standards\Meeting%20Documents\TSGR1_103\Docs\R1-2008162.zip" TargetMode="External"/><Relationship Id="rId32" Type="http://schemas.openxmlformats.org/officeDocument/2006/relationships/hyperlink" Target="file:///C:\Users\wanshic\OneDrive%20-%20Qualcomm\Documents\Standards\3GPP%20Standards\Meeting%20Documents\TSGR1_103\Docs\R1-2008955.zip" TargetMode="External"/><Relationship Id="rId37" Type="http://schemas.openxmlformats.org/officeDocument/2006/relationships/hyperlink" Target="file:///C:\Users\wanshic\OneDrive%20-%20Qualcomm\Documents\Standards\3GPP%20Standards\Meeting%20Documents\TSGR1_103\Docs\R1-2009136.zip" TargetMode="External"/><Relationship Id="rId40" Type="http://schemas.openxmlformats.org/officeDocument/2006/relationships/hyperlink" Target="file:///C:\Users\wanshic\OneDrive%20-%20Qualcomm\Documents\Standards\3GPP%20Standards\Meeting%20Documents\TSGR1_103\Docs\R1-2009214.zip" TargetMode="Externa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hyperlink" Target="file:///C:\Users\wanshic\OneDrive%20-%20Qualcomm\Documents\Standards\3GPP%20Standards\Meeting%20Documents\TSGR1_103\Docs\R1-2008060.zip" TargetMode="External"/><Relationship Id="rId28" Type="http://schemas.openxmlformats.org/officeDocument/2006/relationships/hyperlink" Target="file:///C:\Users\wanshic\OneDrive%20-%20Qualcomm\Documents\Standards\3GPP%20Standards\Meeting%20Documents\TSGR1_103\Docs\R1-2008824.zip" TargetMode="External"/><Relationship Id="rId36" Type="http://schemas.openxmlformats.org/officeDocument/2006/relationships/hyperlink" Target="file:///C:\Users\wanshic\OneDrive%20-%20Qualcomm\Documents\Standards\3GPP%20Standards\Meeting%20Documents\TSGR1_103\Docs\R1-2009104.zip" TargetMode="External"/><Relationship Id="rId10" Type="http://schemas.openxmlformats.org/officeDocument/2006/relationships/image" Target="media/image3.wmf"/><Relationship Id="rId19" Type="http://schemas.openxmlformats.org/officeDocument/2006/relationships/hyperlink" Target="file:///C:\Users\wanshic\OneDrive%20-%20Qualcomm\Documents\Standards\3GPP%20Standards\Meeting%20Documents\TSGR1_103\Docs\R1-2007710.zip" TargetMode="External"/><Relationship Id="rId31" Type="http://schemas.openxmlformats.org/officeDocument/2006/relationships/hyperlink" Target="file:///C:\Users\wanshic\OneDrive%20-%20Qualcomm\Documents\Standards\3GPP%20Standards\Meeting%20Documents\TSGR1_103\Docs\R1-2008937.zip"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yperlink" Target="file:///C:\Users\wanshic\OneDrive%20-%20Qualcomm\Documents\Standards\3GPP%20Standards\Meeting%20Documents\TSGR1_103\Docs\R1-2008009.zip" TargetMode="External"/><Relationship Id="rId27" Type="http://schemas.openxmlformats.org/officeDocument/2006/relationships/hyperlink" Target="file:///C:\Users\wanshic\OneDrive%20-%20Qualcomm\Documents\Standards\3GPP%20Standards\Meeting%20Documents\TSGR1_103\Docs\R1-2008463.zip" TargetMode="External"/><Relationship Id="rId30" Type="http://schemas.openxmlformats.org/officeDocument/2006/relationships/hyperlink" Target="file:///C:\Users\wanshic\OneDrive%20-%20Qualcomm\Documents\Standards\3GPP%20Standards\Meeting%20Documents\TSGR1_103\Docs\R1-2008848.zip" TargetMode="External"/><Relationship Id="rId35" Type="http://schemas.openxmlformats.org/officeDocument/2006/relationships/hyperlink" Target="file:///C:\Users\wanshic\OneDrive%20-%20Qualcomm\Documents\Standards\3GPP%20Standards\Meeting%20Documents\TSGR1_103\Docs\R1-2009066.zip" TargetMode="External"/><Relationship Id="rId43" Type="http://schemas.openxmlformats.org/officeDocument/2006/relationships/header" Target="header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hyperlink" Target="file:///C:\Users\wanshic\OneDrive%20-%20Qualcomm\Documents\Standards\3GPP%20Standards\Meeting%20Documents\TSGR1_103\Docs\R1-2007567.zip" TargetMode="External"/><Relationship Id="rId25" Type="http://schemas.openxmlformats.org/officeDocument/2006/relationships/hyperlink" Target="file:///C:\Users\wanshic\OneDrive%20-%20Qualcomm\Documents\Standards\3GPP%20Standards\Meeting%20Documents\TSGR1_103\Docs\R1-2008282.zip" TargetMode="External"/><Relationship Id="rId33" Type="http://schemas.openxmlformats.org/officeDocument/2006/relationships/hyperlink" Target="file:///C:\Users\wanshic\OneDrive%20-%20Qualcomm\Documents\Standards\3GPP%20Standards\Meeting%20Documents\TSGR1_103\Docs\R1-2008987.zip" TargetMode="External"/><Relationship Id="rId38" Type="http://schemas.openxmlformats.org/officeDocument/2006/relationships/hyperlink" Target="file:///C:\Users\wanshic\OneDrive%20-%20Qualcomm\Documents\Standards\3GPP%20Standards\Meeting%20Documents\TSGR1_103\Docs\R1-2009149.zip" TargetMode="External"/><Relationship Id="rId46" Type="http://schemas.openxmlformats.org/officeDocument/2006/relationships/theme" Target="theme/theme1.xml"/><Relationship Id="rId20" Type="http://schemas.openxmlformats.org/officeDocument/2006/relationships/hyperlink" Target="file:///C:\Users\wanshic\OneDrive%20-%20Qualcomm\Documents\Standards\3GPP%20Standards\Meeting%20Documents\TSGR1_103\Docs\R1-2007852.zip" TargetMode="External"/><Relationship Id="rId41" Type="http://schemas.openxmlformats.org/officeDocument/2006/relationships/hyperlink" Target="file:///C:\Users\wanshic\OneDrive%20-%20Qualcomm\Documents\Standards\3GPP%20Standards\Meeting%20Documents\TSGR1_103\Docs\R1-20092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16530</Words>
  <Characters>94227</Characters>
  <Application>Microsoft Office Word</Application>
  <DocSecurity>0</DocSecurity>
  <Lines>785</Lines>
  <Paragraphs>221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110536</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Huawei</cp:lastModifiedBy>
  <cp:revision>5</cp:revision>
  <dcterms:created xsi:type="dcterms:W3CDTF">2020-11-04T13:31:00Z</dcterms:created>
  <dcterms:modified xsi:type="dcterms:W3CDTF">2020-11-04T13:39:00Z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ies>
</file>