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83D34" w14:textId="77777777" w:rsidR="004028C4" w:rsidRPr="00D91270" w:rsidRDefault="00E76497">
      <w:pPr>
        <w:pStyle w:val="a6"/>
        <w:tabs>
          <w:tab w:val="clear" w:pos="4536"/>
          <w:tab w:val="left" w:pos="1800"/>
        </w:tabs>
        <w:ind w:left="1800" w:hanging="1800"/>
        <w:rPr>
          <w:rFonts w:eastAsia="SimSun"/>
          <w:sz w:val="22"/>
          <w:lang w:eastAsia="zh-CN"/>
        </w:rPr>
      </w:pPr>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14:paraId="2370B634" w14:textId="77777777" w:rsidR="004028C4" w:rsidRPr="0012394A" w:rsidRDefault="005821B3">
      <w:pPr>
        <w:pStyle w:val="a6"/>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6"/>
        <w:rPr>
          <w:lang w:val="de-DE"/>
        </w:rPr>
      </w:pPr>
    </w:p>
    <w:p w14:paraId="54704207" w14:textId="77777777" w:rsidR="004028C4" w:rsidRPr="0003704A" w:rsidRDefault="004028C4">
      <w:pPr>
        <w:pStyle w:val="a6"/>
        <w:tabs>
          <w:tab w:val="clear" w:pos="4536"/>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14:paraId="71A1F895" w14:textId="77777777" w:rsidR="004028C4" w:rsidRPr="00D53C1F" w:rsidRDefault="004028C4">
      <w:pPr>
        <w:pStyle w:val="a6"/>
        <w:tabs>
          <w:tab w:val="clear" w:pos="4536"/>
          <w:tab w:val="left" w:pos="1800"/>
        </w:tabs>
        <w:rPr>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SimSun"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6"/>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14:paraId="068BAE95" w14:textId="77777777" w:rsidR="004028C4" w:rsidRPr="0012394A" w:rsidRDefault="004028C4">
      <w:pPr>
        <w:pStyle w:val="a6"/>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SimSun"/>
          <w:lang w:eastAsia="zh-CN"/>
        </w:rPr>
      </w:pPr>
      <w:r w:rsidRPr="00706EFE">
        <w:rPr>
          <w:rFonts w:eastAsia="SimSun" w:hint="eastAsia"/>
          <w:lang w:eastAsia="zh-CN"/>
        </w:rPr>
        <w:t xml:space="preserve">In this paper, </w:t>
      </w:r>
      <w:proofErr w:type="spellStart"/>
      <w:r w:rsidRPr="00706EFE">
        <w:rPr>
          <w:rFonts w:eastAsia="SimSun" w:hint="eastAsia"/>
          <w:lang w:eastAsia="zh-CN"/>
        </w:rPr>
        <w:t>Tdocs</w:t>
      </w:r>
      <w:proofErr w:type="spellEnd"/>
      <w:r w:rsidRPr="00706EFE">
        <w:rPr>
          <w:rFonts w:eastAsia="SimSun" w:hint="eastAsia"/>
          <w:lang w:eastAsia="zh-CN"/>
        </w:rPr>
        <w:t xml:space="preserve">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aa"/>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a"/>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SimSun"/>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5605F6DB" w:rsidR="00FE1AF9" w:rsidRPr="00B40473" w:rsidRDefault="00FE1AF9" w:rsidP="007D024D">
      <w:pPr>
        <w:pStyle w:val="a1"/>
        <w:numPr>
          <w:ilvl w:val="1"/>
          <w:numId w:val="17"/>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p>
    <w:p w14:paraId="024CF419" w14:textId="77777777" w:rsidR="00FE1AF9" w:rsidRPr="00B40473" w:rsidRDefault="00FE1AF9" w:rsidP="007D024D">
      <w:pPr>
        <w:pStyle w:val="a1"/>
        <w:numPr>
          <w:ilvl w:val="1"/>
          <w:numId w:val="17"/>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a1"/>
        <w:numPr>
          <w:ilvl w:val="0"/>
          <w:numId w:val="17"/>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7D024D">
      <w:pPr>
        <w:pStyle w:val="a1"/>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7D024D">
      <w:pPr>
        <w:pStyle w:val="a1"/>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7D024D">
      <w:pPr>
        <w:pStyle w:val="a1"/>
        <w:numPr>
          <w:ilvl w:val="1"/>
          <w:numId w:val="17"/>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a1"/>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맑은 고딕"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prefer Option 2</w:t>
            </w:r>
            <w:r w:rsidR="00536425" w:rsidRPr="0016419F">
              <w:rPr>
                <w:rFonts w:eastAsia="맑은 고딕"/>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맑은 고딕"/>
                <w:lang w:eastAsia="ko-KR"/>
              </w:rPr>
            </w:pPr>
            <w:r>
              <w:rPr>
                <w:rFonts w:eastAsia="맑은 고딕"/>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the low priority channel are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맑은 고딕" w:hint="eastAsia"/>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맑은 고딕" w:hint="eastAsia"/>
                <w:lang w:eastAsia="ko-KR"/>
              </w:rPr>
            </w:pPr>
            <w:r>
              <w:rPr>
                <w:rFonts w:eastAsia="맑은 고딕" w:hint="eastAsia"/>
                <w:lang w:eastAsia="ko-KR"/>
              </w:rPr>
              <w:t>O</w:t>
            </w:r>
            <w:r>
              <w:rPr>
                <w:rFonts w:eastAsia="맑은 고딕"/>
                <w:lang w:eastAsia="ko-KR"/>
              </w:rPr>
              <w:t>ption 1</w:t>
            </w:r>
          </w:p>
        </w:tc>
      </w:tr>
    </w:tbl>
    <w:p w14:paraId="3A51C622" w14:textId="77777777" w:rsidR="00FE1AF9" w:rsidRPr="00FE1AF9" w:rsidRDefault="00FE1AF9" w:rsidP="002D222B">
      <w:pPr>
        <w:spacing w:afterLines="50" w:after="120"/>
        <w:rPr>
          <w:rFonts w:eastAsia="SimSun"/>
          <w:lang w:eastAsia="zh-CN"/>
        </w:rPr>
      </w:pPr>
    </w:p>
    <w:p w14:paraId="6E2AE4C2" w14:textId="77777777" w:rsidR="00FE1AF9" w:rsidRDefault="00FE1AF9" w:rsidP="002D222B">
      <w:pPr>
        <w:spacing w:afterLines="50" w:after="120"/>
        <w:rPr>
          <w:rFonts w:eastAsia="SimSun"/>
          <w:highlight w:val="yellow"/>
          <w:lang w:eastAsia="zh-CN"/>
        </w:rPr>
      </w:pPr>
    </w:p>
    <w:p w14:paraId="7E96E195" w14:textId="77777777" w:rsidR="00560C8D" w:rsidRDefault="00560C8D" w:rsidP="00560C8D">
      <w:pPr>
        <w:pStyle w:val="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7D024D">
      <w:pPr>
        <w:pStyle w:val="a1"/>
        <w:numPr>
          <w:ilvl w:val="2"/>
          <w:numId w:val="17"/>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49E59A53" w:rsidR="00560C8D" w:rsidRPr="00CB016B" w:rsidRDefault="00CB016B" w:rsidP="0089117B">
      <w:pPr>
        <w:pStyle w:val="a1"/>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074EFE">
        <w:rPr>
          <w:rFonts w:eastAsia="SimSun" w:hint="eastAsia"/>
          <w:color w:val="0070C0"/>
          <w:lang w:eastAsia="zh-CN"/>
        </w:rPr>
        <w:t xml:space="preserve">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 NEC</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맑은 고딕"/>
                <w:lang w:eastAsia="ko-KR"/>
              </w:rPr>
            </w:pPr>
            <w:r w:rsidRPr="0016419F">
              <w:rPr>
                <w:rFonts w:eastAsia="맑은 고딕" w:hint="eastAsia"/>
                <w:lang w:eastAsia="ko-KR"/>
              </w:rPr>
              <w:t>Option 2 is preferred (</w:t>
            </w:r>
            <w:r w:rsidRPr="00536425">
              <w:rPr>
                <w:rFonts w:eastAsia="맑은 고딕"/>
                <w:lang w:eastAsia="ko-KR"/>
              </w:rPr>
              <w:t>as added in the above</w:t>
            </w:r>
            <w:r>
              <w:rPr>
                <w:rFonts w:eastAsia="맑은 고딕"/>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D070C9">
            <w:pPr>
              <w:numPr>
                <w:ilvl w:val="0"/>
                <w:numId w:val="47"/>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2. We are also ok to deprioritize this issue after defining clear UE behaviors for collision of two PUCCHs. </w:t>
            </w:r>
          </w:p>
        </w:tc>
      </w:tr>
    </w:tbl>
    <w:p w14:paraId="3B94026C" w14:textId="77777777" w:rsidR="00560C8D" w:rsidRPr="00FE1AF9" w:rsidRDefault="00560C8D" w:rsidP="00560C8D">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304556AA" w:rsidR="00560C8D" w:rsidRPr="009E6B5E" w:rsidRDefault="00560C8D"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xml:space="preserve">, </w:t>
      </w:r>
      <w:proofErr w:type="spellStart"/>
      <w:r w:rsidR="005A178D">
        <w:rPr>
          <w:rFonts w:eastAsia="SimSun" w:hint="eastAsia"/>
          <w:color w:val="0070C0"/>
          <w:lang w:eastAsia="zh-CN"/>
        </w:rPr>
        <w:t>Spreadtrum</w:t>
      </w:r>
      <w:proofErr w:type="spellEnd"/>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p>
    <w:p w14:paraId="119C7C66"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7D024D">
      <w:pPr>
        <w:pStyle w:val="a1"/>
        <w:numPr>
          <w:ilvl w:val="1"/>
          <w:numId w:val="17"/>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7D024D">
      <w:pPr>
        <w:pStyle w:val="a1"/>
        <w:numPr>
          <w:ilvl w:val="1"/>
          <w:numId w:val="17"/>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7D024D">
      <w:pPr>
        <w:pStyle w:val="a1"/>
        <w:numPr>
          <w:ilvl w:val="2"/>
          <w:numId w:val="17"/>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SimSun"/>
          <w:color w:val="0070C0"/>
          <w:lang w:eastAsia="zh-CN"/>
        </w:rPr>
      </w:pPr>
      <w:r w:rsidRPr="00D86F40">
        <w:rPr>
          <w:rFonts w:eastAsia="SimSun" w:hint="eastAsia"/>
          <w:color w:val="0070C0"/>
          <w:lang w:eastAsia="zh-CN"/>
        </w:rPr>
        <w:lastRenderedPageBreak/>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7D024D">
      <w:pPr>
        <w:pStyle w:val="aa"/>
        <w:numPr>
          <w:ilvl w:val="0"/>
          <w:numId w:val="13"/>
        </w:numPr>
        <w:spacing w:afterLines="50" w:after="120"/>
        <w:contextualSpacing w:val="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7D024D">
      <w:pPr>
        <w:pStyle w:val="aa"/>
        <w:numPr>
          <w:ilvl w:val="1"/>
          <w:numId w:val="13"/>
        </w:numPr>
        <w:contextualSpacing w:val="0"/>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a"/>
        <w:numPr>
          <w:ilvl w:val="1"/>
          <w:numId w:val="13"/>
        </w:numPr>
        <w:contextualSpacing w:val="0"/>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7D024D">
      <w:pPr>
        <w:pStyle w:val="aa"/>
        <w:numPr>
          <w:ilvl w:val="1"/>
          <w:numId w:val="13"/>
        </w:numPr>
        <w:contextualSpacing w:val="0"/>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7D024D">
      <w:pPr>
        <w:pStyle w:val="aa"/>
        <w:numPr>
          <w:ilvl w:val="1"/>
          <w:numId w:val="13"/>
        </w:numPr>
        <w:contextualSpacing w:val="0"/>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lastRenderedPageBreak/>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proofErr w:type="spellStart"/>
            <w:r>
              <w:rPr>
                <w:rFonts w:eastAsia="SimSun"/>
                <w:lang w:eastAsia="zh-CN"/>
              </w:rPr>
              <w:lastRenderedPageBreak/>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ption 1 as baseline.</w:t>
            </w:r>
          </w:p>
        </w:tc>
      </w:tr>
    </w:tbl>
    <w:p w14:paraId="22833DB2" w14:textId="77777777" w:rsidR="00560C8D" w:rsidRPr="00C02DF3" w:rsidRDefault="00560C8D" w:rsidP="00560C8D">
      <w:pPr>
        <w:spacing w:afterLines="50" w:after="120"/>
        <w:rPr>
          <w:rFonts w:eastAsia="SimSun"/>
          <w:lang w:eastAsia="zh-CN"/>
        </w:rPr>
      </w:pPr>
    </w:p>
    <w:p w14:paraId="1FE295BB" w14:textId="77777777" w:rsidR="00875FAF" w:rsidRDefault="00875FAF" w:rsidP="00875FAF">
      <w:pPr>
        <w:pStyle w:val="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7D024D">
      <w:pPr>
        <w:pStyle w:val="a1"/>
        <w:numPr>
          <w:ilvl w:val="0"/>
          <w:numId w:val="17"/>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pStyle w:val="a1"/>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SimSun"/>
          <w:lang w:eastAsia="zh-CN"/>
        </w:rPr>
      </w:pPr>
    </w:p>
    <w:p w14:paraId="7FD52167" w14:textId="77777777" w:rsidR="00875FAF" w:rsidRPr="009E6B5E" w:rsidRDefault="00875FAF" w:rsidP="007D024D">
      <w:pPr>
        <w:pStyle w:val="a1"/>
        <w:numPr>
          <w:ilvl w:val="1"/>
          <w:numId w:val="17"/>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762"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762"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D070C9">
        <w:tc>
          <w:tcPr>
            <w:tcW w:w="1526"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lastRenderedPageBreak/>
              <w:t>OPPO</w:t>
            </w:r>
          </w:p>
        </w:tc>
        <w:tc>
          <w:tcPr>
            <w:tcW w:w="7762"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84F65" w:rsidRPr="00B40473" w14:paraId="2E12D645" w14:textId="77777777" w:rsidTr="002608E8">
        <w:tc>
          <w:tcPr>
            <w:tcW w:w="1509" w:type="dxa"/>
            <w:shd w:val="clear" w:color="auto" w:fill="auto"/>
          </w:tcPr>
          <w:p w14:paraId="05B14692" w14:textId="77777777" w:rsidR="00B84F65" w:rsidRPr="00B40473" w:rsidRDefault="00B84F65" w:rsidP="00D070C9">
            <w:pPr>
              <w:spacing w:afterLines="50" w:after="120"/>
              <w:rPr>
                <w:rFonts w:eastAsia="SimSun"/>
                <w:lang w:eastAsia="zh-CN"/>
              </w:rPr>
            </w:pPr>
          </w:p>
        </w:tc>
        <w:tc>
          <w:tcPr>
            <w:tcW w:w="7553" w:type="dxa"/>
            <w:shd w:val="clear" w:color="auto" w:fill="auto"/>
          </w:tcPr>
          <w:p w14:paraId="7CED1385" w14:textId="77777777" w:rsidR="00B84F65" w:rsidRPr="00B40473" w:rsidRDefault="00B84F65" w:rsidP="00D070C9">
            <w:pPr>
              <w:spacing w:afterLines="50" w:after="120"/>
              <w:rPr>
                <w:rFonts w:eastAsia="SimSun"/>
                <w:lang w:eastAsia="zh-CN"/>
              </w:rPr>
            </w:pPr>
          </w:p>
        </w:tc>
      </w:tr>
      <w:tr w:rsidR="00B84F65" w:rsidRPr="00B40473" w14:paraId="3B3BDB1E" w14:textId="77777777" w:rsidTr="002608E8">
        <w:tc>
          <w:tcPr>
            <w:tcW w:w="1509" w:type="dxa"/>
            <w:shd w:val="clear" w:color="auto" w:fill="auto"/>
          </w:tcPr>
          <w:p w14:paraId="23B2DFC6" w14:textId="77777777" w:rsidR="00B84F65" w:rsidRPr="00B40473" w:rsidRDefault="00B84F65" w:rsidP="00D070C9">
            <w:pPr>
              <w:spacing w:afterLines="50" w:after="120"/>
              <w:rPr>
                <w:rFonts w:eastAsia="SimSun"/>
                <w:lang w:eastAsia="zh-CN"/>
              </w:rPr>
            </w:pPr>
          </w:p>
        </w:tc>
        <w:tc>
          <w:tcPr>
            <w:tcW w:w="7553" w:type="dxa"/>
            <w:shd w:val="clear" w:color="auto" w:fill="auto"/>
          </w:tcPr>
          <w:p w14:paraId="203F6614" w14:textId="77777777" w:rsidR="00B84F65" w:rsidRPr="00B40473" w:rsidRDefault="00B84F65" w:rsidP="00D070C9">
            <w:pPr>
              <w:spacing w:afterLines="50" w:after="120"/>
              <w:rPr>
                <w:rFonts w:eastAsia="SimSun"/>
                <w:lang w:eastAsia="zh-CN"/>
              </w:rPr>
            </w:pPr>
          </w:p>
        </w:tc>
      </w:tr>
      <w:tr w:rsidR="00B84F65" w:rsidRPr="00B40473" w14:paraId="7A74B6AF" w14:textId="77777777" w:rsidTr="002608E8">
        <w:tc>
          <w:tcPr>
            <w:tcW w:w="1509" w:type="dxa"/>
            <w:shd w:val="clear" w:color="auto" w:fill="auto"/>
          </w:tcPr>
          <w:p w14:paraId="0251DD2D" w14:textId="77777777" w:rsidR="00B84F65" w:rsidRPr="00B40473" w:rsidRDefault="00B84F65" w:rsidP="00D070C9">
            <w:pPr>
              <w:spacing w:afterLines="50" w:after="120"/>
              <w:rPr>
                <w:rFonts w:eastAsia="SimSun"/>
                <w:lang w:eastAsia="zh-CN"/>
              </w:rPr>
            </w:pPr>
          </w:p>
        </w:tc>
        <w:tc>
          <w:tcPr>
            <w:tcW w:w="7553" w:type="dxa"/>
            <w:shd w:val="clear" w:color="auto" w:fill="auto"/>
          </w:tcPr>
          <w:p w14:paraId="199EC192" w14:textId="77777777" w:rsidR="00B84F65" w:rsidRPr="00B40473" w:rsidRDefault="00B84F65" w:rsidP="00D070C9">
            <w:pPr>
              <w:spacing w:afterLines="50" w:after="120"/>
              <w:rPr>
                <w:rFonts w:eastAsia="SimSun"/>
                <w:lang w:eastAsia="zh-CN"/>
              </w:rPr>
            </w:pPr>
          </w:p>
        </w:tc>
      </w:tr>
      <w:tr w:rsidR="00B84F65" w:rsidRPr="00B40473" w14:paraId="06F82D59" w14:textId="77777777" w:rsidTr="002608E8">
        <w:tc>
          <w:tcPr>
            <w:tcW w:w="1509" w:type="dxa"/>
            <w:shd w:val="clear" w:color="auto" w:fill="auto"/>
          </w:tcPr>
          <w:p w14:paraId="6A9154B4" w14:textId="77777777" w:rsidR="00B84F65" w:rsidRPr="00B40473" w:rsidRDefault="00B84F65" w:rsidP="00D070C9">
            <w:pPr>
              <w:spacing w:afterLines="50" w:after="120"/>
              <w:rPr>
                <w:rFonts w:eastAsia="SimSun"/>
                <w:lang w:eastAsia="zh-CN"/>
              </w:rPr>
            </w:pPr>
          </w:p>
        </w:tc>
        <w:tc>
          <w:tcPr>
            <w:tcW w:w="7553" w:type="dxa"/>
            <w:shd w:val="clear" w:color="auto" w:fill="auto"/>
          </w:tcPr>
          <w:p w14:paraId="646B646A" w14:textId="77777777" w:rsidR="00B84F65" w:rsidRPr="00B40473" w:rsidRDefault="00B84F65" w:rsidP="00D070C9">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E5DF0B2" w:rsidR="009E6B5E" w:rsidRPr="009E6B5E" w:rsidRDefault="009E6B5E"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xml:space="preserve">, </w:t>
      </w:r>
      <w:proofErr w:type="spellStart"/>
      <w:r w:rsidR="005A178D">
        <w:rPr>
          <w:rFonts w:eastAsia="SimSun" w:hint="eastAsia"/>
          <w:color w:val="0070C0"/>
          <w:lang w:eastAsia="zh-CN"/>
        </w:rPr>
        <w:t>Spreadtrum</w:t>
      </w:r>
      <w:proofErr w:type="spellEnd"/>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r w:rsidR="00D774FB" w:rsidRPr="00D774FB">
        <w:rPr>
          <w:rFonts w:eastAsia="SimSun"/>
          <w:color w:val="FF0000"/>
          <w:lang w:eastAsia="zh-CN"/>
        </w:rPr>
        <w:t xml:space="preserve"> </w:t>
      </w:r>
      <w:r w:rsidR="00D774FB">
        <w:rPr>
          <w:rFonts w:eastAsia="SimSun"/>
          <w:color w:val="FF0000"/>
          <w:lang w:eastAsia="zh-CN"/>
        </w:rPr>
        <w:t>, ZTE</w:t>
      </w:r>
    </w:p>
    <w:p w14:paraId="61F06CB6" w14:textId="77777777" w:rsidR="009E6B5E" w:rsidRPr="00960D8C" w:rsidRDefault="009E6B5E"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7D024D">
      <w:pPr>
        <w:pStyle w:val="a1"/>
        <w:numPr>
          <w:ilvl w:val="2"/>
          <w:numId w:val="17"/>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7D024D">
      <w:pPr>
        <w:pStyle w:val="a1"/>
        <w:numPr>
          <w:ilvl w:val="2"/>
          <w:numId w:val="17"/>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7D024D">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p>
    <w:p w14:paraId="2EC525B5" w14:textId="77777777"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Arguments:</w:t>
      </w:r>
    </w:p>
    <w:p w14:paraId="5C446246" w14:textId="77777777" w:rsidR="008B002E" w:rsidRDefault="008B002E" w:rsidP="007D024D">
      <w:pPr>
        <w:pStyle w:val="a1"/>
        <w:numPr>
          <w:ilvl w:val="2"/>
          <w:numId w:val="17"/>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7D024D">
      <w:pPr>
        <w:pStyle w:val="a1"/>
        <w:numPr>
          <w:ilvl w:val="1"/>
          <w:numId w:val="17"/>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791E8C5A" w14:textId="77777777" w:rsidR="009E6B5E" w:rsidRPr="00EE379E" w:rsidRDefault="0088650A" w:rsidP="007D024D">
      <w:pPr>
        <w:pStyle w:val="a1"/>
        <w:numPr>
          <w:ilvl w:val="2"/>
          <w:numId w:val="17"/>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also prefer separate coding as baseline. On the other hand, for some cases where UCI payload size of a priority is </w:t>
            </w:r>
            <w:r w:rsidR="00412775" w:rsidRPr="0016419F">
              <w:rPr>
                <w:rFonts w:eastAsia="맑은 고딕"/>
                <w:lang w:eastAsia="ko-KR"/>
              </w:rPr>
              <w:t>relatively</w:t>
            </w:r>
            <w:r w:rsidRPr="0016419F">
              <w:rPr>
                <w:rFonts w:eastAsia="맑은 고딕"/>
                <w:lang w:eastAsia="ko-KR"/>
              </w:rPr>
              <w:t xml:space="preserve"> small, it would be better to apply joint coding</w:t>
            </w:r>
            <w:r w:rsidR="0043278F" w:rsidRPr="0016419F">
              <w:rPr>
                <w:rFonts w:eastAsia="맑은 고딕"/>
                <w:lang w:eastAsia="ko-KR"/>
              </w:rPr>
              <w:t xml:space="preserve"> (rather than separate coding)</w:t>
            </w:r>
            <w:r w:rsidR="00412775" w:rsidRPr="0016419F">
              <w:rPr>
                <w:rFonts w:eastAsia="맑은 고딕"/>
                <w:lang w:eastAsia="ko-KR"/>
              </w:rPr>
              <w:t xml:space="preserve"> for the cases</w:t>
            </w:r>
            <w:r w:rsidRPr="0016419F">
              <w:rPr>
                <w:rFonts w:eastAsia="맑은 고딕"/>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22401A">
            <w:pPr>
              <w:pStyle w:val="aa"/>
              <w:numPr>
                <w:ilvl w:val="0"/>
                <w:numId w:val="49"/>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a"/>
              <w:numPr>
                <w:ilvl w:val="0"/>
                <w:numId w:val="49"/>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r>
              <w:rPr>
                <w:rFonts w:eastAsia="SimSun"/>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맑은 고딕" w:hint="eastAsia"/>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맑은 고딕" w:hint="eastAsia"/>
                <w:lang w:eastAsia="ko-KR"/>
              </w:rPr>
            </w:pPr>
            <w:r>
              <w:rPr>
                <w:rFonts w:eastAsia="맑은 고딕" w:hint="eastAsia"/>
                <w:lang w:eastAsia="ko-KR"/>
              </w:rPr>
              <w:t>O</w:t>
            </w:r>
            <w:r>
              <w:rPr>
                <w:rFonts w:eastAsia="맑은 고딕"/>
                <w:lang w:eastAsia="ko-KR"/>
              </w:rPr>
              <w:t>ption 1</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lastRenderedPageBreak/>
        <w:t>Other proposals:</w:t>
      </w:r>
    </w:p>
    <w:p w14:paraId="541A8453" w14:textId="77777777" w:rsidR="009E6B5E" w:rsidRPr="00242E1F" w:rsidRDefault="00242E1F" w:rsidP="009E6B5E">
      <w:pPr>
        <w:pStyle w:val="a1"/>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SimSun"/>
          <w:lang w:eastAsia="zh-CN"/>
        </w:rPr>
      </w:pPr>
    </w:p>
    <w:p w14:paraId="6343FBCE"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7D024D">
      <w:pPr>
        <w:pStyle w:val="a1"/>
        <w:numPr>
          <w:ilvl w:val="0"/>
          <w:numId w:val="17"/>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7D024D">
      <w:pPr>
        <w:pStyle w:val="a1"/>
        <w:numPr>
          <w:ilvl w:val="1"/>
          <w:numId w:val="17"/>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7D024D">
      <w:pPr>
        <w:pStyle w:val="a1"/>
        <w:numPr>
          <w:ilvl w:val="1"/>
          <w:numId w:val="17"/>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7D024D">
      <w:pPr>
        <w:pStyle w:val="a1"/>
        <w:numPr>
          <w:ilvl w:val="2"/>
          <w:numId w:val="17"/>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7D024D">
      <w:pPr>
        <w:pStyle w:val="a1"/>
        <w:numPr>
          <w:ilvl w:val="3"/>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7D024D">
      <w:pPr>
        <w:pStyle w:val="a1"/>
        <w:numPr>
          <w:ilvl w:val="2"/>
          <w:numId w:val="17"/>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7D024D">
      <w:pPr>
        <w:pStyle w:val="a1"/>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3"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7D024D">
      <w:pPr>
        <w:pStyle w:val="a1"/>
        <w:numPr>
          <w:ilvl w:val="3"/>
          <w:numId w:val="17"/>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7D024D">
      <w:pPr>
        <w:pStyle w:val="a1"/>
        <w:numPr>
          <w:ilvl w:val="2"/>
          <w:numId w:val="17"/>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77777777" w:rsidR="008B002E" w:rsidRPr="008B002E" w:rsidRDefault="008B002E" w:rsidP="007D024D">
      <w:pPr>
        <w:pStyle w:val="a1"/>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p>
    <w:p w14:paraId="426C2CF1" w14:textId="77777777" w:rsidR="00242E1F" w:rsidRPr="00242E1F" w:rsidRDefault="009E6B5E" w:rsidP="007D024D">
      <w:pPr>
        <w:pStyle w:val="a1"/>
        <w:numPr>
          <w:ilvl w:val="0"/>
          <w:numId w:val="17"/>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7D024D">
      <w:pPr>
        <w:pStyle w:val="a1"/>
        <w:numPr>
          <w:ilvl w:val="1"/>
          <w:numId w:val="17"/>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lastRenderedPageBreak/>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4"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5" w:author="Islam, Toufiqul" w:date="2020-11-04T00:27:00Z">
              <w:r w:rsidDel="00DD4AB0">
                <w:rPr>
                  <w:rFonts w:eastAsia="SimSun"/>
                  <w:lang w:eastAsia="zh-CN"/>
                </w:rPr>
                <w:delText>:</w:delText>
              </w:r>
            </w:del>
          </w:p>
          <w:p w14:paraId="53316E0F" w14:textId="77777777" w:rsidR="00AE2CB3" w:rsidRDefault="00AE2CB3" w:rsidP="00AE2CB3">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AE2CB3">
            <w:pPr>
              <w:pStyle w:val="a1"/>
              <w:numPr>
                <w:ilvl w:val="1"/>
                <w:numId w:val="17"/>
              </w:numPr>
              <w:rPr>
                <w:rFonts w:eastAsia="SimSun"/>
                <w:lang w:eastAsia="zh-CN"/>
              </w:rPr>
            </w:pPr>
            <w:ins w:id="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SimSun"/>
                <w:lang w:eastAsia="zh-CN"/>
              </w:rPr>
            </w:pPr>
            <w:ins w:id="9" w:author="Islam, Toufiqul" w:date="2020-11-03T22:38:00Z">
              <w:r w:rsidRPr="00AE2CB3">
                <w:rPr>
                  <w:rFonts w:eastAsia="SimSun"/>
                  <w:lang w:eastAsia="zh-CN"/>
                </w:rPr>
                <w:t xml:space="preserve">Option 2b: </w:t>
              </w:r>
            </w:ins>
            <w:ins w:id="10" w:author="Islam, Toufiqul" w:date="2020-11-03T22:40:00Z">
              <w:r w:rsidRPr="00AE2CB3">
                <w:rPr>
                  <w:rFonts w:eastAsia="SimSun"/>
                  <w:lang w:eastAsia="zh-CN"/>
                </w:rPr>
                <w:t xml:space="preserve">A threshold on </w:t>
              </w:r>
            </w:ins>
            <w:ins w:id="11" w:author="Islam, Toufiqul" w:date="2020-11-03T22:38:00Z">
              <w:r w:rsidRPr="009E6B5E">
                <w:rPr>
                  <w:rFonts w:eastAsia="SimSun" w:hint="eastAsia"/>
                  <w:lang w:eastAsia="zh-CN"/>
                </w:rPr>
                <w:t xml:space="preserve">LP </w:t>
              </w:r>
              <w:r>
                <w:rPr>
                  <w:rFonts w:eastAsia="SimSun" w:hint="eastAsia"/>
                  <w:lang w:eastAsia="zh-CN"/>
                </w:rPr>
                <w:t>HARQ-ACK</w:t>
              </w:r>
            </w:ins>
            <w:ins w:id="12" w:author="Islam, Toufiqul" w:date="2020-11-03T22:40:00Z">
              <w:r>
                <w:rPr>
                  <w:rFonts w:eastAsia="SimSun"/>
                  <w:lang w:eastAsia="zh-CN"/>
                </w:rPr>
                <w:t xml:space="preserve"> payload can be configured and LP HARQ-ACK</w:t>
              </w:r>
            </w:ins>
            <w:ins w:id="13" w:author="Islam, Toufiqul" w:date="2020-11-03T22:38:00Z">
              <w:r w:rsidRPr="009E6B5E">
                <w:rPr>
                  <w:rFonts w:eastAsia="SimSun" w:hint="eastAsia"/>
                  <w:lang w:eastAsia="zh-CN"/>
                </w:rPr>
                <w:t xml:space="preserve"> </w:t>
              </w:r>
            </w:ins>
            <w:ins w:id="14" w:author="Islam, Toufiqul" w:date="2020-11-03T22:40:00Z">
              <w:r>
                <w:rPr>
                  <w:rFonts w:eastAsia="SimSun"/>
                  <w:lang w:eastAsia="zh-CN"/>
                </w:rPr>
                <w:t>can be</w:t>
              </w:r>
            </w:ins>
            <w:ins w:id="1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6" w:author="Islam, Toufiqul" w:date="2020-11-03T22:39:00Z">
              <w:r>
                <w:rPr>
                  <w:rFonts w:eastAsia="SimSun"/>
                  <w:lang w:eastAsia="zh-CN"/>
                </w:rPr>
                <w:t xml:space="preserve">, if </w:t>
              </w:r>
            </w:ins>
            <w:ins w:id="17" w:author="Islam, Toufiqul" w:date="2020-11-03T22:40:00Z">
              <w:r>
                <w:rPr>
                  <w:rFonts w:eastAsia="SimSun"/>
                  <w:lang w:eastAsia="zh-CN"/>
                </w:rPr>
                <w:t>a</w:t>
              </w:r>
            </w:ins>
            <w:ins w:id="18" w:author="Islam, Toufiqul" w:date="2020-11-03T22:41:00Z">
              <w:r>
                <w:rPr>
                  <w:rFonts w:eastAsia="SimSun"/>
                  <w:lang w:eastAsia="zh-CN"/>
                </w:rPr>
                <w:t>bove threshold.</w:t>
              </w:r>
            </w:ins>
          </w:p>
          <w:p w14:paraId="328A3205" w14:textId="77777777" w:rsidR="00AE2CB3" w:rsidRPr="00560C8D" w:rsidRDefault="00AE2CB3" w:rsidP="00AE2CB3">
            <w:pPr>
              <w:pStyle w:val="a1"/>
              <w:numPr>
                <w:ilvl w:val="2"/>
                <w:numId w:val="17"/>
              </w:numPr>
              <w:rPr>
                <w:rFonts w:eastAsia="SimSun"/>
                <w:lang w:eastAsia="zh-CN"/>
              </w:rPr>
            </w:pPr>
            <w:ins w:id="19"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Style w:val="ab"/>
                <w:rFonts w:eastAsia="SimSun" w:hint="eastAsia"/>
                <w:sz w:val="20"/>
                <w:szCs w:val="20"/>
                <w:lang w:eastAsia="zh-CN"/>
              </w:rPr>
              <w:t xml:space="preserve">Option 1b. Compared with option 1a, LP HARQ-ACK has </w:t>
            </w:r>
            <w:proofErr w:type="spellStart"/>
            <w:proofErr w:type="gramStart"/>
            <w:r w:rsidRPr="00AB3428">
              <w:rPr>
                <w:rStyle w:val="ab"/>
                <w:rFonts w:eastAsia="SimSun" w:hint="eastAsia"/>
                <w:sz w:val="20"/>
                <w:szCs w:val="20"/>
                <w:lang w:eastAsia="zh-CN"/>
              </w:rPr>
              <w:t>a</w:t>
            </w:r>
            <w:proofErr w:type="spellEnd"/>
            <w:proofErr w:type="gramEnd"/>
            <w:r w:rsidRPr="00AB3428">
              <w:rPr>
                <w:rStyle w:val="ab"/>
                <w:rFonts w:eastAsia="SimSun" w:hint="eastAsia"/>
                <w:sz w:val="20"/>
                <w:szCs w:val="20"/>
                <w:lang w:eastAsia="zh-CN"/>
              </w:rPr>
              <w:t xml:space="preserve"> opportunity</w:t>
            </w:r>
            <w:r>
              <w:rPr>
                <w:rStyle w:val="ab"/>
                <w:rFonts w:eastAsia="SimSun"/>
                <w:sz w:val="20"/>
                <w:szCs w:val="20"/>
                <w:lang w:eastAsia="zh-CN"/>
              </w:rPr>
              <w:t xml:space="preserve"> of </w:t>
            </w:r>
            <w:r w:rsidRPr="00AB3428">
              <w:rPr>
                <w:rStyle w:val="ab"/>
                <w:rFonts w:eastAsia="SimSun" w:hint="eastAsia"/>
                <w:sz w:val="20"/>
                <w:szCs w:val="20"/>
                <w:lang w:eastAsia="zh-CN"/>
              </w:rPr>
              <w:t>transmission. For option 1c, th</w:t>
            </w:r>
            <w:r>
              <w:rPr>
                <w:rStyle w:val="ab"/>
                <w:rFonts w:eastAsia="SimSun"/>
                <w:sz w:val="20"/>
                <w:szCs w:val="20"/>
                <w:lang w:eastAsia="zh-CN"/>
              </w:rPr>
              <w:t>e</w:t>
            </w:r>
            <w:r w:rsidRPr="00AB3428">
              <w:rPr>
                <w:rStyle w:val="ab"/>
                <w:rFonts w:eastAsia="SimSun" w:hint="eastAsia"/>
                <w:sz w:val="20"/>
                <w:szCs w:val="20"/>
                <w:lang w:eastAsia="zh-CN"/>
              </w:rPr>
              <w:t xml:space="preserve"> problem may still </w:t>
            </w:r>
            <w:r>
              <w:rPr>
                <w:rStyle w:val="ab"/>
                <w:rFonts w:eastAsia="SimSun"/>
                <w:sz w:val="20"/>
                <w:szCs w:val="20"/>
                <w:lang w:eastAsia="zh-CN"/>
              </w:rPr>
              <w:t>be there</w:t>
            </w:r>
            <w:r w:rsidRPr="00AB3428">
              <w:rPr>
                <w:rStyle w:val="ab"/>
                <w:rFonts w:eastAsia="SimSun" w:hint="eastAsia"/>
                <w:sz w:val="20"/>
                <w:szCs w:val="20"/>
                <w:lang w:eastAsia="zh-CN"/>
              </w:rPr>
              <w:t xml:space="preserve">, </w:t>
            </w:r>
            <w:r>
              <w:rPr>
                <w:rStyle w:val="ab"/>
                <w:rFonts w:eastAsia="SimSun" w:hint="eastAsia"/>
                <w:sz w:val="20"/>
                <w:szCs w:val="20"/>
                <w:lang w:eastAsia="zh-CN"/>
              </w:rPr>
              <w:t>e</w:t>
            </w:r>
            <w:r w:rsidRPr="00AB3428">
              <w:rPr>
                <w:rStyle w:val="ab"/>
                <w:rFonts w:eastAsia="SimSun" w:hint="eastAsia"/>
                <w:sz w:val="20"/>
                <w:szCs w:val="20"/>
                <w:lang w:eastAsia="zh-CN"/>
              </w:rPr>
              <w:t>.g.</w:t>
            </w:r>
            <w:r>
              <w:rPr>
                <w:rStyle w:val="ab"/>
                <w:rFonts w:eastAsia="SimSun"/>
                <w:sz w:val="20"/>
                <w:szCs w:val="20"/>
                <w:lang w:eastAsia="zh-CN"/>
              </w:rPr>
              <w:t>,</w:t>
            </w:r>
            <w:r w:rsidRPr="00AB3428">
              <w:rPr>
                <w:rStyle w:val="ab"/>
                <w:rFonts w:eastAsia="SimSun" w:hint="eastAsia"/>
                <w:sz w:val="20"/>
                <w:szCs w:val="20"/>
                <w:lang w:eastAsia="zh-CN"/>
              </w:rPr>
              <w:t xml:space="preserve"> </w:t>
            </w:r>
            <w:r>
              <w:rPr>
                <w:rStyle w:val="ab"/>
                <w:rFonts w:eastAsia="SimSun"/>
                <w:sz w:val="20"/>
                <w:szCs w:val="20"/>
                <w:lang w:eastAsia="zh-CN"/>
              </w:rPr>
              <w:t>t</w:t>
            </w:r>
            <w:r w:rsidRPr="00AB3428">
              <w:rPr>
                <w:rStyle w:val="ab"/>
                <w:rFonts w:eastAsia="SimSun" w:hint="eastAsia"/>
                <w:sz w:val="20"/>
                <w:szCs w:val="20"/>
                <w:lang w:eastAsia="zh-CN"/>
              </w:rPr>
              <w:t xml:space="preserve">he bundled bits still cannot be </w:t>
            </w:r>
            <w:r>
              <w:rPr>
                <w:rStyle w:val="ab"/>
                <w:rFonts w:eastAsia="SimSun"/>
                <w:sz w:val="20"/>
                <w:szCs w:val="20"/>
                <w:lang w:eastAsia="zh-CN"/>
              </w:rPr>
              <w:t>overloaded</w:t>
            </w:r>
            <w:r w:rsidRPr="00AB3428">
              <w:rPr>
                <w:rStyle w:val="ab"/>
                <w:rFonts w:eastAsia="SimSun" w:hint="eastAsia"/>
                <w:sz w:val="20"/>
                <w:szCs w:val="20"/>
                <w:lang w:eastAsia="zh-CN"/>
              </w:rPr>
              <w:t xml:space="preserve"> </w:t>
            </w:r>
            <w:r>
              <w:rPr>
                <w:rStyle w:val="ab"/>
                <w:rFonts w:eastAsia="SimSun"/>
                <w:sz w:val="20"/>
                <w:szCs w:val="20"/>
                <w:lang w:eastAsia="zh-CN"/>
              </w:rPr>
              <w:t>o</w:t>
            </w:r>
            <w:r w:rsidRPr="00AB3428">
              <w:rPr>
                <w:rStyle w:val="ab"/>
                <w:rFonts w:eastAsia="SimSun"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ab"/>
                <w:rFonts w:eastAsia="SimSun"/>
                <w:sz w:val="20"/>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2608E8">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2608E8">
            <w:pPr>
              <w:pStyle w:val="a1"/>
              <w:numPr>
                <w:ilvl w:val="1"/>
                <w:numId w:val="17"/>
              </w:numPr>
              <w:rPr>
                <w:rFonts w:eastAsia="SimSun"/>
                <w:lang w:eastAsia="zh-CN"/>
              </w:rPr>
            </w:pPr>
            <w:ins w:id="20"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2608E8">
            <w:pPr>
              <w:pStyle w:val="a1"/>
              <w:numPr>
                <w:ilvl w:val="2"/>
                <w:numId w:val="17"/>
              </w:numPr>
              <w:rPr>
                <w:ins w:id="21"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2608E8">
            <w:pPr>
              <w:pStyle w:val="a1"/>
              <w:numPr>
                <w:ilvl w:val="1"/>
                <w:numId w:val="17"/>
              </w:numPr>
              <w:rPr>
                <w:ins w:id="22" w:author="Islam, Toufiqul" w:date="2020-11-03T22:39:00Z"/>
                <w:rFonts w:eastAsia="SimSun"/>
                <w:lang w:eastAsia="zh-CN"/>
              </w:rPr>
            </w:pPr>
            <w:ins w:id="23" w:author="Islam, Toufiqul" w:date="2020-11-03T22:38:00Z">
              <w:r w:rsidRPr="00AE2CB3">
                <w:rPr>
                  <w:rFonts w:eastAsia="SimSun"/>
                  <w:lang w:eastAsia="zh-CN"/>
                </w:rPr>
                <w:t xml:space="preserve">Option 2b: </w:t>
              </w:r>
            </w:ins>
            <w:ins w:id="24" w:author="Islam, Toufiqul" w:date="2020-11-03T22:40:00Z">
              <w:r w:rsidRPr="00AE2CB3">
                <w:rPr>
                  <w:rFonts w:eastAsia="SimSun"/>
                  <w:lang w:eastAsia="zh-CN"/>
                </w:rPr>
                <w:t xml:space="preserve">A threshold on </w:t>
              </w:r>
            </w:ins>
            <w:ins w:id="25" w:author="Islam, Toufiqul" w:date="2020-11-03T22:38:00Z">
              <w:r w:rsidRPr="009E6B5E">
                <w:rPr>
                  <w:rFonts w:eastAsia="SimSun" w:hint="eastAsia"/>
                  <w:lang w:eastAsia="zh-CN"/>
                </w:rPr>
                <w:t xml:space="preserve">LP </w:t>
              </w:r>
              <w:r>
                <w:rPr>
                  <w:rFonts w:eastAsia="SimSun" w:hint="eastAsia"/>
                  <w:lang w:eastAsia="zh-CN"/>
                </w:rPr>
                <w:t>HARQ-ACK</w:t>
              </w:r>
            </w:ins>
            <w:ins w:id="26" w:author="Islam, Toufiqul" w:date="2020-11-03T22:40:00Z">
              <w:r>
                <w:rPr>
                  <w:rFonts w:eastAsia="SimSun"/>
                  <w:lang w:eastAsia="zh-CN"/>
                </w:rPr>
                <w:t xml:space="preserve"> payload can be configured and LP HARQ-ACK</w:t>
              </w:r>
            </w:ins>
            <w:ins w:id="27" w:author="Islam, Toufiqul" w:date="2020-11-03T22:38:00Z">
              <w:r w:rsidRPr="009E6B5E">
                <w:rPr>
                  <w:rFonts w:eastAsia="SimSun" w:hint="eastAsia"/>
                  <w:lang w:eastAsia="zh-CN"/>
                </w:rPr>
                <w:t xml:space="preserve"> </w:t>
              </w:r>
            </w:ins>
            <w:ins w:id="28" w:author="Islam, Toufiqul" w:date="2020-11-03T22:40:00Z">
              <w:r>
                <w:rPr>
                  <w:rFonts w:eastAsia="SimSun"/>
                  <w:lang w:eastAsia="zh-CN"/>
                </w:rPr>
                <w:t>can be</w:t>
              </w:r>
            </w:ins>
            <w:ins w:id="29"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0" w:author="Islam, Toufiqul" w:date="2020-11-03T22:39:00Z">
              <w:r>
                <w:rPr>
                  <w:rFonts w:eastAsia="SimSun"/>
                  <w:lang w:eastAsia="zh-CN"/>
                </w:rPr>
                <w:t xml:space="preserve">, if </w:t>
              </w:r>
            </w:ins>
            <w:ins w:id="31" w:author="Islam, Toufiqul" w:date="2020-11-03T22:40:00Z">
              <w:r>
                <w:rPr>
                  <w:rFonts w:eastAsia="SimSun"/>
                  <w:lang w:eastAsia="zh-CN"/>
                </w:rPr>
                <w:t>a</w:t>
              </w:r>
            </w:ins>
            <w:ins w:id="32" w:author="Islam, Toufiqul" w:date="2020-11-03T22:41:00Z">
              <w:r>
                <w:rPr>
                  <w:rFonts w:eastAsia="SimSun"/>
                  <w:lang w:eastAsia="zh-CN"/>
                </w:rPr>
                <w:t>bove threshold.</w:t>
              </w:r>
            </w:ins>
          </w:p>
          <w:p w14:paraId="15EC3E14" w14:textId="77777777" w:rsidR="002608E8" w:rsidRDefault="002608E8" w:rsidP="002608E8">
            <w:pPr>
              <w:pStyle w:val="a1"/>
              <w:numPr>
                <w:ilvl w:val="2"/>
                <w:numId w:val="17"/>
              </w:numPr>
              <w:rPr>
                <w:rFonts w:eastAsia="SimSun"/>
                <w:lang w:eastAsia="zh-CN"/>
              </w:rPr>
            </w:pPr>
            <w:ins w:id="33" w:author="Islam, Toufiqul" w:date="2020-11-03T22:39:00Z">
              <w:r>
                <w:rPr>
                  <w:rFonts w:eastAsia="SimSun"/>
                  <w:lang w:eastAsia="zh-CN"/>
                </w:rPr>
                <w:t>Intel</w:t>
              </w:r>
            </w:ins>
          </w:p>
          <w:p w14:paraId="23164721" w14:textId="77777777" w:rsidR="002608E8" w:rsidRPr="002608E8" w:rsidRDefault="002608E8" w:rsidP="002608E8">
            <w:pPr>
              <w:pStyle w:val="a1"/>
              <w:numPr>
                <w:ilvl w:val="1"/>
                <w:numId w:val="17"/>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a1"/>
              <w:numPr>
                <w:ilvl w:val="2"/>
                <w:numId w:val="17"/>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맑은 고딕" w:hint="eastAsia"/>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맑은 고딕" w:hint="eastAsia"/>
                <w:lang w:eastAsia="ko-KR"/>
              </w:rPr>
            </w:pPr>
            <w:r w:rsidRPr="00CD1EBD">
              <w:rPr>
                <w:rFonts w:eastAsia="맑은 고딕"/>
                <w:lang w:eastAsia="ko-KR"/>
              </w:rPr>
              <w:t xml:space="preserve">Option 1a is preferred because partial dropping (Option 1b) or compression (Option 1c) </w:t>
            </w:r>
            <w:r>
              <w:rPr>
                <w:rFonts w:eastAsia="맑은 고딕"/>
                <w:lang w:eastAsia="ko-KR"/>
              </w:rPr>
              <w:t xml:space="preserve">often </w:t>
            </w:r>
            <w:r w:rsidRPr="00CD1EBD">
              <w:rPr>
                <w:rFonts w:eastAsia="맑은 고딕"/>
                <w:lang w:eastAsia="ko-KR"/>
              </w:rPr>
              <w:t>lose information and in worst case all data should be retransmitted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lastRenderedPageBreak/>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4" w:author="Islam, Toufiqul" w:date="2020-11-03T22:43:00Z"/>
          <w:rFonts w:eastAsia="SimSun"/>
          <w:u w:val="single"/>
          <w:lang w:eastAsia="zh-CN"/>
        </w:rPr>
      </w:pPr>
      <w:ins w:id="35"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SimSun"/>
          <w:lang w:eastAsia="zh-CN"/>
        </w:rPr>
      </w:pPr>
    </w:p>
    <w:p w14:paraId="69D0BE1D" w14:textId="77777777" w:rsidR="00AE2CB3" w:rsidRPr="00F47704" w:rsidRDefault="00AE2CB3" w:rsidP="00AE2CB3">
      <w:pPr>
        <w:pStyle w:val="3GPPText"/>
        <w:rPr>
          <w:ins w:id="37" w:author="Islam, Toufiqul" w:date="2020-11-03T22:42:00Z"/>
          <w:i/>
          <w:iCs/>
          <w:sz w:val="20"/>
          <w:szCs w:val="18"/>
        </w:rPr>
      </w:pPr>
      <w:ins w:id="38"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39" w:author="Islam, Toufiqul" w:date="2020-11-03T22:42:00Z"/>
          <w:i/>
          <w:iCs/>
          <w:sz w:val="20"/>
          <w:szCs w:val="18"/>
        </w:rPr>
      </w:pPr>
      <w:ins w:id="40"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41" w:author="Islam, Toufiqul" w:date="2020-11-03T22:42:00Z"/>
          <w:i/>
          <w:iCs/>
          <w:sz w:val="20"/>
          <w:szCs w:val="18"/>
        </w:rPr>
      </w:pPr>
      <w:ins w:id="42"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43" w:author="Islam, Toufiqul" w:date="2020-11-03T22:42:00Z"/>
          <w:i/>
          <w:iCs/>
          <w:sz w:val="20"/>
          <w:szCs w:val="18"/>
        </w:rPr>
      </w:pPr>
      <w:ins w:id="44"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SimSun"/>
          <w:lang w:eastAsia="zh-CN"/>
        </w:rPr>
      </w:pPr>
    </w:p>
    <w:p w14:paraId="58942A46"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pStyle w:val="a1"/>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7D024D">
      <w:pPr>
        <w:pStyle w:val="a1"/>
        <w:numPr>
          <w:ilvl w:val="0"/>
          <w:numId w:val="17"/>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SimSun"/>
          <w:lang w:eastAsia="zh-CN"/>
        </w:rPr>
      </w:pPr>
      <w:r w:rsidRPr="0066472B">
        <w:rPr>
          <w:rFonts w:eastAsia="SimSun"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 xml:space="preserve">Pana, MTK, </w:t>
      </w:r>
      <w:proofErr w:type="spellStart"/>
      <w:r w:rsidR="0066472B">
        <w:rPr>
          <w:rFonts w:eastAsia="SimSun" w:hint="eastAsia"/>
          <w:color w:val="0070C0"/>
          <w:lang w:eastAsia="zh-CN"/>
        </w:rPr>
        <w:t>Spreadtrum</w:t>
      </w:r>
      <w:proofErr w:type="spellEnd"/>
      <w:r w:rsidR="0066472B">
        <w:rPr>
          <w:rFonts w:eastAsia="SimSun" w:hint="eastAsia"/>
          <w:color w:val="0070C0"/>
          <w:lang w:eastAsia="zh-CN"/>
        </w:rPr>
        <w:t>,</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p>
    <w:p w14:paraId="3CD8F9F3" w14:textId="77777777" w:rsidR="00D43481" w:rsidRPr="00D43481" w:rsidRDefault="00D43481" w:rsidP="007D024D">
      <w:pPr>
        <w:pStyle w:val="a1"/>
        <w:numPr>
          <w:ilvl w:val="1"/>
          <w:numId w:val="17"/>
        </w:numPr>
        <w:rPr>
          <w:rFonts w:eastAsia="SimSun"/>
          <w:lang w:eastAsia="zh-CN"/>
        </w:rPr>
      </w:pPr>
      <w:r>
        <w:rPr>
          <w:rFonts w:eastAsia="SimSun" w:hint="eastAsia"/>
          <w:lang w:eastAsia="zh-CN"/>
        </w:rPr>
        <w:t>Other sub-options:</w:t>
      </w:r>
    </w:p>
    <w:p w14:paraId="6AF9B777" w14:textId="77777777" w:rsidR="0066472B" w:rsidRPr="00D43481" w:rsidRDefault="008B2BD9" w:rsidP="007D024D">
      <w:pPr>
        <w:pStyle w:val="a1"/>
        <w:numPr>
          <w:ilvl w:val="2"/>
          <w:numId w:val="17"/>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7D024D">
      <w:pPr>
        <w:pStyle w:val="a1"/>
        <w:numPr>
          <w:ilvl w:val="2"/>
          <w:numId w:val="17"/>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7D024D">
      <w:pPr>
        <w:pStyle w:val="a1"/>
        <w:numPr>
          <w:ilvl w:val="2"/>
          <w:numId w:val="17"/>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7D024D">
      <w:pPr>
        <w:pStyle w:val="a1"/>
        <w:numPr>
          <w:ilvl w:val="2"/>
          <w:numId w:val="17"/>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7D024D">
      <w:pPr>
        <w:pStyle w:val="a1"/>
        <w:numPr>
          <w:ilvl w:val="2"/>
          <w:numId w:val="17"/>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7D024D">
      <w:pPr>
        <w:pStyle w:val="a1"/>
        <w:numPr>
          <w:ilvl w:val="0"/>
          <w:numId w:val="17"/>
        </w:numPr>
        <w:rPr>
          <w:rFonts w:eastAsia="SimSun"/>
          <w:lang w:eastAsia="zh-CN"/>
        </w:rPr>
      </w:pPr>
      <w:r w:rsidRPr="00560C8D">
        <w:rPr>
          <w:rFonts w:eastAsia="SimSun" w:hint="eastAsia"/>
          <w:lang w:eastAsia="zh-CN"/>
        </w:rPr>
        <w:lastRenderedPageBreak/>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7D024D">
      <w:pPr>
        <w:pStyle w:val="a1"/>
        <w:numPr>
          <w:ilvl w:val="1"/>
          <w:numId w:val="17"/>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7D024D">
      <w:pPr>
        <w:pStyle w:val="a1"/>
        <w:numPr>
          <w:ilvl w:val="2"/>
          <w:numId w:val="17"/>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45" w:name="_Hlk55331642"/>
            <w:r w:rsidRPr="0022401A">
              <w:rPr>
                <w:rFonts w:eastAsia="SimSun"/>
                <w:lang w:eastAsia="zh-CN"/>
              </w:rPr>
              <w:t>case 1: HP HARQ-ACK in PF1 overlaps with LP SR in PF1</w:t>
            </w:r>
            <w:bookmarkEnd w:id="45"/>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w:t>
            </w:r>
            <w:r w:rsidRPr="0022401A">
              <w:rPr>
                <w:rFonts w:eastAsia="SimSun"/>
                <w:lang w:eastAsia="zh-CN"/>
              </w:rPr>
              <w:lastRenderedPageBreak/>
              <w:t xml:space="preserve">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pStyle w:val="a1"/>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맑은 고딕" w:hint="eastAsia"/>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맑은 고딕"/>
                <w:lang w:eastAsia="ko-KR"/>
              </w:rPr>
            </w:pPr>
            <w:r w:rsidRPr="00CD1EBD">
              <w:rPr>
                <w:rFonts w:eastAsia="맑은 고딕"/>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맑은 고딕" w:hint="eastAsia"/>
                <w:lang w:eastAsia="ko-KR"/>
              </w:rPr>
            </w:pPr>
            <w:r w:rsidRPr="00CD1EBD">
              <w:rPr>
                <w:rFonts w:eastAsia="맑은 고딕"/>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bl>
    <w:p w14:paraId="47F33716" w14:textId="77777777" w:rsidR="009E6B5E" w:rsidRPr="00FE1AF9" w:rsidRDefault="009E6B5E" w:rsidP="009E6B5E">
      <w:pPr>
        <w:spacing w:afterLines="50" w:after="120"/>
        <w:rPr>
          <w:rFonts w:eastAsia="SimSun"/>
          <w:lang w:eastAsia="zh-CN"/>
        </w:rPr>
      </w:pPr>
    </w:p>
    <w:p w14:paraId="58951105" w14:textId="77777777" w:rsidR="009E6B5E" w:rsidRPr="00B40473" w:rsidRDefault="009E6B5E" w:rsidP="009E6B5E">
      <w:pPr>
        <w:pStyle w:val="a1"/>
        <w:rPr>
          <w:rFonts w:eastAsia="SimSun"/>
          <w:lang w:eastAsia="zh-CN"/>
        </w:rPr>
      </w:pPr>
    </w:p>
    <w:p w14:paraId="69BAD856" w14:textId="77777777" w:rsidR="00960D8C" w:rsidRDefault="00960D8C" w:rsidP="00960D8C">
      <w:pPr>
        <w:pStyle w:val="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pStyle w:val="a1"/>
        <w:rPr>
          <w:rFonts w:eastAsia="SimSun"/>
          <w:lang w:eastAsia="zh-CN"/>
        </w:rPr>
      </w:pPr>
    </w:p>
    <w:p w14:paraId="66662CF9"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7D024D">
      <w:pPr>
        <w:pStyle w:val="a1"/>
        <w:numPr>
          <w:ilvl w:val="0"/>
          <w:numId w:val="17"/>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7777777" w:rsidR="00410AC4" w:rsidRPr="00410AC4" w:rsidRDefault="00410AC4" w:rsidP="007D024D">
      <w:pPr>
        <w:pStyle w:val="a1"/>
        <w:numPr>
          <w:ilvl w:val="1"/>
          <w:numId w:val="17"/>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prefer Option 1a (as added in the above). </w:t>
            </w:r>
            <w:r w:rsidR="003F792F" w:rsidRPr="0016419F">
              <w:rPr>
                <w:rFonts w:eastAsia="맑은 고딕"/>
                <w:lang w:eastAsia="ko-KR"/>
              </w:rPr>
              <w:t xml:space="preserve">We think Option 1 which </w:t>
            </w:r>
            <w:r w:rsidR="003F792F" w:rsidRPr="003F792F">
              <w:rPr>
                <w:rFonts w:eastAsia="맑은 고딕"/>
                <w:lang w:eastAsia="ko-KR"/>
              </w:rPr>
              <w:t xml:space="preserve">always </w:t>
            </w:r>
            <w:r w:rsidR="003F792F" w:rsidRPr="0016419F">
              <w:rPr>
                <w:rFonts w:eastAsia="맑은 고딕"/>
                <w:lang w:eastAsia="ko-KR"/>
              </w:rPr>
              <w:t xml:space="preserve">requires early ending of multiplexed PUCCH than HP PUCCH, would force </w:t>
            </w:r>
            <w:r w:rsidR="003F792F" w:rsidRPr="003F792F">
              <w:rPr>
                <w:rFonts w:eastAsia="맑은 고딕"/>
                <w:lang w:eastAsia="ko-KR"/>
              </w:rPr>
              <w:t xml:space="preserve">unnecessary </w:t>
            </w:r>
            <w:r w:rsidR="003F792F" w:rsidRPr="0016419F">
              <w:rPr>
                <w:rFonts w:eastAsia="맑은 고딕"/>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lastRenderedPageBreak/>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맑은 고딕" w:hint="eastAsia"/>
                <w:lang w:eastAsia="ko-KR"/>
              </w:rPr>
              <w:t>I</w:t>
            </w:r>
            <w:r>
              <w:rPr>
                <w:rFonts w:eastAsia="맑은 고딕"/>
                <w:lang w:eastAsia="ko-KR"/>
              </w:rPr>
              <w:t>f HP PUCCH resource is used for multiplexing, there is no impact on the latency</w:t>
            </w:r>
          </w:p>
        </w:tc>
      </w:tr>
    </w:tbl>
    <w:p w14:paraId="1E57E262" w14:textId="77777777" w:rsidR="00960D8C" w:rsidRPr="007910BB" w:rsidRDefault="00960D8C" w:rsidP="00960D8C">
      <w:pPr>
        <w:pStyle w:val="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7D024D">
      <w:pPr>
        <w:pStyle w:val="a1"/>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77777777" w:rsidR="00CB016B" w:rsidRDefault="00CB016B" w:rsidP="007D024D">
      <w:pPr>
        <w:pStyle w:val="a1"/>
        <w:numPr>
          <w:ilvl w:val="1"/>
          <w:numId w:val="17"/>
        </w:numPr>
        <w:rPr>
          <w:rFonts w:eastAsia="SimSun"/>
          <w:color w:val="0070C0"/>
          <w:lang w:eastAsia="zh-CN"/>
        </w:rPr>
      </w:pPr>
      <w:r>
        <w:rPr>
          <w:rFonts w:eastAsia="SimSun" w:hint="eastAsia"/>
          <w:color w:val="0070C0"/>
          <w:lang w:eastAsia="zh-CN"/>
        </w:rPr>
        <w:t>vivo (</w:t>
      </w:r>
      <w:r w:rsidRPr="007910BB">
        <w:rPr>
          <w:rFonts w:eastAsia="SimSun" w:hint="eastAsia"/>
          <w:color w:val="0070C0"/>
          <w:lang w:eastAsia="zh-CN"/>
        </w:rPr>
        <w:t>s</w:t>
      </w:r>
      <w:r w:rsidRPr="007910BB">
        <w:rPr>
          <w:rFonts w:eastAsia="SimSun"/>
          <w:color w:val="0070C0"/>
          <w:lang w:eastAsia="zh-CN"/>
        </w:rPr>
        <w:t>emi-static and dynamic</w:t>
      </w:r>
      <w:r w:rsidR="007910BB">
        <w:rPr>
          <w:rFonts w:eastAsia="SimSun" w:hint="eastAsia"/>
          <w:color w:val="0070C0"/>
          <w:lang w:eastAsia="zh-CN"/>
        </w:rPr>
        <w:t xml:space="preserve"> indication</w:t>
      </w:r>
      <w:r>
        <w:rPr>
          <w:rFonts w:eastAsia="SimSun" w:hint="eastAsia"/>
          <w:color w:val="0070C0"/>
          <w:lang w:eastAsia="zh-CN"/>
        </w:rPr>
        <w:t>)</w:t>
      </w:r>
      <w:r w:rsidR="000E0152">
        <w:rPr>
          <w:rFonts w:eastAsia="SimSun" w:hint="eastAsia"/>
          <w:color w:val="0070C0"/>
          <w:lang w:eastAsia="zh-CN"/>
        </w:rPr>
        <w:t>, E///</w:t>
      </w:r>
      <w:r w:rsidR="00C1165B">
        <w:rPr>
          <w:rFonts w:eastAsia="SimSun" w:hint="eastAsia"/>
          <w:color w:val="0070C0"/>
          <w:lang w:eastAsia="zh-CN"/>
        </w:rPr>
        <w:t xml:space="preserve"> (dynamic)</w:t>
      </w:r>
      <w:r w:rsidR="00CF5879">
        <w:rPr>
          <w:rFonts w:eastAsia="SimSun" w:hint="eastAsia"/>
          <w:color w:val="0070C0"/>
          <w:lang w:eastAsia="zh-CN"/>
        </w:rPr>
        <w:t>,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p>
    <w:p w14:paraId="08DE020B" w14:textId="77777777" w:rsidR="007910BB" w:rsidRDefault="007910BB" w:rsidP="007D024D">
      <w:pPr>
        <w:pStyle w:val="a1"/>
        <w:numPr>
          <w:ilvl w:val="1"/>
          <w:numId w:val="17"/>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7D024D">
      <w:pPr>
        <w:pStyle w:val="a1"/>
        <w:numPr>
          <w:ilvl w:val="2"/>
          <w:numId w:val="17"/>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7D024D">
      <w:pPr>
        <w:pStyle w:val="a1"/>
        <w:numPr>
          <w:ilvl w:val="2"/>
          <w:numId w:val="17"/>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7D024D">
      <w:pPr>
        <w:pStyle w:val="a1"/>
        <w:numPr>
          <w:ilvl w:val="0"/>
          <w:numId w:val="17"/>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7D024D">
      <w:pPr>
        <w:pStyle w:val="a1"/>
        <w:numPr>
          <w:ilvl w:val="1"/>
          <w:numId w:val="17"/>
        </w:numPr>
        <w:rPr>
          <w:rFonts w:eastAsia="SimSun"/>
          <w:color w:val="0070C0"/>
          <w:lang w:eastAsia="zh-CN"/>
        </w:rPr>
      </w:pPr>
      <w:r>
        <w:rPr>
          <w:rFonts w:eastAsia="SimSun" w:hint="eastAsia"/>
          <w:color w:val="0070C0"/>
          <w:lang w:eastAsia="zh-CN"/>
        </w:rPr>
        <w:t>MTK</w:t>
      </w:r>
    </w:p>
    <w:p w14:paraId="55C7AE0C" w14:textId="77777777" w:rsidR="006A6548" w:rsidRDefault="006A6548" w:rsidP="007D024D">
      <w:pPr>
        <w:pStyle w:val="a1"/>
        <w:numPr>
          <w:ilvl w:val="1"/>
          <w:numId w:val="17"/>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7D024D">
      <w:pPr>
        <w:pStyle w:val="a1"/>
        <w:numPr>
          <w:ilvl w:val="2"/>
          <w:numId w:val="17"/>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2608E8">
      <w:pPr>
        <w:pStyle w:val="a1"/>
        <w:numPr>
          <w:ilvl w:val="0"/>
          <w:numId w:val="17"/>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CF5879">
      <w:pPr>
        <w:pStyle w:val="a1"/>
        <w:numPr>
          <w:ilvl w:val="1"/>
          <w:numId w:val="17"/>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pStyle w:val="a1"/>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pStyle w:val="a1"/>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pStyle w:val="a1"/>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pStyle w:val="a1"/>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pStyle w:val="a1"/>
        <w:rPr>
          <w:rFonts w:eastAsia="SimSun"/>
          <w:i/>
          <w:lang w:eastAsia="zh-CN"/>
        </w:rPr>
      </w:pPr>
      <w:r w:rsidRPr="0055453B">
        <w:rPr>
          <w:rFonts w:eastAsia="SimSun"/>
          <w:i/>
          <w:lang w:eastAsia="zh-CN"/>
        </w:rPr>
        <w:t xml:space="preserve">Proposal 6: </w:t>
      </w:r>
      <w:proofErr w:type="spellStart"/>
      <w:r w:rsidRPr="0055453B">
        <w:rPr>
          <w:rFonts w:eastAsia="SimSun"/>
          <w:i/>
          <w:lang w:eastAsia="zh-CN"/>
        </w:rPr>
        <w:t>TDMed</w:t>
      </w:r>
      <w:proofErr w:type="spellEnd"/>
      <w:r w:rsidRPr="0055453B">
        <w:rPr>
          <w:rFonts w:eastAsia="SimSun"/>
          <w:i/>
          <w:lang w:eastAsia="zh-CN"/>
        </w:rPr>
        <w:t xml:space="preserve"> or </w:t>
      </w:r>
      <w:proofErr w:type="spellStart"/>
      <w:r w:rsidRPr="0055453B">
        <w:rPr>
          <w:rFonts w:eastAsia="SimSun"/>
          <w:i/>
          <w:lang w:eastAsia="zh-CN"/>
        </w:rPr>
        <w:t>FDMed</w:t>
      </w:r>
      <w:proofErr w:type="spellEnd"/>
      <w:r w:rsidRPr="0055453B">
        <w:rPr>
          <w:rFonts w:eastAsia="SimSun"/>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2608E8">
            <w:pPr>
              <w:pStyle w:val="aa"/>
              <w:numPr>
                <w:ilvl w:val="0"/>
                <w:numId w:val="50"/>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pStyle w:val="aa"/>
              <w:numPr>
                <w:ilvl w:val="0"/>
                <w:numId w:val="50"/>
              </w:numPr>
              <w:spacing w:afterLines="50" w:after="120"/>
              <w:rPr>
                <w:rFonts w:eastAsia="SimSun"/>
                <w:lang w:eastAsia="zh-CN"/>
              </w:rPr>
            </w:pPr>
            <w:r w:rsidRPr="002608E8">
              <w:rPr>
                <w:rFonts w:eastAsia="SimSun"/>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맑은 고딕"/>
                <w:lang w:eastAsia="ko-KR"/>
              </w:rPr>
              <w:t xml:space="preserve">At least semi-static enabling/disabling would be beneficial at least for semi-statically configured PUCCHs (e.g., LP/HP-PUCCH for SPS HARQ-ACK). Dynamic indication for enabling multiplexing is FFS.  </w:t>
            </w:r>
          </w:p>
        </w:tc>
      </w:tr>
    </w:tbl>
    <w:p w14:paraId="6222930A" w14:textId="77777777" w:rsidR="0055453B" w:rsidRPr="00B84F65" w:rsidRDefault="0055453B" w:rsidP="00CF5879">
      <w:pPr>
        <w:pStyle w:val="a1"/>
        <w:rPr>
          <w:rFonts w:eastAsia="SimSun"/>
          <w:color w:val="0070C0"/>
          <w:lang w:eastAsia="zh-CN"/>
        </w:rPr>
      </w:pPr>
    </w:p>
    <w:p w14:paraId="636FC86A" w14:textId="77777777" w:rsidR="00AA772E" w:rsidRDefault="00AA772E" w:rsidP="00F46CD0">
      <w:pPr>
        <w:pStyle w:val="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065612" w:rsidP="00AA772E">
      <w:pPr>
        <w:pStyle w:val="a1"/>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065612" w:rsidP="00AA772E">
      <w:pPr>
        <w:pStyle w:val="a1"/>
        <w:ind w:leftChars="500" w:left="1000"/>
        <w:rPr>
          <w:rFonts w:eastAsia="SimSun"/>
          <w:i/>
          <w:lang w:eastAsia="zh-CN"/>
        </w:rPr>
      </w:pPr>
      <w:hyperlink w:anchor="_Toc54415345" w:history="1">
        <w:r w:rsidR="00AA772E" w:rsidRPr="00B245A0">
          <w:rPr>
            <w:rFonts w:eastAsia="SimSun"/>
            <w:i/>
            <w:lang w:eastAsia="zh-CN"/>
          </w:rPr>
          <w:t>i.</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065612" w:rsidP="00AA772E">
      <w:pPr>
        <w:pStyle w:val="a1"/>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065612" w:rsidP="00AA772E">
      <w:pPr>
        <w:pStyle w:val="a1"/>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065612" w:rsidP="00AA772E">
      <w:pPr>
        <w:pStyle w:val="a1"/>
        <w:ind w:leftChars="500" w:left="1000"/>
        <w:rPr>
          <w:rFonts w:eastAsia="SimSun"/>
          <w:i/>
          <w:lang w:eastAsia="zh-CN"/>
        </w:rPr>
      </w:pPr>
      <w:hyperlink w:anchor="_Toc54415348" w:history="1">
        <w:r w:rsidR="00AA772E" w:rsidRPr="00B245A0">
          <w:rPr>
            <w:rFonts w:eastAsia="SimSun"/>
            <w:i/>
            <w:lang w:eastAsia="zh-CN"/>
          </w:rPr>
          <w:t>i.</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SimSun"/>
          <w:u w:val="single"/>
          <w:lang w:val="sv-SE" w:eastAsia="zh-CN"/>
        </w:rPr>
      </w:pPr>
      <w:r w:rsidRPr="00D5321E">
        <w:rPr>
          <w:rFonts w:eastAsia="SimSun" w:hint="eastAsia"/>
          <w:u w:val="single"/>
          <w:lang w:val="sv-SE" w:eastAsia="zh-CN"/>
        </w:rPr>
        <w:t>LGE proposal:</w:t>
      </w:r>
    </w:p>
    <w:p w14:paraId="69412618" w14:textId="77777777" w:rsidR="00AA772E" w:rsidRPr="00D5321E" w:rsidRDefault="00AA772E" w:rsidP="00AA772E">
      <w:pPr>
        <w:pStyle w:val="a1"/>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SimSun"/>
          <w:i/>
          <w:lang w:eastAsia="zh-CN"/>
        </w:rPr>
      </w:pPr>
      <w:r w:rsidRPr="00D5321E">
        <w:rPr>
          <w:rFonts w:eastAsia="SimSun"/>
          <w:i/>
          <w:lang w:eastAsia="zh-CN"/>
        </w:rPr>
        <w:lastRenderedPageBreak/>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a"/>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a"/>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a"/>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a"/>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SimSun"/>
          <w:color w:val="0070C0"/>
          <w:lang w:eastAsia="zh-CN"/>
        </w:rPr>
      </w:pPr>
    </w:p>
    <w:p w14:paraId="3681034D" w14:textId="77777777" w:rsidR="00AA772E" w:rsidRPr="00074EFE" w:rsidRDefault="00AA772E" w:rsidP="00AA772E">
      <w:pPr>
        <w:pStyle w:val="a1"/>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7D024D">
      <w:pPr>
        <w:pStyle w:val="aa"/>
        <w:numPr>
          <w:ilvl w:val="0"/>
          <w:numId w:val="13"/>
        </w:numPr>
        <w:spacing w:afterLines="50" w:after="120"/>
        <w:contextualSpacing w:val="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a"/>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a"/>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aa"/>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aa"/>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a"/>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a"/>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aa"/>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aa"/>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a"/>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a"/>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a1"/>
        <w:rPr>
          <w:rFonts w:eastAsia="SimSun"/>
          <w:u w:val="single"/>
          <w:lang w:eastAsia="zh-CN"/>
        </w:rPr>
      </w:pPr>
    </w:p>
    <w:p w14:paraId="18F74B76" w14:textId="77777777" w:rsidR="00AA772E" w:rsidRPr="007D024D" w:rsidRDefault="00AA772E" w:rsidP="00AA772E">
      <w:pPr>
        <w:pStyle w:val="a1"/>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e"/>
        <w:jc w:val="center"/>
        <w:rPr>
          <w:lang w:val="en-GB" w:eastAsia="zh-CN"/>
        </w:rPr>
      </w:pPr>
      <w:bookmarkStart w:id="46"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6"/>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SimSun"/>
          <w:lang w:val="en-GB" w:eastAsia="zh-CN"/>
        </w:rPr>
      </w:pPr>
    </w:p>
    <w:p w14:paraId="7EC985C8" w14:textId="77777777" w:rsidR="0089117B" w:rsidRPr="007D024D" w:rsidRDefault="0089117B" w:rsidP="00AA772E">
      <w:pPr>
        <w:pStyle w:val="a1"/>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SimSun"/>
          <w:lang w:eastAsia="zh-CN"/>
        </w:rPr>
      </w:pPr>
    </w:p>
    <w:p w14:paraId="0D247C7E" w14:textId="77777777" w:rsidR="00D43481" w:rsidRPr="007D024D" w:rsidRDefault="00D43481" w:rsidP="00AA772E">
      <w:pPr>
        <w:pStyle w:val="a1"/>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SimSun"/>
          <w:lang w:eastAsia="zh-CN"/>
        </w:rPr>
      </w:pPr>
    </w:p>
    <w:p w14:paraId="546B976B" w14:textId="77777777" w:rsidR="00754A5A" w:rsidRPr="007D024D" w:rsidRDefault="00754A5A" w:rsidP="00AA772E">
      <w:pPr>
        <w:pStyle w:val="a1"/>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lastRenderedPageBreak/>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SimSun"/>
          <w:lang w:eastAsia="zh-CN"/>
        </w:rPr>
      </w:pPr>
    </w:p>
    <w:p w14:paraId="6026245E" w14:textId="77777777" w:rsidR="00F46CD0" w:rsidRPr="007910BB" w:rsidRDefault="00F46CD0" w:rsidP="00F46CD0">
      <w:pPr>
        <w:pStyle w:val="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pStyle w:val="a1"/>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7"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7"/>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8"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48"/>
    </w:p>
    <w:p w14:paraId="5E3BEDF5" w14:textId="77777777" w:rsidR="00831C64" w:rsidRPr="00831C64" w:rsidRDefault="00831C64" w:rsidP="00F46CD0">
      <w:pPr>
        <w:pStyle w:val="a1"/>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a1"/>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pStyle w:val="a1"/>
        <w:rPr>
          <w:i/>
          <w:szCs w:val="20"/>
        </w:rPr>
      </w:pPr>
      <w:bookmarkStart w:id="49"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49"/>
    <w:p w14:paraId="130864BF" w14:textId="77777777" w:rsidR="00D5321E" w:rsidRPr="00D5321E" w:rsidRDefault="00D5321E" w:rsidP="00F46CD0">
      <w:pPr>
        <w:pStyle w:val="a1"/>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pStyle w:val="a1"/>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7D024D">
      <w:pPr>
        <w:pStyle w:val="aa"/>
        <w:numPr>
          <w:ilvl w:val="0"/>
          <w:numId w:val="13"/>
        </w:numPr>
        <w:spacing w:afterLines="50" w:after="120"/>
        <w:contextualSpacing w:val="0"/>
        <w:jc w:val="both"/>
        <w:rPr>
          <w:rFonts w:eastAsia="SimSun"/>
          <w:i/>
          <w:szCs w:val="20"/>
        </w:rPr>
      </w:pPr>
      <w:r w:rsidRPr="00074EFE">
        <w:rPr>
          <w:rFonts w:eastAsia="SimSun" w:hint="eastAsia"/>
          <w:i/>
          <w:szCs w:val="20"/>
        </w:rPr>
        <w:lastRenderedPageBreak/>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7D024D">
      <w:pPr>
        <w:pStyle w:val="aa"/>
        <w:numPr>
          <w:ilvl w:val="1"/>
          <w:numId w:val="13"/>
        </w:numPr>
        <w:spacing w:afterLines="50" w:after="120"/>
        <w:contextualSpacing w:val="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7D024D">
      <w:pPr>
        <w:pStyle w:val="aa"/>
        <w:numPr>
          <w:ilvl w:val="1"/>
          <w:numId w:val="13"/>
        </w:numPr>
        <w:spacing w:afterLines="50" w:after="120"/>
        <w:contextualSpacing w:val="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pStyle w:val="a1"/>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a"/>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a"/>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SimSun"/>
          <w:color w:val="0070C0"/>
          <w:lang w:val="en-GB" w:eastAsia="zh-CN"/>
        </w:rPr>
      </w:pPr>
    </w:p>
    <w:p w14:paraId="7503A769" w14:textId="77777777" w:rsidR="00AA772E" w:rsidRPr="0089117B" w:rsidRDefault="0089117B" w:rsidP="00F46CD0">
      <w:pPr>
        <w:pStyle w:val="a1"/>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SimSun"/>
          <w:color w:val="0070C0"/>
          <w:lang w:eastAsia="zh-CN"/>
        </w:rPr>
      </w:pPr>
    </w:p>
    <w:p w14:paraId="0BAA5C46" w14:textId="77777777" w:rsidR="00D43481" w:rsidRPr="00D43481" w:rsidRDefault="00D43481" w:rsidP="00F46CD0">
      <w:pPr>
        <w:pStyle w:val="a1"/>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SimSun"/>
          <w:lang w:eastAsia="zh-CN"/>
        </w:rPr>
      </w:pPr>
      <w:r>
        <w:rPr>
          <w:rFonts w:eastAsia="SimSun" w:hint="eastAsia"/>
          <w:lang w:eastAsia="zh-CN"/>
        </w:rPr>
        <w:lastRenderedPageBreak/>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SimSun"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eastAsia="Times New Roman"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SimSun" w:hint="eastAsia"/>
          <w:color w:val="0070C0"/>
          <w:lang w:eastAsia="zh-CN"/>
        </w:rPr>
        <w:t>QC</w:t>
      </w:r>
      <w:r w:rsidR="00AE2CB3">
        <w:rPr>
          <w:rFonts w:eastAsia="SimSun"/>
          <w:color w:val="0070C0"/>
          <w:lang w:eastAsia="zh-CN"/>
        </w:rPr>
        <w:t xml:space="preserve">, </w:t>
      </w:r>
      <w:ins w:id="50" w:author="Islam, Toufiqul" w:date="2020-11-03T22:48:00Z">
        <w:r w:rsidR="00AE2CB3">
          <w:rPr>
            <w:rFonts w:eastAsia="SimSun"/>
            <w:color w:val="0070C0"/>
            <w:lang w:eastAsia="zh-CN"/>
          </w:rPr>
          <w:t>Intel</w:t>
        </w:r>
      </w:ins>
    </w:p>
    <w:p w14:paraId="3E4F387C" w14:textId="77777777" w:rsidR="002F6093" w:rsidRPr="007D024D" w:rsidRDefault="002F6093" w:rsidP="002F6093">
      <w:pPr>
        <w:pStyle w:val="a1"/>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a"/>
        <w:numPr>
          <w:ilvl w:val="0"/>
          <w:numId w:val="38"/>
        </w:numPr>
        <w:contextualSpacing w:val="0"/>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7D024D">
      <w:pPr>
        <w:pStyle w:val="aa"/>
        <w:numPr>
          <w:ilvl w:val="0"/>
          <w:numId w:val="38"/>
        </w:numPr>
        <w:contextualSpacing w:val="0"/>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7D024D">
      <w:pPr>
        <w:pStyle w:val="aa"/>
        <w:numPr>
          <w:ilvl w:val="0"/>
          <w:numId w:val="38"/>
        </w:numPr>
        <w:contextualSpacing w:val="0"/>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7D024D">
      <w:pPr>
        <w:pStyle w:val="aa"/>
        <w:numPr>
          <w:ilvl w:val="0"/>
          <w:numId w:val="38"/>
        </w:numPr>
        <w:contextualSpacing w:val="0"/>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맑은 고딕"/>
                <w:lang w:eastAsia="ko-KR"/>
              </w:rPr>
            </w:pPr>
            <w:r w:rsidRPr="0016419F">
              <w:rPr>
                <w:rFonts w:eastAsia="맑은 고딕" w:hint="eastAsia"/>
                <w:lang w:eastAsia="ko-KR"/>
              </w:rPr>
              <w:t xml:space="preserve">It seems the title of </w:t>
            </w:r>
            <w:r w:rsidRPr="0016419F">
              <w:rPr>
                <w:rFonts w:eastAsia="맑은 고딕"/>
                <w:lang w:eastAsia="ko-KR"/>
              </w:rPr>
              <w:t>I</w:t>
            </w:r>
            <w:r w:rsidRPr="0016419F">
              <w:rPr>
                <w:rFonts w:eastAsia="맑은 고딕" w:hint="eastAsia"/>
                <w:lang w:eastAsia="ko-KR"/>
              </w:rPr>
              <w:t xml:space="preserve">ssue </w:t>
            </w:r>
            <w:r w:rsidRPr="0016419F">
              <w:rPr>
                <w:rFonts w:eastAsia="맑은 고딕"/>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12"/>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AE2CB3">
            <w:pPr>
              <w:pStyle w:val="aa"/>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lastRenderedPageBreak/>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2. We agree with CMCC that the “different priority </w:t>
            </w:r>
            <w:r w:rsidRPr="005046A8">
              <w:rPr>
                <w:rFonts w:eastAsia="맑은 고딕"/>
                <w:i/>
                <w:iCs/>
                <w:lang w:eastAsia="ko-KR"/>
              </w:rPr>
              <w:t>combinations</w:t>
            </w:r>
            <w:r>
              <w:rPr>
                <w:rFonts w:eastAsia="맑은 고딕"/>
                <w:lang w:eastAsia="ko-KR"/>
              </w:rPr>
              <w:t xml:space="preserve">” means different HARQ-ACK and PUSCH combinations. </w:t>
            </w:r>
          </w:p>
        </w:tc>
      </w:tr>
    </w:tbl>
    <w:p w14:paraId="08F8B3F2" w14:textId="77777777" w:rsidR="002F6093" w:rsidRPr="007D024D" w:rsidRDefault="002F6093" w:rsidP="002F6093">
      <w:pPr>
        <w:pStyle w:val="a1"/>
        <w:rPr>
          <w:rFonts w:eastAsia="SimSun"/>
          <w:lang w:eastAsia="zh-CN"/>
        </w:rPr>
      </w:pPr>
    </w:p>
    <w:p w14:paraId="481BEE5B" w14:textId="77777777" w:rsidR="0021078B" w:rsidRDefault="0021078B" w:rsidP="0021078B">
      <w:pPr>
        <w:pStyle w:val="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7D024D">
      <w:pPr>
        <w:pStyle w:val="a1"/>
        <w:numPr>
          <w:ilvl w:val="0"/>
          <w:numId w:val="17"/>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074EFE">
        <w:rPr>
          <w:rFonts w:eastAsia="SimSun" w:hint="eastAsia"/>
          <w:color w:val="0070C0"/>
          <w:lang w:eastAsia="zh-CN"/>
        </w:rPr>
        <w:t xml:space="preserve"> (e.g. 0), DCM</w:t>
      </w:r>
      <w:r w:rsidR="00FE0A98">
        <w:rPr>
          <w:rFonts w:eastAsia="SimSun" w:hint="eastAsia"/>
          <w:color w:val="0070C0"/>
          <w:lang w:eastAsia="zh-CN"/>
        </w:rPr>
        <w:t>, CMCC</w:t>
      </w:r>
      <w:r w:rsidR="00E63BA0">
        <w:rPr>
          <w:rFonts w:eastAsia="SimSun" w:hint="eastAsia"/>
          <w:color w:val="0070C0"/>
          <w:lang w:eastAsia="zh-CN"/>
        </w:rPr>
        <w:t>, Intel (e.g. 0)</w:t>
      </w:r>
    </w:p>
    <w:p w14:paraId="574F5697" w14:textId="77777777"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7D024D">
      <w:pPr>
        <w:pStyle w:val="a1"/>
        <w:numPr>
          <w:ilvl w:val="2"/>
          <w:numId w:val="17"/>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pStyle w:val="a1"/>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51"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rPr>
                <w:rFonts w:eastAsia="Times New Roman"/>
              </w:rPr>
              <w:t xml:space="preserve">upport beta-offset &lt; 1 </w:t>
            </w:r>
            <w:del w:id="52"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312BC797" w14:textId="7456975D" w:rsidR="00924FB1" w:rsidRDefault="00924FB1" w:rsidP="00924FB1">
            <w:pPr>
              <w:spacing w:afterLines="50" w:after="120"/>
              <w:rPr>
                <w:rFonts w:eastAsia="SimSun"/>
                <w:lang w:eastAsia="zh-CN"/>
              </w:rPr>
            </w:pPr>
            <w:r>
              <w:rPr>
                <w:rFonts w:eastAsia="맑은 고딕"/>
                <w:lang w:eastAsia="ko-KR"/>
              </w:rPr>
              <w:t xml:space="preserve">We are ok to support </w:t>
            </w:r>
            <w:proofErr w:type="spellStart"/>
            <w:r>
              <w:rPr>
                <w:rFonts w:eastAsia="맑은 고딕"/>
                <w:lang w:eastAsia="ko-KR"/>
              </w:rPr>
              <w:t>beta_offset</w:t>
            </w:r>
            <w:proofErr w:type="spellEnd"/>
            <w:r>
              <w:rPr>
                <w:rFonts w:eastAsia="맑은 고딕"/>
                <w:lang w:eastAsia="ko-KR"/>
              </w:rPr>
              <w:t>&lt;0</w:t>
            </w:r>
            <w:r>
              <w:rPr>
                <w:rFonts w:eastAsia="맑은 고딕" w:hint="eastAsia"/>
                <w:lang w:eastAsia="ko-KR"/>
              </w:rPr>
              <w:t>.</w:t>
            </w:r>
            <w:r>
              <w:rPr>
                <w:rFonts w:eastAsia="맑은 고딕"/>
                <w:lang w:eastAsia="ko-KR"/>
              </w:rPr>
              <w:t xml:space="preserve"> </w:t>
            </w:r>
            <w:proofErr w:type="spellStart"/>
            <w:r>
              <w:rPr>
                <w:rFonts w:eastAsia="맑은 고딕"/>
                <w:lang w:eastAsia="ko-KR"/>
              </w:rPr>
              <w:t>beta_offset</w:t>
            </w:r>
            <w:proofErr w:type="spellEnd"/>
            <w:r>
              <w:rPr>
                <w:rFonts w:eastAsia="맑은 고딕"/>
                <w:lang w:eastAsia="ko-KR"/>
              </w:rPr>
              <w:t xml:space="preserve"> =0 is one way to indicate enabling/disabling multiplexing so that it can discussed in 3.4.4. </w:t>
            </w:r>
          </w:p>
        </w:tc>
      </w:tr>
    </w:tbl>
    <w:p w14:paraId="7ACE7911" w14:textId="77777777" w:rsidR="002F6093" w:rsidRDefault="002F6093" w:rsidP="002F6093">
      <w:pPr>
        <w:pStyle w:val="a1"/>
        <w:rPr>
          <w:rFonts w:eastAsia="SimSun"/>
          <w:color w:val="0070C0"/>
          <w:lang w:eastAsia="zh-CN"/>
        </w:rPr>
      </w:pPr>
    </w:p>
    <w:p w14:paraId="5E0774B7" w14:textId="77777777" w:rsidR="00E93FEA" w:rsidRPr="00E93FEA" w:rsidRDefault="00E93FEA" w:rsidP="002F6093">
      <w:pPr>
        <w:pStyle w:val="a1"/>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a"/>
        <w:numPr>
          <w:ilvl w:val="0"/>
          <w:numId w:val="39"/>
        </w:numPr>
        <w:contextualSpacing w:val="0"/>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a"/>
        <w:numPr>
          <w:ilvl w:val="0"/>
          <w:numId w:val="39"/>
        </w:numPr>
        <w:contextualSpacing w:val="0"/>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7D024D">
      <w:pPr>
        <w:pStyle w:val="a1"/>
        <w:numPr>
          <w:ilvl w:val="0"/>
          <w:numId w:val="17"/>
        </w:numPr>
        <w:rPr>
          <w:rFonts w:eastAsia="SimSun"/>
          <w:lang w:eastAsia="zh-CN"/>
        </w:rPr>
      </w:pPr>
      <w:r>
        <w:rPr>
          <w:rFonts w:eastAsia="SimSun" w:hint="eastAsia"/>
          <w:lang w:eastAsia="zh-CN"/>
        </w:rPr>
        <w:t>Yes</w:t>
      </w:r>
    </w:p>
    <w:p w14:paraId="03CB11AC" w14:textId="17F7507C"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,NEC</w:t>
      </w:r>
    </w:p>
    <w:p w14:paraId="2071A072" w14:textId="77777777"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7D024D">
      <w:pPr>
        <w:pStyle w:val="a1"/>
        <w:numPr>
          <w:ilvl w:val="2"/>
          <w:numId w:val="17"/>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7D024D">
      <w:pPr>
        <w:pStyle w:val="a1"/>
        <w:numPr>
          <w:ilvl w:val="2"/>
          <w:numId w:val="17"/>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7D024D">
      <w:pPr>
        <w:pStyle w:val="a1"/>
        <w:numPr>
          <w:ilvl w:val="0"/>
          <w:numId w:val="17"/>
        </w:numPr>
        <w:rPr>
          <w:rFonts w:eastAsia="SimSun"/>
          <w:lang w:eastAsia="zh-CN"/>
        </w:rPr>
      </w:pPr>
      <w:r>
        <w:rPr>
          <w:rFonts w:eastAsia="SimSun" w:hint="eastAsia"/>
          <w:lang w:eastAsia="zh-CN"/>
        </w:rPr>
        <w:t>No</w:t>
      </w:r>
    </w:p>
    <w:p w14:paraId="0061666F" w14:textId="06E50BC8" w:rsidR="00A65E99" w:rsidRPr="00A65E99" w:rsidRDefault="00A65E99" w:rsidP="007D024D">
      <w:pPr>
        <w:pStyle w:val="a1"/>
        <w:numPr>
          <w:ilvl w:val="1"/>
          <w:numId w:val="17"/>
        </w:numPr>
        <w:rPr>
          <w:rFonts w:eastAsia="SimSun"/>
          <w:color w:val="0070C0"/>
          <w:lang w:eastAsia="zh-CN"/>
        </w:rPr>
      </w:pPr>
      <w:r w:rsidRPr="00A65E99">
        <w:rPr>
          <w:rFonts w:eastAsia="SimSun" w:hint="eastAsia"/>
          <w:color w:val="0070C0"/>
          <w:lang w:eastAsia="zh-CN"/>
        </w:rPr>
        <w:t>E///</w:t>
      </w:r>
      <w:ins w:id="53" w:author="Islam, Toufiqul" w:date="2020-11-04T00:39:00Z">
        <w:r w:rsidR="000A4EDC">
          <w:rPr>
            <w:rFonts w:eastAsia="SimSun"/>
            <w:color w:val="0070C0"/>
            <w:lang w:eastAsia="zh-CN"/>
          </w:rPr>
          <w:t>, Intel</w:t>
        </w:r>
      </w:ins>
    </w:p>
    <w:p w14:paraId="33A371E3" w14:textId="77777777" w:rsidR="00A65E99" w:rsidRPr="00A65E99" w:rsidRDefault="00A65E99" w:rsidP="007D024D">
      <w:pPr>
        <w:pStyle w:val="a1"/>
        <w:numPr>
          <w:ilvl w:val="1"/>
          <w:numId w:val="17"/>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7D024D">
      <w:pPr>
        <w:pStyle w:val="a1"/>
        <w:numPr>
          <w:ilvl w:val="2"/>
          <w:numId w:val="17"/>
        </w:numPr>
        <w:rPr>
          <w:rFonts w:eastAsia="SimSun"/>
          <w:color w:val="0070C0"/>
          <w:lang w:eastAsia="zh-CN"/>
        </w:rPr>
      </w:pPr>
      <w:r w:rsidRPr="007D024D">
        <w:rPr>
          <w:rFonts w:eastAsia="SimSun"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맑은 고딕" w:hint="eastAsia"/>
                <w:lang w:eastAsia="ko-KR"/>
              </w:rPr>
              <w:t>Y</w:t>
            </w:r>
            <w:r>
              <w:rPr>
                <w:rFonts w:eastAsia="맑은 고딕"/>
                <w:lang w:eastAsia="ko-KR"/>
              </w:rPr>
              <w:t xml:space="preserve">es. Separate alpha values are beneficial to protect HP/LP PUSCH differently. </w:t>
            </w:r>
          </w:p>
        </w:tc>
      </w:tr>
    </w:tbl>
    <w:p w14:paraId="6F0AA080" w14:textId="77777777" w:rsidR="002F6093" w:rsidRPr="00A65E99" w:rsidRDefault="002F6093" w:rsidP="002F6093">
      <w:pPr>
        <w:pStyle w:val="a1"/>
        <w:rPr>
          <w:rFonts w:eastAsia="SimSun"/>
          <w:color w:val="0070C0"/>
          <w:lang w:eastAsia="zh-CN"/>
        </w:rPr>
      </w:pPr>
    </w:p>
    <w:p w14:paraId="05BC4D0F" w14:textId="77777777" w:rsidR="00004150" w:rsidRDefault="00004150" w:rsidP="00004150">
      <w:pPr>
        <w:pStyle w:val="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7D024D">
      <w:pPr>
        <w:pStyle w:val="a1"/>
        <w:numPr>
          <w:ilvl w:val="0"/>
          <w:numId w:val="25"/>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pStyle w:val="a1"/>
        <w:rPr>
          <w:rFonts w:eastAsia="SimSun"/>
          <w:lang w:eastAsia="zh-CN"/>
        </w:rPr>
      </w:pPr>
    </w:p>
    <w:p w14:paraId="14B4C9BD" w14:textId="77777777" w:rsidR="0021078B" w:rsidRDefault="0021078B" w:rsidP="0021078B">
      <w:pPr>
        <w:pStyle w:val="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SimSun"/>
          <w:lang w:eastAsia="zh-CN"/>
        </w:rPr>
      </w:pPr>
      <w:r>
        <w:rPr>
          <w:rFonts w:eastAsia="SimSun" w:hint="eastAsia"/>
          <w:lang w:eastAsia="zh-CN"/>
        </w:rPr>
        <w:t>Support</w:t>
      </w:r>
    </w:p>
    <w:p w14:paraId="24681205" w14:textId="04282420" w:rsidR="006523B6" w:rsidRPr="006523B6" w:rsidRDefault="006523B6" w:rsidP="007D024D">
      <w:pPr>
        <w:pStyle w:val="a1"/>
        <w:numPr>
          <w:ilvl w:val="1"/>
          <w:numId w:val="17"/>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pStyle w:val="a1"/>
        <w:rPr>
          <w:rFonts w:eastAsia="SimSun"/>
          <w:lang w:eastAsia="zh-CN"/>
        </w:rPr>
      </w:pPr>
    </w:p>
    <w:p w14:paraId="4A00F5E8" w14:textId="77777777" w:rsidR="00824650" w:rsidRPr="00284F8C" w:rsidRDefault="00824650" w:rsidP="00824650">
      <w:pPr>
        <w:pStyle w:val="a1"/>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7D024D">
      <w:pPr>
        <w:pStyle w:val="a1"/>
        <w:numPr>
          <w:ilvl w:val="0"/>
          <w:numId w:val="17"/>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7D024D">
      <w:pPr>
        <w:pStyle w:val="a1"/>
        <w:numPr>
          <w:ilvl w:val="0"/>
          <w:numId w:val="17"/>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7D024D">
      <w:pPr>
        <w:pStyle w:val="a1"/>
        <w:numPr>
          <w:ilvl w:val="2"/>
          <w:numId w:val="17"/>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맑은 고딕"/>
                <w:lang w:eastAsia="ko-KR"/>
              </w:rPr>
            </w:pPr>
            <w:r w:rsidRPr="0016419F">
              <w:rPr>
                <w:rFonts w:eastAsia="맑은 고딕"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맑은 고딕"/>
                <w:lang w:eastAsia="ko-KR"/>
              </w:rPr>
            </w:pPr>
            <w:r w:rsidRPr="0016419F">
              <w:rPr>
                <w:rFonts w:eastAsia="맑은 고딕"/>
                <w:lang w:eastAsia="ko-KR"/>
              </w:rPr>
              <w:t>Support of the multiplexing is preferred</w:t>
            </w:r>
            <w:r w:rsidRPr="0016419F">
              <w:rPr>
                <w:rFonts w:eastAsia="맑은 고딕" w:hint="eastAsia"/>
                <w:lang w:eastAsia="ko-KR"/>
              </w:rPr>
              <w:t xml:space="preserve"> (</w:t>
            </w:r>
            <w:r w:rsidRPr="00536425">
              <w:rPr>
                <w:rFonts w:eastAsia="맑은 고딕"/>
                <w:lang w:eastAsia="ko-KR"/>
              </w:rPr>
              <w:t>as added in the above</w:t>
            </w:r>
            <w:r>
              <w:rPr>
                <w:rFonts w:eastAsia="맑은 고딕"/>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lastRenderedPageBreak/>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554"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 xml:space="preserve">Support the scenario. RAN1 needs to identify suitable UE behavior. Some of the cases are already agreed as </w:t>
            </w:r>
            <w:proofErr w:type="spellStart"/>
            <w:r>
              <w:rPr>
                <w:rFonts w:eastAsia="SimSun"/>
                <w:lang w:eastAsia="zh-CN"/>
              </w:rPr>
              <w:t>InterDigital</w:t>
            </w:r>
            <w:proofErr w:type="spellEnd"/>
            <w:r>
              <w:rPr>
                <w:rFonts w:eastAsia="SimSun"/>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r>
              <w:rPr>
                <w:rFonts w:eastAsia="SimSun"/>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4"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E050F0">
        <w:tc>
          <w:tcPr>
            <w:tcW w:w="1508"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E050F0">
        <w:tc>
          <w:tcPr>
            <w:tcW w:w="1508" w:type="dxa"/>
            <w:shd w:val="clear" w:color="auto" w:fill="auto"/>
          </w:tcPr>
          <w:p w14:paraId="2BEB18A6" w14:textId="268E81EC"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4" w:type="dxa"/>
            <w:shd w:val="clear" w:color="auto" w:fill="auto"/>
          </w:tcPr>
          <w:p w14:paraId="751D622E" w14:textId="7DEF504B" w:rsidR="00924FB1" w:rsidRDefault="00924FB1" w:rsidP="00924FB1">
            <w:pPr>
              <w:spacing w:afterLines="50" w:after="120"/>
              <w:rPr>
                <w:rFonts w:eastAsia="SimSun"/>
                <w:lang w:eastAsia="zh-CN"/>
              </w:rPr>
            </w:pPr>
            <w:r>
              <w:rPr>
                <w:rFonts w:eastAsia="맑은 고딕"/>
                <w:lang w:eastAsia="ko-KR"/>
              </w:rPr>
              <w:t xml:space="preserve">Support this case but deprioritize this case after defining UE behaviors for a PUSCH overlapping with single PUCCH.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327500C8"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lastRenderedPageBreak/>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ption 1 as baseline</w:t>
            </w:r>
          </w:p>
        </w:tc>
      </w:tr>
    </w:tbl>
    <w:p w14:paraId="0A716BFA" w14:textId="77777777" w:rsidR="0021078B" w:rsidRPr="00FE1AF9" w:rsidRDefault="0021078B" w:rsidP="0021078B">
      <w:pPr>
        <w:spacing w:afterLines="50" w:after="120"/>
        <w:rPr>
          <w:rFonts w:eastAsia="SimSun"/>
          <w:lang w:eastAsia="zh-CN"/>
        </w:rPr>
      </w:pPr>
    </w:p>
    <w:p w14:paraId="3C480267" w14:textId="77777777" w:rsidR="00004150" w:rsidRDefault="00004150" w:rsidP="00004150">
      <w:pPr>
        <w:pStyle w:val="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7D024D">
      <w:pPr>
        <w:numPr>
          <w:ilvl w:val="1"/>
          <w:numId w:val="26"/>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맑은 고딕"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also prefer </w:t>
            </w:r>
            <w:r w:rsidR="006167A1" w:rsidRPr="0016419F">
              <w:rPr>
                <w:rFonts w:eastAsia="맑은 고딕"/>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065612">
        <w:tc>
          <w:tcPr>
            <w:tcW w:w="1509"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84F65">
        <w:tc>
          <w:tcPr>
            <w:tcW w:w="1509"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553"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So the PUSCH resource should not be confined in the sub-slot.</w:t>
            </w:r>
          </w:p>
        </w:tc>
      </w:tr>
      <w:tr w:rsidR="002608E8" w:rsidRPr="00B40473" w14:paraId="0BC70F8B" w14:textId="77777777" w:rsidTr="00B84F65">
        <w:tc>
          <w:tcPr>
            <w:tcW w:w="1509"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84F65">
        <w:tc>
          <w:tcPr>
            <w:tcW w:w="1509"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 xml:space="preserve">e prefer to keep legacy UCI multiplexing rules if the timeline is met, </w:t>
            </w:r>
            <w:proofErr w:type="spellStart"/>
            <w:r>
              <w:rPr>
                <w:rFonts w:eastAsia="맑은 고딕"/>
                <w:lang w:eastAsia="ko-KR"/>
              </w:rPr>
              <w:t>i.e</w:t>
            </w:r>
            <w:proofErr w:type="spellEnd"/>
            <w:r>
              <w:rPr>
                <w:rFonts w:eastAsia="맑은 고딕"/>
                <w:lang w:eastAsia="ko-KR"/>
              </w:rPr>
              <w:t xml:space="preserve">, HARQ-ACK is mapped to earliest non-DM-RS symbol(s) after the first DM-RS symbol(s). This rule provides low latency and high reliability to HARQ-ACK. </w:t>
            </w: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2"/>
        <w:tabs>
          <w:tab w:val="clear" w:pos="3447"/>
        </w:tabs>
        <w:ind w:left="567"/>
        <w:rPr>
          <w:rFonts w:eastAsia="SimSun"/>
          <w:lang w:eastAsia="zh-CN"/>
        </w:rPr>
      </w:pPr>
      <w:r>
        <w:rPr>
          <w:rFonts w:eastAsia="SimSun" w:hint="eastAsia"/>
          <w:lang w:eastAsia="zh-CN"/>
        </w:rPr>
        <w:lastRenderedPageBreak/>
        <w:t>Details for multiplexing schemes</w:t>
      </w:r>
    </w:p>
    <w:p w14:paraId="7F647481"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652767A9"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p>
    <w:p w14:paraId="74CE6528" w14:textId="77777777" w:rsidR="0021078B" w:rsidRPr="00960D8C" w:rsidRDefault="0021078B"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 </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pStyle w:val="a1"/>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SimSun"/>
          <w:lang w:val="en-GB" w:eastAsia="zh-CN"/>
        </w:rPr>
      </w:pPr>
    </w:p>
    <w:p w14:paraId="40FA064D"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1F747787"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맑은 고딕" w:hint="eastAsia"/>
                <w:lang w:eastAsia="ko-KR"/>
              </w:rPr>
              <w:t>F</w:t>
            </w:r>
            <w:r>
              <w:rPr>
                <w:rFonts w:eastAsia="맑은 고딕"/>
                <w:lang w:eastAsia="ko-KR"/>
              </w:rPr>
              <w:t>ine with Option 1.</w:t>
            </w:r>
          </w:p>
        </w:tc>
      </w:tr>
    </w:tbl>
    <w:p w14:paraId="47B07784" w14:textId="77777777" w:rsidR="0021078B" w:rsidRPr="00FE1AF9" w:rsidRDefault="0021078B" w:rsidP="0021078B">
      <w:pPr>
        <w:spacing w:afterLines="50" w:after="120"/>
        <w:rPr>
          <w:rFonts w:eastAsia="SimSun"/>
          <w:lang w:eastAsia="zh-CN"/>
        </w:rPr>
      </w:pPr>
    </w:p>
    <w:p w14:paraId="57E5D0F4" w14:textId="77777777" w:rsidR="0021078B" w:rsidRPr="00CE1219" w:rsidRDefault="00CE1219" w:rsidP="0021078B">
      <w:pPr>
        <w:pStyle w:val="a1"/>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SimSun"/>
          <w:lang w:eastAsia="zh-CN"/>
        </w:rPr>
      </w:pPr>
    </w:p>
    <w:p w14:paraId="4E6E5120" w14:textId="77777777" w:rsidR="00596F77" w:rsidRPr="00596F77" w:rsidRDefault="00596F77" w:rsidP="0021078B">
      <w:pPr>
        <w:pStyle w:val="a1"/>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SimSun"/>
          <w:lang w:eastAsia="zh-CN"/>
        </w:rPr>
      </w:pPr>
    </w:p>
    <w:p w14:paraId="21A2EC68"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p>
    <w:p w14:paraId="41B88BAA" w14:textId="77777777" w:rsidR="008B002E" w:rsidRDefault="008B002E" w:rsidP="007D024D">
      <w:pPr>
        <w:pStyle w:val="a1"/>
        <w:numPr>
          <w:ilvl w:val="0"/>
          <w:numId w:val="17"/>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7D024D">
      <w:pPr>
        <w:pStyle w:val="a1"/>
        <w:numPr>
          <w:ilvl w:val="1"/>
          <w:numId w:val="17"/>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prefer Option 1a (as added in the above). We think Option 1 which </w:t>
            </w:r>
            <w:r w:rsidRPr="003F792F">
              <w:rPr>
                <w:rFonts w:eastAsia="맑은 고딕"/>
                <w:lang w:eastAsia="ko-KR"/>
              </w:rPr>
              <w:t xml:space="preserve">always </w:t>
            </w:r>
            <w:r w:rsidRPr="0016419F">
              <w:rPr>
                <w:rFonts w:eastAsia="맑은 고딕"/>
                <w:lang w:eastAsia="ko-KR"/>
              </w:rPr>
              <w:t xml:space="preserve">requires early ending of multiplexed PUSCH than HP PUCCH, would force </w:t>
            </w:r>
            <w:r w:rsidRPr="003F792F">
              <w:rPr>
                <w:rFonts w:eastAsia="맑은 고딕"/>
                <w:lang w:eastAsia="ko-KR"/>
              </w:rPr>
              <w:t xml:space="preserve">unnecessary </w:t>
            </w:r>
            <w:r w:rsidRPr="0016419F">
              <w:rPr>
                <w:rFonts w:eastAsia="맑은 고딕"/>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lastRenderedPageBreak/>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a1"/>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pStyle w:val="a1"/>
              <w:rPr>
                <w:rFonts w:eastAsia="SimSun"/>
                <w:lang w:eastAsia="zh-CN"/>
              </w:rPr>
            </w:pPr>
            <w:r>
              <w:rPr>
                <w:rFonts w:eastAsia="맑은 고딕" w:hint="eastAsia"/>
                <w:lang w:eastAsia="ko-KR"/>
              </w:rPr>
              <w:t>W</w:t>
            </w:r>
            <w:r>
              <w:rPr>
                <w:rFonts w:eastAsia="맑은 고딕"/>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맑은 고딕" w:hint="eastAsia"/>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pStyle w:val="a1"/>
              <w:rPr>
                <w:rFonts w:eastAsia="맑은 고딕" w:hint="eastAsia"/>
                <w:lang w:eastAsia="ko-KR"/>
              </w:rPr>
            </w:pPr>
            <w:r>
              <w:rPr>
                <w:rFonts w:eastAsia="맑은 고딕" w:hint="eastAsia"/>
                <w:lang w:eastAsia="ko-KR"/>
              </w:rPr>
              <w:t>D</w:t>
            </w:r>
            <w:r>
              <w:rPr>
                <w:rFonts w:eastAsia="맑은 고딕"/>
                <w:lang w:eastAsia="ko-KR"/>
              </w:rPr>
              <w:t>ynamic indication can enable whether to multiplex. And some other enhancement such as mapping only on the first hop can also avoid the issue.</w:t>
            </w:r>
          </w:p>
        </w:tc>
      </w:tr>
    </w:tbl>
    <w:p w14:paraId="64F27775" w14:textId="77777777" w:rsidR="0021078B" w:rsidRDefault="0021078B" w:rsidP="0021078B">
      <w:pPr>
        <w:pStyle w:val="a1"/>
        <w:rPr>
          <w:rFonts w:eastAsia="SimSun"/>
          <w:lang w:eastAsia="zh-CN"/>
        </w:rPr>
      </w:pPr>
    </w:p>
    <w:p w14:paraId="44DDB5B2" w14:textId="77777777" w:rsidR="0021078B" w:rsidRPr="00054CA7" w:rsidRDefault="0021078B" w:rsidP="0021078B">
      <w:pPr>
        <w:pStyle w:val="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7D024D">
      <w:pPr>
        <w:pStyle w:val="a1"/>
        <w:numPr>
          <w:ilvl w:val="1"/>
          <w:numId w:val="17"/>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77777777" w:rsidR="008B002E" w:rsidRDefault="00054CA7" w:rsidP="007D024D">
      <w:pPr>
        <w:pStyle w:val="a1"/>
        <w:numPr>
          <w:ilvl w:val="2"/>
          <w:numId w:val="17"/>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p>
    <w:p w14:paraId="04C19678" w14:textId="77777777" w:rsidR="00054CA7" w:rsidRPr="0077768F" w:rsidRDefault="00004150" w:rsidP="007D024D">
      <w:pPr>
        <w:pStyle w:val="a1"/>
        <w:numPr>
          <w:ilvl w:val="1"/>
          <w:numId w:val="17"/>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77777777" w:rsidR="00054CA7" w:rsidRDefault="00004150" w:rsidP="007D024D">
      <w:pPr>
        <w:pStyle w:val="a1"/>
        <w:numPr>
          <w:ilvl w:val="2"/>
          <w:numId w:val="17"/>
        </w:numPr>
        <w:rPr>
          <w:rFonts w:eastAsia="SimSun"/>
          <w:color w:val="0070C0"/>
          <w:lang w:eastAsia="zh-CN"/>
        </w:rPr>
      </w:pPr>
      <w:r>
        <w:rPr>
          <w:rFonts w:eastAsia="SimSun" w:hint="eastAsia"/>
          <w:color w:val="0070C0"/>
          <w:lang w:eastAsia="zh-CN"/>
        </w:rPr>
        <w:t>CATT</w:t>
      </w:r>
      <w:r w:rsidR="00627A8C">
        <w:rPr>
          <w:rFonts w:eastAsia="SimSun" w:hint="eastAsia"/>
          <w:color w:val="0070C0"/>
          <w:lang w:eastAsia="zh-CN"/>
        </w:rPr>
        <w:t>, ETRI (RRC+DCI)</w:t>
      </w:r>
    </w:p>
    <w:p w14:paraId="155ED80A" w14:textId="77777777" w:rsidR="00C97807" w:rsidRPr="0077768F" w:rsidRDefault="00C97807" w:rsidP="007D024D">
      <w:pPr>
        <w:pStyle w:val="a1"/>
        <w:numPr>
          <w:ilvl w:val="1"/>
          <w:numId w:val="17"/>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2693BC68" w:rsidR="00C97807" w:rsidRDefault="00C97807" w:rsidP="007D024D">
      <w:pPr>
        <w:pStyle w:val="a1"/>
        <w:numPr>
          <w:ilvl w:val="2"/>
          <w:numId w:val="17"/>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p>
    <w:p w14:paraId="03B4B511" w14:textId="77777777" w:rsidR="002F6093" w:rsidRDefault="002F6093" w:rsidP="002F6093">
      <w:pPr>
        <w:pStyle w:val="a1"/>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065612">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w:t>
            </w:r>
            <w:r>
              <w:rPr>
                <w:rFonts w:eastAsia="SimSun"/>
                <w:lang w:val="en-GB" w:eastAsia="zh-CN"/>
              </w:rPr>
              <w:lastRenderedPageBreak/>
              <w:t xml:space="preserve">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B84F65">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B84F65">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맑은 고딕"/>
                <w:lang w:eastAsia="ko-KR"/>
              </w:rPr>
              <w:t xml:space="preserve">Support Option 1. At least, option 1c seems to be necessary. </w:t>
            </w:r>
          </w:p>
        </w:tc>
      </w:tr>
      <w:tr w:rsidR="00D15328" w:rsidRPr="00B40473" w14:paraId="2E931236" w14:textId="77777777" w:rsidTr="00B84F65">
        <w:tc>
          <w:tcPr>
            <w:tcW w:w="1509" w:type="dxa"/>
            <w:shd w:val="clear" w:color="auto" w:fill="auto"/>
          </w:tcPr>
          <w:p w14:paraId="28D15D95" w14:textId="3D334FB7" w:rsidR="00D15328" w:rsidRDefault="00D15328" w:rsidP="00924FB1">
            <w:pPr>
              <w:spacing w:afterLines="50" w:after="120"/>
              <w:rPr>
                <w:rFonts w:eastAsia="맑은 고딕" w:hint="eastAsia"/>
                <w:lang w:eastAsia="ko-KR"/>
              </w:rPr>
            </w:pPr>
            <w:r>
              <w:rPr>
                <w:rFonts w:eastAsia="맑은 고딕" w:hint="eastAsia"/>
                <w:lang w:eastAsia="ko-KR"/>
              </w:rPr>
              <w:t>E</w:t>
            </w:r>
            <w:r>
              <w:rPr>
                <w:rFonts w:eastAsia="맑은 고딕"/>
                <w:lang w:eastAsia="ko-KR"/>
              </w:rPr>
              <w:t>TRI</w:t>
            </w:r>
          </w:p>
        </w:tc>
        <w:tc>
          <w:tcPr>
            <w:tcW w:w="7553" w:type="dxa"/>
            <w:shd w:val="clear" w:color="auto" w:fill="auto"/>
          </w:tcPr>
          <w:p w14:paraId="02FFE8CF" w14:textId="5A084546" w:rsidR="00D15328" w:rsidRDefault="00D15328" w:rsidP="00924FB1">
            <w:pPr>
              <w:spacing w:afterLines="50" w:after="120"/>
              <w:rPr>
                <w:rFonts w:eastAsia="맑은 고딕"/>
                <w:lang w:eastAsia="ko-KR"/>
              </w:rPr>
            </w:pPr>
            <w:r>
              <w:rPr>
                <w:rFonts w:eastAsia="맑은 고딕" w:hint="eastAsia"/>
                <w:lang w:eastAsia="ko-KR"/>
              </w:rPr>
              <w:t>R</w:t>
            </w:r>
            <w:r>
              <w:rPr>
                <w:rFonts w:eastAsia="맑은 고딕"/>
                <w:lang w:eastAsia="ko-KR"/>
              </w:rPr>
              <w:t>egarding Option 1b, an existing field may also be reused. For instance, type 1 HARQ-ACK codebook can be multiplexed by the DAI value. We can further discuss which combinations of HARQ-ACK codebook types can be multiplexed.</w:t>
            </w:r>
            <w:bookmarkStart w:id="54" w:name="_GoBack"/>
            <w:bookmarkEnd w:id="54"/>
          </w:p>
        </w:tc>
      </w:tr>
    </w:tbl>
    <w:p w14:paraId="707BF441" w14:textId="77777777" w:rsidR="002F6093" w:rsidRDefault="002F6093" w:rsidP="002F6093">
      <w:pPr>
        <w:pStyle w:val="a1"/>
        <w:rPr>
          <w:rFonts w:eastAsia="SimSun"/>
          <w:color w:val="0070C0"/>
          <w:lang w:eastAsia="zh-CN"/>
        </w:rPr>
      </w:pPr>
    </w:p>
    <w:p w14:paraId="5E5658F9" w14:textId="77777777" w:rsidR="0055453B" w:rsidRPr="0055453B" w:rsidRDefault="0055453B" w:rsidP="002F6093">
      <w:pPr>
        <w:pStyle w:val="a1"/>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pStyle w:val="aa"/>
        <w:spacing w:after="120" w:line="276" w:lineRule="auto"/>
        <w:ind w:left="0"/>
        <w:contextualSpacing w:val="0"/>
        <w:jc w:val="both"/>
        <w:rPr>
          <w:rFonts w:ascii="Times" w:eastAsia="바탕" w:hAnsi="Times"/>
          <w:bCs/>
          <w:i/>
          <w:iCs/>
          <w:lang w:val="en-GB"/>
        </w:rPr>
      </w:pPr>
      <w:r w:rsidRPr="0055453B">
        <w:rPr>
          <w:rFonts w:ascii="Times" w:eastAsia="바탕" w:hAnsi="Times" w:hint="eastAsia"/>
          <w:bCs/>
          <w:i/>
          <w:iCs/>
          <w:lang w:val="en-GB"/>
        </w:rPr>
        <w:t>P</w:t>
      </w:r>
      <w:r w:rsidRPr="0055453B">
        <w:rPr>
          <w:rFonts w:ascii="Times" w:eastAsia="바탕"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SimSun"/>
          <w:color w:val="0070C0"/>
          <w:lang w:val="en-GB" w:eastAsia="zh-CN"/>
        </w:rPr>
      </w:pPr>
    </w:p>
    <w:p w14:paraId="7EA4DEA5" w14:textId="77777777" w:rsidR="00951FB3" w:rsidRPr="007910BB" w:rsidRDefault="00951FB3" w:rsidP="00951FB3">
      <w:pPr>
        <w:pStyle w:val="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pStyle w:val="a1"/>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pStyle w:val="a1"/>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pStyle w:val="a1"/>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pStyle w:val="a1"/>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SimSun"/>
          <w:i/>
          <w:lang w:eastAsia="zh-CN"/>
        </w:rPr>
      </w:pPr>
      <w:r w:rsidRPr="005A178D">
        <w:rPr>
          <w:rFonts w:eastAsia="SimSun"/>
          <w:i/>
          <w:lang w:eastAsia="zh-CN"/>
        </w:rPr>
        <w:t xml:space="preserve">Proposal 5: Support configuring more than one scaling value for the variable </w:t>
      </w:r>
      <w:r w:rsidR="00CE09D6" w:rsidRPr="005A178D">
        <w:rPr>
          <w:rFonts w:eastAsia="SimSun"/>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1.5pt;mso-width-percent:0;mso-height-percent:0;mso-width-percent:0;mso-height-percent:0" o:ole="">
            <v:imagedata r:id="rId11" o:title=""/>
          </v:shape>
          <o:OLEObject Type="Embed" ProgID="Equation.DSMT4" ShapeID="_x0000_i1025" DrawAspect="Content" ObjectID="_1666027721" r:id="rId1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SimSun"/>
          <w:u w:val="single"/>
          <w:lang w:eastAsia="zh-CN"/>
        </w:rPr>
      </w:pPr>
      <w:proofErr w:type="spellStart"/>
      <w:r w:rsidRPr="00074EFE">
        <w:rPr>
          <w:rFonts w:eastAsia="SimSun" w:hint="eastAsia"/>
          <w:u w:val="single"/>
          <w:lang w:eastAsia="zh-CN"/>
        </w:rPr>
        <w:t>Spreadtrum</w:t>
      </w:r>
      <w:proofErr w:type="spellEnd"/>
      <w:r w:rsidRPr="00074EFE">
        <w:rPr>
          <w:rFonts w:eastAsia="SimSun" w:hint="eastAsia"/>
          <w:u w:val="single"/>
          <w:lang w:eastAsia="zh-CN"/>
        </w:rPr>
        <w:t xml:space="preserve"> proposal:</w:t>
      </w:r>
    </w:p>
    <w:p w14:paraId="720BAB76" w14:textId="77777777" w:rsidR="00074EFE" w:rsidRPr="00074EFE" w:rsidRDefault="00074EFE" w:rsidP="00074EFE">
      <w:pPr>
        <w:pStyle w:val="a1"/>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SimSun"/>
          <w:color w:val="0070C0"/>
          <w:lang w:val="en-GB" w:eastAsia="zh-CN"/>
        </w:rPr>
      </w:pPr>
    </w:p>
    <w:p w14:paraId="45313D6D" w14:textId="77777777" w:rsidR="00E63BA0" w:rsidRPr="00754A5A" w:rsidRDefault="00E63BA0" w:rsidP="0077768F">
      <w:pPr>
        <w:pStyle w:val="a1"/>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lastRenderedPageBreak/>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SimSun"/>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바탕체"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굴림"/>
              </w:rPr>
            </w:pPr>
          </w:p>
          <w:p w14:paraId="090B6F68" w14:textId="77777777" w:rsidR="003179FF" w:rsidRPr="00B40473" w:rsidRDefault="003179FF" w:rsidP="00B40473">
            <w:pPr>
              <w:rPr>
                <w:rFonts w:eastAsia="DengXian" w:cs="Times"/>
                <w:b/>
              </w:rPr>
            </w:pPr>
            <w:r w:rsidRPr="00B40473">
              <w:rPr>
                <w:rFonts w:eastAsia="바탕체"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lastRenderedPageBreak/>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a"/>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a"/>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7D024D">
      <w:pPr>
        <w:pStyle w:val="a1"/>
        <w:numPr>
          <w:ilvl w:val="0"/>
          <w:numId w:val="17"/>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17F6CFD5" w:rsidR="00D351B6" w:rsidRDefault="00D351B6" w:rsidP="007D024D">
      <w:pPr>
        <w:pStyle w:val="a1"/>
        <w:numPr>
          <w:ilvl w:val="1"/>
          <w:numId w:val="17"/>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,NEC</w:t>
      </w:r>
      <w:r w:rsidR="00D774FB">
        <w:rPr>
          <w:rFonts w:eastAsia="SimSun"/>
          <w:color w:val="FF0000"/>
          <w:lang w:eastAsia="zh-CN"/>
        </w:rPr>
        <w:t>, ZTE</w:t>
      </w:r>
    </w:p>
    <w:p w14:paraId="78A63131" w14:textId="77777777" w:rsidR="00C47C6D" w:rsidRPr="004B3E9D" w:rsidRDefault="00C47C6D" w:rsidP="00C47C6D">
      <w:pPr>
        <w:pStyle w:val="a1"/>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pStyle w:val="a1"/>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7D024D">
      <w:pPr>
        <w:pStyle w:val="aa"/>
        <w:numPr>
          <w:ilvl w:val="0"/>
          <w:numId w:val="13"/>
        </w:numPr>
        <w:spacing w:afterLines="50" w:after="120"/>
        <w:contextualSpacing w:val="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pStyle w:val="a1"/>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pStyle w:val="a1"/>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a"/>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bl>
    <w:p w14:paraId="314EA2F5" w14:textId="77777777" w:rsidR="00D351B6" w:rsidRPr="0021078B" w:rsidRDefault="00D351B6" w:rsidP="00D351B6">
      <w:pPr>
        <w:pStyle w:val="a1"/>
        <w:rPr>
          <w:rFonts w:eastAsia="SimSun"/>
          <w:lang w:eastAsia="zh-CN"/>
        </w:rPr>
      </w:pPr>
    </w:p>
    <w:p w14:paraId="30CE4C33" w14:textId="77777777" w:rsidR="004B387E" w:rsidRDefault="004B387E" w:rsidP="004B387E">
      <w:pPr>
        <w:pStyle w:val="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7D024D">
      <w:pPr>
        <w:pStyle w:val="a1"/>
        <w:numPr>
          <w:ilvl w:val="0"/>
          <w:numId w:val="17"/>
        </w:numPr>
        <w:rPr>
          <w:rFonts w:eastAsia="SimSun"/>
          <w:lang w:eastAsia="zh-CN"/>
        </w:rPr>
      </w:pPr>
      <w:r w:rsidRPr="007D024D">
        <w:rPr>
          <w:rFonts w:eastAsia="SimSun" w:hint="eastAsia"/>
          <w:lang w:eastAsia="zh-CN"/>
        </w:rPr>
        <w:t>Support</w:t>
      </w:r>
    </w:p>
    <w:p w14:paraId="4D70BB30" w14:textId="6EFE6DCF"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,NEC</w:t>
      </w:r>
      <w:r w:rsidR="00D774FB">
        <w:rPr>
          <w:rFonts w:eastAsia="SimSun"/>
          <w:color w:val="FF0000"/>
          <w:lang w:eastAsia="zh-CN"/>
        </w:rPr>
        <w:t>, ZTE</w:t>
      </w:r>
    </w:p>
    <w:p w14:paraId="78C9EEE2"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Arguments:</w:t>
      </w:r>
    </w:p>
    <w:p w14:paraId="75DE5B1F" w14:textId="77777777" w:rsidR="008C745C" w:rsidRDefault="008C745C" w:rsidP="007D024D">
      <w:pPr>
        <w:pStyle w:val="a1"/>
        <w:numPr>
          <w:ilvl w:val="2"/>
          <w:numId w:val="17"/>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SimSun"/>
          <w:lang w:eastAsia="zh-CN"/>
        </w:rPr>
      </w:pPr>
      <w:r w:rsidRPr="007D024D">
        <w:rPr>
          <w:rFonts w:eastAsia="SimSun" w:hint="eastAsia"/>
          <w:lang w:eastAsia="zh-CN"/>
        </w:rPr>
        <w:t>Not support</w:t>
      </w:r>
    </w:p>
    <w:p w14:paraId="184B7A8A"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7D024D">
      <w:pPr>
        <w:pStyle w:val="a1"/>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lastRenderedPageBreak/>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a"/>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lastRenderedPageBreak/>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a"/>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pStyle w:val="a1"/>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a"/>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a"/>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pStyle w:val="a1"/>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pStyle w:val="a1"/>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pStyle w:val="a1"/>
        <w:rPr>
          <w:rFonts w:eastAsia="SimSun"/>
          <w:i/>
          <w:lang w:eastAsia="zh-CN"/>
        </w:rPr>
      </w:pPr>
      <w:bookmarkStart w:id="55" w:name="_Hlk21353254"/>
      <w:r w:rsidRPr="00284F8C">
        <w:rPr>
          <w:rFonts w:eastAsia="SimSun"/>
          <w:i/>
          <w:lang w:eastAsia="zh-CN"/>
        </w:rPr>
        <w:t xml:space="preserve">The simultaneous transmission of PUCCH and PUSCH on different serving cells </w:t>
      </w:r>
      <w:bookmarkEnd w:id="55"/>
      <w:r w:rsidRPr="00284F8C">
        <w:rPr>
          <w:rFonts w:eastAsia="SimSun"/>
          <w:i/>
          <w:lang w:eastAsia="zh-CN"/>
        </w:rPr>
        <w:t>is applicable for the case when PUCCH and PUSCH are of different PHY priority only.</w:t>
      </w:r>
    </w:p>
    <w:p w14:paraId="765D779D" w14:textId="77777777" w:rsidR="00DB21F3" w:rsidRPr="00DB21F3" w:rsidRDefault="00DB21F3" w:rsidP="00E232FE">
      <w:pPr>
        <w:pStyle w:val="a1"/>
        <w:rPr>
          <w:rFonts w:eastAsia="SimSun"/>
          <w:i/>
          <w:lang w:eastAsia="zh-CN"/>
        </w:rPr>
      </w:pP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7D024D">
      <w:pPr>
        <w:pStyle w:val="a1"/>
        <w:numPr>
          <w:ilvl w:val="0"/>
          <w:numId w:val="17"/>
        </w:numPr>
        <w:rPr>
          <w:rFonts w:eastAsia="SimSun"/>
          <w:lang w:eastAsia="zh-CN"/>
        </w:rPr>
      </w:pPr>
      <w:r>
        <w:rPr>
          <w:rFonts w:eastAsia="SimSun" w:hint="eastAsia"/>
          <w:lang w:eastAsia="zh-CN"/>
        </w:rPr>
        <w:t>Signaling</w:t>
      </w:r>
    </w:p>
    <w:p w14:paraId="290557EA" w14:textId="77777777" w:rsidR="00F63D97" w:rsidRDefault="00F63D97" w:rsidP="007D024D">
      <w:pPr>
        <w:pStyle w:val="a1"/>
        <w:numPr>
          <w:ilvl w:val="1"/>
          <w:numId w:val="17"/>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7D024D">
      <w:pPr>
        <w:pStyle w:val="a1"/>
        <w:numPr>
          <w:ilvl w:val="1"/>
          <w:numId w:val="17"/>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7D024D">
      <w:pPr>
        <w:pStyle w:val="a1"/>
        <w:numPr>
          <w:ilvl w:val="1"/>
          <w:numId w:val="17"/>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7D024D">
      <w:pPr>
        <w:pStyle w:val="a1"/>
        <w:numPr>
          <w:ilvl w:val="1"/>
          <w:numId w:val="17"/>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7D024D">
      <w:pPr>
        <w:pStyle w:val="a1"/>
        <w:numPr>
          <w:ilvl w:val="1"/>
          <w:numId w:val="17"/>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7D024D">
      <w:pPr>
        <w:pStyle w:val="a1"/>
        <w:numPr>
          <w:ilvl w:val="1"/>
          <w:numId w:val="17"/>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7D024D">
      <w:pPr>
        <w:pStyle w:val="a1"/>
        <w:numPr>
          <w:ilvl w:val="1"/>
          <w:numId w:val="17"/>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7D024D">
      <w:pPr>
        <w:pStyle w:val="a1"/>
        <w:numPr>
          <w:ilvl w:val="2"/>
          <w:numId w:val="17"/>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맑은 고딕"/>
                <w:lang w:eastAsia="ko-KR"/>
              </w:rPr>
            </w:pPr>
            <w:r w:rsidRPr="0016419F">
              <w:rPr>
                <w:rFonts w:eastAsia="맑은 고딕" w:hint="eastAsia"/>
                <w:lang w:eastAsia="ko-KR"/>
              </w:rPr>
              <w:lastRenderedPageBreak/>
              <w:t>LG</w:t>
            </w:r>
          </w:p>
        </w:tc>
        <w:tc>
          <w:tcPr>
            <w:tcW w:w="7554" w:type="dxa"/>
            <w:shd w:val="clear" w:color="auto" w:fill="auto"/>
          </w:tcPr>
          <w:p w14:paraId="1916F139" w14:textId="77777777" w:rsidR="002F6093" w:rsidRPr="0016419F" w:rsidRDefault="004F7BED" w:rsidP="00C255BD">
            <w:pPr>
              <w:spacing w:afterLines="50" w:after="120"/>
              <w:rPr>
                <w:rFonts w:eastAsia="맑은 고딕"/>
                <w:lang w:eastAsia="ko-KR"/>
              </w:rPr>
            </w:pPr>
            <w:r w:rsidRPr="0016419F">
              <w:rPr>
                <w:rFonts w:eastAsia="맑은 고딕"/>
                <w:lang w:eastAsia="ko-KR"/>
              </w:rPr>
              <w:t xml:space="preserve">On this simultaneous PUCCH+PUSCH transmission, basically, it is preferred to inherit </w:t>
            </w:r>
            <w:r w:rsidR="00C255BD" w:rsidRPr="0016419F">
              <w:rPr>
                <w:rFonts w:eastAsia="맑은 고딕"/>
                <w:lang w:eastAsia="ko-KR"/>
              </w:rPr>
              <w:t xml:space="preserve">the </w:t>
            </w:r>
            <w:r w:rsidR="00C255BD" w:rsidRPr="00C255BD">
              <w:rPr>
                <w:rFonts w:eastAsia="맑은 고딕"/>
                <w:lang w:eastAsia="ko-KR"/>
              </w:rPr>
              <w:t xml:space="preserve">framework </w:t>
            </w:r>
            <w:r w:rsidR="00C255BD">
              <w:rPr>
                <w:rFonts w:eastAsia="맑은 고딕"/>
                <w:lang w:eastAsia="ko-KR"/>
              </w:rPr>
              <w:t xml:space="preserve">designed in </w:t>
            </w:r>
            <w:r w:rsidRPr="0016419F">
              <w:rPr>
                <w:rFonts w:eastAsia="맑은 고딕"/>
                <w:lang w:eastAsia="ko-KR"/>
              </w:rPr>
              <w:t>Rel-10 LTE-A</w:t>
            </w:r>
            <w:r w:rsidR="00C255BD" w:rsidRPr="0016419F">
              <w:rPr>
                <w:rFonts w:eastAsia="맑은 고딕"/>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SimSun"/>
                <w:lang w:eastAsia="zh-CN"/>
              </w:rPr>
            </w:pPr>
          </w:p>
        </w:tc>
        <w:tc>
          <w:tcPr>
            <w:tcW w:w="7554" w:type="dxa"/>
            <w:shd w:val="clear" w:color="auto" w:fill="auto"/>
          </w:tcPr>
          <w:p w14:paraId="408A8836" w14:textId="77777777" w:rsidR="000A4EDC" w:rsidRPr="00B40473" w:rsidRDefault="000A4EDC" w:rsidP="000A4EDC">
            <w:pPr>
              <w:spacing w:afterLines="50" w:after="120"/>
              <w:rPr>
                <w:rFonts w:eastAsia="SimSun"/>
                <w:lang w:eastAsia="zh-CN"/>
              </w:rPr>
            </w:pPr>
          </w:p>
        </w:tc>
      </w:tr>
    </w:tbl>
    <w:p w14:paraId="7A7E5A39" w14:textId="77777777" w:rsidR="00054CA7" w:rsidRPr="007D024D" w:rsidRDefault="00054CA7" w:rsidP="00054CA7">
      <w:pPr>
        <w:pStyle w:val="a1"/>
        <w:rPr>
          <w:rFonts w:eastAsia="SimSun"/>
          <w:lang w:eastAsia="zh-CN"/>
        </w:rPr>
      </w:pPr>
    </w:p>
    <w:p w14:paraId="5C582D06" w14:textId="77777777" w:rsidR="00F63D97" w:rsidRPr="00DB21F3" w:rsidRDefault="00F63D97" w:rsidP="00F63D97">
      <w:pPr>
        <w:pStyle w:val="a1"/>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7D024D">
      <w:pPr>
        <w:pStyle w:val="aa"/>
        <w:numPr>
          <w:ilvl w:val="0"/>
          <w:numId w:val="13"/>
        </w:numPr>
        <w:spacing w:afterLines="50" w:after="120"/>
        <w:contextualSpacing w:val="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7D024D">
      <w:pPr>
        <w:pStyle w:val="aa"/>
        <w:numPr>
          <w:ilvl w:val="0"/>
          <w:numId w:val="13"/>
        </w:numPr>
        <w:spacing w:afterLines="50" w:after="120"/>
        <w:contextualSpacing w:val="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SimSun"/>
          <w:lang w:eastAsia="zh-CN"/>
        </w:rPr>
      </w:pPr>
    </w:p>
    <w:p w14:paraId="0E326D3D" w14:textId="77777777" w:rsidR="00F63D97" w:rsidRPr="007D024D" w:rsidRDefault="00F63D97" w:rsidP="00054CA7">
      <w:pPr>
        <w:pStyle w:val="a1"/>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a"/>
        <w:numPr>
          <w:ilvl w:val="0"/>
          <w:numId w:val="40"/>
        </w:numPr>
        <w:tabs>
          <w:tab w:val="num" w:pos="720"/>
        </w:tabs>
        <w:contextualSpacing w:val="0"/>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7D024D">
      <w:pPr>
        <w:pStyle w:val="aa"/>
        <w:numPr>
          <w:ilvl w:val="0"/>
          <w:numId w:val="40"/>
        </w:numPr>
        <w:tabs>
          <w:tab w:val="num" w:pos="720"/>
        </w:tabs>
        <w:contextualSpacing w:val="0"/>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pStyle w:val="a1"/>
        <w:rPr>
          <w:rFonts w:eastAsia="SimSun"/>
          <w:u w:val="single"/>
          <w:lang w:eastAsia="zh-CN"/>
        </w:rPr>
      </w:pPr>
    </w:p>
    <w:p w14:paraId="544DFE10" w14:textId="77777777" w:rsidR="00F63D97" w:rsidRPr="007D024D" w:rsidRDefault="00AC61A7" w:rsidP="00054CA7">
      <w:pPr>
        <w:pStyle w:val="a1"/>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SimSun"/>
          <w:lang w:eastAsia="zh-CN"/>
        </w:rPr>
      </w:pPr>
    </w:p>
    <w:p w14:paraId="0DC4EF84" w14:textId="77777777" w:rsidR="00F46CD0" w:rsidRDefault="00284F8C" w:rsidP="00F46CD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7D024D">
      <w:pPr>
        <w:pStyle w:val="a1"/>
        <w:numPr>
          <w:ilvl w:val="0"/>
          <w:numId w:val="17"/>
        </w:numPr>
        <w:rPr>
          <w:rFonts w:eastAsia="SimSun"/>
          <w:lang w:eastAsia="zh-CN"/>
        </w:rPr>
      </w:pPr>
      <w:r w:rsidRPr="00F46CD0">
        <w:rPr>
          <w:rFonts w:eastAsia="SimSun"/>
          <w:lang w:eastAsia="zh-CN"/>
        </w:rPr>
        <w:t>Support.</w:t>
      </w:r>
    </w:p>
    <w:p w14:paraId="4D97BFA0" w14:textId="26DC360A" w:rsidR="00F46CD0" w:rsidRDefault="00F46CD0" w:rsidP="007D024D">
      <w:pPr>
        <w:pStyle w:val="a1"/>
        <w:numPr>
          <w:ilvl w:val="1"/>
          <w:numId w:val="17"/>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7D024D">
      <w:pPr>
        <w:pStyle w:val="a1"/>
        <w:numPr>
          <w:ilvl w:val="1"/>
          <w:numId w:val="17"/>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7D024D">
      <w:pPr>
        <w:pStyle w:val="a1"/>
        <w:numPr>
          <w:ilvl w:val="2"/>
          <w:numId w:val="17"/>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7D024D">
      <w:pPr>
        <w:pStyle w:val="a1"/>
        <w:numPr>
          <w:ilvl w:val="1"/>
          <w:numId w:val="17"/>
        </w:numPr>
        <w:rPr>
          <w:rFonts w:eastAsia="SimSun"/>
          <w:color w:val="0070C0"/>
          <w:lang w:eastAsia="zh-CN"/>
        </w:rPr>
      </w:pPr>
      <w:r>
        <w:rPr>
          <w:rFonts w:eastAsia="SimSun" w:hint="eastAsia"/>
          <w:color w:val="0070C0"/>
          <w:lang w:eastAsia="zh-CN"/>
        </w:rPr>
        <w:lastRenderedPageBreak/>
        <w:t>Nokia</w:t>
      </w:r>
    </w:p>
    <w:p w14:paraId="4CDA55C7" w14:textId="77777777" w:rsidR="00284F8C" w:rsidRDefault="00284F8C" w:rsidP="007D024D">
      <w:pPr>
        <w:pStyle w:val="a1"/>
        <w:numPr>
          <w:ilvl w:val="1"/>
          <w:numId w:val="17"/>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맑은 고딕"/>
                <w:lang w:eastAsia="ko-KR"/>
              </w:rPr>
            </w:pPr>
            <w:r w:rsidRPr="0016419F">
              <w:rPr>
                <w:rFonts w:eastAsia="맑은 고딕"/>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bl>
    <w:p w14:paraId="0267301E" w14:textId="77777777" w:rsidR="002F6093" w:rsidRPr="007D024D" w:rsidRDefault="002F6093" w:rsidP="00EC0CC5">
      <w:pPr>
        <w:pStyle w:val="a1"/>
        <w:rPr>
          <w:rFonts w:eastAsia="SimSun"/>
          <w:szCs w:val="20"/>
          <w:u w:val="single"/>
          <w:lang w:eastAsia="zh-CN"/>
        </w:rPr>
      </w:pPr>
    </w:p>
    <w:p w14:paraId="4BAD9FD4" w14:textId="77777777" w:rsidR="00EC0CC5" w:rsidRPr="007D024D" w:rsidRDefault="00EC0CC5" w:rsidP="00EC0CC5">
      <w:pPr>
        <w:pStyle w:val="a1"/>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a"/>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7D024D">
      <w:pPr>
        <w:pStyle w:val="a1"/>
        <w:numPr>
          <w:ilvl w:val="0"/>
          <w:numId w:val="17"/>
        </w:numPr>
        <w:rPr>
          <w:rFonts w:eastAsia="SimSun"/>
          <w:lang w:eastAsia="zh-CN"/>
        </w:rPr>
      </w:pPr>
      <w:r w:rsidRPr="00F46CD0">
        <w:rPr>
          <w:rFonts w:eastAsia="SimSun"/>
          <w:lang w:eastAsia="zh-CN"/>
        </w:rPr>
        <w:t>Support.</w:t>
      </w:r>
    </w:p>
    <w:p w14:paraId="0ED7642D" w14:textId="77777777" w:rsidR="00C12080" w:rsidRDefault="00C12080" w:rsidP="007D024D">
      <w:pPr>
        <w:pStyle w:val="a1"/>
        <w:numPr>
          <w:ilvl w:val="1"/>
          <w:numId w:val="17"/>
        </w:numPr>
        <w:rPr>
          <w:rFonts w:eastAsia="SimSun"/>
          <w:color w:val="0070C0"/>
          <w:lang w:eastAsia="zh-CN"/>
        </w:rPr>
      </w:pPr>
      <w:r>
        <w:rPr>
          <w:rFonts w:eastAsia="SimSun"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SimSun"/>
                <w:lang w:eastAsia="zh-CN"/>
              </w:rPr>
            </w:pPr>
          </w:p>
        </w:tc>
        <w:tc>
          <w:tcPr>
            <w:tcW w:w="7649" w:type="dxa"/>
            <w:shd w:val="clear" w:color="auto" w:fill="auto"/>
          </w:tcPr>
          <w:p w14:paraId="2B74D0EE" w14:textId="77777777" w:rsidR="000A4EDC" w:rsidRPr="00B40473" w:rsidRDefault="000A4EDC" w:rsidP="000A4EDC">
            <w:pPr>
              <w:spacing w:afterLines="50" w:after="120"/>
              <w:rPr>
                <w:rFonts w:eastAsia="SimSun"/>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SimSun"/>
                <w:lang w:eastAsia="zh-CN"/>
              </w:rPr>
            </w:pPr>
          </w:p>
        </w:tc>
        <w:tc>
          <w:tcPr>
            <w:tcW w:w="7649" w:type="dxa"/>
            <w:shd w:val="clear" w:color="auto" w:fill="auto"/>
          </w:tcPr>
          <w:p w14:paraId="3DBB3BAD" w14:textId="77777777" w:rsidR="000A4EDC" w:rsidRPr="00B40473" w:rsidRDefault="000A4EDC" w:rsidP="000A4EDC">
            <w:pPr>
              <w:spacing w:afterLines="50" w:after="120"/>
              <w:rPr>
                <w:rFonts w:eastAsia="SimSun"/>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SimSun"/>
                <w:lang w:eastAsia="zh-CN"/>
              </w:rPr>
            </w:pPr>
          </w:p>
        </w:tc>
        <w:tc>
          <w:tcPr>
            <w:tcW w:w="7649" w:type="dxa"/>
            <w:shd w:val="clear" w:color="auto" w:fill="auto"/>
          </w:tcPr>
          <w:p w14:paraId="663621CD" w14:textId="77777777" w:rsidR="000A4EDC" w:rsidRPr="00B40473" w:rsidRDefault="000A4EDC" w:rsidP="000A4EDC">
            <w:pPr>
              <w:spacing w:afterLines="50" w:after="120"/>
              <w:rPr>
                <w:rFonts w:eastAsia="SimSun"/>
                <w:lang w:eastAsia="zh-CN"/>
              </w:rPr>
            </w:pPr>
          </w:p>
        </w:tc>
      </w:tr>
    </w:tbl>
    <w:p w14:paraId="47B4FEE4" w14:textId="77777777" w:rsidR="002F6093" w:rsidRDefault="002F6093" w:rsidP="00D351B6">
      <w:pPr>
        <w:pStyle w:val="a1"/>
        <w:rPr>
          <w:rFonts w:eastAsia="SimSun"/>
          <w:u w:val="single"/>
          <w:lang w:eastAsia="zh-CN"/>
        </w:rPr>
      </w:pPr>
    </w:p>
    <w:p w14:paraId="05A33C49" w14:textId="77777777" w:rsidR="00D351B6" w:rsidRPr="00831C64" w:rsidRDefault="00831C64" w:rsidP="00D351B6">
      <w:pPr>
        <w:pStyle w:val="a1"/>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lastRenderedPageBreak/>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a"/>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a"/>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065612" w:rsidP="007D024D">
      <w:pPr>
        <w:numPr>
          <w:ilvl w:val="0"/>
          <w:numId w:val="3"/>
        </w:numPr>
        <w:rPr>
          <w:lang w:eastAsia="x-none"/>
        </w:rPr>
      </w:pPr>
      <w:hyperlink r:id="rId13" w:history="1">
        <w:r w:rsidR="00A740B8">
          <w:rPr>
            <w:rStyle w:val="a9"/>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065612" w:rsidP="007D024D">
      <w:pPr>
        <w:numPr>
          <w:ilvl w:val="0"/>
          <w:numId w:val="3"/>
        </w:numPr>
        <w:rPr>
          <w:lang w:eastAsia="x-none"/>
        </w:rPr>
      </w:pPr>
      <w:hyperlink r:id="rId14" w:history="1">
        <w:r w:rsidR="00A740B8">
          <w:rPr>
            <w:rStyle w:val="a9"/>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065612" w:rsidP="007D024D">
      <w:pPr>
        <w:numPr>
          <w:ilvl w:val="0"/>
          <w:numId w:val="3"/>
        </w:numPr>
        <w:rPr>
          <w:lang w:eastAsia="x-none"/>
        </w:rPr>
      </w:pPr>
      <w:hyperlink r:id="rId15" w:history="1">
        <w:r w:rsidR="00A740B8">
          <w:rPr>
            <w:rStyle w:val="a9"/>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065612" w:rsidP="007D024D">
      <w:pPr>
        <w:numPr>
          <w:ilvl w:val="0"/>
          <w:numId w:val="3"/>
        </w:numPr>
        <w:rPr>
          <w:lang w:eastAsia="x-none"/>
        </w:rPr>
      </w:pPr>
      <w:hyperlink r:id="rId16" w:history="1">
        <w:r w:rsidR="00A740B8">
          <w:rPr>
            <w:rStyle w:val="a9"/>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065612" w:rsidP="007D024D">
      <w:pPr>
        <w:numPr>
          <w:ilvl w:val="0"/>
          <w:numId w:val="3"/>
        </w:numPr>
        <w:rPr>
          <w:lang w:eastAsia="x-none"/>
        </w:rPr>
      </w:pPr>
      <w:hyperlink r:id="rId17" w:history="1">
        <w:r w:rsidR="00A740B8">
          <w:rPr>
            <w:rStyle w:val="a9"/>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065612" w:rsidP="007D024D">
      <w:pPr>
        <w:numPr>
          <w:ilvl w:val="0"/>
          <w:numId w:val="3"/>
        </w:numPr>
        <w:rPr>
          <w:lang w:eastAsia="x-none"/>
        </w:rPr>
      </w:pPr>
      <w:hyperlink r:id="rId18" w:history="1">
        <w:r w:rsidR="00A740B8">
          <w:rPr>
            <w:rStyle w:val="a9"/>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065612" w:rsidP="007D024D">
      <w:pPr>
        <w:numPr>
          <w:ilvl w:val="0"/>
          <w:numId w:val="3"/>
        </w:numPr>
        <w:rPr>
          <w:lang w:eastAsia="x-none"/>
        </w:rPr>
      </w:pPr>
      <w:hyperlink r:id="rId19" w:history="1">
        <w:r w:rsidR="00A740B8">
          <w:rPr>
            <w:rStyle w:val="a9"/>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065612" w:rsidP="007D024D">
      <w:pPr>
        <w:numPr>
          <w:ilvl w:val="0"/>
          <w:numId w:val="3"/>
        </w:numPr>
        <w:rPr>
          <w:lang w:eastAsia="x-none"/>
        </w:rPr>
      </w:pPr>
      <w:hyperlink r:id="rId20" w:history="1">
        <w:r w:rsidR="00A740B8">
          <w:rPr>
            <w:rStyle w:val="a9"/>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065612" w:rsidP="007D024D">
      <w:pPr>
        <w:numPr>
          <w:ilvl w:val="0"/>
          <w:numId w:val="3"/>
        </w:numPr>
        <w:rPr>
          <w:lang w:eastAsia="x-none"/>
        </w:rPr>
      </w:pPr>
      <w:hyperlink r:id="rId21" w:history="1">
        <w:r w:rsidR="00A740B8">
          <w:rPr>
            <w:rStyle w:val="a9"/>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065612" w:rsidP="007D024D">
      <w:pPr>
        <w:numPr>
          <w:ilvl w:val="0"/>
          <w:numId w:val="3"/>
        </w:numPr>
        <w:rPr>
          <w:lang w:eastAsia="x-none"/>
        </w:rPr>
      </w:pPr>
      <w:hyperlink r:id="rId22" w:history="1">
        <w:r w:rsidR="00A740B8">
          <w:rPr>
            <w:rStyle w:val="a9"/>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065612" w:rsidP="007D024D">
      <w:pPr>
        <w:numPr>
          <w:ilvl w:val="0"/>
          <w:numId w:val="3"/>
        </w:numPr>
        <w:rPr>
          <w:lang w:eastAsia="x-none"/>
        </w:rPr>
      </w:pPr>
      <w:hyperlink r:id="rId23" w:history="1">
        <w:r w:rsidR="00A740B8">
          <w:rPr>
            <w:rStyle w:val="a9"/>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065612" w:rsidP="007D024D">
      <w:pPr>
        <w:numPr>
          <w:ilvl w:val="0"/>
          <w:numId w:val="3"/>
        </w:numPr>
        <w:rPr>
          <w:lang w:eastAsia="x-none"/>
        </w:rPr>
      </w:pPr>
      <w:hyperlink r:id="rId24" w:history="1">
        <w:r w:rsidR="00A740B8">
          <w:rPr>
            <w:rStyle w:val="a9"/>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065612" w:rsidP="007D024D">
      <w:pPr>
        <w:numPr>
          <w:ilvl w:val="0"/>
          <w:numId w:val="3"/>
        </w:numPr>
        <w:rPr>
          <w:lang w:eastAsia="x-none"/>
        </w:rPr>
      </w:pPr>
      <w:hyperlink r:id="rId25" w:history="1">
        <w:r w:rsidR="00A740B8">
          <w:rPr>
            <w:rStyle w:val="a9"/>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065612" w:rsidP="007D024D">
      <w:pPr>
        <w:numPr>
          <w:ilvl w:val="0"/>
          <w:numId w:val="3"/>
        </w:numPr>
        <w:rPr>
          <w:lang w:eastAsia="x-none"/>
        </w:rPr>
      </w:pPr>
      <w:hyperlink r:id="rId26" w:history="1">
        <w:r w:rsidR="00A740B8">
          <w:rPr>
            <w:rStyle w:val="a9"/>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065612" w:rsidP="007D024D">
      <w:pPr>
        <w:numPr>
          <w:ilvl w:val="0"/>
          <w:numId w:val="3"/>
        </w:numPr>
        <w:rPr>
          <w:lang w:eastAsia="x-none"/>
        </w:rPr>
      </w:pPr>
      <w:hyperlink r:id="rId27" w:history="1">
        <w:r w:rsidR="00A740B8">
          <w:rPr>
            <w:rStyle w:val="a9"/>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065612" w:rsidP="007D024D">
      <w:pPr>
        <w:numPr>
          <w:ilvl w:val="0"/>
          <w:numId w:val="3"/>
        </w:numPr>
        <w:rPr>
          <w:lang w:eastAsia="x-none"/>
        </w:rPr>
      </w:pPr>
      <w:hyperlink r:id="rId28" w:history="1">
        <w:r w:rsidR="00A740B8">
          <w:rPr>
            <w:rStyle w:val="a9"/>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065612" w:rsidP="007D024D">
      <w:pPr>
        <w:numPr>
          <w:ilvl w:val="0"/>
          <w:numId w:val="3"/>
        </w:numPr>
        <w:rPr>
          <w:lang w:eastAsia="x-none"/>
        </w:rPr>
      </w:pPr>
      <w:hyperlink r:id="rId29" w:history="1">
        <w:r w:rsidR="00A740B8">
          <w:rPr>
            <w:rStyle w:val="a9"/>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065612" w:rsidP="007D024D">
      <w:pPr>
        <w:numPr>
          <w:ilvl w:val="0"/>
          <w:numId w:val="3"/>
        </w:numPr>
        <w:rPr>
          <w:lang w:eastAsia="x-none"/>
        </w:rPr>
      </w:pPr>
      <w:hyperlink r:id="rId30" w:history="1">
        <w:r w:rsidR="00A740B8">
          <w:rPr>
            <w:rStyle w:val="a9"/>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065612" w:rsidP="007D024D">
      <w:pPr>
        <w:numPr>
          <w:ilvl w:val="0"/>
          <w:numId w:val="3"/>
        </w:numPr>
        <w:rPr>
          <w:lang w:eastAsia="x-none"/>
        </w:rPr>
      </w:pPr>
      <w:hyperlink r:id="rId31" w:history="1">
        <w:r w:rsidR="00A740B8">
          <w:rPr>
            <w:rStyle w:val="a9"/>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065612" w:rsidP="007D024D">
      <w:pPr>
        <w:numPr>
          <w:ilvl w:val="0"/>
          <w:numId w:val="3"/>
        </w:numPr>
        <w:rPr>
          <w:lang w:eastAsia="x-none"/>
        </w:rPr>
      </w:pPr>
      <w:hyperlink r:id="rId32" w:history="1">
        <w:r w:rsidR="00A740B8">
          <w:rPr>
            <w:rStyle w:val="a9"/>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065612" w:rsidP="007D024D">
      <w:pPr>
        <w:numPr>
          <w:ilvl w:val="0"/>
          <w:numId w:val="3"/>
        </w:numPr>
        <w:rPr>
          <w:lang w:eastAsia="x-none"/>
        </w:rPr>
      </w:pPr>
      <w:hyperlink r:id="rId33" w:history="1">
        <w:r w:rsidR="00A740B8">
          <w:rPr>
            <w:rStyle w:val="a9"/>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065612" w:rsidP="007D024D">
      <w:pPr>
        <w:numPr>
          <w:ilvl w:val="0"/>
          <w:numId w:val="3"/>
        </w:numPr>
        <w:rPr>
          <w:lang w:eastAsia="x-none"/>
        </w:rPr>
      </w:pPr>
      <w:hyperlink r:id="rId34" w:history="1">
        <w:r w:rsidR="00A740B8">
          <w:rPr>
            <w:rStyle w:val="a9"/>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065612" w:rsidP="007D024D">
      <w:pPr>
        <w:numPr>
          <w:ilvl w:val="0"/>
          <w:numId w:val="3"/>
        </w:numPr>
        <w:rPr>
          <w:lang w:eastAsia="x-none"/>
        </w:rPr>
      </w:pPr>
      <w:hyperlink r:id="rId35" w:history="1">
        <w:r w:rsidR="00A740B8">
          <w:rPr>
            <w:rStyle w:val="a9"/>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065612" w:rsidP="007D024D">
      <w:pPr>
        <w:numPr>
          <w:ilvl w:val="0"/>
          <w:numId w:val="3"/>
        </w:numPr>
        <w:rPr>
          <w:lang w:eastAsia="x-none"/>
        </w:rPr>
      </w:pPr>
      <w:hyperlink r:id="rId36" w:history="1">
        <w:r w:rsidR="00A740B8">
          <w:rPr>
            <w:rStyle w:val="a9"/>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065612" w:rsidP="007D024D">
      <w:pPr>
        <w:numPr>
          <w:ilvl w:val="0"/>
          <w:numId w:val="3"/>
        </w:numPr>
        <w:rPr>
          <w:lang w:eastAsia="x-none"/>
        </w:rPr>
      </w:pPr>
      <w:hyperlink r:id="rId37" w:history="1">
        <w:r w:rsidR="00A740B8">
          <w:rPr>
            <w:rStyle w:val="a9"/>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065612" w:rsidP="007D024D">
      <w:pPr>
        <w:numPr>
          <w:ilvl w:val="0"/>
          <w:numId w:val="3"/>
        </w:numPr>
        <w:rPr>
          <w:lang w:eastAsia="x-none"/>
        </w:rPr>
      </w:pPr>
      <w:hyperlink r:id="rId38" w:history="1">
        <w:r w:rsidR="00A740B8">
          <w:rPr>
            <w:rStyle w:val="a9"/>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61F68" w14:textId="77777777" w:rsidR="001B25B8" w:rsidRDefault="001B25B8">
      <w:r>
        <w:separator/>
      </w:r>
    </w:p>
  </w:endnote>
  <w:endnote w:type="continuationSeparator" w:id="0">
    <w:p w14:paraId="28C8DA5B" w14:textId="77777777" w:rsidR="001B25B8" w:rsidRDefault="001B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178D4" w14:textId="77777777" w:rsidR="001B25B8" w:rsidRDefault="001B25B8">
      <w:r>
        <w:separator/>
      </w:r>
    </w:p>
  </w:footnote>
  <w:footnote w:type="continuationSeparator" w:id="0">
    <w:p w14:paraId="084D5B28" w14:textId="77777777" w:rsidR="001B25B8" w:rsidRDefault="001B2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065612" w:rsidRDefault="00065612">
    <w:pPr>
      <w:pStyle w:val="a6"/>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바탕" w:hAnsi="Times" w:cs="Times" w:hint="default"/>
      </w:rPr>
    </w:lvl>
    <w:lvl w:ilvl="1" w:tplc="BC7C6C2A">
      <w:numFmt w:val="bullet"/>
      <w:lvlText w:val="-"/>
      <w:lvlJc w:val="left"/>
      <w:pPr>
        <w:ind w:left="1040" w:hanging="420"/>
      </w:pPr>
      <w:rPr>
        <w:rFonts w:ascii="Times" w:eastAsia="바탕"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8"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20"/>
  </w:num>
  <w:num w:numId="3">
    <w:abstractNumId w:val="13"/>
  </w:num>
  <w:num w:numId="4">
    <w:abstractNumId w:val="43"/>
  </w:num>
  <w:num w:numId="5">
    <w:abstractNumId w:val="24"/>
  </w:num>
  <w:num w:numId="6">
    <w:abstractNumId w:val="27"/>
  </w:num>
  <w:num w:numId="7">
    <w:abstractNumId w:val="18"/>
  </w:num>
  <w:num w:numId="8">
    <w:abstractNumId w:val="0"/>
  </w:num>
  <w:num w:numId="9">
    <w:abstractNumId w:val="41"/>
  </w:num>
  <w:num w:numId="10">
    <w:abstractNumId w:val="31"/>
  </w:num>
  <w:num w:numId="11">
    <w:abstractNumId w:val="42"/>
  </w:num>
  <w:num w:numId="12">
    <w:abstractNumId w:val="6"/>
  </w:num>
  <w:num w:numId="13">
    <w:abstractNumId w:val="48"/>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5"/>
  </w:num>
  <w:num w:numId="28">
    <w:abstractNumId w:val="8"/>
  </w:num>
  <w:num w:numId="29">
    <w:abstractNumId w:val="16"/>
  </w:num>
  <w:num w:numId="30">
    <w:abstractNumId w:val="12"/>
  </w:num>
  <w:num w:numId="31">
    <w:abstractNumId w:val="46"/>
  </w:num>
  <w:num w:numId="32">
    <w:abstractNumId w:val="17"/>
  </w:num>
  <w:num w:numId="33">
    <w:abstractNumId w:val="21"/>
  </w:num>
  <w:num w:numId="34">
    <w:abstractNumId w:val="49"/>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4"/>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바탕" w:hAnsi="Times"/>
      <w:lang w:eastAsia="en-US"/>
    </w:rPr>
  </w:style>
  <w:style w:type="character" w:customStyle="1" w:styleId="Char">
    <w:name w:val="메모 주제 Char"/>
    <w:link w:val="a5"/>
    <w:uiPriority w:val="99"/>
    <w:semiHidden/>
    <w:rPr>
      <w:rFonts w:ascii="Times New Roman" w:eastAsia="Times New Roman" w:hAnsi="Times New Roman" w:cs="Times New Roman"/>
      <w:b/>
      <w:bCs/>
      <w:sz w:val="20"/>
      <w:szCs w:val="20"/>
      <w:lang w:val="en-US"/>
    </w:rPr>
  </w:style>
  <w:style w:type="character" w:customStyle="1" w:styleId="Char0">
    <w:name w:val="머리글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10">
    <w:name w:val="확인되지 않은 멘션1"/>
    <w:uiPriority w:val="99"/>
    <w:unhideWhenUsed/>
    <w:rPr>
      <w:color w:val="808080"/>
      <w:shd w:val="clear" w:color="auto" w:fill="E6E6E6"/>
    </w:rPr>
  </w:style>
  <w:style w:type="character" w:customStyle="1" w:styleId="Char2">
    <w:name w:val="메모 텍스트 Char"/>
    <w:link w:val="a7"/>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맑은 고딕" w:hAnsi="Times New Roman"/>
      <w:b/>
      <w:sz w:val="22"/>
      <w:lang w:eastAsia="ko-KR"/>
    </w:rPr>
  </w:style>
  <w:style w:type="character" w:styleId="a8">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맑은 고딕" w:hAnsi="Arial"/>
      <w:b/>
      <w:sz w:val="18"/>
      <w:lang w:val="en-GB"/>
    </w:rPr>
  </w:style>
  <w:style w:type="character" w:styleId="a9">
    <w:name w:val="Hyperlink"/>
    <w:uiPriority w:val="99"/>
    <w:qFormat/>
    <w:rPr>
      <w:color w:val="0000FF"/>
      <w:u w:val="single"/>
    </w:rPr>
  </w:style>
  <w:style w:type="character" w:customStyle="1" w:styleId="Char10">
    <w:name w:val="목록 단락 Char1"/>
    <w:aliases w:val="- Bullets Char1,?? ?? Char1,????? Char1,???? Char1,Lista1 Char1,中等深浅网格 1 - 着色 21 Char1,¥¡¡¡¡ì¬º¥¹¥È¶ÎÂä Char1,ÁÐ³ö¶ÎÂä Char1,¥ê¥¹¥È¶ÎÂä Char1,列表段落1 Char1,—ño’i—Ž Char1,1st level - Bullet List Paragraph Char1,Lettre d'introduction Char1"/>
    <w:link w:val="aa"/>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바탕" w:hAnsi="Times"/>
      <w:lang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SimSun" w:hAnsi="Times New Roman"/>
      <w:lang w:eastAsia="en-US"/>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ab">
    <w:name w:val="annotation reference"/>
    <w:unhideWhenUsed/>
    <w:qFormat/>
    <w:rPr>
      <w:sz w:val="16"/>
      <w:szCs w:val="16"/>
    </w:rPr>
  </w:style>
  <w:style w:type="character" w:customStyle="1" w:styleId="5Char">
    <w:name w:val="제목 5 Char"/>
    <w:link w:val="5"/>
    <w:rPr>
      <w:rFonts w:ascii="Times New Roman" w:eastAsia="Times New Roman" w:hAnsi="Times New Roman" w:cs="Times New Roman"/>
      <w:b/>
      <w:bCs/>
      <w:i/>
      <w:iCs/>
      <w:sz w:val="26"/>
      <w:szCs w:val="26"/>
      <w:lang w:val="en-US"/>
    </w:rPr>
  </w:style>
  <w:style w:type="character" w:customStyle="1" w:styleId="Char4">
    <w:name w:val="풍선 도움말 텍스트 Char"/>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바탕" w:hAnsi="Times"/>
      <w:szCs w:val="24"/>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맑은 고딕" w:hAnsi="Arial" w:cs="Times New Roman"/>
      <w:sz w:val="18"/>
      <w:szCs w:val="20"/>
      <w:lang w:val="en-GB"/>
    </w:rPr>
  </w:style>
  <w:style w:type="character" w:customStyle="1" w:styleId="Char5">
    <w:name w:val="바닥글 Char"/>
    <w:link w:val="ad"/>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맑은 고딕"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캡션 Char"/>
    <w:aliases w:val="cap Char1,cap Char Char,Caption Char Char,Caption Char1 Char Char,cap Char Char1 Char,Caption Char Char1 Char Char,cap Char2 Char,cap1 Char,cap2 Char,cap11 Char1,Légende-figure Char1,Légende-figure Char Char,Beschrifubg Char,label Char"/>
    <w:link w:val="ae"/>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1">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
    <w:name w:val="List Number"/>
    <w:basedOn w:val="a0"/>
    <w:uiPriority w:val="99"/>
    <w:unhideWhenUsed/>
    <w:pPr>
      <w:ind w:left="840" w:hanging="420"/>
      <w:contextualSpacing/>
    </w:pPr>
  </w:style>
  <w:style w:type="paragraph" w:styleId="a7">
    <w:name w:val="annotation text"/>
    <w:basedOn w:val="a0"/>
    <w:link w:val="Char2"/>
    <w:unhideWhenUsed/>
    <w:qFormat/>
    <w:rPr>
      <w:szCs w:val="20"/>
    </w:rPr>
  </w:style>
  <w:style w:type="paragraph" w:styleId="a5">
    <w:name w:val="annotation subject"/>
    <w:basedOn w:val="a7"/>
    <w:next w:val="a7"/>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e">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c">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d">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f"/>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0">
    <w:name w:val="Normal (Web)"/>
    <w:basedOn w:val="a0"/>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1">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SimSun"/>
      <w:b/>
      <w:bCs/>
      <w:szCs w:val="20"/>
    </w:rPr>
  </w:style>
  <w:style w:type="paragraph" w:customStyle="1" w:styleId="RAN1bullet1">
    <w:name w:val="RAN1 bullet1"/>
    <w:basedOn w:val="a0"/>
    <w:link w:val="RAN1bullet1Char"/>
    <w:qFormat/>
    <w:pPr>
      <w:ind w:left="720" w:hanging="360"/>
    </w:pPr>
    <w:rPr>
      <w:rFonts w:ascii="Times" w:eastAsia="바탕"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paragraph" w:customStyle="1" w:styleId="TDOCProposal">
    <w:name w:val="TDOC Proposal"/>
    <w:basedOn w:val="a0"/>
    <w:link w:val="TDOCProposalChar"/>
    <w:qFormat/>
    <w:pPr>
      <w:spacing w:before="120" w:after="120"/>
      <w:jc w:val="both"/>
    </w:pPr>
    <w:rPr>
      <w:rFonts w:eastAsia="맑은 고딕"/>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a0"/>
    <w:link w:val="TAHCar"/>
    <w:qFormat/>
    <w:pPr>
      <w:keepNext/>
      <w:keepLines/>
      <w:jc w:val="center"/>
    </w:pPr>
    <w:rPr>
      <w:rFonts w:ascii="Arial" w:eastAsia="맑은 고딕" w:hAnsi="Arial"/>
      <w:b/>
      <w:sz w:val="18"/>
      <w:szCs w:val="20"/>
      <w:lang w:val="en-GB"/>
    </w:rPr>
  </w:style>
  <w:style w:type="paragraph" w:customStyle="1" w:styleId="TH">
    <w:name w:val="TH"/>
    <w:basedOn w:val="a0"/>
    <w:link w:val="THChar"/>
    <w:qFormat/>
    <w:pPr>
      <w:keepNext/>
      <w:keepLines/>
      <w:spacing w:before="60" w:after="180"/>
      <w:jc w:val="center"/>
    </w:pPr>
    <w:rPr>
      <w:rFonts w:ascii="Arial" w:eastAsia="맑은 고딕"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0"/>
    <w:link w:val="Char1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맑은 고딕"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바탕" w:hAnsi="Times"/>
      <w:szCs w:val="20"/>
    </w:rPr>
  </w:style>
  <w:style w:type="paragraph" w:customStyle="1" w:styleId="bullet2">
    <w:name w:val="bullet 2"/>
    <w:basedOn w:val="a1"/>
    <w:link w:val="bullet2Char"/>
    <w:qFormat/>
    <w:pPr>
      <w:ind w:left="840" w:hanging="420"/>
    </w:pPr>
    <w:rPr>
      <w:rFonts w:eastAsia="SimSun"/>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SimSun"/>
      <w:szCs w:val="16"/>
    </w:rPr>
  </w:style>
  <w:style w:type="paragraph" w:customStyle="1" w:styleId="B1">
    <w:name w:val="B1"/>
    <w:basedOn w:val="a0"/>
    <w:link w:val="B1Zchn"/>
    <w:qFormat/>
    <w:pPr>
      <w:spacing w:after="180"/>
      <w:ind w:left="568" w:hanging="284"/>
    </w:pPr>
    <w:rPr>
      <w:rFonts w:eastAsia="SimSun"/>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2">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2">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SimSun"/>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SimSun"/>
      <w:szCs w:val="20"/>
      <w:lang w:val="en-GB"/>
    </w:rPr>
  </w:style>
  <w:style w:type="paragraph" w:customStyle="1" w:styleId="B5">
    <w:name w:val="B5"/>
    <w:basedOn w:val="50"/>
    <w:rsid w:val="002B0B1B"/>
    <w:pPr>
      <w:spacing w:after="180"/>
      <w:ind w:leftChars="0" w:left="1702" w:firstLineChars="0" w:hanging="284"/>
      <w:contextualSpacing w:val="0"/>
    </w:pPr>
    <w:rPr>
      <w:rFonts w:eastAsia="SimSun"/>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2"/>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F35D14"/>
    <w:rPr>
      <w:rFonts w:ascii="Times New Roman" w:eastAsia="바탕"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3">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2"/>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4">
    <w:name w:val="Strong"/>
    <w:uiPriority w:val="22"/>
    <w:qFormat/>
    <w:rsid w:val="00D61A48"/>
    <w:rPr>
      <w:b/>
      <w:bCs/>
    </w:rPr>
  </w:style>
  <w:style w:type="paragraph" w:customStyle="1" w:styleId="bullet1">
    <w:name w:val="bullet 1"/>
    <w:basedOn w:val="a1"/>
    <w:qFormat/>
    <w:rsid w:val="00387C00"/>
    <w:pPr>
      <w:numPr>
        <w:numId w:val="8"/>
      </w:numPr>
    </w:pPr>
    <w:rPr>
      <w:rFonts w:ascii="Times" w:eastAsia="SimSun" w:hAnsi="Times"/>
      <w:lang w:val="en-GB" w:eastAsia="zh-CN"/>
    </w:r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각주 텍스트 Char"/>
    <w:aliases w:val="footnote text1 Char,footnote text2 Char,footnote text3 Char,footnote text4 Char,footnote text5 Char,footnote text6 Char,footnote text7 Char,footnote text11 Char,footnote text21 Char,footnote text31 Char,footnote text41 Char"/>
    <w:link w:val="af5"/>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바탕"/>
      <w:szCs w:val="20"/>
      <w:lang w:val="en-GB"/>
    </w:rPr>
  </w:style>
  <w:style w:type="character" w:customStyle="1" w:styleId="0MaintextChar">
    <w:name w:val="0 Main text Char"/>
    <w:link w:val="0Maintext"/>
    <w:rsid w:val="008E3263"/>
    <w:rPr>
      <w:rFonts w:ascii="Times New Roman" w:eastAsia="Times New Roman" w:hAnsi="Times New Roman" w:cs="바탕"/>
      <w:lang w:val="en-GB" w:eastAsia="en-US"/>
    </w:rPr>
  </w:style>
  <w:style w:type="paragraph" w:customStyle="1" w:styleId="b20">
    <w:name w:val="b2"/>
    <w:basedOn w:val="a0"/>
    <w:rsid w:val="003C41D3"/>
    <w:pPr>
      <w:spacing w:before="100" w:beforeAutospacing="1" w:after="100" w:afterAutospacing="1"/>
    </w:pPr>
    <w:rPr>
      <w:rFonts w:ascii="SimSun" w:eastAsia="SimSun" w:hAnsi="SimSun" w:cs="SimSun"/>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바탕"/>
      <w:b/>
      <w:snapToGrid w:val="0"/>
      <w:sz w:val="28"/>
      <w:szCs w:val="20"/>
      <w:lang w:val="en-GB" w:eastAsia="ko-KR"/>
    </w:rPr>
  </w:style>
  <w:style w:type="character" w:customStyle="1" w:styleId="LGTdoc1Char">
    <w:name w:val="LGTdoc_제목1 Char"/>
    <w:link w:val="LGTdoc1"/>
    <w:uiPriority w:val="99"/>
    <w:rsid w:val="003C41D3"/>
    <w:rPr>
      <w:rFonts w:ascii="Times New Roman" w:eastAsia="바탕"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제목 6 Char"/>
    <w:link w:val="6"/>
    <w:rsid w:val="002D6474"/>
    <w:rPr>
      <w:rFonts w:ascii="Arial" w:eastAsia="SimHei" w:hAnsi="Arial"/>
      <w:b/>
      <w:bCs/>
      <w:sz w:val="24"/>
      <w:szCs w:val="24"/>
      <w:lang w:eastAsia="en-US"/>
    </w:rPr>
  </w:style>
  <w:style w:type="character" w:customStyle="1" w:styleId="7Char">
    <w:name w:val="제목 7 Char"/>
    <w:link w:val="7"/>
    <w:rsid w:val="002D6474"/>
    <w:rPr>
      <w:rFonts w:ascii="Times New Roman" w:eastAsia="Times New Roman" w:hAnsi="Times New Roman"/>
      <w:b/>
      <w:bCs/>
      <w:sz w:val="24"/>
      <w:szCs w:val="24"/>
      <w:lang w:eastAsia="en-US"/>
    </w:rPr>
  </w:style>
  <w:style w:type="character" w:customStyle="1" w:styleId="8Char">
    <w:name w:val="제목 8 Char"/>
    <w:link w:val="8"/>
    <w:rsid w:val="002D6474"/>
    <w:rPr>
      <w:rFonts w:ascii="Arial" w:eastAsia="SimHei" w:hAnsi="Arial"/>
      <w:sz w:val="24"/>
      <w:szCs w:val="24"/>
      <w:lang w:eastAsia="en-US"/>
    </w:rPr>
  </w:style>
  <w:style w:type="character" w:customStyle="1" w:styleId="9Char">
    <w:name w:val="제목 9 Char"/>
    <w:link w:val="9"/>
    <w:rsid w:val="002D6474"/>
    <w:rPr>
      <w:rFonts w:ascii="Arial" w:eastAsia="SimHei"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12"/>
    <w:uiPriority w:val="34"/>
    <w:qFormat/>
    <w:locked/>
    <w:rsid w:val="00952429"/>
    <w:rPr>
      <w:rFonts w:ascii="Times New Roman" w:eastAsia="Times New Roman" w:hAnsi="Times New Roman" w:cs="Times New Roman"/>
      <w:sz w:val="20"/>
      <w:szCs w:val="24"/>
      <w:lang w:val="en-US"/>
    </w:rPr>
  </w:style>
  <w:style w:type="paragraph" w:customStyle="1" w:styleId="12">
    <w:name w:val="목록 단락1"/>
    <w:aliases w:val="リスト段落,列出段落1,列"/>
    <w:basedOn w:val="a0"/>
    <w:next w:val="aa"/>
    <w:link w:val="Char8"/>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38</Pages>
  <Words>15033</Words>
  <Characters>85693</Characters>
  <Application>Microsoft Office Word</Application>
  <DocSecurity>0</DocSecurity>
  <Lines>714</Lines>
  <Paragraphs>201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100525</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Kim Cheulsoon</cp:lastModifiedBy>
  <cp:revision>4</cp:revision>
  <dcterms:created xsi:type="dcterms:W3CDTF">2020-11-04T11:29:00Z</dcterms:created>
  <dcterms:modified xsi:type="dcterms:W3CDTF">2020-11-04T11:42:00Z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