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83D34" w14:textId="77777777" w:rsidR="004028C4" w:rsidRPr="00D91270" w:rsidRDefault="00E76497">
      <w:pPr>
        <w:pStyle w:val="a6"/>
        <w:tabs>
          <w:tab w:val="clear" w:pos="4536"/>
          <w:tab w:val="left" w:pos="1800"/>
        </w:tabs>
        <w:ind w:left="1800" w:hanging="1800"/>
        <w:rPr>
          <w:rFonts w:eastAsia="宋体"/>
          <w:sz w:val="22"/>
          <w:lang w:eastAsia="zh-CN"/>
        </w:rPr>
      </w:pPr>
      <w:r w:rsidRPr="0012394A">
        <w:rPr>
          <w:sz w:val="22"/>
        </w:rPr>
        <w:t>3GPP TSG RAN WG1 #</w:t>
      </w:r>
      <w:r w:rsidR="000C7082">
        <w:rPr>
          <w:rFonts w:hint="eastAsia"/>
          <w:sz w:val="22"/>
        </w:rPr>
        <w:t>10</w:t>
      </w:r>
      <w:r w:rsidR="005821B3">
        <w:rPr>
          <w:rFonts w:eastAsia="宋体" w:hint="eastAsia"/>
          <w:sz w:val="22"/>
          <w:lang w:eastAsia="zh-CN"/>
        </w:rPr>
        <w:t>3</w:t>
      </w:r>
      <w:r w:rsidR="000C7082" w:rsidRPr="00991227">
        <w:rPr>
          <w:rFonts w:eastAsia="宋体" w:hint="eastAsia"/>
          <w:sz w:val="22"/>
          <w:lang w:eastAsia="zh-CN"/>
        </w:rPr>
        <w:t>-e</w:t>
      </w:r>
      <w:r w:rsidRPr="0012394A">
        <w:rPr>
          <w:sz w:val="22"/>
        </w:rPr>
        <w:tab/>
        <w:t>R1-</w:t>
      </w:r>
      <w:r w:rsidR="006746E1" w:rsidRPr="000C7082">
        <w:rPr>
          <w:rFonts w:hint="eastAsia"/>
          <w:sz w:val="22"/>
        </w:rPr>
        <w:t>200</w:t>
      </w:r>
      <w:r w:rsidR="005821B3">
        <w:rPr>
          <w:rFonts w:eastAsia="宋体" w:hint="eastAsia"/>
          <w:sz w:val="22"/>
          <w:lang w:eastAsia="zh-CN"/>
        </w:rPr>
        <w:t>9045</w:t>
      </w:r>
    </w:p>
    <w:p w14:paraId="2370B634" w14:textId="77777777" w:rsidR="004028C4" w:rsidRPr="0012394A" w:rsidRDefault="005821B3">
      <w:pPr>
        <w:pStyle w:val="a6"/>
        <w:tabs>
          <w:tab w:val="clear" w:pos="4536"/>
          <w:tab w:val="left" w:pos="1800"/>
        </w:tabs>
        <w:ind w:left="1800" w:hanging="1800"/>
        <w:rPr>
          <w:sz w:val="22"/>
        </w:rPr>
      </w:pPr>
      <w:proofErr w:type="gramStart"/>
      <w:r w:rsidRPr="000C7082">
        <w:rPr>
          <w:sz w:val="22"/>
        </w:rPr>
        <w:t>e-Meeting</w:t>
      </w:r>
      <w:proofErr w:type="gramEnd"/>
      <w:r w:rsidRPr="000C7082">
        <w:rPr>
          <w:sz w:val="22"/>
        </w:rPr>
        <w:t xml:space="preserve">, </w:t>
      </w:r>
      <w:r w:rsidRPr="0045395B">
        <w:rPr>
          <w:sz w:val="22"/>
        </w:rPr>
        <w:t>October 26th – November 13th, 2020</w:t>
      </w:r>
    </w:p>
    <w:p w14:paraId="360AB937" w14:textId="77777777" w:rsidR="004028C4" w:rsidRPr="0012394A" w:rsidRDefault="004028C4">
      <w:pPr>
        <w:pStyle w:val="a6"/>
        <w:rPr>
          <w:lang w:val="de-DE"/>
        </w:rPr>
      </w:pPr>
    </w:p>
    <w:p w14:paraId="54704207" w14:textId="77777777" w:rsidR="004028C4" w:rsidRPr="0003704A" w:rsidRDefault="004028C4">
      <w:pPr>
        <w:pStyle w:val="a6"/>
        <w:tabs>
          <w:tab w:val="clear" w:pos="4536"/>
          <w:tab w:val="left" w:pos="1800"/>
        </w:tabs>
        <w:ind w:left="1800" w:hanging="1800"/>
        <w:rPr>
          <w:rFonts w:eastAsia="宋体"/>
          <w:sz w:val="22"/>
          <w:lang w:eastAsia="zh-CN"/>
        </w:rPr>
      </w:pPr>
      <w:r w:rsidRPr="0012394A">
        <w:rPr>
          <w:sz w:val="22"/>
        </w:rPr>
        <w:t>Source:</w:t>
      </w:r>
      <w:r w:rsidRPr="0012394A">
        <w:rPr>
          <w:sz w:val="22"/>
        </w:rPr>
        <w:tab/>
      </w:r>
      <w:r w:rsidR="0012394A" w:rsidRPr="0003704A">
        <w:rPr>
          <w:rFonts w:eastAsia="宋体" w:hint="eastAsia"/>
          <w:sz w:val="22"/>
          <w:lang w:eastAsia="zh-CN"/>
        </w:rPr>
        <w:t>Moderator</w:t>
      </w:r>
      <w:r w:rsidR="003E143A" w:rsidRPr="0003704A">
        <w:rPr>
          <w:rFonts w:eastAsia="宋体" w:hint="eastAsia"/>
          <w:sz w:val="22"/>
          <w:lang w:eastAsia="zh-CN"/>
        </w:rPr>
        <w:t xml:space="preserve"> (</w:t>
      </w:r>
      <w:r w:rsidRPr="0012394A">
        <w:rPr>
          <w:rFonts w:hint="eastAsia"/>
          <w:sz w:val="22"/>
          <w:lang w:eastAsia="ja-JP"/>
        </w:rPr>
        <w:t>OPPO</w:t>
      </w:r>
      <w:r w:rsidR="003E143A" w:rsidRPr="0003704A">
        <w:rPr>
          <w:rFonts w:eastAsia="宋体" w:hint="eastAsia"/>
          <w:sz w:val="22"/>
          <w:lang w:eastAsia="zh-CN"/>
        </w:rPr>
        <w:t>)</w:t>
      </w:r>
    </w:p>
    <w:p w14:paraId="71A1F895" w14:textId="77777777" w:rsidR="004028C4" w:rsidRPr="00D53C1F" w:rsidRDefault="004028C4">
      <w:pPr>
        <w:pStyle w:val="a6"/>
        <w:tabs>
          <w:tab w:val="clear" w:pos="4536"/>
          <w:tab w:val="left" w:pos="1800"/>
        </w:tabs>
        <w:rPr>
          <w:sz w:val="22"/>
        </w:rPr>
      </w:pPr>
      <w:r w:rsidRPr="0012394A">
        <w:rPr>
          <w:sz w:val="22"/>
        </w:rPr>
        <w:t>Title:</w:t>
      </w:r>
      <w:r w:rsidRPr="0012394A">
        <w:rPr>
          <w:sz w:val="22"/>
        </w:rPr>
        <w:tab/>
      </w:r>
      <w:r w:rsidRPr="0012394A">
        <w:rPr>
          <w:rFonts w:eastAsia="宋体" w:hint="eastAsia"/>
          <w:sz w:val="22"/>
          <w:lang w:eastAsia="zh-CN"/>
        </w:rPr>
        <w:t>S</w:t>
      </w:r>
      <w:r w:rsidRPr="0012394A">
        <w:rPr>
          <w:sz w:val="22"/>
        </w:rPr>
        <w:t>ummary</w:t>
      </w:r>
      <w:r w:rsidR="009C38BC" w:rsidRPr="00D53C1F">
        <w:rPr>
          <w:rFonts w:hint="eastAsia"/>
          <w:sz w:val="22"/>
        </w:rPr>
        <w:t>#1</w:t>
      </w:r>
      <w:r w:rsidRPr="0012394A">
        <w:rPr>
          <w:sz w:val="22"/>
        </w:rPr>
        <w:t xml:space="preserve"> </w:t>
      </w:r>
      <w:r w:rsidR="00D53C1F" w:rsidRPr="00D53C1F">
        <w:rPr>
          <w:sz w:val="22"/>
        </w:rPr>
        <w:t xml:space="preserve">on Intra-UE Multiplexing/Prioritization for R17 </w:t>
      </w:r>
      <w:proofErr w:type="spellStart"/>
      <w:r w:rsidR="00D53C1F" w:rsidRPr="00D53C1F">
        <w:rPr>
          <w:sz w:val="22"/>
        </w:rPr>
        <w:t>I</w:t>
      </w:r>
      <w:r w:rsidR="00C206D1" w:rsidRPr="00D91270">
        <w:rPr>
          <w:rFonts w:eastAsia="宋体" w:hint="eastAsia"/>
          <w:sz w:val="22"/>
          <w:lang w:eastAsia="zh-CN"/>
        </w:rPr>
        <w:t>I</w:t>
      </w:r>
      <w:r w:rsidR="00D53C1F" w:rsidRPr="00D53C1F">
        <w:rPr>
          <w:sz w:val="22"/>
        </w:rPr>
        <w:t>oT</w:t>
      </w:r>
      <w:proofErr w:type="spellEnd"/>
      <w:r w:rsidR="00D53C1F" w:rsidRPr="00D53C1F">
        <w:rPr>
          <w:sz w:val="22"/>
        </w:rPr>
        <w:t>/URLLC</w:t>
      </w:r>
    </w:p>
    <w:p w14:paraId="6DCA5780" w14:textId="77777777" w:rsidR="004028C4" w:rsidRPr="0012394A" w:rsidRDefault="004028C4">
      <w:pPr>
        <w:pStyle w:val="a6"/>
        <w:tabs>
          <w:tab w:val="left" w:pos="1800"/>
        </w:tabs>
        <w:rPr>
          <w:rFonts w:eastAsia="宋体"/>
          <w:sz w:val="22"/>
          <w:lang w:eastAsia="zh-CN"/>
        </w:rPr>
      </w:pPr>
      <w:r w:rsidRPr="0012394A">
        <w:rPr>
          <w:sz w:val="22"/>
        </w:rPr>
        <w:t>Agenda Item:</w:t>
      </w:r>
      <w:r w:rsidRPr="0012394A">
        <w:rPr>
          <w:sz w:val="22"/>
        </w:rPr>
        <w:tab/>
      </w:r>
      <w:r w:rsidR="00D53C1F">
        <w:rPr>
          <w:rFonts w:eastAsia="宋体" w:hint="eastAsia"/>
          <w:sz w:val="22"/>
          <w:lang w:eastAsia="zh-CN"/>
        </w:rPr>
        <w:t>8.3.3</w:t>
      </w:r>
    </w:p>
    <w:p w14:paraId="068BAE95" w14:textId="77777777" w:rsidR="004028C4" w:rsidRPr="0012394A" w:rsidRDefault="004028C4">
      <w:pPr>
        <w:pStyle w:val="a6"/>
        <w:tabs>
          <w:tab w:val="left" w:pos="1800"/>
        </w:tabs>
        <w:rPr>
          <w:sz w:val="22"/>
        </w:rPr>
      </w:pPr>
      <w:r w:rsidRPr="0012394A">
        <w:rPr>
          <w:sz w:val="22"/>
        </w:rPr>
        <w:t>Document for:</w:t>
      </w:r>
      <w:r w:rsidRPr="0012394A">
        <w:rPr>
          <w:sz w:val="22"/>
        </w:rPr>
        <w:tab/>
        <w:t>Discussion and Decision</w:t>
      </w:r>
    </w:p>
    <w:p w14:paraId="37B53EF4" w14:textId="77777777" w:rsidR="004028C4" w:rsidRPr="006F2A09" w:rsidRDefault="004028C4">
      <w:pPr>
        <w:pBdr>
          <w:bottom w:val="single" w:sz="4" w:space="1" w:color="auto"/>
        </w:pBdr>
        <w:tabs>
          <w:tab w:val="left" w:pos="2552"/>
        </w:tabs>
        <w:rPr>
          <w:color w:val="FF0000"/>
        </w:rPr>
      </w:pPr>
    </w:p>
    <w:p w14:paraId="3F3CF2A7" w14:textId="77777777" w:rsidR="004028C4" w:rsidRDefault="004028C4" w:rsidP="00AF36E2">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706EFE">
        <w:rPr>
          <w:rFonts w:ascii="Arial" w:eastAsia="宋体" w:hAnsi="Arial"/>
          <w:kern w:val="0"/>
          <w:szCs w:val="28"/>
        </w:rPr>
        <w:t>Introduction</w:t>
      </w:r>
    </w:p>
    <w:p w14:paraId="2035CC9B" w14:textId="77777777" w:rsidR="00D53C1F" w:rsidRDefault="00D53C1F" w:rsidP="00D53C1F">
      <w:pPr>
        <w:overflowPunct w:val="0"/>
        <w:spacing w:afterLines="50" w:after="120"/>
        <w:textAlignment w:val="baseline"/>
        <w:rPr>
          <w:bCs/>
        </w:rPr>
      </w:pPr>
      <w:r>
        <w:rPr>
          <w:bCs/>
        </w:rPr>
        <w:t xml:space="preserve">The </w:t>
      </w:r>
      <w:r w:rsidRPr="00D91270">
        <w:rPr>
          <w:rFonts w:eastAsia="宋体" w:hint="eastAsia"/>
          <w:bCs/>
          <w:lang w:eastAsia="zh-CN"/>
        </w:rPr>
        <w:t>objective</w:t>
      </w:r>
      <w:r>
        <w:rPr>
          <w:bCs/>
        </w:rPr>
        <w:t xml:space="preserve"> for </w:t>
      </w:r>
      <w:r w:rsidRPr="00D91270">
        <w:rPr>
          <w:rFonts w:eastAsia="宋体" w:hint="eastAsia"/>
          <w:bCs/>
          <w:lang w:eastAsia="zh-CN"/>
        </w:rPr>
        <w:t xml:space="preserve">R17 </w:t>
      </w:r>
      <w:r>
        <w:rPr>
          <w:bCs/>
        </w:rPr>
        <w:t xml:space="preserve">intra-UE multiplexing and prioritization is as </w:t>
      </w:r>
      <w:r w:rsidRPr="00D91270">
        <w:rPr>
          <w:rFonts w:eastAsia="宋体" w:hint="eastAsia"/>
          <w:bCs/>
          <w:lang w:eastAsia="zh-CN"/>
        </w:rPr>
        <w:t>below</w:t>
      </w:r>
      <w:r>
        <w:rPr>
          <w:bCs/>
        </w:rPr>
        <w:t>:</w:t>
      </w:r>
    </w:p>
    <w:p w14:paraId="4AF72B47" w14:textId="77777777" w:rsidR="00D53C1F" w:rsidRPr="00D53C1F" w:rsidRDefault="00D53C1F" w:rsidP="007D024D">
      <w:pPr>
        <w:numPr>
          <w:ilvl w:val="0"/>
          <w:numId w:val="11"/>
        </w:numPr>
        <w:overflowPunct w:val="0"/>
        <w:autoSpaceDE w:val="0"/>
        <w:autoSpaceDN w:val="0"/>
        <w:adjustRightInd w:val="0"/>
        <w:spacing w:afterLines="50" w:after="120"/>
        <w:jc w:val="both"/>
        <w:rPr>
          <w:bCs/>
          <w:i/>
        </w:rPr>
      </w:pPr>
      <w:r w:rsidRPr="00D53C1F">
        <w:rPr>
          <w:i/>
          <w:lang w:eastAsia="ja-JP"/>
        </w:rPr>
        <w:t>Intra-UE multiplexing and prioritization of traffic with different priority</w:t>
      </w:r>
      <w:r w:rsidRPr="00D53C1F">
        <w:rPr>
          <w:i/>
        </w:rPr>
        <w:t xml:space="preserve"> </w:t>
      </w:r>
      <w:r w:rsidRPr="00D53C1F">
        <w:rPr>
          <w:i/>
          <w:lang w:eastAsia="ja-JP"/>
        </w:rPr>
        <w:t>based on work done in Rel.16 [RAN1]:</w:t>
      </w:r>
    </w:p>
    <w:p w14:paraId="07441BE3" w14:textId="77777777" w:rsidR="00D53C1F" w:rsidRPr="00D53C1F" w:rsidRDefault="00D53C1F" w:rsidP="007D024D">
      <w:pPr>
        <w:numPr>
          <w:ilvl w:val="0"/>
          <w:numId w:val="10"/>
        </w:numPr>
        <w:overflowPunct w:val="0"/>
        <w:autoSpaceDE w:val="0"/>
        <w:autoSpaceDN w:val="0"/>
        <w:adjustRightInd w:val="0"/>
        <w:spacing w:afterLines="50" w:after="120"/>
        <w:ind w:left="1434" w:hanging="357"/>
        <w:jc w:val="both"/>
        <w:rPr>
          <w:bCs/>
          <w:i/>
        </w:rPr>
      </w:pPr>
      <w:r w:rsidRPr="00D53C1F">
        <w:rPr>
          <w:bCs/>
          <w:i/>
        </w:rPr>
        <w:t xml:space="preserve">Specify multiplexing behavior among HARQ-ACK/SR/CSI and PUSCH for traffic with different priorities, including the cases with UCI on PUCCH and UCI on PUSCH. </w:t>
      </w:r>
    </w:p>
    <w:p w14:paraId="5AEE85D1" w14:textId="77777777" w:rsidR="00D53C1F" w:rsidRPr="00D53C1F" w:rsidRDefault="00D53C1F" w:rsidP="007D024D">
      <w:pPr>
        <w:numPr>
          <w:ilvl w:val="0"/>
          <w:numId w:val="10"/>
        </w:numPr>
        <w:overflowPunct w:val="0"/>
        <w:autoSpaceDE w:val="0"/>
        <w:autoSpaceDN w:val="0"/>
        <w:spacing w:afterLines="50" w:after="120"/>
        <w:jc w:val="both"/>
        <w:rPr>
          <w:i/>
          <w:lang w:eastAsia="zh-TW"/>
        </w:rPr>
      </w:pPr>
      <w:r w:rsidRPr="00D53C1F">
        <w:rPr>
          <w:i/>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0B907F2B" w14:textId="77777777" w:rsidR="004028C4" w:rsidRPr="00706EFE" w:rsidRDefault="004028C4">
      <w:pPr>
        <w:spacing w:afterLines="50" w:after="120"/>
        <w:jc w:val="both"/>
        <w:rPr>
          <w:rFonts w:eastAsia="宋体"/>
          <w:lang w:eastAsia="zh-CN"/>
        </w:rPr>
      </w:pPr>
      <w:r w:rsidRPr="00706EFE">
        <w:rPr>
          <w:rFonts w:eastAsia="宋体" w:hint="eastAsia"/>
          <w:lang w:eastAsia="zh-CN"/>
        </w:rPr>
        <w:t xml:space="preserve">In this paper, </w:t>
      </w:r>
      <w:proofErr w:type="spellStart"/>
      <w:r w:rsidRPr="00706EFE">
        <w:rPr>
          <w:rFonts w:eastAsia="宋体" w:hint="eastAsia"/>
          <w:lang w:eastAsia="zh-CN"/>
        </w:rPr>
        <w:t>Tdocs</w:t>
      </w:r>
      <w:proofErr w:type="spellEnd"/>
      <w:r w:rsidRPr="00706EFE">
        <w:rPr>
          <w:rFonts w:eastAsia="宋体" w:hint="eastAsia"/>
          <w:lang w:eastAsia="zh-CN"/>
        </w:rPr>
        <w:t xml:space="preserve"> submitted to RAN1#</w:t>
      </w:r>
      <w:r w:rsidR="00E76497" w:rsidRPr="00706EFE">
        <w:rPr>
          <w:rFonts w:eastAsia="宋体" w:hint="eastAsia"/>
          <w:lang w:eastAsia="zh-CN"/>
        </w:rPr>
        <w:t>10</w:t>
      </w:r>
      <w:r w:rsidR="00D53C1F">
        <w:rPr>
          <w:rFonts w:eastAsia="宋体" w:hint="eastAsia"/>
          <w:lang w:eastAsia="zh-CN"/>
        </w:rPr>
        <w:t>2</w:t>
      </w:r>
      <w:r w:rsidR="00E76497" w:rsidRPr="00706EFE">
        <w:rPr>
          <w:rFonts w:eastAsia="宋体" w:hint="eastAsia"/>
          <w:lang w:eastAsia="zh-CN"/>
        </w:rPr>
        <w:t>-e</w:t>
      </w:r>
      <w:r w:rsidRPr="00706EFE">
        <w:rPr>
          <w:rFonts w:eastAsia="宋体" w:hint="eastAsia"/>
          <w:lang w:eastAsia="zh-CN"/>
        </w:rPr>
        <w:t xml:space="preserve"> on this issue </w:t>
      </w:r>
      <w:r w:rsidR="00B10B56" w:rsidRPr="00706EFE">
        <w:rPr>
          <w:rFonts w:eastAsia="宋体" w:hint="eastAsia"/>
          <w:lang w:eastAsia="zh-CN"/>
        </w:rPr>
        <w:t>are</w:t>
      </w:r>
      <w:r w:rsidR="000C7082">
        <w:rPr>
          <w:rFonts w:eastAsia="宋体" w:hint="eastAsia"/>
          <w:lang w:eastAsia="zh-CN"/>
        </w:rPr>
        <w:t xml:space="preserve"> summa</w:t>
      </w:r>
      <w:r w:rsidRPr="00706EFE">
        <w:rPr>
          <w:rFonts w:eastAsia="宋体" w:hint="eastAsia"/>
          <w:lang w:eastAsia="zh-CN"/>
        </w:rPr>
        <w:t>rized.</w:t>
      </w:r>
    </w:p>
    <w:p w14:paraId="416B38BD" w14:textId="77777777" w:rsidR="004028C4" w:rsidRPr="00706EFE" w:rsidRDefault="004028C4" w:rsidP="00AF36E2">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sidR="00D53C1F">
        <w:rPr>
          <w:rFonts w:eastAsia="宋体" w:hint="eastAsia"/>
          <w:szCs w:val="20"/>
          <w:lang w:eastAsia="zh-CN"/>
        </w:rPr>
        <w:t>xing</w:t>
      </w:r>
      <w:r w:rsidRPr="00706EFE">
        <w:rPr>
          <w:rFonts w:eastAsia="宋体" w:hint="eastAsia"/>
          <w:szCs w:val="20"/>
          <w:lang w:eastAsia="zh-CN"/>
        </w:rPr>
        <w:t xml:space="preserve"> </w:t>
      </w:r>
      <w:r w:rsidR="003E2F99">
        <w:rPr>
          <w:rFonts w:eastAsia="宋体" w:hint="eastAsia"/>
          <w:szCs w:val="20"/>
          <w:lang w:eastAsia="zh-CN"/>
        </w:rPr>
        <w:t>UCIs of</w:t>
      </w:r>
      <w:r w:rsidR="00D53C1F">
        <w:rPr>
          <w:rFonts w:eastAsia="宋体" w:hint="eastAsia"/>
          <w:szCs w:val="20"/>
          <w:lang w:eastAsia="zh-CN"/>
        </w:rPr>
        <w:t xml:space="preserve"> different priorities</w:t>
      </w:r>
      <w:r w:rsidR="003E2F99">
        <w:rPr>
          <w:rFonts w:eastAsia="宋体" w:hint="eastAsia"/>
          <w:szCs w:val="20"/>
          <w:lang w:eastAsia="zh-CN"/>
        </w:rPr>
        <w:t xml:space="preserve"> in a PUCCH</w:t>
      </w:r>
    </w:p>
    <w:p w14:paraId="496C7344" w14:textId="77777777" w:rsidR="003E2F99" w:rsidRDefault="003E2F99">
      <w:pPr>
        <w:pStyle w:val="2"/>
        <w:tabs>
          <w:tab w:val="clear" w:pos="3447"/>
        </w:tabs>
        <w:ind w:left="567"/>
        <w:rPr>
          <w:rFonts w:eastAsia="宋体"/>
          <w:lang w:eastAsia="zh-CN"/>
        </w:rPr>
      </w:pPr>
      <w:r>
        <w:rPr>
          <w:rFonts w:eastAsia="宋体" w:hint="eastAsia"/>
          <w:lang w:eastAsia="zh-CN"/>
        </w:rPr>
        <w:t>Agreements in previous meetings</w:t>
      </w:r>
    </w:p>
    <w:p w14:paraId="608ED1EA" w14:textId="77777777" w:rsidR="003E2F99" w:rsidRPr="003E2F99" w:rsidRDefault="003E2F99" w:rsidP="003E2F99">
      <w:pPr>
        <w:spacing w:beforeLines="50" w:before="120"/>
        <w:rPr>
          <w:szCs w:val="20"/>
          <w:highlight w:val="green"/>
          <w:lang w:eastAsia="x-none"/>
        </w:rPr>
      </w:pPr>
      <w:r w:rsidRPr="003E2F99">
        <w:rPr>
          <w:szCs w:val="20"/>
          <w:highlight w:val="green"/>
        </w:rPr>
        <w:t>Agreements:</w:t>
      </w:r>
    </w:p>
    <w:p w14:paraId="6217F285" w14:textId="77777777" w:rsidR="003E2F99" w:rsidRPr="003E2F99" w:rsidRDefault="003E2F99" w:rsidP="003E2F99">
      <w:pPr>
        <w:spacing w:after="60"/>
        <w:rPr>
          <w:i/>
          <w:szCs w:val="20"/>
        </w:rPr>
      </w:pPr>
      <w:r w:rsidRPr="003E2F99">
        <w:rPr>
          <w:i/>
          <w:szCs w:val="20"/>
        </w:rPr>
        <w:t xml:space="preserve">Support multiplexing for following scenarios </w:t>
      </w:r>
      <w:r w:rsidRPr="003E2F99">
        <w:rPr>
          <w:i/>
          <w:szCs w:val="20"/>
          <w:shd w:val="clear" w:color="auto" w:fill="FFFFFF"/>
        </w:rPr>
        <w:t>in R17:</w:t>
      </w:r>
    </w:p>
    <w:p w14:paraId="4BBFC377" w14:textId="77777777" w:rsidR="003E2F99" w:rsidRPr="003E2F99" w:rsidRDefault="003E2F99" w:rsidP="007D024D">
      <w:pPr>
        <w:pStyle w:val="ab"/>
        <w:numPr>
          <w:ilvl w:val="0"/>
          <w:numId w:val="15"/>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high-priority HARQ-ACK and a low-priority HARQ-ACK into a PUCCH in R17.</w:t>
      </w:r>
    </w:p>
    <w:p w14:paraId="16BA7C55" w14:textId="77777777" w:rsidR="003E2F99" w:rsidRPr="003E2F99" w:rsidRDefault="003E2F99" w:rsidP="007D024D">
      <w:pPr>
        <w:pStyle w:val="ab"/>
        <w:numPr>
          <w:ilvl w:val="0"/>
          <w:numId w:val="15"/>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low-priority HARQ-ACK and a high-priority SR into a PUCCH for some HARQ-ACK/SR PF combinations (FFS applicable combinations).</w:t>
      </w:r>
    </w:p>
    <w:p w14:paraId="0B408307" w14:textId="77777777" w:rsidR="003E2F99" w:rsidRPr="003E2F99" w:rsidRDefault="003E2F99" w:rsidP="007D024D">
      <w:pPr>
        <w:pStyle w:val="ab"/>
        <w:numPr>
          <w:ilvl w:val="0"/>
          <w:numId w:val="15"/>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low-priority HARQ-ACK, a high-priority HARQ-ACK and a high-priority SR into a PUCCH.</w:t>
      </w:r>
    </w:p>
    <w:p w14:paraId="44EF5538" w14:textId="77777777" w:rsidR="003E2F99" w:rsidRPr="003E2F99" w:rsidRDefault="003E2F99" w:rsidP="003E2F99">
      <w:pPr>
        <w:spacing w:after="60"/>
        <w:rPr>
          <w:rFonts w:eastAsia="等线"/>
          <w:i/>
          <w:szCs w:val="20"/>
        </w:rPr>
      </w:pPr>
      <w:r w:rsidRPr="003E2F99">
        <w:rPr>
          <w:i/>
          <w:szCs w:val="20"/>
        </w:rPr>
        <w:t>For the above multiplexing scenarios,</w:t>
      </w:r>
    </w:p>
    <w:p w14:paraId="2CA52F98" w14:textId="77777777" w:rsidR="003E2F99" w:rsidRPr="003E2F99" w:rsidRDefault="003E2F99" w:rsidP="007D024D">
      <w:pPr>
        <w:pStyle w:val="ab"/>
        <w:numPr>
          <w:ilvl w:val="0"/>
          <w:numId w:val="16"/>
        </w:numPr>
        <w:overflowPunct w:val="0"/>
        <w:autoSpaceDE w:val="0"/>
        <w:autoSpaceDN w:val="0"/>
        <w:adjustRightInd w:val="0"/>
        <w:spacing w:after="12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581FA36C" w14:textId="77777777" w:rsidR="003E2F99" w:rsidRPr="003E2F99" w:rsidRDefault="003E2F99" w:rsidP="007D024D">
      <w:pPr>
        <w:pStyle w:val="ab"/>
        <w:numPr>
          <w:ilvl w:val="1"/>
          <w:numId w:val="16"/>
        </w:numPr>
        <w:overflowPunct w:val="0"/>
        <w:autoSpaceDE w:val="0"/>
        <w:autoSpaceDN w:val="0"/>
        <w:adjustRightInd w:val="0"/>
        <w:spacing w:after="120"/>
        <w:ind w:left="1021" w:hanging="283"/>
        <w:textAlignment w:val="baseline"/>
        <w:rPr>
          <w:i/>
          <w:szCs w:val="20"/>
        </w:rPr>
      </w:pPr>
      <w:r w:rsidRPr="003E2F99">
        <w:rPr>
          <w:i/>
          <w:szCs w:val="20"/>
        </w:rPr>
        <w:t>Whether to support multiplexing between different</w:t>
      </w:r>
      <w:r w:rsidRPr="003E2F99">
        <w:rPr>
          <w:rStyle w:val="apple-converted-space"/>
          <w:i/>
          <w:color w:val="000000"/>
          <w:szCs w:val="20"/>
        </w:rPr>
        <w:t> </w:t>
      </w:r>
      <w:r w:rsidRPr="003E2F99">
        <w:rPr>
          <w:i/>
          <w:szCs w:val="20"/>
        </w:rPr>
        <w:t>resources not confined within a sub-slot.</w:t>
      </w:r>
    </w:p>
    <w:p w14:paraId="50CD51D5" w14:textId="77777777" w:rsidR="003E2F99" w:rsidRPr="003E2F99" w:rsidRDefault="003E2F99" w:rsidP="007D024D">
      <w:pPr>
        <w:pStyle w:val="ab"/>
        <w:numPr>
          <w:ilvl w:val="1"/>
          <w:numId w:val="16"/>
        </w:numPr>
        <w:overflowPunct w:val="0"/>
        <w:autoSpaceDE w:val="0"/>
        <w:autoSpaceDN w:val="0"/>
        <w:adjustRightInd w:val="0"/>
        <w:spacing w:after="120"/>
        <w:ind w:left="1021" w:hanging="283"/>
        <w:textAlignment w:val="baseline"/>
        <w:rPr>
          <w:i/>
          <w:szCs w:val="20"/>
        </w:rPr>
      </w:pPr>
      <w:r w:rsidRPr="003E2F99">
        <w:rPr>
          <w:i/>
          <w:szCs w:val="20"/>
        </w:rPr>
        <w:t>Whether to support multiplexing in case a PUCCH overlaps with more than one PUCCH.</w:t>
      </w:r>
    </w:p>
    <w:p w14:paraId="6FC92BEC" w14:textId="77777777" w:rsidR="003E2F99" w:rsidRPr="003E2F99" w:rsidRDefault="003E2F99" w:rsidP="007D024D">
      <w:pPr>
        <w:pStyle w:val="ab"/>
        <w:numPr>
          <w:ilvl w:val="1"/>
          <w:numId w:val="16"/>
        </w:numPr>
        <w:overflowPunct w:val="0"/>
        <w:autoSpaceDE w:val="0"/>
        <w:autoSpaceDN w:val="0"/>
        <w:adjustRightInd w:val="0"/>
        <w:spacing w:after="120"/>
        <w:ind w:left="1021" w:hanging="283"/>
        <w:textAlignment w:val="baseline"/>
        <w:rPr>
          <w:i/>
          <w:szCs w:val="20"/>
        </w:rPr>
      </w:pPr>
      <w:r w:rsidRPr="003E2F99">
        <w:rPr>
          <w:i/>
          <w:szCs w:val="20"/>
        </w:rPr>
        <w:t>Timeline requirements.</w:t>
      </w:r>
    </w:p>
    <w:p w14:paraId="13A6EAE2" w14:textId="77777777" w:rsidR="003E2F99" w:rsidRPr="003E2F99" w:rsidRDefault="003E2F99" w:rsidP="007D024D">
      <w:pPr>
        <w:pStyle w:val="ab"/>
        <w:numPr>
          <w:ilvl w:val="0"/>
          <w:numId w:val="16"/>
        </w:numPr>
        <w:overflowPunct w:val="0"/>
        <w:autoSpaceDE w:val="0"/>
        <w:autoSpaceDN w:val="0"/>
        <w:adjustRightInd w:val="0"/>
        <w:spacing w:after="120"/>
        <w:textAlignment w:val="baseline"/>
        <w:rPr>
          <w:i/>
          <w:szCs w:val="20"/>
        </w:rPr>
      </w:pPr>
      <w:r w:rsidRPr="003E2F99">
        <w:rPr>
          <w:i/>
          <w:szCs w:val="20"/>
        </w:rPr>
        <w:t>FFS: details, if needed, of the multiplexing scheme, e.g.</w:t>
      </w:r>
    </w:p>
    <w:p w14:paraId="058D942E" w14:textId="77777777" w:rsidR="003E2F99" w:rsidRPr="003E2F99" w:rsidRDefault="003E2F99" w:rsidP="007D024D">
      <w:pPr>
        <w:pStyle w:val="ab"/>
        <w:numPr>
          <w:ilvl w:val="1"/>
          <w:numId w:val="16"/>
        </w:numPr>
        <w:overflowPunct w:val="0"/>
        <w:autoSpaceDE w:val="0"/>
        <w:autoSpaceDN w:val="0"/>
        <w:adjustRightInd w:val="0"/>
        <w:spacing w:after="12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237A6568" w14:textId="77777777" w:rsidR="003E2F99" w:rsidRPr="003E2F99" w:rsidRDefault="003E2F99" w:rsidP="007D024D">
      <w:pPr>
        <w:pStyle w:val="ab"/>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2990FF34" w14:textId="77777777" w:rsidR="003E2F99" w:rsidRPr="003E2F99" w:rsidRDefault="003E2F99" w:rsidP="007D024D">
      <w:pPr>
        <w:pStyle w:val="ab"/>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multiplex the HARQ-ACK bits (e.g. multiplexing, bundling).</w:t>
      </w:r>
    </w:p>
    <w:p w14:paraId="3A9B3F1D" w14:textId="77777777" w:rsidR="003E2F99" w:rsidRPr="003E2F99" w:rsidRDefault="003E2F99" w:rsidP="007D024D">
      <w:pPr>
        <w:pStyle w:val="ab"/>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encode the UCIs with different priorities (e.g. separate coding vs. joint coding)</w:t>
      </w:r>
    </w:p>
    <w:p w14:paraId="70D1117A" w14:textId="77777777" w:rsidR="003E2F99" w:rsidRPr="003E2F99" w:rsidRDefault="003E2F99" w:rsidP="007D024D">
      <w:pPr>
        <w:pStyle w:val="ab"/>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guarantee the target code rate (e.g. payload control, multiplexing priority, LP HARQ-ACK compression/compaction).</w:t>
      </w:r>
    </w:p>
    <w:p w14:paraId="1F985C46" w14:textId="77777777" w:rsidR="003E2F99" w:rsidRPr="003E2F99" w:rsidRDefault="003E2F99" w:rsidP="007D024D">
      <w:pPr>
        <w:pStyle w:val="ab"/>
        <w:numPr>
          <w:ilvl w:val="1"/>
          <w:numId w:val="16"/>
        </w:numPr>
        <w:overflowPunct w:val="0"/>
        <w:autoSpaceDE w:val="0"/>
        <w:autoSpaceDN w:val="0"/>
        <w:adjustRightInd w:val="0"/>
        <w:spacing w:after="120"/>
        <w:ind w:left="1021" w:hanging="283"/>
        <w:textAlignment w:val="baseline"/>
        <w:rPr>
          <w:i/>
          <w:szCs w:val="20"/>
        </w:rPr>
      </w:pPr>
      <w:r w:rsidRPr="003E2F99">
        <w:rPr>
          <w:i/>
          <w:szCs w:val="20"/>
        </w:rPr>
        <w:t>Explicit indication for enabling multiplexing.</w:t>
      </w:r>
    </w:p>
    <w:p w14:paraId="3318B316" w14:textId="77777777" w:rsidR="003E2F99" w:rsidRPr="00B40473" w:rsidRDefault="003E2F99" w:rsidP="003E2F99">
      <w:pPr>
        <w:pStyle w:val="a1"/>
        <w:rPr>
          <w:rFonts w:eastAsia="宋体"/>
          <w:i/>
          <w:szCs w:val="20"/>
          <w:lang w:eastAsia="zh-CN"/>
        </w:rPr>
      </w:pPr>
      <w:r w:rsidRPr="003E2F99">
        <w:rPr>
          <w:rFonts w:eastAsia="Times New Roman"/>
          <w:i/>
          <w:szCs w:val="20"/>
        </w:rPr>
        <w:t>Multiplexing rule and order (e.g. HP/LP multiplexing is after resolving collision within the same priority).</w:t>
      </w:r>
    </w:p>
    <w:p w14:paraId="559B1BAC" w14:textId="77777777" w:rsidR="004028C4" w:rsidRDefault="003E2F99">
      <w:pPr>
        <w:pStyle w:val="2"/>
        <w:tabs>
          <w:tab w:val="clear" w:pos="3447"/>
        </w:tabs>
        <w:ind w:left="567"/>
        <w:rPr>
          <w:rFonts w:eastAsia="宋体"/>
          <w:lang w:eastAsia="zh-CN"/>
        </w:rPr>
      </w:pPr>
      <w:r>
        <w:rPr>
          <w:rFonts w:eastAsia="宋体" w:hint="eastAsia"/>
          <w:lang w:eastAsia="zh-CN"/>
        </w:rPr>
        <w:t>Conditions for multiplexing</w:t>
      </w:r>
    </w:p>
    <w:p w14:paraId="3A8176AB" w14:textId="77777777" w:rsidR="002D222B" w:rsidRDefault="003E2F99" w:rsidP="002D222B">
      <w:pPr>
        <w:pStyle w:val="2"/>
        <w:numPr>
          <w:ilvl w:val="2"/>
          <w:numId w:val="1"/>
        </w:numPr>
        <w:rPr>
          <w:rFonts w:eastAsia="宋体"/>
          <w:lang w:eastAsia="zh-CN"/>
        </w:rPr>
      </w:pPr>
      <w:r w:rsidRPr="003E2F99">
        <w:rPr>
          <w:rFonts w:eastAsia="宋体"/>
          <w:lang w:eastAsia="zh-CN"/>
        </w:rPr>
        <w:t>Whether to support multiplexing between different resources not confined within a sub-slot</w:t>
      </w:r>
    </w:p>
    <w:p w14:paraId="13B24827" w14:textId="77777777" w:rsidR="003E2F99" w:rsidRPr="00B40473" w:rsidRDefault="003E2F99" w:rsidP="007D024D">
      <w:pPr>
        <w:pStyle w:val="a1"/>
        <w:numPr>
          <w:ilvl w:val="0"/>
          <w:numId w:val="17"/>
        </w:numPr>
        <w:rPr>
          <w:rFonts w:eastAsia="宋体"/>
          <w:lang w:eastAsia="zh-CN"/>
        </w:rPr>
      </w:pPr>
      <w:r w:rsidRPr="00B40473">
        <w:rPr>
          <w:rFonts w:eastAsia="宋体" w:hint="eastAsia"/>
          <w:lang w:eastAsia="zh-CN"/>
        </w:rPr>
        <w:t xml:space="preserve">Option 1: </w:t>
      </w:r>
      <w:r w:rsidR="00074EFE">
        <w:rPr>
          <w:rFonts w:eastAsia="宋体" w:hint="eastAsia"/>
          <w:lang w:eastAsia="zh-CN"/>
        </w:rPr>
        <w:t>Support if the latency requirement is met</w:t>
      </w:r>
    </w:p>
    <w:p w14:paraId="3986C554" w14:textId="0B4ACFCF" w:rsidR="00FE1AF9" w:rsidRPr="00B40473" w:rsidRDefault="00FE1AF9" w:rsidP="007D024D">
      <w:pPr>
        <w:pStyle w:val="a1"/>
        <w:numPr>
          <w:ilvl w:val="1"/>
          <w:numId w:val="17"/>
        </w:numPr>
        <w:rPr>
          <w:rFonts w:eastAsia="宋体"/>
          <w:color w:val="0070C0"/>
          <w:lang w:eastAsia="zh-CN"/>
        </w:rPr>
      </w:pPr>
      <w:r w:rsidRPr="00B40473">
        <w:rPr>
          <w:rFonts w:eastAsia="宋体" w:hint="eastAsia"/>
          <w:color w:val="0070C0"/>
          <w:lang w:eastAsia="zh-CN"/>
        </w:rPr>
        <w:t>HW</w:t>
      </w:r>
      <w:r w:rsidR="00CB016B" w:rsidRPr="00B40473">
        <w:rPr>
          <w:rFonts w:eastAsia="宋体" w:hint="eastAsia"/>
          <w:color w:val="0070C0"/>
          <w:lang w:eastAsia="zh-CN"/>
        </w:rPr>
        <w:t>, vivo</w:t>
      </w:r>
      <w:r w:rsidR="00CF5879">
        <w:rPr>
          <w:rFonts w:eastAsia="宋体" w:hint="eastAsia"/>
          <w:color w:val="0070C0"/>
          <w:lang w:eastAsia="zh-CN"/>
        </w:rPr>
        <w:t>, Samsung</w:t>
      </w:r>
      <w:r w:rsidR="00074EFE">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89117B">
        <w:rPr>
          <w:rFonts w:eastAsia="宋体" w:hint="eastAsia"/>
          <w:color w:val="0070C0"/>
          <w:lang w:eastAsia="zh-CN"/>
        </w:rPr>
        <w:t>, Xiaomi</w:t>
      </w:r>
      <w:r w:rsidR="005F72F1" w:rsidRPr="005F72F1">
        <w:rPr>
          <w:rFonts w:eastAsia="宋体"/>
          <w:color w:val="00B050"/>
          <w:lang w:eastAsia="zh-CN"/>
        </w:rPr>
        <w:t xml:space="preserve">, </w:t>
      </w:r>
      <w:r w:rsidR="005F72F1" w:rsidRPr="00BA7E9F">
        <w:rPr>
          <w:rFonts w:eastAsia="宋体"/>
          <w:color w:val="00B050"/>
          <w:lang w:eastAsia="zh-CN"/>
        </w:rPr>
        <w:t>CMCC</w:t>
      </w:r>
      <w:r w:rsidR="00ED54ED">
        <w:rPr>
          <w:rFonts w:eastAsia="宋体"/>
          <w:color w:val="00B050"/>
          <w:lang w:eastAsia="zh-CN"/>
        </w:rPr>
        <w:t xml:space="preserve">, </w:t>
      </w:r>
      <w:r w:rsidR="00ED54ED" w:rsidRPr="00ED54ED">
        <w:rPr>
          <w:rFonts w:eastAsia="宋体"/>
          <w:color w:val="FF0000"/>
          <w:lang w:eastAsia="zh-CN"/>
        </w:rPr>
        <w:t>Sharp</w:t>
      </w:r>
      <w:r w:rsidR="00B84F65">
        <w:rPr>
          <w:rFonts w:eastAsia="宋体"/>
          <w:color w:val="FF0000"/>
          <w:lang w:eastAsia="zh-CN"/>
        </w:rPr>
        <w:t>, Samsung</w:t>
      </w:r>
      <w:r w:rsidR="00D62FF6">
        <w:rPr>
          <w:rFonts w:eastAsia="宋体"/>
          <w:color w:val="FF0000"/>
          <w:lang w:eastAsia="zh-CN"/>
        </w:rPr>
        <w:t>, DCM</w:t>
      </w:r>
      <w:r w:rsidR="00D774FB">
        <w:rPr>
          <w:rFonts w:eastAsia="宋体"/>
          <w:color w:val="FF0000"/>
          <w:lang w:eastAsia="zh-CN"/>
        </w:rPr>
        <w:t>, ZTE</w:t>
      </w:r>
    </w:p>
    <w:p w14:paraId="024CF419" w14:textId="77777777" w:rsidR="00FE1AF9" w:rsidRPr="00B40473" w:rsidRDefault="00FE1AF9" w:rsidP="007D024D">
      <w:pPr>
        <w:pStyle w:val="a1"/>
        <w:numPr>
          <w:ilvl w:val="1"/>
          <w:numId w:val="17"/>
        </w:numPr>
        <w:rPr>
          <w:rFonts w:eastAsia="宋体"/>
          <w:color w:val="0070C0"/>
          <w:lang w:eastAsia="zh-CN"/>
        </w:rPr>
      </w:pPr>
      <w:r w:rsidRPr="00B40473">
        <w:rPr>
          <w:rFonts w:eastAsia="宋体" w:hint="eastAsia"/>
          <w:color w:val="0070C0"/>
          <w:lang w:eastAsia="zh-CN"/>
        </w:rPr>
        <w:lastRenderedPageBreak/>
        <w:t>Arguments:</w:t>
      </w:r>
    </w:p>
    <w:p w14:paraId="5D3D089F" w14:textId="77777777" w:rsidR="00FE1AF9" w:rsidRPr="006A6548" w:rsidRDefault="00FE1AF9" w:rsidP="007D024D">
      <w:pPr>
        <w:pStyle w:val="a1"/>
        <w:numPr>
          <w:ilvl w:val="2"/>
          <w:numId w:val="17"/>
        </w:numPr>
        <w:rPr>
          <w:rFonts w:eastAsia="宋体"/>
          <w:color w:val="0070C0"/>
          <w:lang w:eastAsia="zh-CN"/>
        </w:rPr>
      </w:pPr>
      <w:r w:rsidRPr="00FE1AF9">
        <w:rPr>
          <w:color w:val="0070C0"/>
          <w:lang w:eastAsia="zh-CN"/>
        </w:rPr>
        <w:t>For the case of the HP HARQ-ACK overlapping with the LP HARQ-ACK, the LP HARQ-ACK is often scheduled earlier than the HP HARQ-ACK, and would occupy more than one sub-slot</w:t>
      </w:r>
      <w:r w:rsidR="00CB016B" w:rsidRPr="00B40473">
        <w:rPr>
          <w:rFonts w:eastAsia="宋体" w:hint="eastAsia"/>
          <w:color w:val="0070C0"/>
          <w:lang w:eastAsia="zh-CN"/>
        </w:rPr>
        <w:t xml:space="preserve"> (or slot-based)</w:t>
      </w:r>
      <w:r w:rsidRPr="00FE1AF9">
        <w:rPr>
          <w:color w:val="0070C0"/>
          <w:lang w:eastAsia="zh-CN"/>
        </w:rPr>
        <w:t xml:space="preserve">. </w:t>
      </w:r>
      <w:r w:rsidRPr="00B40473">
        <w:rPr>
          <w:rFonts w:eastAsia="宋体" w:hint="eastAsia"/>
          <w:color w:val="0070C0"/>
          <w:lang w:eastAsia="zh-CN"/>
        </w:rPr>
        <w:t>I</w:t>
      </w:r>
      <w:r w:rsidRPr="00FE1AF9">
        <w:rPr>
          <w:color w:val="0070C0"/>
          <w:lang w:eastAsia="zh-CN"/>
        </w:rPr>
        <w:t xml:space="preserve">f </w:t>
      </w:r>
      <w:r w:rsidRPr="00B40473">
        <w:rPr>
          <w:rFonts w:eastAsia="宋体" w:hint="eastAsia"/>
          <w:color w:val="0070C0"/>
          <w:lang w:eastAsia="zh-CN"/>
        </w:rPr>
        <w:t xml:space="preserve">the </w:t>
      </w:r>
      <w:r w:rsidRPr="00FE1AF9">
        <w:rPr>
          <w:color w:val="0070C0"/>
          <w:lang w:eastAsia="zh-CN"/>
        </w:rPr>
        <w:t>multiplexing case is not allowed, the spectrum efficiency of eMBB services would be greatly degraded due to the frequently dropping of LP HARQ-ACK.</w:t>
      </w:r>
    </w:p>
    <w:p w14:paraId="098095AF" w14:textId="77777777" w:rsidR="00FE1AF9" w:rsidRPr="00B40473" w:rsidRDefault="00FE1AF9" w:rsidP="007D024D">
      <w:pPr>
        <w:pStyle w:val="a1"/>
        <w:numPr>
          <w:ilvl w:val="0"/>
          <w:numId w:val="17"/>
        </w:numPr>
        <w:rPr>
          <w:rFonts w:eastAsia="宋体"/>
          <w:lang w:eastAsia="zh-CN"/>
        </w:rPr>
      </w:pPr>
      <w:r w:rsidRPr="00B40473">
        <w:rPr>
          <w:rFonts w:eastAsia="宋体" w:hint="eastAsia"/>
          <w:lang w:eastAsia="zh-CN"/>
        </w:rPr>
        <w:t xml:space="preserve">Option 2: </w:t>
      </w:r>
      <w:r w:rsidR="008B002E" w:rsidRPr="008B002E">
        <w:rPr>
          <w:rFonts w:eastAsia="宋体" w:hint="eastAsia"/>
          <w:lang w:eastAsia="zh-CN"/>
        </w:rPr>
        <w:t>M</w:t>
      </w:r>
      <w:r w:rsidR="008B002E" w:rsidRPr="008B002E">
        <w:rPr>
          <w:rFonts w:eastAsia="宋体"/>
          <w:lang w:eastAsia="zh-CN"/>
        </w:rPr>
        <w:t xml:space="preserve">ultiplexing of </w:t>
      </w:r>
      <w:r w:rsidR="008B002E" w:rsidRPr="008B002E">
        <w:rPr>
          <w:rFonts w:eastAsia="宋体" w:hint="eastAsia"/>
          <w:lang w:eastAsia="zh-CN"/>
        </w:rPr>
        <w:t>low priority HARQ-ACK and high priority HARQ-ACK/SR</w:t>
      </w:r>
      <w:r w:rsidR="008B002E" w:rsidRPr="008B002E">
        <w:rPr>
          <w:rFonts w:eastAsia="宋体"/>
          <w:lang w:eastAsia="zh-CN"/>
        </w:rPr>
        <w:t xml:space="preserve"> only if </w:t>
      </w:r>
      <w:r w:rsidR="008B002E" w:rsidRPr="008B002E">
        <w:rPr>
          <w:rFonts w:eastAsia="宋体" w:hint="eastAsia"/>
          <w:lang w:eastAsia="zh-CN"/>
        </w:rPr>
        <w:t>the PUCCH resource for the low priority HARQ-ACK is</w:t>
      </w:r>
      <w:r w:rsidR="008B002E" w:rsidRPr="008B002E">
        <w:rPr>
          <w:rFonts w:eastAsia="宋体"/>
          <w:lang w:eastAsia="zh-CN"/>
        </w:rPr>
        <w:t xml:space="preserve"> con</w:t>
      </w:r>
      <w:r w:rsidR="008B002E" w:rsidRPr="008B002E">
        <w:rPr>
          <w:rFonts w:eastAsia="宋体" w:hint="eastAsia"/>
          <w:lang w:eastAsia="zh-CN"/>
        </w:rPr>
        <w:t>fin</w:t>
      </w:r>
      <w:r w:rsidR="008B002E" w:rsidRPr="008B002E">
        <w:rPr>
          <w:rFonts w:eastAsia="宋体"/>
          <w:lang w:eastAsia="zh-CN"/>
        </w:rPr>
        <w:t>ed within the sub-slot</w:t>
      </w:r>
      <w:r w:rsidR="008B002E" w:rsidRPr="008B002E">
        <w:rPr>
          <w:rFonts w:eastAsia="宋体" w:hint="eastAsia"/>
          <w:lang w:eastAsia="zh-CN"/>
        </w:rPr>
        <w:t xml:space="preserve"> configured for the high priority HARQ-ACK.</w:t>
      </w:r>
    </w:p>
    <w:p w14:paraId="24FAFD7E" w14:textId="77777777" w:rsidR="00FE1AF9" w:rsidRDefault="008B002E" w:rsidP="007D024D">
      <w:pPr>
        <w:pStyle w:val="a1"/>
        <w:numPr>
          <w:ilvl w:val="1"/>
          <w:numId w:val="17"/>
        </w:numPr>
        <w:rPr>
          <w:rFonts w:eastAsia="宋体"/>
          <w:color w:val="0070C0"/>
          <w:lang w:eastAsia="zh-CN"/>
        </w:rPr>
      </w:pPr>
      <w:r>
        <w:rPr>
          <w:rFonts w:eastAsia="宋体" w:hint="eastAsia"/>
          <w:color w:val="0070C0"/>
          <w:lang w:eastAsia="zh-CN"/>
        </w:rPr>
        <w:t>CATT</w:t>
      </w:r>
      <w:r w:rsidR="008D7FF7">
        <w:rPr>
          <w:rFonts w:eastAsia="宋体" w:hint="eastAsia"/>
          <w:color w:val="0070C0"/>
          <w:lang w:eastAsia="zh-CN"/>
        </w:rPr>
        <w:t>, Nokia</w:t>
      </w:r>
      <w:r w:rsidR="00E77DE4" w:rsidRPr="00E77DE4">
        <w:rPr>
          <w:rFonts w:eastAsia="宋体"/>
          <w:color w:val="FF0000"/>
          <w:lang w:eastAsia="zh-CN"/>
        </w:rPr>
        <w:t>, LG</w:t>
      </w:r>
    </w:p>
    <w:p w14:paraId="4BDB96FA" w14:textId="77777777" w:rsidR="00074EFE" w:rsidRDefault="00074EFE" w:rsidP="007D024D">
      <w:pPr>
        <w:pStyle w:val="a1"/>
        <w:numPr>
          <w:ilvl w:val="0"/>
          <w:numId w:val="17"/>
        </w:numPr>
        <w:rPr>
          <w:rFonts w:eastAsia="宋体"/>
          <w:lang w:eastAsia="zh-CN"/>
        </w:rPr>
      </w:pPr>
      <w:r>
        <w:rPr>
          <w:rFonts w:eastAsia="宋体" w:hint="eastAsia"/>
          <w:lang w:eastAsia="zh-CN"/>
        </w:rPr>
        <w:t xml:space="preserve">Option </w:t>
      </w:r>
      <w:r w:rsidR="002F6093">
        <w:rPr>
          <w:rFonts w:eastAsia="宋体" w:hint="eastAsia"/>
          <w:lang w:eastAsia="zh-CN"/>
        </w:rPr>
        <w:t>3</w:t>
      </w:r>
      <w:r w:rsidRPr="00B40473">
        <w:rPr>
          <w:rFonts w:eastAsia="宋体" w:hint="eastAsia"/>
          <w:lang w:eastAsia="zh-CN"/>
        </w:rPr>
        <w:t xml:space="preserve">: </w:t>
      </w:r>
      <w:r w:rsidRPr="00EC0CC5">
        <w:rPr>
          <w:rFonts w:eastAsia="宋体"/>
          <w:lang w:eastAsia="zh-CN"/>
        </w:rPr>
        <w:t xml:space="preserve">Multiplexing </w:t>
      </w:r>
      <w:r>
        <w:rPr>
          <w:rFonts w:eastAsia="宋体" w:hint="eastAsia"/>
          <w:lang w:eastAsia="zh-CN"/>
        </w:rPr>
        <w:t xml:space="preserve">is </w:t>
      </w:r>
      <w:r w:rsidRPr="00EC0CC5">
        <w:rPr>
          <w:rFonts w:eastAsia="宋体"/>
          <w:lang w:eastAsia="zh-CN"/>
        </w:rPr>
        <w:t>allowed only if the resulted PUCCH is confined within the sub-slot of the HP-PUCCH sub-slot</w:t>
      </w:r>
      <w:r>
        <w:rPr>
          <w:rFonts w:eastAsia="宋体" w:hint="eastAsia"/>
          <w:lang w:eastAsia="zh-CN"/>
        </w:rPr>
        <w:t>.</w:t>
      </w:r>
    </w:p>
    <w:p w14:paraId="423BC43F" w14:textId="77777777" w:rsidR="00074EFE" w:rsidRPr="00175B8F" w:rsidRDefault="00074EFE" w:rsidP="007D024D">
      <w:pPr>
        <w:pStyle w:val="a1"/>
        <w:numPr>
          <w:ilvl w:val="1"/>
          <w:numId w:val="17"/>
        </w:numPr>
        <w:rPr>
          <w:rFonts w:eastAsia="宋体"/>
          <w:color w:val="0070C0"/>
          <w:lang w:eastAsia="zh-CN"/>
        </w:rPr>
      </w:pPr>
      <w:r>
        <w:rPr>
          <w:rFonts w:eastAsia="宋体" w:hint="eastAsia"/>
          <w:color w:val="0070C0"/>
          <w:lang w:eastAsia="zh-CN"/>
        </w:rPr>
        <w:t>MTK</w:t>
      </w:r>
      <w:r w:rsidR="00A968FA">
        <w:rPr>
          <w:rFonts w:eastAsia="宋体" w:hint="eastAsia"/>
          <w:color w:val="0070C0"/>
          <w:lang w:eastAsia="zh-CN"/>
        </w:rPr>
        <w:t>, NEC</w:t>
      </w:r>
    </w:p>
    <w:p w14:paraId="09E46D0C" w14:textId="77777777" w:rsidR="00074EFE" w:rsidRDefault="00074EFE" w:rsidP="007D024D">
      <w:pPr>
        <w:pStyle w:val="a1"/>
        <w:numPr>
          <w:ilvl w:val="1"/>
          <w:numId w:val="17"/>
        </w:numPr>
        <w:rPr>
          <w:rFonts w:eastAsia="宋体"/>
          <w:color w:val="0070C0"/>
          <w:lang w:eastAsia="zh-CN"/>
        </w:rPr>
      </w:pPr>
      <w:r>
        <w:rPr>
          <w:rFonts w:eastAsia="宋体" w:hint="eastAsia"/>
          <w:color w:val="0070C0"/>
          <w:lang w:eastAsia="zh-CN"/>
        </w:rPr>
        <w:t>Arguments:</w:t>
      </w:r>
    </w:p>
    <w:p w14:paraId="1B3815C4" w14:textId="77777777" w:rsidR="00074EFE" w:rsidRPr="00EC0CC5" w:rsidRDefault="00074EFE" w:rsidP="007D024D">
      <w:pPr>
        <w:pStyle w:val="a1"/>
        <w:numPr>
          <w:ilvl w:val="2"/>
          <w:numId w:val="17"/>
        </w:numPr>
        <w:rPr>
          <w:color w:val="0070C0"/>
          <w:lang w:eastAsia="zh-CN"/>
        </w:rPr>
      </w:pPr>
      <w:r w:rsidRPr="006A6548">
        <w:rPr>
          <w:color w:val="0070C0"/>
          <w:lang w:eastAsia="zh-CN"/>
        </w:rPr>
        <w:t>Multiplexing between PUCCHs spanning different sub-slot/slot durations, raises a lot of concern and some HP-PUCCHs could be dropped or delayed in multiple scenarios.</w:t>
      </w:r>
    </w:p>
    <w:p w14:paraId="51A7C0B7" w14:textId="77777777" w:rsidR="00074EFE" w:rsidRPr="006A6548" w:rsidRDefault="00074EFE" w:rsidP="007D024D">
      <w:pPr>
        <w:pStyle w:val="a1"/>
        <w:numPr>
          <w:ilvl w:val="2"/>
          <w:numId w:val="17"/>
        </w:numPr>
        <w:rPr>
          <w:color w:val="0070C0"/>
          <w:lang w:eastAsia="zh-CN"/>
        </w:rPr>
      </w:pPr>
      <w:r w:rsidRPr="00EC0CC5">
        <w:rPr>
          <w:rFonts w:hint="eastAsia"/>
          <w:color w:val="0070C0"/>
          <w:lang w:eastAsia="zh-CN"/>
        </w:rPr>
        <w:t>M</w:t>
      </w:r>
      <w:r w:rsidRPr="00EC0CC5">
        <w:rPr>
          <w:color w:val="0070C0"/>
          <w:lang w:eastAsia="zh-CN"/>
        </w:rPr>
        <w:t>ultiplexing between PUCCHs on different sub-slot/slot lengths is not supported, then this functionality will be rarely used in practice and if the gNB wants to use it then it needs to configure sub-slot with the same duration for eMBB which will limit the PUCCH durations used for eMBB.</w:t>
      </w:r>
    </w:p>
    <w:p w14:paraId="2B991562" w14:textId="77777777" w:rsidR="008D7FF7" w:rsidRDefault="008D7FF7" w:rsidP="007D024D">
      <w:pPr>
        <w:pStyle w:val="a1"/>
        <w:numPr>
          <w:ilvl w:val="0"/>
          <w:numId w:val="17"/>
        </w:numPr>
        <w:rPr>
          <w:rFonts w:eastAsia="宋体"/>
          <w:lang w:eastAsia="zh-CN"/>
        </w:rPr>
      </w:pPr>
      <w:r>
        <w:rPr>
          <w:rFonts w:eastAsia="宋体" w:hint="eastAsia"/>
          <w:lang w:eastAsia="zh-CN"/>
        </w:rPr>
        <w:t xml:space="preserve">Option </w:t>
      </w:r>
      <w:r w:rsidR="002F6093">
        <w:rPr>
          <w:rFonts w:eastAsia="宋体" w:hint="eastAsia"/>
          <w:lang w:eastAsia="zh-CN"/>
        </w:rPr>
        <w:t>4</w:t>
      </w:r>
      <w:r w:rsidRPr="00B40473">
        <w:rPr>
          <w:rFonts w:eastAsia="宋体" w:hint="eastAsia"/>
          <w:lang w:eastAsia="zh-CN"/>
        </w:rPr>
        <w:t xml:space="preserve">: </w:t>
      </w:r>
      <w:r w:rsidR="00D94D16" w:rsidRPr="008D7FF7">
        <w:rPr>
          <w:rFonts w:eastAsia="宋体"/>
          <w:lang w:eastAsia="zh-CN"/>
        </w:rPr>
        <w:t xml:space="preserve">Multiplexing of low-priority PUCCH and high-priority PUCCH, when feasible, is allowed only if this multiplexing is done on a high-priority PUCCH resource. In addition: </w:t>
      </w:r>
    </w:p>
    <w:p w14:paraId="2AD60F78" w14:textId="77777777" w:rsidR="008D7FF7" w:rsidRDefault="00D94D16" w:rsidP="007D024D">
      <w:pPr>
        <w:pStyle w:val="a1"/>
        <w:numPr>
          <w:ilvl w:val="1"/>
          <w:numId w:val="17"/>
        </w:numPr>
        <w:rPr>
          <w:rFonts w:eastAsia="宋体"/>
          <w:lang w:eastAsia="zh-CN"/>
        </w:rPr>
      </w:pPr>
      <w:r w:rsidRPr="008D7FF7">
        <w:rPr>
          <w:rFonts w:eastAsia="宋体"/>
          <w:lang w:eastAsia="zh-CN"/>
        </w:rPr>
        <w:t xml:space="preserve">UE does not expect an overlap between the resulting PUCCH resource to be used for multiplexing and another high-priority PUCCH; </w:t>
      </w:r>
    </w:p>
    <w:p w14:paraId="711C3147" w14:textId="77777777" w:rsidR="00D94D16" w:rsidRDefault="00D94D16" w:rsidP="007D024D">
      <w:pPr>
        <w:pStyle w:val="a1"/>
        <w:numPr>
          <w:ilvl w:val="1"/>
          <w:numId w:val="17"/>
        </w:numPr>
        <w:rPr>
          <w:rFonts w:eastAsia="宋体"/>
          <w:lang w:eastAsia="zh-CN"/>
        </w:rPr>
      </w:pPr>
      <w:proofErr w:type="gramStart"/>
      <w:r w:rsidRPr="008D7FF7">
        <w:rPr>
          <w:rFonts w:eastAsia="宋体"/>
          <w:lang w:eastAsia="zh-CN"/>
        </w:rPr>
        <w:t>and</w:t>
      </w:r>
      <w:proofErr w:type="gramEnd"/>
      <w:r w:rsidRPr="008D7FF7">
        <w:rPr>
          <w:rFonts w:eastAsia="宋体"/>
          <w:lang w:eastAsia="zh-CN"/>
        </w:rPr>
        <w:t xml:space="preserve"> if the resulting PUCCH resource overlaps with a low-priority PUCCH, the low-priority PUCCH is then dropped.</w:t>
      </w:r>
    </w:p>
    <w:p w14:paraId="619B63F5" w14:textId="77777777" w:rsidR="00175B8F" w:rsidRPr="00175B8F" w:rsidRDefault="00175B8F" w:rsidP="007D024D">
      <w:pPr>
        <w:pStyle w:val="a1"/>
        <w:numPr>
          <w:ilvl w:val="1"/>
          <w:numId w:val="17"/>
        </w:numPr>
        <w:rPr>
          <w:rFonts w:eastAsia="宋体"/>
          <w:color w:val="0070C0"/>
          <w:lang w:eastAsia="zh-CN"/>
        </w:rPr>
      </w:pPr>
      <w:r>
        <w:rPr>
          <w:rFonts w:eastAsia="宋体" w:hint="eastAsia"/>
          <w:color w:val="0070C0"/>
          <w:lang w:eastAsia="zh-CN"/>
        </w:rPr>
        <w:t>Nokia</w:t>
      </w:r>
    </w:p>
    <w:p w14:paraId="21568EE3" w14:textId="77777777" w:rsidR="002D222B" w:rsidRPr="00D94D16" w:rsidRDefault="002D222B" w:rsidP="002D222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5128F30" w14:textId="77777777" w:rsidR="00FE1AF9" w:rsidRPr="00B40473" w:rsidRDefault="00FE1AF9" w:rsidP="00B40473">
            <w:pPr>
              <w:spacing w:afterLines="50" w:after="120"/>
              <w:rPr>
                <w:rFonts w:eastAsia="宋体"/>
                <w:lang w:eastAsia="zh-CN"/>
              </w:rPr>
            </w:pPr>
            <w:r w:rsidRPr="00B40473">
              <w:rPr>
                <w:rFonts w:eastAsia="宋体" w:hint="eastAsia"/>
                <w:lang w:eastAsia="zh-CN"/>
              </w:rPr>
              <w:t>Comments</w:t>
            </w:r>
          </w:p>
        </w:tc>
      </w:tr>
      <w:tr w:rsidR="00FE1AF9" w:rsidRPr="00B40473" w14:paraId="7D092EA3" w14:textId="77777777" w:rsidTr="00ED54ED">
        <w:tc>
          <w:tcPr>
            <w:tcW w:w="1509" w:type="dxa"/>
            <w:shd w:val="clear" w:color="auto" w:fill="auto"/>
          </w:tcPr>
          <w:p w14:paraId="3EB032E1" w14:textId="77777777" w:rsidR="00FE1AF9" w:rsidRPr="00E77DE4" w:rsidRDefault="00E77DE4" w:rsidP="00B40473">
            <w:pPr>
              <w:spacing w:afterLines="50" w:after="120"/>
              <w:rPr>
                <w:rFonts w:eastAsia="宋体"/>
                <w:lang w:eastAsia="ko-KR"/>
              </w:rPr>
            </w:pPr>
            <w:r w:rsidRPr="00E77DE4">
              <w:rPr>
                <w:rFonts w:eastAsia="Malgun Gothic" w:hint="eastAsia"/>
                <w:lang w:eastAsia="ko-KR"/>
              </w:rPr>
              <w:t>LG</w:t>
            </w:r>
          </w:p>
        </w:tc>
        <w:tc>
          <w:tcPr>
            <w:tcW w:w="7553" w:type="dxa"/>
            <w:shd w:val="clear" w:color="auto" w:fill="auto"/>
          </w:tcPr>
          <w:p w14:paraId="089CA8ED" w14:textId="77777777" w:rsidR="00FE1AF9" w:rsidRPr="0016419F" w:rsidRDefault="00E77DE4" w:rsidP="0053642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prefer Option 2</w:t>
            </w:r>
            <w:r w:rsidR="00536425" w:rsidRPr="0016419F">
              <w:rPr>
                <w:rFonts w:eastAsia="Malgun Gothic"/>
                <w:lang w:eastAsia="ko-KR"/>
              </w:rPr>
              <w:t xml:space="preserve"> (as added in the above). We are wondering how latency requirement could be met between LP HARQ-ACK PUCCH and multiple sub-slot HP HARQ-ACK PUCCHs overlapped with the LP HARQ-ACK PUCCH.</w:t>
            </w:r>
          </w:p>
        </w:tc>
      </w:tr>
      <w:tr w:rsidR="00FE1AF9" w:rsidRPr="00B40473" w14:paraId="61D083A5" w14:textId="77777777" w:rsidTr="00ED54ED">
        <w:tc>
          <w:tcPr>
            <w:tcW w:w="1509" w:type="dxa"/>
            <w:shd w:val="clear" w:color="auto" w:fill="auto"/>
          </w:tcPr>
          <w:p w14:paraId="644F194D" w14:textId="77777777" w:rsidR="00FE1AF9" w:rsidRPr="0016419F" w:rsidRDefault="009C46CE" w:rsidP="00B40473">
            <w:pPr>
              <w:spacing w:afterLines="50" w:after="120"/>
              <w:rPr>
                <w:rFonts w:eastAsia="Malgun Gothic"/>
                <w:lang w:eastAsia="ko-KR"/>
              </w:rPr>
            </w:pPr>
            <w:r>
              <w:rPr>
                <w:rFonts w:eastAsia="Malgun Gothic"/>
                <w:lang w:eastAsia="ko-KR"/>
              </w:rPr>
              <w:t>Sony</w:t>
            </w:r>
          </w:p>
        </w:tc>
        <w:tc>
          <w:tcPr>
            <w:tcW w:w="7553" w:type="dxa"/>
            <w:shd w:val="clear" w:color="auto" w:fill="auto"/>
          </w:tcPr>
          <w:p w14:paraId="498A8300" w14:textId="77777777" w:rsidR="00FE1AF9" w:rsidRPr="00B40473" w:rsidRDefault="009C46CE" w:rsidP="00B40473">
            <w:pPr>
              <w:spacing w:afterLines="50" w:after="120"/>
              <w:rPr>
                <w:rFonts w:eastAsia="宋体"/>
                <w:lang w:eastAsia="zh-CN"/>
              </w:rPr>
            </w:pPr>
            <w:r>
              <w:rPr>
                <w:rFonts w:eastAsia="宋体"/>
                <w:lang w:eastAsia="zh-CN"/>
              </w:rPr>
              <w:t>Option 1</w:t>
            </w:r>
          </w:p>
        </w:tc>
      </w:tr>
      <w:tr w:rsidR="00FE1AF9" w:rsidRPr="00B40473" w14:paraId="686F0AB1" w14:textId="77777777" w:rsidTr="00ED54ED">
        <w:tc>
          <w:tcPr>
            <w:tcW w:w="1509" w:type="dxa"/>
            <w:shd w:val="clear" w:color="auto" w:fill="auto"/>
          </w:tcPr>
          <w:p w14:paraId="17573952" w14:textId="77777777" w:rsidR="00FE1AF9" w:rsidRPr="00B40473" w:rsidRDefault="005F72F1"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83EB33E" w14:textId="77777777" w:rsidR="00FE1AF9" w:rsidRPr="00B40473" w:rsidRDefault="005F72F1" w:rsidP="00B40473">
            <w:pPr>
              <w:spacing w:afterLines="50" w:after="120"/>
              <w:rPr>
                <w:rFonts w:eastAsia="宋体"/>
                <w:lang w:eastAsia="zh-CN"/>
              </w:rPr>
            </w:pPr>
            <w:r>
              <w:rPr>
                <w:rFonts w:eastAsia="宋体"/>
                <w:lang w:eastAsia="zh-CN"/>
              </w:rPr>
              <w:t xml:space="preserve">Option 1 </w:t>
            </w:r>
          </w:p>
        </w:tc>
      </w:tr>
      <w:tr w:rsidR="00ED54ED" w:rsidRPr="00B40473" w14:paraId="25BA53BE" w14:textId="77777777" w:rsidTr="00ED54ED">
        <w:tc>
          <w:tcPr>
            <w:tcW w:w="1509" w:type="dxa"/>
            <w:shd w:val="clear" w:color="auto" w:fill="auto"/>
          </w:tcPr>
          <w:p w14:paraId="06FA18D9" w14:textId="77777777" w:rsidR="00ED54ED" w:rsidRPr="00ED54ED" w:rsidRDefault="00ED54ED" w:rsidP="00ED54ED">
            <w:pPr>
              <w:spacing w:afterLines="50" w:after="120"/>
              <w:rPr>
                <w:rFonts w:eastAsia="宋体"/>
                <w:lang w:eastAsia="zh-CN"/>
              </w:rPr>
            </w:pPr>
            <w:r w:rsidRPr="00ED54ED">
              <w:rPr>
                <w:rFonts w:eastAsia="宋体"/>
                <w:lang w:eastAsia="zh-CN"/>
              </w:rPr>
              <w:t>Sharp</w:t>
            </w:r>
          </w:p>
        </w:tc>
        <w:tc>
          <w:tcPr>
            <w:tcW w:w="7553" w:type="dxa"/>
            <w:shd w:val="clear" w:color="auto" w:fill="auto"/>
          </w:tcPr>
          <w:p w14:paraId="4397E990" w14:textId="77777777" w:rsidR="00ED54ED" w:rsidRPr="00ED54ED" w:rsidRDefault="00ED54ED" w:rsidP="00ED54ED">
            <w:pPr>
              <w:spacing w:afterLines="50" w:after="120"/>
              <w:rPr>
                <w:rFonts w:eastAsia="宋体"/>
                <w:lang w:eastAsia="zh-CN"/>
              </w:rPr>
            </w:pPr>
            <w:r w:rsidRPr="00ED54ED">
              <w:rPr>
                <w:rFonts w:eastAsia="宋体"/>
                <w:lang w:eastAsia="zh-CN"/>
              </w:rPr>
              <w:t xml:space="preserve">Option 1. </w:t>
            </w:r>
          </w:p>
          <w:p w14:paraId="35E82403" w14:textId="77777777" w:rsidR="00ED54ED" w:rsidRPr="00B40473" w:rsidRDefault="00ED54ED" w:rsidP="00ED54ED">
            <w:pPr>
              <w:spacing w:afterLines="50" w:after="120"/>
              <w:rPr>
                <w:rFonts w:eastAsia="宋体"/>
                <w:lang w:eastAsia="zh-CN"/>
              </w:rPr>
            </w:pPr>
            <w:r w:rsidRPr="00ED54ED">
              <w:rPr>
                <w:rFonts w:eastAsia="宋体"/>
                <w:lang w:eastAsia="zh-CN"/>
              </w:rPr>
              <w:t xml:space="preserve">A HP PUCCH resource can be selected within the same </w:t>
            </w:r>
            <w:proofErr w:type="spellStart"/>
            <w:r w:rsidRPr="00ED54ED">
              <w:rPr>
                <w:rFonts w:eastAsia="宋体"/>
                <w:lang w:eastAsia="zh-CN"/>
              </w:rPr>
              <w:t>subslot</w:t>
            </w:r>
            <w:proofErr w:type="spellEnd"/>
            <w:r w:rsidRPr="00ED54ED">
              <w:rPr>
                <w:rFonts w:eastAsia="宋体"/>
                <w:lang w:eastAsia="zh-CN"/>
              </w:rPr>
              <w:t xml:space="preserve"> of the original HP PUCCH for multiplexing of HP and LP UCI, the latency is not an issue. Thus, the multiplexing should be supported if the LP PUCCH can be fully dropped by the HP PUCCH with current dropping timeline.</w:t>
            </w:r>
            <w:r>
              <w:rPr>
                <w:rFonts w:eastAsia="宋体"/>
                <w:lang w:eastAsia="zh-CN"/>
              </w:rPr>
              <w:t xml:space="preserve">  </w:t>
            </w:r>
          </w:p>
        </w:tc>
      </w:tr>
      <w:tr w:rsidR="00B84F65" w:rsidRPr="00B40473" w14:paraId="76FD87D4" w14:textId="77777777" w:rsidTr="00ED54ED">
        <w:tc>
          <w:tcPr>
            <w:tcW w:w="1509" w:type="dxa"/>
            <w:shd w:val="clear" w:color="auto" w:fill="auto"/>
          </w:tcPr>
          <w:p w14:paraId="782B72E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5E390FC" w14:textId="77777777" w:rsidR="00B84F65" w:rsidRDefault="00B84F65" w:rsidP="00B84F65">
            <w:pPr>
              <w:spacing w:afterLines="50" w:after="120"/>
              <w:rPr>
                <w:rFonts w:eastAsia="宋体"/>
                <w:lang w:eastAsia="zh-CN"/>
              </w:rPr>
            </w:pPr>
            <w:r>
              <w:rPr>
                <w:rFonts w:eastAsia="宋体"/>
                <w:lang w:eastAsia="zh-CN"/>
              </w:rPr>
              <w:t xml:space="preserve">Support </w:t>
            </w:r>
            <w:r>
              <w:rPr>
                <w:rFonts w:eastAsia="宋体" w:hint="eastAsia"/>
                <w:lang w:eastAsia="zh-CN"/>
              </w:rPr>
              <w:t>O</w:t>
            </w:r>
            <w:r>
              <w:rPr>
                <w:rFonts w:eastAsia="宋体"/>
                <w:lang w:eastAsia="zh-CN"/>
              </w:rPr>
              <w:t xml:space="preserve">ption1 </w:t>
            </w:r>
          </w:p>
          <w:p w14:paraId="763DECA2" w14:textId="77777777" w:rsidR="00B84F65" w:rsidRDefault="00B84F65" w:rsidP="00B84F65">
            <w:pPr>
              <w:spacing w:afterLines="50" w:after="120"/>
              <w:rPr>
                <w:rFonts w:eastAsia="宋体"/>
                <w:lang w:eastAsia="zh-CN"/>
              </w:rPr>
            </w:pPr>
            <w:r>
              <w:rPr>
                <w:rFonts w:eastAsia="宋体"/>
                <w:lang w:eastAsia="zh-CN"/>
              </w:rPr>
              <w:t xml:space="preserve">If gNB would like to only support </w:t>
            </w:r>
            <w:r w:rsidRPr="00AD0D56">
              <w:rPr>
                <w:rFonts w:eastAsia="宋体"/>
                <w:lang w:eastAsia="zh-CN"/>
              </w:rPr>
              <w:t>multiplexing between different</w:t>
            </w:r>
            <w:r>
              <w:rPr>
                <w:rFonts w:eastAsia="宋体"/>
                <w:lang w:eastAsia="zh-CN"/>
              </w:rPr>
              <w:t xml:space="preserve"> PUCCH</w:t>
            </w:r>
            <w:r w:rsidRPr="00AD0D56">
              <w:rPr>
                <w:rFonts w:eastAsia="宋体"/>
                <w:lang w:eastAsia="zh-CN"/>
              </w:rPr>
              <w:t xml:space="preserve"> resources not confined within a sub-slot</w:t>
            </w:r>
            <w:r>
              <w:rPr>
                <w:rFonts w:eastAsia="宋体"/>
                <w:lang w:eastAsia="zh-CN"/>
              </w:rPr>
              <w:t>, gNB can simply configure a same sub slot length for the 2 PUCCH-</w:t>
            </w:r>
            <w:proofErr w:type="spellStart"/>
            <w:r>
              <w:rPr>
                <w:rFonts w:eastAsia="宋体"/>
                <w:lang w:eastAsia="zh-CN"/>
              </w:rPr>
              <w:t>Config</w:t>
            </w:r>
            <w:proofErr w:type="spellEnd"/>
            <w:r>
              <w:rPr>
                <w:rFonts w:eastAsia="宋体"/>
                <w:lang w:eastAsia="zh-CN"/>
              </w:rPr>
              <w:t xml:space="preserve">. If this case is not supported, the scheduling flexibility and LP traffic performance will be degraded. </w:t>
            </w:r>
          </w:p>
          <w:p w14:paraId="40AC01EE" w14:textId="77777777" w:rsidR="00B84F65" w:rsidRDefault="00B84F65" w:rsidP="00B84F65">
            <w:pPr>
              <w:spacing w:afterLines="50" w:after="120"/>
              <w:rPr>
                <w:rFonts w:eastAsia="宋体"/>
                <w:lang w:eastAsia="zh-CN"/>
              </w:rPr>
            </w:pPr>
            <w:r w:rsidRPr="00257E81">
              <w:rPr>
                <w:rFonts w:eastAsia="宋体"/>
                <w:lang w:eastAsia="zh-CN"/>
              </w:rPr>
              <w:t xml:space="preserve">Option 2 is not realistic (e.g. PUCCH resource for eMBB is not confined in 2/7 symbols). </w:t>
            </w:r>
          </w:p>
          <w:p w14:paraId="21D2E3B3" w14:textId="77777777" w:rsidR="00B84F65" w:rsidRPr="00257E81" w:rsidRDefault="00B84F65" w:rsidP="00B84F65">
            <w:pPr>
              <w:spacing w:afterLines="50" w:after="120"/>
              <w:rPr>
                <w:rFonts w:eastAsia="宋体"/>
                <w:lang w:eastAsia="zh-CN"/>
              </w:rPr>
            </w:pPr>
            <w:r w:rsidRPr="00257E81">
              <w:rPr>
                <w:rFonts w:eastAsia="宋体"/>
                <w:lang w:eastAsia="zh-CN"/>
              </w:rPr>
              <w:t>Option 3 is functionally equivalent</w:t>
            </w:r>
          </w:p>
          <w:p w14:paraId="32761482" w14:textId="77777777" w:rsidR="00B84F65" w:rsidRPr="00B40473"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3 and Option 4 are detailed solutions under Option 1. </w:t>
            </w:r>
            <w:r w:rsidRPr="00257E81">
              <w:rPr>
                <w:rFonts w:eastAsia="宋体"/>
                <w:lang w:eastAsia="zh-CN"/>
              </w:rPr>
              <w:t>Option 3 is practically equivalent to Option 4.</w:t>
            </w:r>
            <w:r>
              <w:rPr>
                <w:rFonts w:eastAsia="宋体"/>
                <w:lang w:eastAsia="zh-CN"/>
              </w:rPr>
              <w:t xml:space="preserve"> We prefer </w:t>
            </w:r>
            <w:r w:rsidRPr="00257E81">
              <w:rPr>
                <w:rFonts w:eastAsia="宋体"/>
                <w:lang w:eastAsia="zh-CN"/>
              </w:rPr>
              <w:t>Option 4 as it is simpler for a UE</w:t>
            </w:r>
            <w:r w:rsidRPr="00257E81">
              <w:rPr>
                <w:rFonts w:eastAsia="宋体" w:hint="eastAsia"/>
                <w:lang w:eastAsia="zh-CN"/>
              </w:rPr>
              <w:t>.</w:t>
            </w:r>
          </w:p>
        </w:tc>
      </w:tr>
      <w:tr w:rsidR="00B84F65" w:rsidRPr="00B40473" w14:paraId="4729725F" w14:textId="77777777" w:rsidTr="00ED54ED">
        <w:tc>
          <w:tcPr>
            <w:tcW w:w="1509" w:type="dxa"/>
            <w:shd w:val="clear" w:color="auto" w:fill="auto"/>
          </w:tcPr>
          <w:p w14:paraId="7750D097" w14:textId="77777777" w:rsidR="00B84F65" w:rsidRPr="00D62FF6" w:rsidRDefault="00D62FF6" w:rsidP="00B84F65">
            <w:pPr>
              <w:spacing w:afterLines="50" w:after="120"/>
              <w:rPr>
                <w:rFonts w:eastAsia="Yu Mincho"/>
                <w:lang w:eastAsia="ja-JP"/>
              </w:rPr>
            </w:pPr>
            <w:r>
              <w:rPr>
                <w:rFonts w:eastAsia="Yu Mincho" w:hint="eastAsia"/>
                <w:lang w:eastAsia="ja-JP"/>
              </w:rPr>
              <w:lastRenderedPageBreak/>
              <w:t>DOCOMO</w:t>
            </w:r>
          </w:p>
        </w:tc>
        <w:tc>
          <w:tcPr>
            <w:tcW w:w="7553" w:type="dxa"/>
            <w:shd w:val="clear" w:color="auto" w:fill="auto"/>
          </w:tcPr>
          <w:p w14:paraId="725F255E" w14:textId="77777777" w:rsidR="00B84F65" w:rsidRPr="00D62FF6" w:rsidRDefault="00D62FF6" w:rsidP="00B84F65">
            <w:pPr>
              <w:spacing w:afterLines="50" w:after="120"/>
              <w:rPr>
                <w:rFonts w:eastAsia="Yu Mincho"/>
                <w:lang w:eastAsia="ja-JP"/>
              </w:rPr>
            </w:pPr>
            <w:r>
              <w:rPr>
                <w:rFonts w:eastAsia="Yu Mincho" w:hint="eastAsia"/>
                <w:lang w:eastAsia="ja-JP"/>
              </w:rPr>
              <w:t>Opti</w:t>
            </w:r>
            <w:r>
              <w:rPr>
                <w:rFonts w:eastAsia="Yu Mincho"/>
                <w:lang w:eastAsia="ja-JP"/>
              </w:rPr>
              <w:t>on 1</w:t>
            </w:r>
          </w:p>
        </w:tc>
      </w:tr>
      <w:tr w:rsidR="00BE4E53" w:rsidRPr="00B40473" w14:paraId="45B7E179" w14:textId="77777777" w:rsidTr="00ED54ED">
        <w:tc>
          <w:tcPr>
            <w:tcW w:w="1509" w:type="dxa"/>
            <w:shd w:val="clear" w:color="auto" w:fill="auto"/>
          </w:tcPr>
          <w:p w14:paraId="1C157DA8" w14:textId="1999A9C3"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37124EEB" w14:textId="77777777" w:rsidR="00BE4E53" w:rsidRDefault="00BE4E53" w:rsidP="00BE4E53">
            <w:pPr>
              <w:spacing w:afterLines="50" w:after="120"/>
              <w:rPr>
                <w:rFonts w:eastAsia="宋体"/>
                <w:lang w:eastAsia="zh-CN"/>
              </w:rPr>
            </w:pPr>
            <w:r>
              <w:rPr>
                <w:rFonts w:eastAsia="宋体"/>
                <w:lang w:eastAsia="zh-CN"/>
              </w:rPr>
              <w:t xml:space="preserve">Yes, multiplexing between different resources not confined within a sub-slot should be supported. </w:t>
            </w:r>
          </w:p>
          <w:p w14:paraId="546A663C" w14:textId="77777777" w:rsidR="00BE4E53" w:rsidRDefault="00BE4E53" w:rsidP="00BE4E53">
            <w:pPr>
              <w:spacing w:afterLines="50" w:after="120"/>
              <w:rPr>
                <w:rFonts w:eastAsia="宋体"/>
                <w:lang w:eastAsia="zh-CN"/>
              </w:rPr>
            </w:pPr>
            <w:r>
              <w:rPr>
                <w:rFonts w:eastAsia="宋体"/>
                <w:lang w:eastAsia="zh-CN"/>
              </w:rPr>
              <w:t>Support Option 1 assuming it means latency requirement of the HP PUCCH.</w:t>
            </w:r>
          </w:p>
          <w:p w14:paraId="10E0F5F9" w14:textId="77777777" w:rsidR="00BE4E53" w:rsidRDefault="00BE4E53" w:rsidP="00BE4E53">
            <w:pPr>
              <w:spacing w:afterLines="50" w:after="120"/>
              <w:rPr>
                <w:rFonts w:eastAsia="宋体"/>
                <w:lang w:eastAsia="zh-CN"/>
              </w:rPr>
            </w:pPr>
            <w:r>
              <w:rPr>
                <w:rFonts w:eastAsia="宋体"/>
                <w:lang w:eastAsia="zh-CN"/>
              </w:rPr>
              <w:t>Option 2 seems too restrictive. In a typical case where LP PUCCH is over 1 slot and HP PUCCH is over 1 sub-slot, LP PUCCH would always be dropped.</w:t>
            </w:r>
          </w:p>
          <w:p w14:paraId="214913B2" w14:textId="77777777" w:rsidR="00BE4E53" w:rsidRDefault="00BE4E53" w:rsidP="00BE4E53">
            <w:pPr>
              <w:spacing w:afterLines="50" w:after="120"/>
              <w:rPr>
                <w:rFonts w:eastAsia="宋体"/>
                <w:lang w:eastAsia="zh-CN"/>
              </w:rPr>
            </w:pPr>
            <w:r>
              <w:rPr>
                <w:rFonts w:eastAsia="宋体"/>
                <w:lang w:eastAsia="zh-CN"/>
              </w:rPr>
              <w:t>Option 3 makes sense as it ensures that HP UCI is not delayed</w:t>
            </w:r>
          </w:p>
          <w:p w14:paraId="7F825305" w14:textId="0B855D06" w:rsidR="00BE4E53" w:rsidRPr="00B40473" w:rsidRDefault="00BE4E53" w:rsidP="00BE4E53">
            <w:pPr>
              <w:spacing w:afterLines="50" w:after="120"/>
              <w:rPr>
                <w:rFonts w:eastAsia="宋体"/>
                <w:lang w:eastAsia="zh-CN"/>
              </w:rPr>
            </w:pPr>
            <w:r>
              <w:rPr>
                <w:rFonts w:eastAsia="宋体"/>
                <w:lang w:eastAsia="zh-CN"/>
              </w:rPr>
              <w:t>Option 4 main bullet and first sub-bullet also makes sense. However, the second sub-bullet is unclear. What low-priority PUCCH is this talking about?</w:t>
            </w:r>
          </w:p>
        </w:tc>
      </w:tr>
      <w:tr w:rsidR="002C33FD" w:rsidRPr="00B40473" w14:paraId="204D03C1" w14:textId="77777777" w:rsidTr="00ED54ED">
        <w:tc>
          <w:tcPr>
            <w:tcW w:w="1509" w:type="dxa"/>
            <w:shd w:val="clear" w:color="auto" w:fill="auto"/>
          </w:tcPr>
          <w:p w14:paraId="7462EFE0" w14:textId="58F2D618" w:rsidR="002C33FD"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12995B37" w14:textId="770C3D38" w:rsidR="002C33FD" w:rsidRDefault="002C33FD" w:rsidP="002C33FD">
            <w:pPr>
              <w:spacing w:afterLines="50" w:after="120"/>
              <w:rPr>
                <w:rFonts w:eastAsia="宋体"/>
                <w:lang w:eastAsia="zh-CN"/>
              </w:rPr>
            </w:pPr>
            <w:r>
              <w:rPr>
                <w:rFonts w:eastAsia="宋体"/>
                <w:lang w:eastAsia="zh-CN"/>
              </w:rPr>
              <w:t>Option 3.</w:t>
            </w:r>
          </w:p>
        </w:tc>
      </w:tr>
      <w:tr w:rsidR="00D070C9" w:rsidRPr="00B40473" w14:paraId="20FDDD69" w14:textId="77777777" w:rsidTr="00ED54ED">
        <w:tc>
          <w:tcPr>
            <w:tcW w:w="1509" w:type="dxa"/>
            <w:shd w:val="clear" w:color="auto" w:fill="auto"/>
          </w:tcPr>
          <w:p w14:paraId="56CB7654" w14:textId="4D53EF0A" w:rsidR="00D070C9" w:rsidRDefault="00D070C9" w:rsidP="00D070C9">
            <w:pPr>
              <w:spacing w:afterLines="50" w:after="120"/>
              <w:rPr>
                <w:rFonts w:eastAsia="宋体"/>
                <w:lang w:eastAsia="zh-CN"/>
              </w:rPr>
            </w:pPr>
            <w:r>
              <w:rPr>
                <w:rFonts w:eastAsia="宋体"/>
                <w:lang w:eastAsia="zh-CN"/>
              </w:rPr>
              <w:t>Intel</w:t>
            </w:r>
          </w:p>
        </w:tc>
        <w:tc>
          <w:tcPr>
            <w:tcW w:w="7553" w:type="dxa"/>
            <w:shd w:val="clear" w:color="auto" w:fill="auto"/>
          </w:tcPr>
          <w:p w14:paraId="56875612" w14:textId="1E09CF44" w:rsidR="00D070C9" w:rsidRDefault="00D070C9" w:rsidP="00D070C9">
            <w:pPr>
              <w:spacing w:afterLines="50" w:after="120"/>
              <w:rPr>
                <w:rFonts w:eastAsia="宋体"/>
                <w:lang w:eastAsia="zh-CN"/>
              </w:rPr>
            </w:pPr>
            <w:r>
              <w:rPr>
                <w:rFonts w:eastAsia="宋体"/>
                <w:lang w:eastAsia="zh-CN"/>
              </w:rPr>
              <w:t>Support Option 1. Option 3 and 4 (main bullet) are special cases of Option 1</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77777777" w:rsidR="00C02DF3" w:rsidRPr="006F6B8A" w:rsidRDefault="00C02DF3" w:rsidP="00344B2D">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11B557" w14:textId="77777777" w:rsidR="00C02DF3" w:rsidRPr="006F6B8A" w:rsidRDefault="00C02DF3" w:rsidP="00344B2D">
            <w:pPr>
              <w:spacing w:afterLines="50" w:after="120"/>
              <w:rPr>
                <w:rFonts w:eastAsia="宋体"/>
                <w:lang w:eastAsia="zh-CN"/>
              </w:rPr>
            </w:pPr>
            <w:r w:rsidRPr="006F6B8A">
              <w:rPr>
                <w:rFonts w:eastAsia="宋体" w:hint="eastAsia"/>
                <w:lang w:eastAsia="zh-CN"/>
              </w:rPr>
              <w:t>Opti</w:t>
            </w:r>
            <w:r w:rsidRPr="006F6B8A">
              <w:rPr>
                <w:rFonts w:eastAsia="宋体"/>
                <w:lang w:eastAsia="zh-CN"/>
              </w:rPr>
              <w:t>on 1</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377259CD" w:rsidR="00D774FB"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618874F" w14:textId="38EBDEEC" w:rsidR="00D774FB" w:rsidRPr="006F6B8A" w:rsidRDefault="00D774FB" w:rsidP="00D774FB">
            <w:pPr>
              <w:spacing w:afterLines="50" w:after="120"/>
              <w:rPr>
                <w:rFonts w:eastAsia="宋体"/>
                <w:lang w:eastAsia="zh-CN"/>
              </w:rPr>
            </w:pPr>
            <w:r>
              <w:rPr>
                <w:rFonts w:eastAsia="宋体" w:hint="eastAsia"/>
                <w:lang w:eastAsia="zh-CN"/>
              </w:rPr>
              <w:t xml:space="preserve">Option 1. </w:t>
            </w:r>
            <w:r>
              <w:rPr>
                <w:rFonts w:eastAsia="宋体"/>
                <w:lang w:eastAsia="zh-CN"/>
              </w:rPr>
              <w:t xml:space="preserve">Option 3 is not good for us. </w:t>
            </w:r>
            <w:r>
              <w:rPr>
                <w:rFonts w:eastAsia="宋体" w:hint="eastAsia"/>
                <w:lang w:eastAsia="zh-CN"/>
              </w:rPr>
              <w:t xml:space="preserve">If the </w:t>
            </w:r>
            <w:r>
              <w:rPr>
                <w:rFonts w:eastAsia="宋体"/>
                <w:lang w:eastAsia="zh-CN"/>
              </w:rPr>
              <w:t>multiplexing between different resources confines within a sub-slot only</w:t>
            </w:r>
            <w:r>
              <w:rPr>
                <w:rFonts w:eastAsia="宋体" w:hint="eastAsia"/>
                <w:lang w:eastAsia="zh-CN"/>
              </w:rPr>
              <w:t>, the low priority channel are more likely to be dropped</w:t>
            </w:r>
            <w:r>
              <w:rPr>
                <w:rFonts w:eastAsia="宋体"/>
                <w:lang w:eastAsia="zh-CN"/>
              </w:rPr>
              <w:t>, which</w:t>
            </w:r>
            <w:r>
              <w:rPr>
                <w:rFonts w:eastAsia="宋体" w:hint="eastAsia"/>
                <w:lang w:eastAsia="zh-CN"/>
              </w:rPr>
              <w:t xml:space="preserve"> is not consistent with the original intention of R17. By the way, it seems to that option 4 is not relevant to this issue. Maybe it can be moved to issue 2.3.3. </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2CDFCC65" w:rsidR="00FD2DC8" w:rsidRDefault="00FD2DC8" w:rsidP="00FD2DC8">
            <w:pPr>
              <w:spacing w:afterLines="50" w:after="120"/>
              <w:rPr>
                <w:rFonts w:eastAsia="宋体"/>
                <w:lang w:eastAsia="zh-CN"/>
              </w:rPr>
            </w:pPr>
            <w:r>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CD02FE" w14:textId="20B107C0" w:rsidR="00FD2DC8" w:rsidRDefault="00FD2DC8" w:rsidP="00FD2DC8">
            <w:pPr>
              <w:spacing w:afterLines="50" w:after="120"/>
              <w:rPr>
                <w:rFonts w:eastAsia="宋体"/>
                <w:lang w:eastAsia="zh-CN"/>
              </w:rPr>
            </w:pPr>
            <w:r>
              <w:rPr>
                <w:rFonts w:eastAsia="宋体"/>
                <w:lang w:eastAsia="zh-CN"/>
              </w:rPr>
              <w:t xml:space="preserve">Support </w:t>
            </w:r>
            <w:r>
              <w:rPr>
                <w:rFonts w:eastAsia="宋体" w:hint="eastAsia"/>
                <w:lang w:eastAsia="zh-CN"/>
              </w:rPr>
              <w:t>Option</w:t>
            </w:r>
            <w:r>
              <w:rPr>
                <w:rFonts w:eastAsia="宋体"/>
                <w:lang w:eastAsia="zh-CN"/>
              </w:rPr>
              <w:t xml:space="preserve"> 1</w:t>
            </w:r>
            <w:r>
              <w:rPr>
                <w:rFonts w:eastAsia="宋体" w:hint="eastAsia"/>
                <w:lang w:eastAsia="zh-CN"/>
              </w:rPr>
              <w:t>,</w:t>
            </w:r>
            <w:r>
              <w:rPr>
                <w:rFonts w:eastAsia="宋体"/>
                <w:lang w:eastAsia="zh-CN"/>
              </w:rPr>
              <w:t xml:space="preserve"> can also support Option 3, since the two are not exclusive to each other.</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717DCD0E" w:rsidR="002608E8" w:rsidRPr="002608E8" w:rsidRDefault="002608E8" w:rsidP="002608E8">
            <w:pPr>
              <w:spacing w:afterLines="50" w:after="120"/>
              <w:rPr>
                <w:rFonts w:eastAsia="宋体" w:hint="eastAsia"/>
                <w:lang w:eastAsia="zh-CN"/>
              </w:rPr>
            </w:pPr>
            <w:r>
              <w:rPr>
                <w:rFonts w:eastAsia="宋体"/>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7B141D7" w14:textId="2B33B70A" w:rsidR="002608E8" w:rsidRDefault="002608E8" w:rsidP="002608E8">
            <w:pPr>
              <w:spacing w:afterLines="50" w:after="120"/>
              <w:rPr>
                <w:rFonts w:eastAsia="宋体"/>
                <w:lang w:eastAsia="zh-CN"/>
              </w:rPr>
            </w:pPr>
            <w:r>
              <w:rPr>
                <w:rFonts w:eastAsia="宋体" w:hint="eastAsia"/>
                <w:lang w:eastAsia="zh-CN"/>
              </w:rPr>
              <w:t>O</w:t>
            </w:r>
            <w:r>
              <w:rPr>
                <w:rFonts w:eastAsia="宋体"/>
                <w:lang w:eastAsia="zh-CN"/>
              </w:rPr>
              <w:t>ption 4, Option 4 is a simpler solution to meet latency requirement and has small spec impact. Option 4 is special case of option 1</w:t>
            </w:r>
          </w:p>
        </w:tc>
      </w:tr>
    </w:tbl>
    <w:p w14:paraId="3A51C622" w14:textId="77777777" w:rsidR="00FE1AF9" w:rsidRPr="00FE1AF9" w:rsidRDefault="00FE1AF9" w:rsidP="002D222B">
      <w:pPr>
        <w:spacing w:afterLines="50" w:after="120"/>
        <w:rPr>
          <w:rFonts w:eastAsia="宋体"/>
          <w:lang w:eastAsia="zh-CN"/>
        </w:rPr>
      </w:pPr>
    </w:p>
    <w:p w14:paraId="6E2AE4C2" w14:textId="77777777" w:rsidR="00FE1AF9" w:rsidRDefault="00FE1AF9" w:rsidP="002D222B">
      <w:pPr>
        <w:spacing w:afterLines="50" w:after="120"/>
        <w:rPr>
          <w:rFonts w:eastAsia="宋体"/>
          <w:highlight w:val="yellow"/>
          <w:lang w:eastAsia="zh-CN"/>
        </w:rPr>
      </w:pPr>
    </w:p>
    <w:p w14:paraId="7E96E195" w14:textId="77777777" w:rsidR="00560C8D" w:rsidRDefault="00560C8D" w:rsidP="00560C8D">
      <w:pPr>
        <w:pStyle w:val="2"/>
        <w:numPr>
          <w:ilvl w:val="2"/>
          <w:numId w:val="1"/>
        </w:numPr>
        <w:rPr>
          <w:rFonts w:eastAsia="宋体"/>
          <w:lang w:eastAsia="zh-CN"/>
        </w:rPr>
      </w:pPr>
      <w:r w:rsidRPr="00560C8D">
        <w:rPr>
          <w:rFonts w:eastAsia="宋体"/>
          <w:lang w:eastAsia="zh-CN"/>
        </w:rPr>
        <w:t>Whether to support multiplexing in case a PUCCH overlaps with more than one PUCCH</w:t>
      </w:r>
    </w:p>
    <w:p w14:paraId="7D58FBC0" w14:textId="77777777" w:rsidR="00560C8D" w:rsidRPr="00560C8D" w:rsidRDefault="00560C8D" w:rsidP="007D024D">
      <w:pPr>
        <w:pStyle w:val="a1"/>
        <w:numPr>
          <w:ilvl w:val="0"/>
          <w:numId w:val="17"/>
        </w:numPr>
        <w:rPr>
          <w:rFonts w:eastAsia="宋体"/>
          <w:lang w:eastAsia="zh-CN"/>
        </w:rPr>
      </w:pPr>
      <w:r w:rsidRPr="00560C8D">
        <w:rPr>
          <w:rFonts w:eastAsia="宋体" w:hint="eastAsia"/>
          <w:lang w:eastAsia="zh-CN"/>
        </w:rPr>
        <w:t xml:space="preserve">Option 1: </w:t>
      </w:r>
      <w:r>
        <w:rPr>
          <w:rFonts w:eastAsia="宋体" w:hint="eastAsia"/>
          <w:lang w:eastAsia="zh-CN"/>
        </w:rPr>
        <w:t>Leave this question open before</w:t>
      </w:r>
      <w:r w:rsidRPr="00560C8D">
        <w:rPr>
          <w:rFonts w:eastAsia="宋体"/>
          <w:lang w:eastAsia="zh-CN"/>
        </w:rPr>
        <w:t xml:space="preserve"> the UCI multiplexing rule for two overlapping PUCCHs is clear.</w:t>
      </w:r>
    </w:p>
    <w:p w14:paraId="59BEE0DF" w14:textId="7A498DC1" w:rsidR="00560C8D" w:rsidRPr="009E6B5E" w:rsidRDefault="00560C8D"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ED54ED">
        <w:rPr>
          <w:rFonts w:eastAsia="宋体"/>
          <w:color w:val="0070C0"/>
          <w:lang w:eastAsia="zh-CN"/>
        </w:rPr>
        <w:t xml:space="preserve">, </w:t>
      </w:r>
      <w:r w:rsidR="00ED54ED" w:rsidRPr="00ED54ED">
        <w:rPr>
          <w:rFonts w:eastAsia="宋体"/>
          <w:color w:val="FF0000"/>
          <w:lang w:eastAsia="zh-CN"/>
        </w:rPr>
        <w:t>Sharp</w:t>
      </w:r>
      <w:r w:rsidR="00D774FB">
        <w:rPr>
          <w:rFonts w:eastAsia="宋体"/>
          <w:color w:val="FF0000"/>
          <w:lang w:eastAsia="zh-CN"/>
        </w:rPr>
        <w:t>, ZTE</w:t>
      </w:r>
    </w:p>
    <w:p w14:paraId="0AC5A90D" w14:textId="77777777" w:rsidR="00560C8D" w:rsidRPr="00960D8C" w:rsidRDefault="00560C8D" w:rsidP="007D024D">
      <w:pPr>
        <w:pStyle w:val="a1"/>
        <w:numPr>
          <w:ilvl w:val="1"/>
          <w:numId w:val="17"/>
        </w:numPr>
        <w:rPr>
          <w:rFonts w:eastAsia="宋体"/>
          <w:color w:val="0070C0"/>
          <w:lang w:eastAsia="zh-CN"/>
        </w:rPr>
      </w:pPr>
      <w:r w:rsidRPr="00960D8C">
        <w:rPr>
          <w:rFonts w:eastAsia="宋体" w:hint="eastAsia"/>
          <w:color w:val="0070C0"/>
          <w:lang w:eastAsia="zh-CN"/>
        </w:rPr>
        <w:t>Arguments:</w:t>
      </w:r>
    </w:p>
    <w:p w14:paraId="5BF309A0" w14:textId="77777777" w:rsidR="00560C8D" w:rsidRPr="0089117B" w:rsidRDefault="00560C8D" w:rsidP="007D024D">
      <w:pPr>
        <w:pStyle w:val="a1"/>
        <w:numPr>
          <w:ilvl w:val="2"/>
          <w:numId w:val="17"/>
        </w:numPr>
        <w:rPr>
          <w:rFonts w:eastAsia="宋体"/>
          <w:color w:val="0070C0"/>
          <w:lang w:eastAsia="zh-CN"/>
        </w:rPr>
      </w:pPr>
      <w:r w:rsidRPr="00B40473">
        <w:rPr>
          <w:rFonts w:eastAsia="宋体" w:hint="eastAsia"/>
          <w:color w:val="0070C0"/>
          <w:lang w:eastAsia="zh-CN"/>
        </w:rPr>
        <w:t>T</w:t>
      </w:r>
      <w:r w:rsidRPr="00960D8C">
        <w:rPr>
          <w:color w:val="0070C0"/>
          <w:lang w:eastAsia="zh-CN"/>
        </w:rPr>
        <w:t>he final multiplexing result depends on the specific multiplexing order.</w:t>
      </w:r>
    </w:p>
    <w:p w14:paraId="15C517EB" w14:textId="77777777" w:rsidR="00560C8D" w:rsidRPr="00560C8D" w:rsidRDefault="00560C8D" w:rsidP="007D024D">
      <w:pPr>
        <w:pStyle w:val="a1"/>
        <w:numPr>
          <w:ilvl w:val="0"/>
          <w:numId w:val="17"/>
        </w:numPr>
        <w:rPr>
          <w:rFonts w:eastAsia="宋体"/>
          <w:lang w:eastAsia="zh-CN"/>
        </w:rPr>
      </w:pPr>
      <w:r w:rsidRPr="00560C8D">
        <w:rPr>
          <w:rFonts w:eastAsia="宋体" w:hint="eastAsia"/>
          <w:lang w:eastAsia="zh-CN"/>
        </w:rPr>
        <w:t xml:space="preserve">Option 2: </w:t>
      </w:r>
      <w:r w:rsidR="00CB016B">
        <w:rPr>
          <w:rFonts w:eastAsia="宋体" w:hint="eastAsia"/>
          <w:lang w:eastAsia="zh-CN"/>
        </w:rPr>
        <w:t>Support</w:t>
      </w:r>
      <w:r w:rsidR="00CB016B" w:rsidRPr="00CB016B">
        <w:rPr>
          <w:rFonts w:eastAsia="宋体"/>
          <w:lang w:eastAsia="zh-CN"/>
        </w:rPr>
        <w:t xml:space="preserve"> if conditions </w:t>
      </w:r>
      <w:r w:rsidR="00CB016B">
        <w:rPr>
          <w:rFonts w:eastAsia="宋体" w:hint="eastAsia"/>
          <w:lang w:eastAsia="zh-CN"/>
        </w:rPr>
        <w:t>(</w:t>
      </w:r>
      <w:r w:rsidR="00CB016B" w:rsidRPr="00CB016B">
        <w:rPr>
          <w:rFonts w:eastAsia="宋体"/>
          <w:lang w:eastAsia="zh-CN"/>
        </w:rPr>
        <w:t>e.g. multiplexing timeline</w:t>
      </w:r>
      <w:r w:rsidR="00175B8F">
        <w:rPr>
          <w:rFonts w:eastAsia="宋体" w:hint="eastAsia"/>
          <w:lang w:eastAsia="zh-CN"/>
        </w:rPr>
        <w:t>,</w:t>
      </w:r>
      <w:r w:rsidR="00CB016B" w:rsidRPr="00CB016B">
        <w:rPr>
          <w:rFonts w:eastAsia="宋体"/>
          <w:lang w:eastAsia="zh-CN"/>
        </w:rPr>
        <w:t xml:space="preserve"> latency requirement</w:t>
      </w:r>
      <w:r w:rsidR="00175B8F">
        <w:rPr>
          <w:rFonts w:eastAsia="宋体" w:hint="eastAsia"/>
          <w:lang w:eastAsia="zh-CN"/>
        </w:rPr>
        <w:t xml:space="preserve">, specific </w:t>
      </w:r>
      <w:r w:rsidR="00175B8F">
        <w:rPr>
          <w:rFonts w:eastAsia="宋体"/>
          <w:lang w:eastAsia="zh-CN"/>
        </w:rPr>
        <w:t>overlapping</w:t>
      </w:r>
      <w:r w:rsidR="00175B8F">
        <w:rPr>
          <w:rFonts w:eastAsia="宋体" w:hint="eastAsia"/>
          <w:lang w:eastAsia="zh-CN"/>
        </w:rPr>
        <w:t xml:space="preserve"> scenarios</w:t>
      </w:r>
      <w:r w:rsidR="00CB016B">
        <w:rPr>
          <w:rFonts w:eastAsia="宋体" w:hint="eastAsia"/>
          <w:lang w:eastAsia="zh-CN"/>
        </w:rPr>
        <w:t xml:space="preserve">) </w:t>
      </w:r>
      <w:r w:rsidR="00CB016B" w:rsidRPr="00CB016B">
        <w:rPr>
          <w:rFonts w:eastAsia="宋体"/>
          <w:lang w:eastAsia="zh-CN"/>
        </w:rPr>
        <w:t>are met</w:t>
      </w:r>
    </w:p>
    <w:p w14:paraId="45334F36" w14:textId="49E59A53" w:rsidR="00560C8D" w:rsidRPr="00CB016B" w:rsidRDefault="00CB016B" w:rsidP="0089117B">
      <w:pPr>
        <w:pStyle w:val="a1"/>
        <w:rPr>
          <w:rFonts w:eastAsia="宋体"/>
          <w:color w:val="0070C0"/>
          <w:lang w:eastAsia="zh-CN"/>
        </w:rPr>
      </w:pPr>
      <w:proofErr w:type="gramStart"/>
      <w:r w:rsidRPr="00CB016B">
        <w:rPr>
          <w:rFonts w:eastAsia="宋体" w:hint="eastAsia"/>
          <w:color w:val="0070C0"/>
          <w:lang w:eastAsia="zh-CN"/>
        </w:rPr>
        <w:t>vivo</w:t>
      </w:r>
      <w:proofErr w:type="gramEnd"/>
      <w:r w:rsidR="00CF5879">
        <w:rPr>
          <w:rFonts w:eastAsia="宋体" w:hint="eastAsia"/>
          <w:color w:val="0070C0"/>
          <w:lang w:eastAsia="zh-CN"/>
        </w:rPr>
        <w:t>, Samsung</w:t>
      </w:r>
      <w:r w:rsidR="00175B8F">
        <w:rPr>
          <w:rFonts w:eastAsia="宋体" w:hint="eastAsia"/>
          <w:color w:val="0070C0"/>
          <w:lang w:eastAsia="zh-CN"/>
        </w:rPr>
        <w:t>, Nokia</w:t>
      </w:r>
      <w:r w:rsidR="005A178D">
        <w:rPr>
          <w:rFonts w:eastAsia="宋体" w:hint="eastAsia"/>
          <w:color w:val="0070C0"/>
          <w:lang w:eastAsia="zh-CN"/>
        </w:rPr>
        <w:t>, Lenovo/Moto</w:t>
      </w:r>
      <w:r w:rsidR="00074EFE">
        <w:rPr>
          <w:rFonts w:eastAsia="宋体" w:hint="eastAsia"/>
          <w:color w:val="0070C0"/>
          <w:lang w:eastAsia="zh-CN"/>
        </w:rPr>
        <w:t xml:space="preserve">, </w:t>
      </w:r>
      <w:r w:rsidR="00AC61A7">
        <w:rPr>
          <w:rFonts w:eastAsia="宋体" w:hint="eastAsia"/>
          <w:color w:val="0070C0"/>
          <w:lang w:eastAsia="zh-CN"/>
        </w:rPr>
        <w:t>Intel (</w:t>
      </w:r>
      <w:r w:rsidR="00AC61A7" w:rsidRPr="00AC61A7">
        <w:rPr>
          <w:rFonts w:eastAsia="宋体"/>
          <w:color w:val="0070C0"/>
          <w:lang w:eastAsia="zh-CN"/>
        </w:rPr>
        <w:t xml:space="preserve">consider joint multiplexing </w:t>
      </w:r>
      <w:r w:rsidR="00AC61A7" w:rsidRPr="00AC61A7">
        <w:rPr>
          <w:rFonts w:eastAsia="宋体" w:hint="eastAsia"/>
          <w:color w:val="0070C0"/>
          <w:lang w:eastAsia="zh-CN"/>
        </w:rPr>
        <w:t>i</w:t>
      </w:r>
      <w:r w:rsidR="00AC61A7" w:rsidRPr="00AC61A7">
        <w:rPr>
          <w:rFonts w:eastAsia="宋体"/>
          <w:color w:val="0070C0"/>
          <w:lang w:eastAsia="zh-CN"/>
        </w:rPr>
        <w:t>nstead of two-step approach</w:t>
      </w:r>
      <w:r w:rsidR="00AC61A7">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074EFE">
        <w:rPr>
          <w:rFonts w:eastAsia="宋体" w:hint="eastAsia"/>
          <w:color w:val="0070C0"/>
          <w:lang w:eastAsia="zh-CN"/>
        </w:rPr>
        <w:t xml:space="preserve"> (</w:t>
      </w:r>
      <w:r w:rsidR="00074EFE" w:rsidRPr="00074EFE">
        <w:rPr>
          <w:rFonts w:eastAsia="宋体"/>
          <w:color w:val="0070C0"/>
          <w:lang w:eastAsia="zh-CN"/>
        </w:rPr>
        <w:t>joint multiplexing method can be considered instead of the two step approach in Rel-16</w:t>
      </w:r>
      <w:r w:rsidR="00074EFE">
        <w:rPr>
          <w:rFonts w:eastAsia="宋体" w:hint="eastAsia"/>
          <w:color w:val="0070C0"/>
          <w:lang w:eastAsia="zh-CN"/>
        </w:rPr>
        <w:t>)</w:t>
      </w:r>
      <w:r w:rsidR="0089117B">
        <w:rPr>
          <w:rFonts w:eastAsia="宋体" w:hint="eastAsia"/>
          <w:color w:val="0070C0"/>
          <w:lang w:eastAsia="zh-CN"/>
        </w:rPr>
        <w:t>, Xiaomi (</w:t>
      </w:r>
      <w:r w:rsidR="0089117B" w:rsidRPr="0089117B">
        <w:rPr>
          <w:rFonts w:eastAsia="宋体"/>
          <w:color w:val="0070C0"/>
          <w:lang w:eastAsia="zh-CN"/>
        </w:rPr>
        <w:t xml:space="preserve">only multiplex the slot based PUCCH and the first </w:t>
      </w:r>
      <w:proofErr w:type="spellStart"/>
      <w:r w:rsidR="0089117B" w:rsidRPr="0089117B">
        <w:rPr>
          <w:rFonts w:eastAsia="宋体"/>
          <w:color w:val="0070C0"/>
          <w:lang w:eastAsia="zh-CN"/>
        </w:rPr>
        <w:t>subslot</w:t>
      </w:r>
      <w:proofErr w:type="spellEnd"/>
      <w:r w:rsidR="0089117B" w:rsidRPr="0089117B">
        <w:rPr>
          <w:rFonts w:eastAsia="宋体"/>
          <w:color w:val="0070C0"/>
          <w:lang w:eastAsia="zh-CN"/>
        </w:rPr>
        <w:t xml:space="preserve"> PUCCH resource</w:t>
      </w:r>
      <w:r w:rsidR="0089117B">
        <w:rPr>
          <w:rFonts w:eastAsia="宋体" w:hint="eastAsia"/>
          <w:color w:val="0070C0"/>
          <w:lang w:eastAsia="zh-CN"/>
        </w:rPr>
        <w:t>)</w:t>
      </w:r>
      <w:r w:rsidR="00D43481">
        <w:rPr>
          <w:rFonts w:eastAsia="宋体" w:hint="eastAsia"/>
          <w:color w:val="0070C0"/>
          <w:lang w:eastAsia="zh-CN"/>
        </w:rPr>
        <w:t>, CMCC</w:t>
      </w:r>
      <w:r w:rsidR="00536425" w:rsidRPr="00536425">
        <w:rPr>
          <w:rFonts w:eastAsia="宋体"/>
          <w:color w:val="FF0000"/>
          <w:lang w:eastAsia="zh-CN"/>
        </w:rPr>
        <w:t>, LG</w:t>
      </w:r>
      <w:r w:rsid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 NEC</w:t>
      </w:r>
    </w:p>
    <w:p w14:paraId="5C72B756" w14:textId="77777777" w:rsidR="00560C8D" w:rsidRDefault="00560C8D" w:rsidP="00560C8D">
      <w:pPr>
        <w:spacing w:afterLines="50" w:after="120"/>
        <w:rPr>
          <w:rFonts w:eastAsia="宋体"/>
          <w:highlight w:val="yellow"/>
          <w:lang w:eastAsia="zh-CN"/>
        </w:rPr>
      </w:pPr>
    </w:p>
    <w:p w14:paraId="37F04D96" w14:textId="77777777" w:rsidR="00175B8F" w:rsidRPr="00175B8F" w:rsidRDefault="00175B8F" w:rsidP="00560C8D">
      <w:pPr>
        <w:spacing w:afterLines="50" w:after="120"/>
        <w:rPr>
          <w:rFonts w:eastAsia="宋体"/>
          <w:u w:val="single"/>
          <w:lang w:eastAsia="zh-CN"/>
        </w:rPr>
      </w:pPr>
      <w:r w:rsidRPr="00175B8F">
        <w:rPr>
          <w:rFonts w:eastAsia="宋体" w:hint="eastAsia"/>
          <w:u w:val="single"/>
          <w:lang w:eastAsia="zh-CN"/>
        </w:rPr>
        <w:t>Nokia proposal:</w:t>
      </w:r>
    </w:p>
    <w:p w14:paraId="18DD4A30" w14:textId="77777777" w:rsidR="00175B8F" w:rsidRPr="00175B8F" w:rsidRDefault="00175B8F" w:rsidP="00175B8F">
      <w:pPr>
        <w:jc w:val="both"/>
        <w:rPr>
          <w:i/>
          <w:szCs w:val="22"/>
          <w:lang w:eastAsia="zh-CN"/>
        </w:rPr>
      </w:pPr>
      <w:r w:rsidRPr="00175B8F">
        <w:rPr>
          <w:i/>
          <w:szCs w:val="22"/>
          <w:lang w:eastAsia="zh-CN"/>
        </w:rPr>
        <w:t>Proposal 3.9: For handling the scenarios with more than two overlapping channels of different priorities, down-select between the following two alternatives:</w:t>
      </w:r>
    </w:p>
    <w:p w14:paraId="7C73CCFB" w14:textId="77777777" w:rsidR="00175B8F" w:rsidRPr="00175B8F" w:rsidRDefault="00175B8F" w:rsidP="007D024D">
      <w:pPr>
        <w:numPr>
          <w:ilvl w:val="0"/>
          <w:numId w:val="31"/>
        </w:numPr>
        <w:contextualSpacing/>
        <w:jc w:val="both"/>
        <w:rPr>
          <w:i/>
          <w:szCs w:val="22"/>
          <w:lang w:eastAsia="zh-CN"/>
        </w:rPr>
      </w:pPr>
      <w:r w:rsidRPr="00175B8F">
        <w:rPr>
          <w:i/>
          <w:szCs w:val="22"/>
          <w:lang w:eastAsia="zh-CN"/>
        </w:rPr>
        <w:t xml:space="preserve">Alt.1: Allow a single checking/multiplexing step between channels of different priorities, where in case multiplexing is feasible: </w:t>
      </w:r>
    </w:p>
    <w:p w14:paraId="018BA635" w14:textId="77777777" w:rsidR="00175B8F" w:rsidRPr="00175B8F" w:rsidRDefault="00175B8F" w:rsidP="007D024D">
      <w:pPr>
        <w:numPr>
          <w:ilvl w:val="1"/>
          <w:numId w:val="31"/>
        </w:numPr>
        <w:contextualSpacing/>
        <w:jc w:val="both"/>
        <w:rPr>
          <w:i/>
          <w:szCs w:val="22"/>
          <w:lang w:eastAsia="zh-CN"/>
        </w:rPr>
      </w:pPr>
      <w:r w:rsidRPr="00175B8F">
        <w:rPr>
          <w:i/>
          <w:szCs w:val="22"/>
          <w:lang w:eastAsia="zh-CN"/>
        </w:rPr>
        <w:t xml:space="preserve">UE does not expect an overlap between the resulting resource to be used for multiplexing and a high-priority PUCCH; </w:t>
      </w:r>
    </w:p>
    <w:p w14:paraId="6573FDD1" w14:textId="77777777" w:rsidR="00175B8F" w:rsidRPr="00175B8F" w:rsidRDefault="00175B8F" w:rsidP="007D024D">
      <w:pPr>
        <w:numPr>
          <w:ilvl w:val="1"/>
          <w:numId w:val="31"/>
        </w:numPr>
        <w:contextualSpacing/>
        <w:jc w:val="both"/>
        <w:rPr>
          <w:i/>
          <w:szCs w:val="22"/>
          <w:lang w:eastAsia="zh-CN"/>
        </w:rPr>
      </w:pPr>
      <w:proofErr w:type="gramStart"/>
      <w:r w:rsidRPr="00175B8F">
        <w:rPr>
          <w:i/>
          <w:szCs w:val="22"/>
          <w:lang w:eastAsia="zh-CN"/>
        </w:rPr>
        <w:t>and</w:t>
      </w:r>
      <w:proofErr w:type="gramEnd"/>
      <w:r w:rsidRPr="00175B8F">
        <w:rPr>
          <w:i/>
          <w:szCs w:val="22"/>
          <w:lang w:eastAsia="zh-CN"/>
        </w:rPr>
        <w:t xml:space="preserve"> if the resulting PUCCH resource overlaps with a low-priority PUCCH, the low-priority PUCCH is then dropped.</w:t>
      </w:r>
    </w:p>
    <w:p w14:paraId="2DDD2E78" w14:textId="77777777" w:rsidR="00175B8F" w:rsidRPr="00175B8F" w:rsidRDefault="00175B8F" w:rsidP="007D024D">
      <w:pPr>
        <w:numPr>
          <w:ilvl w:val="0"/>
          <w:numId w:val="31"/>
        </w:numPr>
        <w:contextualSpacing/>
        <w:jc w:val="both"/>
        <w:rPr>
          <w:i/>
          <w:szCs w:val="22"/>
          <w:lang w:eastAsia="zh-CN"/>
        </w:rPr>
      </w:pPr>
      <w:r w:rsidRPr="00175B8F">
        <w:rPr>
          <w:i/>
          <w:szCs w:val="22"/>
          <w:lang w:eastAsia="zh-CN"/>
        </w:rPr>
        <w:t xml:space="preserve">Alt.2: The UE doesn’t expect to multiplex channels with different priorities, i.e. UE drops the low-priority channel(s). </w:t>
      </w:r>
    </w:p>
    <w:p w14:paraId="194C73FC" w14:textId="77777777" w:rsidR="00175B8F" w:rsidRPr="00175B8F" w:rsidRDefault="00175B8F" w:rsidP="00560C8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39C99D4E" w14:textId="77777777" w:rsidTr="00ED54ED">
        <w:tc>
          <w:tcPr>
            <w:tcW w:w="1509" w:type="dxa"/>
            <w:shd w:val="clear" w:color="auto" w:fill="auto"/>
          </w:tcPr>
          <w:p w14:paraId="250A3B7A" w14:textId="77777777" w:rsidR="00560C8D" w:rsidRPr="00B40473" w:rsidRDefault="00560C8D"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4988240" w14:textId="77777777" w:rsidR="00560C8D" w:rsidRPr="00B40473" w:rsidRDefault="00560C8D" w:rsidP="00B40473">
            <w:pPr>
              <w:spacing w:afterLines="50" w:after="120"/>
              <w:rPr>
                <w:rFonts w:eastAsia="宋体"/>
                <w:lang w:eastAsia="zh-CN"/>
              </w:rPr>
            </w:pPr>
            <w:r w:rsidRPr="00B40473">
              <w:rPr>
                <w:rFonts w:eastAsia="宋体" w:hint="eastAsia"/>
                <w:lang w:eastAsia="zh-CN"/>
              </w:rPr>
              <w:t>Comments</w:t>
            </w:r>
          </w:p>
        </w:tc>
      </w:tr>
      <w:tr w:rsidR="00560C8D" w:rsidRPr="00B40473" w14:paraId="3DE2E5BE" w14:textId="77777777" w:rsidTr="00ED54ED">
        <w:tc>
          <w:tcPr>
            <w:tcW w:w="1509" w:type="dxa"/>
            <w:shd w:val="clear" w:color="auto" w:fill="auto"/>
          </w:tcPr>
          <w:p w14:paraId="06A47AD4"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lastRenderedPageBreak/>
              <w:t>LG</w:t>
            </w:r>
          </w:p>
        </w:tc>
        <w:tc>
          <w:tcPr>
            <w:tcW w:w="7553" w:type="dxa"/>
            <w:shd w:val="clear" w:color="auto" w:fill="auto"/>
          </w:tcPr>
          <w:p w14:paraId="6F08C10C"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Option 2 is preferred (</w:t>
            </w:r>
            <w:r w:rsidRPr="00536425">
              <w:rPr>
                <w:rFonts w:eastAsia="Malgun Gothic"/>
                <w:lang w:eastAsia="ko-KR"/>
              </w:rPr>
              <w:t>as added in the above</w:t>
            </w:r>
            <w:r>
              <w:rPr>
                <w:rFonts w:eastAsia="Malgun Gothic"/>
                <w:lang w:eastAsia="ko-KR"/>
              </w:rPr>
              <w:t>). We are understanding this case is differentiated from the above issue 2.2.1, in terms of whether the overlapping PUCCHs are all within a same time unit (all are within a same slot or sub-slot in this case).</w:t>
            </w:r>
          </w:p>
        </w:tc>
      </w:tr>
      <w:tr w:rsidR="00560C8D" w:rsidRPr="00B40473" w14:paraId="6B905112" w14:textId="77777777" w:rsidTr="00ED54ED">
        <w:tc>
          <w:tcPr>
            <w:tcW w:w="1509" w:type="dxa"/>
            <w:shd w:val="clear" w:color="auto" w:fill="auto"/>
          </w:tcPr>
          <w:p w14:paraId="44947194" w14:textId="77777777" w:rsidR="00560C8D" w:rsidRPr="00B40473" w:rsidRDefault="009C46CE" w:rsidP="00B40473">
            <w:pPr>
              <w:spacing w:afterLines="50" w:after="120"/>
              <w:rPr>
                <w:rFonts w:eastAsia="宋体"/>
                <w:lang w:eastAsia="zh-CN"/>
              </w:rPr>
            </w:pPr>
            <w:r>
              <w:rPr>
                <w:rFonts w:eastAsia="宋体"/>
                <w:lang w:eastAsia="zh-CN"/>
              </w:rPr>
              <w:t>Sony</w:t>
            </w:r>
          </w:p>
        </w:tc>
        <w:tc>
          <w:tcPr>
            <w:tcW w:w="7553" w:type="dxa"/>
            <w:shd w:val="clear" w:color="auto" w:fill="auto"/>
          </w:tcPr>
          <w:p w14:paraId="0DD62684" w14:textId="77777777" w:rsidR="00560C8D" w:rsidRPr="00B40473" w:rsidRDefault="009C46CE" w:rsidP="00B40473">
            <w:pPr>
              <w:spacing w:afterLines="50" w:after="120"/>
              <w:rPr>
                <w:rFonts w:eastAsia="宋体"/>
                <w:lang w:eastAsia="zh-CN"/>
              </w:rPr>
            </w:pPr>
            <w:r>
              <w:rPr>
                <w:rFonts w:eastAsia="宋体"/>
                <w:lang w:eastAsia="zh-CN"/>
              </w:rPr>
              <w:t>Clarify whether this means more than 2 PUCCHs carrying HARQ-ACK or is this 2 PUCCH carrying HARQ-ACK + another one or more PUCCH carrying SR?</w:t>
            </w:r>
          </w:p>
        </w:tc>
      </w:tr>
      <w:tr w:rsidR="00560C8D" w:rsidRPr="00B40473" w14:paraId="276E8F6F" w14:textId="77777777" w:rsidTr="00ED54ED">
        <w:tc>
          <w:tcPr>
            <w:tcW w:w="1509" w:type="dxa"/>
            <w:shd w:val="clear" w:color="auto" w:fill="auto"/>
          </w:tcPr>
          <w:p w14:paraId="1A830572" w14:textId="77777777" w:rsidR="00560C8D" w:rsidRPr="00B40473" w:rsidRDefault="005F72F1"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F749B17" w14:textId="77777777" w:rsidR="00560C8D" w:rsidRPr="00B40473" w:rsidRDefault="005F72F1" w:rsidP="00B40473">
            <w:pPr>
              <w:spacing w:afterLines="50" w:after="120"/>
              <w:rPr>
                <w:rFonts w:eastAsia="宋体"/>
                <w:lang w:eastAsia="zh-CN"/>
              </w:rPr>
            </w:pPr>
            <w:r w:rsidRPr="00146718">
              <w:rPr>
                <w:rFonts w:eastAsia="宋体"/>
                <w:lang w:eastAsia="zh-CN"/>
              </w:rPr>
              <w:t>Support multiplexing in case a LP PUCCH overlaps with more than one HP PUCCH with principle of ensuring the performance of each HP PUCCH.</w:t>
            </w:r>
          </w:p>
        </w:tc>
      </w:tr>
      <w:tr w:rsidR="00ED54ED" w:rsidRPr="00B40473" w14:paraId="40FE23BE" w14:textId="77777777" w:rsidTr="00ED54ED">
        <w:tc>
          <w:tcPr>
            <w:tcW w:w="1509" w:type="dxa"/>
            <w:shd w:val="clear" w:color="auto" w:fill="auto"/>
          </w:tcPr>
          <w:p w14:paraId="57815324" w14:textId="77777777" w:rsidR="00ED54ED" w:rsidRPr="00B40473" w:rsidRDefault="00ED54ED" w:rsidP="00ED54ED">
            <w:pPr>
              <w:spacing w:afterLines="50" w:after="120"/>
              <w:rPr>
                <w:rFonts w:eastAsia="宋体"/>
                <w:lang w:eastAsia="zh-CN"/>
              </w:rPr>
            </w:pPr>
            <w:r>
              <w:rPr>
                <w:rFonts w:eastAsia="宋体"/>
                <w:lang w:eastAsia="zh-CN"/>
              </w:rPr>
              <w:t>Sharp</w:t>
            </w:r>
          </w:p>
        </w:tc>
        <w:tc>
          <w:tcPr>
            <w:tcW w:w="7553" w:type="dxa"/>
            <w:shd w:val="clear" w:color="auto" w:fill="auto"/>
          </w:tcPr>
          <w:p w14:paraId="175F604D" w14:textId="77777777" w:rsidR="00ED54ED" w:rsidRPr="00B40473" w:rsidRDefault="00ED54ED" w:rsidP="00ED54ED">
            <w:pPr>
              <w:spacing w:afterLines="50" w:after="120"/>
              <w:rPr>
                <w:rFonts w:eastAsia="宋体"/>
                <w:lang w:eastAsia="zh-CN"/>
              </w:rPr>
            </w:pPr>
            <w:r>
              <w:rPr>
                <w:rFonts w:eastAsia="宋体"/>
                <w:lang w:eastAsia="zh-CN"/>
              </w:rPr>
              <w:t>It is better to discuss this after two channel collision case is concluded.</w:t>
            </w:r>
          </w:p>
        </w:tc>
      </w:tr>
      <w:tr w:rsidR="00B84F65" w:rsidRPr="00B40473" w14:paraId="4A4D2973" w14:textId="77777777" w:rsidTr="00ED54ED">
        <w:tc>
          <w:tcPr>
            <w:tcW w:w="1509" w:type="dxa"/>
            <w:shd w:val="clear" w:color="auto" w:fill="auto"/>
          </w:tcPr>
          <w:p w14:paraId="70AE0B95"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FFF51FB"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2</w:t>
            </w:r>
          </w:p>
          <w:p w14:paraId="60F8F7F4" w14:textId="77777777" w:rsidR="00B84F65" w:rsidRPr="00657F55" w:rsidRDefault="00B84F65" w:rsidP="00B84F65">
            <w:pPr>
              <w:spacing w:afterLines="50" w:after="120"/>
              <w:rPr>
                <w:rFonts w:eastAsia="宋体"/>
                <w:lang w:eastAsia="zh-CN"/>
              </w:rPr>
            </w:pPr>
            <w:r w:rsidRPr="00257E81">
              <w:rPr>
                <w:rFonts w:eastAsia="宋体"/>
                <w:lang w:eastAsia="zh-CN"/>
              </w:rPr>
              <w:t xml:space="preserve">However, this issue can be revisited later. A solution should be simple as this case is not as important as the previous one (e.g. not as likely to have multiple non-overlapping LP PUCCHs in a same slot). </w:t>
            </w:r>
            <w:r>
              <w:rPr>
                <w:rFonts w:eastAsia="宋体"/>
                <w:lang w:eastAsia="zh-CN"/>
              </w:rPr>
              <w:t xml:space="preserve"> </w:t>
            </w:r>
          </w:p>
        </w:tc>
      </w:tr>
      <w:tr w:rsidR="00BE4E53" w:rsidRPr="00B40473" w14:paraId="6624A9BF" w14:textId="77777777" w:rsidTr="00ED54ED">
        <w:tc>
          <w:tcPr>
            <w:tcW w:w="1509" w:type="dxa"/>
            <w:shd w:val="clear" w:color="auto" w:fill="auto"/>
          </w:tcPr>
          <w:p w14:paraId="0D3C0A81" w14:textId="32F715F7"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536BB5A7" w14:textId="3A61E1A2" w:rsidR="00BE4E53" w:rsidRPr="00B40473" w:rsidRDefault="00BE4E53" w:rsidP="00BE4E53">
            <w:pPr>
              <w:spacing w:afterLines="50" w:after="120"/>
              <w:rPr>
                <w:rFonts w:eastAsia="宋体"/>
                <w:lang w:eastAsia="zh-CN"/>
              </w:rPr>
            </w:pPr>
            <w:r>
              <w:rPr>
                <w:rFonts w:eastAsia="宋体"/>
                <w:lang w:eastAsia="zh-CN"/>
              </w:rPr>
              <w:t>Option 2</w:t>
            </w:r>
          </w:p>
        </w:tc>
      </w:tr>
      <w:tr w:rsidR="002C33FD" w:rsidRPr="00B40473" w14:paraId="14026972" w14:textId="77777777" w:rsidTr="00ED54ED">
        <w:tc>
          <w:tcPr>
            <w:tcW w:w="1509" w:type="dxa"/>
            <w:shd w:val="clear" w:color="auto" w:fill="auto"/>
          </w:tcPr>
          <w:p w14:paraId="2790FBAD" w14:textId="1AB4C05D"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013D5EC" w14:textId="23446702" w:rsidR="002C33FD" w:rsidRPr="00B40473" w:rsidRDefault="002C33FD" w:rsidP="002C33FD">
            <w:pPr>
              <w:spacing w:afterLines="50" w:after="120"/>
              <w:rPr>
                <w:rFonts w:eastAsia="宋体"/>
                <w:lang w:eastAsia="zh-CN"/>
              </w:rPr>
            </w:pPr>
            <w:r>
              <w:rPr>
                <w:rFonts w:eastAsia="宋体"/>
                <w:lang w:eastAsia="zh-CN"/>
              </w:rPr>
              <w:t>Support option 2</w:t>
            </w:r>
          </w:p>
        </w:tc>
      </w:tr>
      <w:tr w:rsidR="00D070C9" w:rsidRPr="00B40473" w14:paraId="731A27FC" w14:textId="77777777" w:rsidTr="00ED54ED">
        <w:tc>
          <w:tcPr>
            <w:tcW w:w="1509" w:type="dxa"/>
            <w:shd w:val="clear" w:color="auto" w:fill="auto"/>
          </w:tcPr>
          <w:p w14:paraId="7A66B174" w14:textId="24E11D5A" w:rsidR="00D070C9" w:rsidRDefault="00D070C9" w:rsidP="002C33FD">
            <w:pPr>
              <w:spacing w:afterLines="50" w:after="120"/>
              <w:rPr>
                <w:rFonts w:eastAsia="宋体"/>
                <w:lang w:eastAsia="zh-CN"/>
              </w:rPr>
            </w:pPr>
            <w:r>
              <w:rPr>
                <w:rFonts w:eastAsia="宋体"/>
                <w:lang w:eastAsia="zh-CN"/>
              </w:rPr>
              <w:t>Intel</w:t>
            </w:r>
          </w:p>
        </w:tc>
        <w:tc>
          <w:tcPr>
            <w:tcW w:w="7553" w:type="dxa"/>
            <w:shd w:val="clear" w:color="auto" w:fill="auto"/>
          </w:tcPr>
          <w:p w14:paraId="57BC470D" w14:textId="7A0FD3E2" w:rsidR="00D070C9" w:rsidRDefault="00D070C9" w:rsidP="00D070C9">
            <w:pPr>
              <w:spacing w:afterLines="50" w:after="120"/>
              <w:rPr>
                <w:rFonts w:eastAsia="宋体"/>
                <w:lang w:eastAsia="zh-CN"/>
              </w:rPr>
            </w:pPr>
            <w:r>
              <w:rPr>
                <w:rFonts w:eastAsia="宋体"/>
                <w:lang w:eastAsia="zh-CN"/>
              </w:rPr>
              <w:t>Option 2</w:t>
            </w:r>
            <w:r>
              <w:rPr>
                <w:rFonts w:eastAsia="宋体"/>
                <w:lang w:eastAsia="zh-CN"/>
              </w:rPr>
              <w:br/>
            </w:r>
            <w:r>
              <w:rPr>
                <w:rFonts w:eastAsia="宋体"/>
                <w:lang w:eastAsia="zh-CN"/>
              </w:rPr>
              <w:br/>
              <w:t>According to the agreement, following is already supported which is one example of the issue.</w:t>
            </w:r>
          </w:p>
          <w:p w14:paraId="4C40739F" w14:textId="5FA0719A" w:rsidR="00D070C9" w:rsidRDefault="00D070C9" w:rsidP="00D070C9">
            <w:pPr>
              <w:spacing w:afterLines="50" w:after="120"/>
              <w:rPr>
                <w:rFonts w:eastAsia="宋体"/>
                <w:lang w:eastAsia="zh-CN"/>
              </w:rPr>
            </w:pPr>
          </w:p>
          <w:p w14:paraId="5E694A7F" w14:textId="77777777" w:rsidR="00D070C9" w:rsidRDefault="00D070C9" w:rsidP="00D070C9">
            <w:pPr>
              <w:numPr>
                <w:ilvl w:val="0"/>
                <w:numId w:val="47"/>
              </w:numPr>
              <w:spacing w:before="100" w:beforeAutospacing="1" w:after="100" w:afterAutospacing="1"/>
              <w:rPr>
                <w:rFonts w:ascii="微软雅黑" w:eastAsia="微软雅黑" w:hAnsi="微软雅黑"/>
                <w:color w:val="000000"/>
                <w:szCs w:val="21"/>
              </w:rPr>
            </w:pPr>
            <w:r>
              <w:rPr>
                <w:color w:val="000000"/>
                <w:shd w:val="clear" w:color="auto" w:fill="FFFFFF"/>
              </w:rPr>
              <w:t>Multiplexing a low-priority HARQ-ACK, a high-priority HARQ-ACK and a high-priority SR into a PUCCH.</w:t>
            </w:r>
          </w:p>
          <w:p w14:paraId="29330ECB" w14:textId="77777777" w:rsidR="00D070C9" w:rsidRDefault="00D070C9" w:rsidP="00D070C9">
            <w:pPr>
              <w:spacing w:afterLines="50" w:after="120"/>
              <w:rPr>
                <w:rFonts w:eastAsia="宋体"/>
                <w:lang w:eastAsia="zh-CN"/>
              </w:rPr>
            </w:pPr>
          </w:p>
          <w:p w14:paraId="50B2B6C3" w14:textId="77777777" w:rsidR="00D070C9" w:rsidRDefault="00D070C9" w:rsidP="002C33FD">
            <w:pPr>
              <w:spacing w:afterLines="50" w:after="120"/>
              <w:rPr>
                <w:rFonts w:eastAsia="宋体"/>
                <w:lang w:eastAsia="zh-CN"/>
              </w:rPr>
            </w:pPr>
          </w:p>
        </w:tc>
      </w:tr>
      <w:tr w:rsidR="00C02DF3" w:rsidRPr="00B40473" w14:paraId="27967A3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7BD47A5" w14:textId="77777777" w:rsidR="00C02DF3" w:rsidRPr="00B40473" w:rsidRDefault="00C02DF3" w:rsidP="00344B2D">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726B99" w14:textId="77777777" w:rsidR="00C02DF3" w:rsidRPr="00B40473" w:rsidRDefault="00C02DF3" w:rsidP="00344B2D">
            <w:pPr>
              <w:spacing w:afterLines="50" w:after="120"/>
              <w:rPr>
                <w:rFonts w:eastAsia="宋体"/>
                <w:lang w:eastAsia="zh-CN"/>
              </w:rPr>
            </w:pPr>
            <w:r>
              <w:rPr>
                <w:rFonts w:eastAsia="宋体" w:hint="eastAsia"/>
                <w:lang w:eastAsia="zh-CN"/>
              </w:rPr>
              <w:t>O</w:t>
            </w:r>
            <w:r>
              <w:rPr>
                <w:rFonts w:eastAsia="宋体"/>
                <w:lang w:eastAsia="zh-CN"/>
              </w:rPr>
              <w:t>ption 2</w:t>
            </w:r>
          </w:p>
        </w:tc>
      </w:tr>
      <w:tr w:rsidR="00D774FB" w:rsidRPr="00B40473" w14:paraId="45A4C98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44940AF" w14:textId="473EFC74" w:rsidR="00D774FB"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34B19" w14:textId="5667C0A3" w:rsidR="00D774FB" w:rsidRDefault="00D774FB" w:rsidP="00D774FB">
            <w:pPr>
              <w:spacing w:afterLines="50" w:after="120"/>
              <w:rPr>
                <w:rFonts w:eastAsia="宋体"/>
                <w:lang w:eastAsia="zh-CN"/>
              </w:rPr>
            </w:pPr>
            <w:r>
              <w:rPr>
                <w:rFonts w:eastAsia="宋体" w:hint="eastAsia"/>
                <w:lang w:eastAsia="zh-CN"/>
              </w:rPr>
              <w:t>We generally support multiplexing between more than two PUCCHs, but the overlapping between the two channels should be resolved first. Therefore, we slightly support option 1.</w:t>
            </w:r>
          </w:p>
        </w:tc>
      </w:tr>
      <w:tr w:rsidR="00FD2DC8" w:rsidRPr="00B40473" w14:paraId="5B61913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81CDF3F" w14:textId="6808AA9C" w:rsidR="00FD2DC8" w:rsidRDefault="00FD2DC8" w:rsidP="00FD2DC8">
            <w:pPr>
              <w:spacing w:afterLines="50" w:after="120"/>
              <w:rPr>
                <w:rFonts w:eastAsia="宋体"/>
                <w:lang w:eastAsia="zh-CN"/>
              </w:rPr>
            </w:pPr>
            <w:r>
              <w:rPr>
                <w:rFonts w:eastAsia="宋体"/>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AD2498" w14:textId="2F861CE2" w:rsidR="00FD2DC8" w:rsidRDefault="00FD2DC8" w:rsidP="00FD2DC8">
            <w:pPr>
              <w:spacing w:afterLines="50" w:after="120"/>
              <w:rPr>
                <w:rFonts w:eastAsia="宋体"/>
                <w:lang w:eastAsia="zh-CN"/>
              </w:rPr>
            </w:pPr>
            <w:r>
              <w:rPr>
                <w:rFonts w:eastAsia="宋体"/>
                <w:lang w:eastAsia="zh-CN"/>
              </w:rPr>
              <w:t>Support option 2</w:t>
            </w:r>
          </w:p>
        </w:tc>
      </w:tr>
      <w:tr w:rsidR="002608E8" w:rsidRPr="00B40473" w14:paraId="7C2B84D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400FF87" w14:textId="02EAF84C"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57963D" w14:textId="0B443036" w:rsidR="002608E8" w:rsidRDefault="002608E8" w:rsidP="002608E8">
            <w:pPr>
              <w:spacing w:afterLines="50" w:after="120"/>
              <w:rPr>
                <w:rFonts w:eastAsia="宋体"/>
                <w:lang w:eastAsia="zh-CN"/>
              </w:rPr>
            </w:pPr>
            <w:r>
              <w:rPr>
                <w:rFonts w:eastAsia="宋体" w:hint="eastAsia"/>
                <w:lang w:eastAsia="zh-CN"/>
              </w:rPr>
              <w:t>Option 2</w:t>
            </w:r>
          </w:p>
        </w:tc>
      </w:tr>
    </w:tbl>
    <w:p w14:paraId="3B94026C" w14:textId="77777777" w:rsidR="00560C8D" w:rsidRPr="00FE1AF9" w:rsidRDefault="00560C8D" w:rsidP="00560C8D">
      <w:pPr>
        <w:spacing w:afterLines="50" w:after="120"/>
        <w:rPr>
          <w:rFonts w:eastAsia="宋体"/>
          <w:lang w:eastAsia="zh-CN"/>
        </w:rPr>
      </w:pPr>
    </w:p>
    <w:p w14:paraId="382DBFB9" w14:textId="77777777" w:rsidR="00560C8D" w:rsidRDefault="00560C8D" w:rsidP="00560C8D">
      <w:pPr>
        <w:spacing w:afterLines="50" w:after="120"/>
        <w:rPr>
          <w:rFonts w:eastAsia="宋体"/>
          <w:highlight w:val="yellow"/>
          <w:lang w:eastAsia="zh-CN"/>
        </w:rPr>
      </w:pPr>
    </w:p>
    <w:p w14:paraId="4E20DF58" w14:textId="77777777" w:rsidR="00560C8D" w:rsidRDefault="00560C8D" w:rsidP="00560C8D">
      <w:pPr>
        <w:pStyle w:val="2"/>
        <w:numPr>
          <w:ilvl w:val="2"/>
          <w:numId w:val="1"/>
        </w:numPr>
        <w:rPr>
          <w:rFonts w:eastAsia="宋体"/>
          <w:lang w:eastAsia="zh-CN"/>
        </w:rPr>
      </w:pPr>
      <w:r>
        <w:rPr>
          <w:rFonts w:eastAsia="宋体" w:hint="eastAsia"/>
          <w:lang w:eastAsia="zh-CN"/>
        </w:rPr>
        <w:t>Timeline requirements</w:t>
      </w:r>
    </w:p>
    <w:p w14:paraId="5E250337" w14:textId="77777777" w:rsidR="00560C8D" w:rsidRPr="00560C8D" w:rsidRDefault="00560C8D" w:rsidP="007D024D">
      <w:pPr>
        <w:pStyle w:val="a1"/>
        <w:numPr>
          <w:ilvl w:val="0"/>
          <w:numId w:val="17"/>
        </w:numPr>
        <w:rPr>
          <w:rFonts w:eastAsia="宋体"/>
          <w:lang w:eastAsia="zh-CN"/>
        </w:rPr>
      </w:pPr>
      <w:r w:rsidRPr="00560C8D">
        <w:rPr>
          <w:rFonts w:eastAsia="宋体" w:hint="eastAsia"/>
          <w:lang w:eastAsia="zh-CN"/>
        </w:rPr>
        <w:t xml:space="preserve">Option 1: </w:t>
      </w:r>
      <w:r w:rsidR="003654DD">
        <w:rPr>
          <w:rFonts w:eastAsia="宋体" w:hint="eastAsia"/>
          <w:lang w:eastAsia="zh-CN"/>
        </w:rPr>
        <w:t>Reuse</w:t>
      </w:r>
      <w:r>
        <w:rPr>
          <w:rFonts w:eastAsia="宋体" w:hint="eastAsia"/>
          <w:lang w:eastAsia="zh-CN"/>
        </w:rPr>
        <w:t xml:space="preserve"> R15 timeline</w:t>
      </w:r>
      <w:r w:rsidR="00242E1F">
        <w:rPr>
          <w:rFonts w:eastAsia="宋体" w:hint="eastAsia"/>
          <w:lang w:eastAsia="zh-CN"/>
        </w:rPr>
        <w:t xml:space="preserve"> (or as the starting point)</w:t>
      </w:r>
    </w:p>
    <w:p w14:paraId="4CF9436D" w14:textId="304556AA" w:rsidR="00560C8D" w:rsidRPr="009E6B5E" w:rsidRDefault="00560C8D"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8B002E">
        <w:rPr>
          <w:rFonts w:eastAsia="宋体" w:hint="eastAsia"/>
          <w:color w:val="0070C0"/>
          <w:lang w:eastAsia="zh-CN"/>
        </w:rPr>
        <w:t>, CATT</w:t>
      </w:r>
      <w:r w:rsidR="00E62C83">
        <w:rPr>
          <w:rFonts w:eastAsia="宋体" w:hint="eastAsia"/>
          <w:color w:val="0070C0"/>
          <w:lang w:eastAsia="zh-CN"/>
        </w:rPr>
        <w:t>, IDC</w:t>
      </w:r>
      <w:r w:rsidR="005A178D">
        <w:rPr>
          <w:rFonts w:eastAsia="宋体" w:hint="eastAsia"/>
          <w:color w:val="0070C0"/>
          <w:lang w:eastAsia="zh-CN"/>
        </w:rPr>
        <w:t xml:space="preserve">, </w:t>
      </w:r>
      <w:proofErr w:type="spellStart"/>
      <w:r w:rsidR="005A178D">
        <w:rPr>
          <w:rFonts w:eastAsia="宋体" w:hint="eastAsia"/>
          <w:color w:val="0070C0"/>
          <w:lang w:eastAsia="zh-CN"/>
        </w:rPr>
        <w:t>Spreadtrum</w:t>
      </w:r>
      <w:proofErr w:type="spellEnd"/>
      <w:r w:rsidR="0089117B">
        <w:rPr>
          <w:rFonts w:eastAsia="宋体" w:hint="eastAsia"/>
          <w:color w:val="0070C0"/>
          <w:lang w:eastAsia="zh-CN"/>
        </w:rPr>
        <w:t>, Xiaomi</w:t>
      </w:r>
      <w:r w:rsidR="00762C38" w:rsidRPr="005F72F1">
        <w:rPr>
          <w:rFonts w:eastAsia="宋体"/>
          <w:color w:val="00B050"/>
          <w:lang w:eastAsia="zh-CN"/>
        </w:rPr>
        <w:t xml:space="preserve">, </w:t>
      </w:r>
      <w:r w:rsidR="00762C38" w:rsidRPr="00BA7E9F">
        <w:rPr>
          <w:rFonts w:eastAsia="宋体"/>
          <w:color w:val="00B050"/>
          <w:lang w:eastAsia="zh-CN"/>
        </w:rPr>
        <w:t>CMCC</w:t>
      </w:r>
      <w:r w:rsidR="00ED54ED">
        <w:rPr>
          <w:rFonts w:eastAsia="宋体"/>
          <w:color w:val="00B050"/>
          <w:lang w:eastAsia="zh-CN"/>
        </w:rPr>
        <w:t xml:space="preserve">, </w:t>
      </w:r>
      <w:r w:rsidR="00ED54ED" w:rsidRPr="00ED54ED">
        <w:rPr>
          <w:rFonts w:eastAsia="宋体"/>
          <w:color w:val="FF0000"/>
          <w:lang w:eastAsia="zh-CN"/>
        </w:rPr>
        <w:t>Sharp</w:t>
      </w:r>
      <w:r w:rsidR="002C33FD">
        <w:rPr>
          <w:rFonts w:eastAsia="宋体"/>
          <w:color w:val="FF0000"/>
          <w:lang w:eastAsia="zh-CN"/>
        </w:rPr>
        <w:t>, NEC</w:t>
      </w:r>
      <w:r w:rsidR="00D774FB">
        <w:rPr>
          <w:rFonts w:eastAsia="宋体"/>
          <w:color w:val="FF0000"/>
          <w:lang w:eastAsia="zh-CN"/>
        </w:rPr>
        <w:t>, ZTE</w:t>
      </w:r>
    </w:p>
    <w:p w14:paraId="119C7C66" w14:textId="77777777" w:rsidR="00560C8D" w:rsidRPr="00560C8D" w:rsidRDefault="00560C8D" w:rsidP="007D024D">
      <w:pPr>
        <w:pStyle w:val="a1"/>
        <w:numPr>
          <w:ilvl w:val="0"/>
          <w:numId w:val="17"/>
        </w:numPr>
        <w:rPr>
          <w:rFonts w:eastAsia="宋体"/>
          <w:lang w:eastAsia="zh-CN"/>
        </w:rPr>
      </w:pPr>
      <w:r w:rsidRPr="00560C8D">
        <w:rPr>
          <w:rFonts w:eastAsia="宋体" w:hint="eastAsia"/>
          <w:lang w:eastAsia="zh-CN"/>
        </w:rPr>
        <w:t xml:space="preserve">Option 2: </w:t>
      </w:r>
      <w:r w:rsidR="00D86F40">
        <w:rPr>
          <w:rFonts w:eastAsia="宋体" w:hint="eastAsia"/>
          <w:lang w:eastAsia="zh-CN"/>
        </w:rPr>
        <w:t>Consider additional conditions</w:t>
      </w:r>
    </w:p>
    <w:p w14:paraId="3B5D19B1" w14:textId="77777777" w:rsidR="00560C8D" w:rsidRPr="00D86F40" w:rsidRDefault="00D86F40" w:rsidP="007D024D">
      <w:pPr>
        <w:pStyle w:val="a1"/>
        <w:numPr>
          <w:ilvl w:val="1"/>
          <w:numId w:val="17"/>
        </w:numPr>
        <w:rPr>
          <w:rFonts w:eastAsia="宋体"/>
          <w:color w:val="0070C0"/>
          <w:lang w:eastAsia="zh-CN"/>
        </w:rPr>
      </w:pPr>
      <w:r w:rsidRPr="00D86F40">
        <w:rPr>
          <w:rFonts w:eastAsia="宋体" w:hint="eastAsia"/>
          <w:color w:val="0070C0"/>
          <w:lang w:eastAsia="zh-CN"/>
        </w:rPr>
        <w:t>LGE</w:t>
      </w:r>
      <w:r w:rsidR="00074EFE">
        <w:rPr>
          <w:rFonts w:eastAsia="宋体" w:hint="eastAsia"/>
          <w:color w:val="0070C0"/>
          <w:lang w:eastAsia="zh-CN"/>
        </w:rPr>
        <w:t>, DCM</w:t>
      </w:r>
    </w:p>
    <w:p w14:paraId="7DAF5D76" w14:textId="77777777" w:rsidR="00D86F40" w:rsidRPr="00D86F40" w:rsidRDefault="00D86F40" w:rsidP="007D024D">
      <w:pPr>
        <w:pStyle w:val="a1"/>
        <w:numPr>
          <w:ilvl w:val="1"/>
          <w:numId w:val="17"/>
        </w:numPr>
        <w:rPr>
          <w:rFonts w:eastAsia="宋体"/>
          <w:color w:val="0070C0"/>
          <w:lang w:eastAsia="zh-CN"/>
        </w:rPr>
      </w:pPr>
      <w:r w:rsidRPr="00D86F40">
        <w:rPr>
          <w:rFonts w:eastAsia="宋体" w:hint="eastAsia"/>
          <w:color w:val="0070C0"/>
          <w:lang w:eastAsia="zh-CN"/>
        </w:rPr>
        <w:t>Arguments:</w:t>
      </w:r>
    </w:p>
    <w:p w14:paraId="4BA1609E" w14:textId="77777777" w:rsidR="00D86F40" w:rsidRDefault="00D86F40" w:rsidP="007D024D">
      <w:pPr>
        <w:pStyle w:val="a1"/>
        <w:numPr>
          <w:ilvl w:val="2"/>
          <w:numId w:val="17"/>
        </w:numPr>
        <w:rPr>
          <w:rFonts w:eastAsia="宋体"/>
          <w:color w:val="0070C0"/>
          <w:lang w:eastAsia="zh-CN"/>
        </w:rPr>
      </w:pPr>
      <w:r w:rsidRPr="00D86F40">
        <w:rPr>
          <w:rFonts w:eastAsia="宋体" w:hint="eastAsia"/>
          <w:color w:val="0070C0"/>
          <w:lang w:eastAsia="zh-CN"/>
        </w:rPr>
        <w:t>A</w:t>
      </w:r>
      <w:r w:rsidRPr="00D86F40">
        <w:rPr>
          <w:rFonts w:eastAsia="宋体"/>
          <w:color w:val="0070C0"/>
          <w:lang w:eastAsia="zh-CN"/>
        </w:rPr>
        <w:t xml:space="preserve"> processing time (symbol) margin may require to be added to the current timeline (for intra-priority multiplexing in Rel-16) considering additional inter-priority multiplexing.</w:t>
      </w:r>
    </w:p>
    <w:p w14:paraId="090464D8" w14:textId="77777777" w:rsidR="00D86F40" w:rsidRPr="00D86F40" w:rsidRDefault="00D86F40" w:rsidP="007D024D">
      <w:pPr>
        <w:pStyle w:val="a1"/>
        <w:numPr>
          <w:ilvl w:val="2"/>
          <w:numId w:val="17"/>
        </w:numPr>
        <w:rPr>
          <w:rFonts w:eastAsia="宋体"/>
          <w:color w:val="0070C0"/>
          <w:lang w:eastAsia="zh-CN"/>
        </w:rPr>
      </w:pPr>
      <w:r w:rsidRPr="00D86F40">
        <w:rPr>
          <w:rFonts w:eastAsia="宋体" w:hint="eastAsia"/>
          <w:color w:val="0070C0"/>
          <w:lang w:eastAsia="zh-CN"/>
        </w:rPr>
        <w:t>T</w:t>
      </w:r>
      <w:r w:rsidRPr="00D86F40">
        <w:rPr>
          <w:rFonts w:eastAsia="宋体"/>
          <w:color w:val="0070C0"/>
          <w:lang w:eastAsia="zh-CN"/>
        </w:rPr>
        <w:t>he timing of the last symbol in the PUCCH resource selected to multiplex the LP UCI and HP UCI, may need to be checked whether it is allowable in terms of latency from the perspective of the HP UCI.</w:t>
      </w:r>
    </w:p>
    <w:p w14:paraId="089D64F9" w14:textId="77777777" w:rsidR="00560C8D" w:rsidRPr="006A6548" w:rsidRDefault="006A6548" w:rsidP="00560C8D">
      <w:pPr>
        <w:spacing w:afterLines="50" w:after="120"/>
        <w:rPr>
          <w:rFonts w:eastAsia="宋体"/>
          <w:u w:val="single"/>
          <w:lang w:eastAsia="zh-CN"/>
        </w:rPr>
      </w:pPr>
      <w:r w:rsidRPr="006A6548">
        <w:rPr>
          <w:rFonts w:eastAsia="宋体" w:hint="eastAsia"/>
          <w:u w:val="single"/>
          <w:lang w:eastAsia="zh-CN"/>
        </w:rPr>
        <w:t>MTK proposal:</w:t>
      </w:r>
    </w:p>
    <w:p w14:paraId="19376845" w14:textId="77777777" w:rsidR="006A6548" w:rsidRPr="006A6548" w:rsidRDefault="006A6548" w:rsidP="006A6548">
      <w:pPr>
        <w:jc w:val="both"/>
        <w:rPr>
          <w:i/>
          <w:lang w:eastAsia="sv-SE"/>
        </w:rPr>
      </w:pPr>
      <w:r w:rsidRPr="006A6548">
        <w:rPr>
          <w:i/>
          <w:lang w:eastAsia="sv-SE"/>
        </w:rPr>
        <w:t>Proposal 3: Guard gap timeline of the new multiplexed PUCCH is of the earliest PUCCH</w:t>
      </w:r>
    </w:p>
    <w:p w14:paraId="7DA7E14D" w14:textId="77777777" w:rsidR="006A6548" w:rsidRDefault="006A6548" w:rsidP="00560C8D">
      <w:pPr>
        <w:spacing w:afterLines="50" w:after="120"/>
        <w:rPr>
          <w:rFonts w:eastAsia="宋体"/>
          <w:highlight w:val="yellow"/>
          <w:lang w:eastAsia="zh-CN"/>
        </w:rPr>
      </w:pPr>
    </w:p>
    <w:p w14:paraId="2C7B36B1" w14:textId="77777777" w:rsidR="00074EFE" w:rsidRPr="00074EFE" w:rsidRDefault="00074EFE" w:rsidP="00560C8D">
      <w:pPr>
        <w:spacing w:afterLines="50" w:after="120"/>
        <w:rPr>
          <w:rFonts w:eastAsia="宋体"/>
          <w:u w:val="single"/>
          <w:lang w:eastAsia="zh-CN"/>
        </w:rPr>
      </w:pPr>
      <w:r w:rsidRPr="00074EFE">
        <w:rPr>
          <w:rFonts w:eastAsia="宋体" w:hint="eastAsia"/>
          <w:u w:val="single"/>
          <w:lang w:eastAsia="zh-CN"/>
        </w:rPr>
        <w:lastRenderedPageBreak/>
        <w:t>DCM proposal:</w:t>
      </w:r>
    </w:p>
    <w:p w14:paraId="0DEDF78D" w14:textId="77777777" w:rsidR="00074EFE" w:rsidRPr="00074EFE" w:rsidRDefault="00074EFE" w:rsidP="007D024D">
      <w:pPr>
        <w:pStyle w:val="ab"/>
        <w:numPr>
          <w:ilvl w:val="0"/>
          <w:numId w:val="13"/>
        </w:numPr>
        <w:spacing w:afterLines="50" w:after="120"/>
        <w:contextualSpacing w:val="0"/>
        <w:jc w:val="both"/>
        <w:rPr>
          <w:rFonts w:eastAsia="宋体"/>
          <w:i/>
          <w:szCs w:val="20"/>
        </w:rPr>
      </w:pPr>
      <w:r w:rsidRPr="00074EFE">
        <w:rPr>
          <w:rFonts w:eastAsia="宋体"/>
          <w:i/>
          <w:szCs w:val="20"/>
        </w:rPr>
        <w:t>Define new timeline for multiplexing UL channels with different priorities. The timeline can be as follows:</w:t>
      </w:r>
    </w:p>
    <w:p w14:paraId="7D3E8821" w14:textId="77777777" w:rsidR="00074EFE" w:rsidRPr="00074EFE" w:rsidRDefault="00074EFE" w:rsidP="007D024D">
      <w:pPr>
        <w:pStyle w:val="ab"/>
        <w:numPr>
          <w:ilvl w:val="1"/>
          <w:numId w:val="13"/>
        </w:numPr>
        <w:contextualSpacing w:val="0"/>
        <w:rPr>
          <w:rFonts w:eastAsia="宋体"/>
          <w:i/>
          <w:szCs w:val="20"/>
        </w:rPr>
      </w:pPr>
      <w:proofErr w:type="gramStart"/>
      <w:r w:rsidRPr="00074EFE">
        <w:rPr>
          <w:rFonts w:eastAsia="宋体"/>
          <w:i/>
          <w:szCs w:val="20"/>
        </w:rPr>
        <w:t>N</w:t>
      </w:r>
      <w:r w:rsidRPr="00074EFE">
        <w:rPr>
          <w:rFonts w:eastAsia="宋体" w:hint="eastAsia"/>
          <w:i/>
          <w:szCs w:val="20"/>
        </w:rPr>
        <w:t xml:space="preserve">ew </w:t>
      </w:r>
      <w:proofErr w:type="gramEnd"/>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oMath>
      <w:r w:rsidRPr="00074EFE">
        <w:rPr>
          <w:rFonts w:eastAsia="宋体"/>
          <w:i/>
          <w:szCs w:val="20"/>
        </w:rPr>
        <w:t xml:space="preserve">, i.e.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hint="eastAsia"/>
          <w:i/>
          <w:szCs w:val="20"/>
        </w:rPr>
        <w:t>, is defined</w:t>
      </w:r>
      <w:r w:rsidRPr="00074EFE">
        <w:rPr>
          <w:rFonts w:eastAsia="宋体"/>
          <w:i/>
          <w:szCs w:val="20"/>
        </w:rPr>
        <w:t xml:space="preserv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i/>
          <w:szCs w:val="20"/>
        </w:rPr>
        <w:t xml:space="preserve"> is the first symbol of the latest PUCCH or PUSCH on which other UL channels are multiplexed among a group overlapping PUCCHs and PUSCHs in a slot as shown in Fig.2 below. </w:t>
      </w:r>
    </w:p>
    <w:p w14:paraId="62F944C2" w14:textId="77777777" w:rsidR="00074EFE" w:rsidRPr="00074EFE" w:rsidRDefault="00074EFE" w:rsidP="007D024D">
      <w:pPr>
        <w:pStyle w:val="ab"/>
        <w:numPr>
          <w:ilvl w:val="1"/>
          <w:numId w:val="13"/>
        </w:numPr>
        <w:contextualSpacing w:val="0"/>
        <w:rPr>
          <w:rFonts w:eastAsia="宋体"/>
          <w:i/>
          <w:szCs w:val="20"/>
        </w:rPr>
      </w:pPr>
      <w:r w:rsidRPr="00074EFE">
        <w:rPr>
          <w:rFonts w:eastAsia="宋体" w:hint="eastAsia"/>
          <w:i/>
          <w:szCs w:val="20"/>
        </w:rPr>
        <w:t xml:space="preserve">UE checks whether the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hint="eastAsia"/>
          <w:i/>
          <w:szCs w:val="20"/>
        </w:rPr>
        <w:t xml:space="preserve"> is not before a symbol with CP starting after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proc,2</m:t>
            </m:r>
          </m:sub>
        </m:sSub>
        <m:r>
          <w:rPr>
            <w:rFonts w:ascii="Cambria Math" w:eastAsia="宋体" w:hAnsi="Cambria Math"/>
          </w:rPr>
          <m:t>+X</m:t>
        </m:r>
      </m:oMath>
      <w:r w:rsidRPr="00074EFE">
        <w:rPr>
          <w:rFonts w:eastAsia="宋体"/>
          <w:i/>
          <w:szCs w:val="20"/>
        </w:rPr>
        <w:t xml:space="preserve"> symbol</w:t>
      </w:r>
      <w:r w:rsidRPr="00074EFE">
        <w:rPr>
          <w:rFonts w:eastAsia="宋体" w:hint="eastAsia"/>
          <w:i/>
          <w:szCs w:val="20"/>
        </w:rPr>
        <w:t xml:space="preserve"> after a last symbol of the corresponding PDSCH or corresponding SPS PDSCH release</w:t>
      </w:r>
      <w:r w:rsidRPr="00074EFE">
        <w:rPr>
          <w:rFonts w:eastAsia="宋体"/>
          <w:i/>
          <w:szCs w:val="20"/>
        </w:rPr>
        <w:t xml:space="preserve">, where </w:t>
      </w:r>
      <m:oMath>
        <m:r>
          <w:rPr>
            <w:rFonts w:ascii="Cambria Math" w:eastAsia="宋体" w:hAnsi="Cambria Math"/>
          </w:rPr>
          <m:t>X</m:t>
        </m:r>
      </m:oMath>
      <w:r w:rsidRPr="00074EFE">
        <w:rPr>
          <w:rFonts w:eastAsia="宋体" w:hint="eastAsia"/>
          <w:i/>
          <w:szCs w:val="20"/>
        </w:rPr>
        <w:t xml:space="preserve"> should be discussed carefully considering UE complexity </w:t>
      </w:r>
      <w:r w:rsidRPr="00074EFE">
        <w:rPr>
          <w:rFonts w:eastAsia="宋体"/>
          <w:i/>
          <w:szCs w:val="20"/>
        </w:rPr>
        <w:t>on</w:t>
      </w:r>
      <w:r w:rsidRPr="00074EFE">
        <w:rPr>
          <w:rFonts w:eastAsia="宋体" w:hint="eastAsia"/>
          <w:i/>
          <w:szCs w:val="20"/>
        </w:rPr>
        <w:t xml:space="preserve"> the multiplexing with different priorities</w:t>
      </w:r>
      <w:r w:rsidRPr="00074EFE">
        <w:rPr>
          <w:rFonts w:eastAsia="宋体"/>
          <w:i/>
          <w:szCs w:val="20"/>
        </w:rPr>
        <w:t>.</w:t>
      </w:r>
    </w:p>
    <w:p w14:paraId="0FCFC08A" w14:textId="77777777" w:rsidR="00074EFE" w:rsidRPr="00074EFE" w:rsidRDefault="00074EFE" w:rsidP="007D024D">
      <w:pPr>
        <w:pStyle w:val="ab"/>
        <w:numPr>
          <w:ilvl w:val="1"/>
          <w:numId w:val="13"/>
        </w:numPr>
        <w:contextualSpacing w:val="0"/>
        <w:rPr>
          <w:rFonts w:eastAsia="宋体"/>
          <w:i/>
          <w:szCs w:val="20"/>
        </w:rPr>
      </w:pPr>
      <w:r w:rsidRPr="00074EFE">
        <w:rPr>
          <w:rFonts w:eastAsia="宋体"/>
          <w:i/>
          <w:szCs w:val="20"/>
        </w:rPr>
        <w:t>If the timeline requirement is met, UE multiplexes the LP PUCCH and HP PUCCH using PUCCH resource for HP UCI.</w:t>
      </w:r>
    </w:p>
    <w:p w14:paraId="301A1D7D" w14:textId="77777777" w:rsidR="00074EFE" w:rsidRPr="00074EFE" w:rsidRDefault="00074EFE" w:rsidP="007D024D">
      <w:pPr>
        <w:pStyle w:val="ab"/>
        <w:numPr>
          <w:ilvl w:val="1"/>
          <w:numId w:val="13"/>
        </w:numPr>
        <w:contextualSpacing w:val="0"/>
        <w:rPr>
          <w:rFonts w:eastAsia="宋体"/>
          <w:szCs w:val="20"/>
        </w:rPr>
      </w:pPr>
      <w:r w:rsidRPr="00074EFE">
        <w:rPr>
          <w:rFonts w:eastAsia="宋体"/>
          <w:i/>
          <w:szCs w:val="20"/>
        </w:rPr>
        <w:t>Otherwise, UE drops LP PUCCH and transmits only HP PUCCH as long as the Rel-16 prioritization timeline (i.e</w:t>
      </w:r>
      <w:proofErr w:type="gramStart"/>
      <w:r w:rsidRPr="00074EFE">
        <w:rPr>
          <w:rFonts w:eastAsia="宋体"/>
          <w:i/>
          <w:szCs w:val="20"/>
        </w:rPr>
        <w:t xml:space="preserve">. </w:t>
      </w:r>
      <w:proofErr w:type="gramEnd"/>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proc,2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sub>
        </m:sSub>
      </m:oMath>
      <w:r w:rsidRPr="00074EFE">
        <w:rPr>
          <w:rFonts w:eastAsia="宋体" w:hint="eastAsia"/>
          <w:i/>
          <w:szCs w:val="20"/>
        </w:rPr>
        <w:t>)</w:t>
      </w:r>
      <w:r w:rsidRPr="00074EFE">
        <w:rPr>
          <w:rFonts w:eastAsia="宋体"/>
          <w:i/>
          <w:szCs w:val="20"/>
        </w:rPr>
        <w:t xml:space="preserve"> is met.</w:t>
      </w:r>
    </w:p>
    <w:p w14:paraId="74EA1674" w14:textId="77777777" w:rsidR="00074EFE" w:rsidRPr="006A6548" w:rsidRDefault="00074EFE" w:rsidP="00560C8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1E26FD82" w14:textId="77777777" w:rsidTr="00ED54ED">
        <w:tc>
          <w:tcPr>
            <w:tcW w:w="1509" w:type="dxa"/>
            <w:shd w:val="clear" w:color="auto" w:fill="auto"/>
          </w:tcPr>
          <w:p w14:paraId="536C5C5F" w14:textId="77777777" w:rsidR="00560C8D" w:rsidRPr="00B40473" w:rsidRDefault="00560C8D"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F2088A4" w14:textId="77777777" w:rsidR="00560C8D" w:rsidRPr="00B40473" w:rsidRDefault="00560C8D" w:rsidP="00B40473">
            <w:pPr>
              <w:spacing w:afterLines="50" w:after="120"/>
              <w:rPr>
                <w:rFonts w:eastAsia="宋体"/>
                <w:lang w:eastAsia="zh-CN"/>
              </w:rPr>
            </w:pPr>
            <w:r w:rsidRPr="00B40473">
              <w:rPr>
                <w:rFonts w:eastAsia="宋体" w:hint="eastAsia"/>
                <w:lang w:eastAsia="zh-CN"/>
              </w:rPr>
              <w:t>Comments</w:t>
            </w:r>
          </w:p>
        </w:tc>
      </w:tr>
      <w:tr w:rsidR="00560C8D" w:rsidRPr="00B40473" w14:paraId="6FE46EF3" w14:textId="77777777" w:rsidTr="00ED54ED">
        <w:tc>
          <w:tcPr>
            <w:tcW w:w="1509" w:type="dxa"/>
            <w:shd w:val="clear" w:color="auto" w:fill="auto"/>
          </w:tcPr>
          <w:p w14:paraId="58D81681" w14:textId="77777777" w:rsidR="00560C8D" w:rsidRPr="00B40473" w:rsidRDefault="009C46CE" w:rsidP="00B40473">
            <w:pPr>
              <w:spacing w:afterLines="50" w:after="120"/>
              <w:rPr>
                <w:rFonts w:eastAsia="宋体"/>
                <w:lang w:eastAsia="zh-CN"/>
              </w:rPr>
            </w:pPr>
            <w:r>
              <w:rPr>
                <w:rFonts w:eastAsia="宋体"/>
                <w:lang w:eastAsia="zh-CN"/>
              </w:rPr>
              <w:t>Sony</w:t>
            </w:r>
          </w:p>
        </w:tc>
        <w:tc>
          <w:tcPr>
            <w:tcW w:w="7553" w:type="dxa"/>
            <w:shd w:val="clear" w:color="auto" w:fill="auto"/>
          </w:tcPr>
          <w:p w14:paraId="74E42821" w14:textId="77777777" w:rsidR="00560C8D" w:rsidRPr="00B40473" w:rsidRDefault="009C46CE" w:rsidP="00B40473">
            <w:pPr>
              <w:spacing w:afterLines="50" w:after="120"/>
              <w:rPr>
                <w:rFonts w:eastAsia="宋体"/>
                <w:lang w:eastAsia="zh-CN"/>
              </w:rPr>
            </w:pPr>
            <w:r>
              <w:rPr>
                <w:rFonts w:eastAsia="宋体"/>
                <w:lang w:eastAsia="zh-CN"/>
              </w:rPr>
              <w:t>Option 1 as a starting point.  We need at least to satisfy Rel-15 timeline.</w:t>
            </w:r>
          </w:p>
        </w:tc>
      </w:tr>
      <w:tr w:rsidR="00560C8D" w:rsidRPr="00B40473" w14:paraId="070F31E8" w14:textId="77777777" w:rsidTr="00ED54ED">
        <w:tc>
          <w:tcPr>
            <w:tcW w:w="1509" w:type="dxa"/>
            <w:shd w:val="clear" w:color="auto" w:fill="auto"/>
          </w:tcPr>
          <w:p w14:paraId="29814EF3" w14:textId="77777777" w:rsidR="00560C8D" w:rsidRPr="00B40473" w:rsidRDefault="00762C38"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60BE7EB1" w14:textId="77777777" w:rsidR="00560C8D" w:rsidRPr="00B40473" w:rsidRDefault="00762C38" w:rsidP="00B40473">
            <w:pPr>
              <w:spacing w:afterLines="50" w:after="120"/>
              <w:rPr>
                <w:rFonts w:eastAsia="宋体"/>
                <w:lang w:eastAsia="zh-CN"/>
              </w:rPr>
            </w:pPr>
            <w:r>
              <w:rPr>
                <w:rFonts w:eastAsia="宋体" w:hint="eastAsia"/>
                <w:lang w:eastAsia="zh-CN"/>
              </w:rPr>
              <w:t>O</w:t>
            </w:r>
            <w:r>
              <w:rPr>
                <w:rFonts w:eastAsia="宋体"/>
                <w:lang w:eastAsia="zh-CN"/>
              </w:rPr>
              <w:t>ption 1</w:t>
            </w:r>
          </w:p>
        </w:tc>
      </w:tr>
      <w:tr w:rsidR="00ED54ED" w:rsidRPr="00B40473" w14:paraId="74BE4A49" w14:textId="77777777" w:rsidTr="00ED54ED">
        <w:tc>
          <w:tcPr>
            <w:tcW w:w="1509" w:type="dxa"/>
            <w:shd w:val="clear" w:color="auto" w:fill="auto"/>
          </w:tcPr>
          <w:p w14:paraId="6CFA5072" w14:textId="77777777" w:rsidR="00ED54ED" w:rsidRPr="00ED54ED" w:rsidRDefault="00ED54ED" w:rsidP="00ED54ED">
            <w:pPr>
              <w:spacing w:afterLines="50" w:after="120"/>
              <w:rPr>
                <w:rFonts w:eastAsia="宋体"/>
                <w:lang w:eastAsia="zh-CN"/>
              </w:rPr>
            </w:pPr>
            <w:r w:rsidRPr="00ED54ED">
              <w:rPr>
                <w:rFonts w:eastAsia="宋体"/>
                <w:lang w:eastAsia="zh-CN"/>
              </w:rPr>
              <w:t>Sharp</w:t>
            </w:r>
          </w:p>
        </w:tc>
        <w:tc>
          <w:tcPr>
            <w:tcW w:w="7553" w:type="dxa"/>
            <w:shd w:val="clear" w:color="auto" w:fill="auto"/>
          </w:tcPr>
          <w:p w14:paraId="59ED03F9" w14:textId="77777777" w:rsidR="00ED54ED" w:rsidRPr="00ED54ED" w:rsidRDefault="00ED54ED" w:rsidP="00ED54ED">
            <w:pPr>
              <w:spacing w:afterLines="50" w:after="120"/>
              <w:rPr>
                <w:rFonts w:eastAsia="宋体"/>
                <w:lang w:eastAsia="zh-CN"/>
              </w:rPr>
            </w:pPr>
            <w:r w:rsidRPr="00ED54ED">
              <w:rPr>
                <w:rFonts w:eastAsia="宋体"/>
                <w:lang w:eastAsia="zh-CN"/>
              </w:rPr>
              <w:t xml:space="preserve">As a baseline, UCI multiplexing is allowed if the LP PUCCH channel can be fully dropped by the existing timeline. Otherwise, if the LP PUCCH transmission already starts, the Rel-16 dropping method should be applied. FFS if extra processing delay is needed upon the dropping timeline for UCI multiplexing. </w:t>
            </w:r>
          </w:p>
        </w:tc>
      </w:tr>
      <w:tr w:rsidR="00B84F65" w:rsidRPr="00B40473" w14:paraId="2E573A29" w14:textId="77777777" w:rsidTr="00ED54ED">
        <w:tc>
          <w:tcPr>
            <w:tcW w:w="1509" w:type="dxa"/>
            <w:shd w:val="clear" w:color="auto" w:fill="auto"/>
          </w:tcPr>
          <w:p w14:paraId="4334C2C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A209093" w14:textId="77777777" w:rsidR="00B84F65" w:rsidRPr="00B40473" w:rsidRDefault="00B84F65" w:rsidP="00B84F65">
            <w:pPr>
              <w:spacing w:afterLines="50" w:after="120"/>
              <w:rPr>
                <w:rFonts w:eastAsia="宋体"/>
                <w:lang w:eastAsia="zh-CN"/>
              </w:rPr>
            </w:pPr>
            <w:r>
              <w:rPr>
                <w:rFonts w:eastAsia="宋体" w:hint="eastAsia"/>
                <w:lang w:eastAsia="zh-CN"/>
              </w:rPr>
              <w:t>T</w:t>
            </w:r>
            <w:r>
              <w:rPr>
                <w:rFonts w:eastAsia="宋体"/>
                <w:lang w:eastAsia="zh-CN"/>
              </w:rPr>
              <w:t>BD</w:t>
            </w:r>
          </w:p>
        </w:tc>
      </w:tr>
      <w:tr w:rsidR="00D62FF6" w:rsidRPr="00B40473" w14:paraId="29EB2D45" w14:textId="77777777" w:rsidTr="00ED54ED">
        <w:tc>
          <w:tcPr>
            <w:tcW w:w="1509" w:type="dxa"/>
            <w:shd w:val="clear" w:color="auto" w:fill="auto"/>
          </w:tcPr>
          <w:p w14:paraId="635EF9CE"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4DA2358B" w14:textId="77777777" w:rsidR="00D62FF6" w:rsidRPr="00F80E1D" w:rsidRDefault="00D62FF6" w:rsidP="00D62FF6">
            <w:pPr>
              <w:spacing w:afterLines="50" w:after="120"/>
              <w:rPr>
                <w:rFonts w:eastAsiaTheme="minorEastAsia"/>
                <w:lang w:eastAsia="ja-JP"/>
              </w:rPr>
            </w:pPr>
            <w:r>
              <w:rPr>
                <w:rFonts w:eastAsiaTheme="minorEastAsia"/>
                <w:lang w:eastAsia="ja-JP"/>
              </w:rPr>
              <w:t xml:space="preserve">We prefer </w:t>
            </w:r>
            <w:r>
              <w:rPr>
                <w:rFonts w:eastAsiaTheme="minorEastAsia" w:hint="eastAsia"/>
                <w:lang w:eastAsia="ja-JP"/>
              </w:rPr>
              <w:t>Option 2</w:t>
            </w:r>
            <w:r>
              <w:rPr>
                <w:rFonts w:eastAsiaTheme="minorEastAsia"/>
                <w:lang w:eastAsia="ja-JP"/>
              </w:rPr>
              <w:t xml:space="preserve"> for more possibility of multiplexing, which would lead to better eMBB performance</w:t>
            </w:r>
            <w:r>
              <w:rPr>
                <w:rFonts w:eastAsiaTheme="minorEastAsia" w:hint="eastAsia"/>
                <w:lang w:eastAsia="ja-JP"/>
              </w:rPr>
              <w:t xml:space="preserve">. </w:t>
            </w:r>
            <w:r>
              <w:rPr>
                <w:rFonts w:eastAsiaTheme="minorEastAsia"/>
                <w:lang w:eastAsia="ja-JP"/>
              </w:rPr>
              <w:t xml:space="preserve">The following is what is in our mind. Basically, difference from Rel-15 multiplexing timeline is newly </w:t>
            </w:r>
            <w:proofErr w:type="gramStart"/>
            <w:r>
              <w:rPr>
                <w:rFonts w:eastAsiaTheme="minorEastAsia"/>
                <w:lang w:eastAsia="ja-JP"/>
              </w:rPr>
              <w:t xml:space="preserve">defined </w:t>
            </w:r>
            <w:proofErr w:type="gramEnd"/>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w:t>
            </w:r>
            <w:proofErr w:type="gramStart"/>
            <w:r>
              <w:rPr>
                <w:rFonts w:eastAsiaTheme="minorEastAsia" w:hint="eastAsia"/>
                <w:lang w:eastAsia="ja-JP"/>
              </w:rPr>
              <w:t>is</w:t>
            </w:r>
            <w:proofErr w:type="gramEnd"/>
            <w:r>
              <w:rPr>
                <w:rFonts w:eastAsiaTheme="minorEastAsia" w:hint="eastAsia"/>
                <w:lang w:eastAsia="ja-JP"/>
              </w:rPr>
              <w:t xml:space="preserve"> defined as </w:t>
            </w:r>
            <w:r w:rsidRPr="00F80E1D">
              <w:rPr>
                <w:rFonts w:eastAsiaTheme="minorEastAsia"/>
                <w:lang w:eastAsia="ja-JP"/>
              </w:rPr>
              <w:t>the first symbol of the latest PUCCH or PUSCH on which other UL channels are multiplexed among a group overlapping PUCCHs and PUSCHs in a slot</w:t>
            </w:r>
            <w:r>
              <w:rPr>
                <w:rFonts w:eastAsiaTheme="minorEastAsia"/>
                <w:lang w:eastAsia="ja-JP"/>
              </w:rPr>
              <w:t xml:space="preserve">. Then, UE checks the time gap between </w:t>
            </w:r>
            <m:oMath>
              <m:sSubSup>
                <m:sSubSupPr>
                  <m:ctrlPr>
                    <w:rPr>
                      <w:rFonts w:ascii="Cambria Math" w:eastAsiaTheme="minorEastAsia" w:hAnsi="Cambria Math"/>
                      <w:i/>
                      <w:lang w:eastAsia="ja-JP"/>
                    </w:rPr>
                  </m:ctrlPr>
                </m:sSubSupPr>
                <m:e>
                  <m:r>
                    <w:rPr>
                      <w:rFonts w:ascii="Cambria Math" w:eastAsiaTheme="minorEastAsia" w:hAnsi="Cambria Math"/>
                      <w:lang w:eastAsia="ja-JP"/>
                    </w:rPr>
                    <m:t>S</m:t>
                  </m:r>
                </m:e>
                <m:sub>
                  <m:r>
                    <w:rPr>
                      <w:rFonts w:ascii="Cambria Math" w:eastAsiaTheme="minorEastAsia" w:hAnsi="Cambria Math"/>
                      <w:lang w:eastAsia="ja-JP"/>
                    </w:rPr>
                    <m:t>0</m:t>
                  </m:r>
                </m:sub>
                <m:sup>
                  <m:r>
                    <w:rPr>
                      <w:rFonts w:ascii="Cambria Math" w:eastAsiaTheme="minorEastAsia" w:hAnsi="Cambria Math"/>
                      <w:lang w:eastAsia="ja-JP"/>
                    </w:rPr>
                    <m:t>'</m:t>
                  </m:r>
                </m:sup>
              </m:sSubSup>
              <m:r>
                <w:rPr>
                  <w:rFonts w:ascii="Cambria Math" w:eastAsiaTheme="minorEastAsia" w:hAnsi="Cambria Math"/>
                  <w:lang w:eastAsia="ja-JP"/>
                </w:rPr>
                <m:t xml:space="preserve"> </m:t>
              </m:r>
            </m:oMath>
            <w:r>
              <w:rPr>
                <w:rFonts w:eastAsiaTheme="minorEastAsia" w:hint="eastAsia"/>
                <w:lang w:eastAsia="ja-JP"/>
              </w:rPr>
              <w:t>and the</w:t>
            </w:r>
            <w:r>
              <w:rPr>
                <w:rFonts w:eastAsiaTheme="minorEastAsia"/>
                <w:lang w:eastAsia="ja-JP"/>
              </w:rPr>
              <w:t xml:space="preserve"> corresponding PDSCH or PDCCH. There can be two cases; Case 1: the PUCCH on which other UL channels are multiplexed is earlier, and Case 2: the PUCCH on which other UL channels are multiplexed is later. For Case 1, there is no difference for UE behavior from Rel-15 multiplexing as the definition of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is same </w:t>
            </w:r>
            <w:proofErr w:type="gramStart"/>
            <w:r>
              <w:rPr>
                <w:rFonts w:eastAsiaTheme="minorEastAsia"/>
                <w:lang w:eastAsia="ja-JP"/>
              </w:rPr>
              <w:t xml:space="preserve">as </w:t>
            </w:r>
            <w:proofErr w:type="gramEnd"/>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w:t>
            </w:r>
            <w:r>
              <w:rPr>
                <w:rFonts w:eastAsiaTheme="minorEastAsia"/>
                <w:lang w:eastAsia="ja-JP"/>
              </w:rPr>
              <w:t xml:space="preserve">In other words, there is no UE complexity. For Case 2,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different from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but still there may </w:t>
            </w:r>
            <w:r>
              <w:rPr>
                <w:rFonts w:eastAsiaTheme="minorEastAsia"/>
                <w:lang w:eastAsia="ja-JP"/>
              </w:rPr>
              <w:t xml:space="preserve">not be UE complexity because the partial cancellation or partial transmission of non-overlapping UL channel is supported in Rel-16. Potential complexity that needs to be considered is the processing time for encoding the multiplexed UCI but </w:t>
            </w:r>
            <m:oMath>
              <m:r>
                <w:rPr>
                  <w:rFonts w:ascii="Cambria Math" w:eastAsiaTheme="minorEastAsia" w:hAnsi="Cambria Math"/>
                  <w:lang w:eastAsia="ja-JP"/>
                </w:rPr>
                <m:t>X</m:t>
              </m:r>
            </m:oMath>
            <w:r>
              <w:rPr>
                <w:rFonts w:eastAsiaTheme="minorEastAsia" w:hint="eastAsia"/>
                <w:lang w:eastAsia="ja-JP"/>
              </w:rPr>
              <w:t xml:space="preserve"> in the equation can take it into account.</w:t>
            </w:r>
          </w:p>
          <w:p w14:paraId="62ECE9F0" w14:textId="77777777" w:rsidR="00D62FF6" w:rsidRDefault="00D62FF6" w:rsidP="00D62FF6">
            <w:pPr>
              <w:spacing w:afterLines="50" w:after="120"/>
              <w:rPr>
                <w:rFonts w:eastAsiaTheme="minorEastAsia"/>
                <w:lang w:eastAsia="ja-JP"/>
              </w:rPr>
            </w:pPr>
          </w:p>
          <w:p w14:paraId="35D7913A" w14:textId="77777777" w:rsidR="00D62FF6" w:rsidRPr="00F80E1D" w:rsidRDefault="00D62FF6" w:rsidP="00D62FF6">
            <w:pPr>
              <w:spacing w:afterLines="50" w:after="120"/>
              <w:jc w:val="center"/>
              <w:rPr>
                <w:rFonts w:eastAsiaTheme="minorEastAsia"/>
                <w:lang w:eastAsia="ja-JP"/>
              </w:rPr>
            </w:pPr>
            <w:r>
              <w:rPr>
                <w:rFonts w:eastAsiaTheme="minorEastAsia"/>
                <w:noProof/>
                <w:lang w:eastAsia="zh-CN"/>
              </w:rPr>
              <w:drawing>
                <wp:inline distT="0" distB="0" distL="0" distR="0" wp14:anchorId="2422393C" wp14:editId="4FFA73FC">
                  <wp:extent cx="4295775" cy="1805808"/>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03663" cy="1809124"/>
                          </a:xfrm>
                          <a:prstGeom prst="rect">
                            <a:avLst/>
                          </a:prstGeom>
                          <a:noFill/>
                          <a:ln>
                            <a:noFill/>
                          </a:ln>
                        </pic:spPr>
                      </pic:pic>
                    </a:graphicData>
                  </a:graphic>
                </wp:inline>
              </w:drawing>
            </w:r>
          </w:p>
        </w:tc>
      </w:tr>
      <w:tr w:rsidR="00BE4E53" w:rsidRPr="00B40473" w14:paraId="1829DE5C" w14:textId="77777777" w:rsidTr="00ED54ED">
        <w:tc>
          <w:tcPr>
            <w:tcW w:w="1509" w:type="dxa"/>
            <w:shd w:val="clear" w:color="auto" w:fill="auto"/>
          </w:tcPr>
          <w:p w14:paraId="3E3489AE" w14:textId="7FA05904"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0092BB58" w14:textId="4583EF2E" w:rsidR="00BE4E53" w:rsidRPr="00B40473" w:rsidRDefault="00BE4E53" w:rsidP="00BE4E53">
            <w:pPr>
              <w:spacing w:afterLines="50" w:after="120"/>
              <w:rPr>
                <w:rFonts w:eastAsia="宋体"/>
                <w:lang w:eastAsia="zh-CN"/>
              </w:rPr>
            </w:pPr>
            <w:r>
              <w:rPr>
                <w:rFonts w:eastAsia="宋体"/>
                <w:lang w:eastAsia="zh-CN"/>
              </w:rPr>
              <w:t>Option 1. However, there is also requirement for the last symbol (see issue 2.3.4)</w:t>
            </w:r>
          </w:p>
        </w:tc>
      </w:tr>
      <w:tr w:rsidR="002C33FD" w:rsidRPr="00B40473" w14:paraId="557C7437" w14:textId="77777777" w:rsidTr="00ED54ED">
        <w:tc>
          <w:tcPr>
            <w:tcW w:w="1509" w:type="dxa"/>
            <w:shd w:val="clear" w:color="auto" w:fill="auto"/>
          </w:tcPr>
          <w:p w14:paraId="19443C87" w14:textId="2200DCE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69D2C27F" w14:textId="16275F57" w:rsidR="002C33FD" w:rsidRPr="00B40473" w:rsidRDefault="002C33FD" w:rsidP="002C33FD">
            <w:pPr>
              <w:spacing w:afterLines="50" w:after="120"/>
              <w:rPr>
                <w:rFonts w:eastAsia="宋体"/>
                <w:lang w:eastAsia="zh-CN"/>
              </w:rPr>
            </w:pPr>
            <w:r w:rsidRPr="00D51AC3">
              <w:rPr>
                <w:rFonts w:eastAsia="宋体"/>
                <w:lang w:eastAsia="zh-CN"/>
              </w:rPr>
              <w:t xml:space="preserve">Support option 1. Rel-15 timeline can be a starting point.  </w:t>
            </w:r>
          </w:p>
        </w:tc>
      </w:tr>
      <w:tr w:rsidR="00D070C9" w:rsidRPr="00B40473" w14:paraId="0DC530D0" w14:textId="77777777" w:rsidTr="00ED54ED">
        <w:tc>
          <w:tcPr>
            <w:tcW w:w="1509" w:type="dxa"/>
            <w:shd w:val="clear" w:color="auto" w:fill="auto"/>
          </w:tcPr>
          <w:p w14:paraId="4A78C0EE" w14:textId="627C8260" w:rsidR="00D070C9" w:rsidRDefault="00D070C9" w:rsidP="002C33FD">
            <w:pPr>
              <w:spacing w:afterLines="50" w:after="120"/>
              <w:rPr>
                <w:rFonts w:eastAsia="宋体"/>
                <w:lang w:eastAsia="zh-CN"/>
              </w:rPr>
            </w:pPr>
            <w:r>
              <w:rPr>
                <w:rFonts w:eastAsia="宋体"/>
                <w:lang w:eastAsia="zh-CN"/>
              </w:rPr>
              <w:t>Intel</w:t>
            </w:r>
          </w:p>
        </w:tc>
        <w:tc>
          <w:tcPr>
            <w:tcW w:w="7553" w:type="dxa"/>
            <w:shd w:val="clear" w:color="auto" w:fill="auto"/>
          </w:tcPr>
          <w:p w14:paraId="158E43A1" w14:textId="5DA2766A" w:rsidR="00D070C9" w:rsidRPr="00D51AC3" w:rsidRDefault="00D070C9" w:rsidP="002C33FD">
            <w:pPr>
              <w:spacing w:afterLines="50" w:after="120"/>
              <w:rPr>
                <w:rFonts w:eastAsia="宋体"/>
                <w:lang w:eastAsia="zh-CN"/>
              </w:rPr>
            </w:pPr>
            <w:r>
              <w:rPr>
                <w:rFonts w:eastAsia="宋体"/>
                <w:lang w:eastAsia="zh-CN"/>
              </w:rPr>
              <w:t>Option 1 can be a starting point</w:t>
            </w:r>
          </w:p>
        </w:tc>
      </w:tr>
      <w:tr w:rsidR="00C02DF3" w:rsidRPr="00B40473" w14:paraId="4D0D0D9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C174529" w14:textId="77777777" w:rsidR="00C02DF3" w:rsidRPr="00B40473" w:rsidRDefault="00C02DF3" w:rsidP="00344B2D">
            <w:pPr>
              <w:spacing w:afterLines="50" w:after="120"/>
              <w:rPr>
                <w:rFonts w:eastAsia="宋体"/>
                <w:lang w:eastAsia="zh-CN"/>
              </w:rPr>
            </w:pPr>
            <w:r>
              <w:rPr>
                <w:rFonts w:eastAsia="宋体"/>
                <w:lang w:eastAsia="zh-CN"/>
              </w:rPr>
              <w:lastRenderedPageBreak/>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52443" w14:textId="77777777" w:rsidR="00C02DF3" w:rsidRPr="00B40473" w:rsidRDefault="00C02DF3" w:rsidP="00344B2D">
            <w:pPr>
              <w:spacing w:afterLines="50" w:after="120"/>
              <w:rPr>
                <w:rFonts w:eastAsia="宋体"/>
                <w:lang w:eastAsia="zh-CN"/>
              </w:rPr>
            </w:pPr>
            <w:r>
              <w:rPr>
                <w:rFonts w:eastAsia="宋体"/>
                <w:lang w:eastAsia="zh-CN"/>
              </w:rPr>
              <w:t>Option 1, the timeline condition in Rel-15 could be a starting point</w:t>
            </w:r>
            <w:proofErr w:type="gramStart"/>
            <w:r>
              <w:rPr>
                <w:rFonts w:eastAsia="宋体"/>
                <w:lang w:eastAsia="zh-CN"/>
              </w:rPr>
              <w:t>..</w:t>
            </w:r>
            <w:proofErr w:type="gramEnd"/>
          </w:p>
        </w:tc>
      </w:tr>
      <w:tr w:rsidR="0022401A" w14:paraId="64997F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7F3A6B7"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4F5C6D" w14:textId="77777777" w:rsidR="0022401A" w:rsidRPr="0022401A" w:rsidRDefault="0022401A">
            <w:pPr>
              <w:spacing w:afterLines="50" w:after="120"/>
              <w:rPr>
                <w:rFonts w:eastAsia="宋体"/>
                <w:lang w:eastAsia="zh-CN"/>
              </w:rPr>
            </w:pPr>
            <w:r w:rsidRPr="0022401A">
              <w:rPr>
                <w:rFonts w:eastAsia="宋体"/>
                <w:lang w:eastAsia="zh-CN"/>
              </w:rPr>
              <w:t xml:space="preserve">Option 1. Reuse Rel-15 timeline seems sufficient enough, because Rel-15 timeline is defined with respect to UL and DL processing capabilities, which is transparent/orthogonal to what priorities of the channels are. Adding two different priorities into the multiplexing scenario does not impact the decision on timeline. </w:t>
            </w:r>
          </w:p>
        </w:tc>
      </w:tr>
      <w:tr w:rsidR="00D774FB" w14:paraId="569DFC8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3EBE85" w14:textId="364BC829"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1FF8F1" w14:textId="144AA217" w:rsidR="00D774FB" w:rsidRPr="0022401A" w:rsidRDefault="00D774FB" w:rsidP="00D774FB">
            <w:pPr>
              <w:spacing w:afterLines="50" w:after="120"/>
              <w:rPr>
                <w:rFonts w:eastAsia="宋体"/>
                <w:lang w:eastAsia="zh-CN"/>
              </w:rPr>
            </w:pPr>
            <w:r>
              <w:rPr>
                <w:rFonts w:eastAsia="宋体" w:hint="eastAsia"/>
                <w:lang w:eastAsia="zh-CN"/>
              </w:rPr>
              <w:t xml:space="preserve">Option 1. The current timelines for multiplexing should be </w:t>
            </w:r>
            <w:r>
              <w:rPr>
                <w:rFonts w:eastAsia="宋体"/>
                <w:lang w:eastAsia="zh-CN"/>
              </w:rPr>
              <w:t>as the baseline</w:t>
            </w:r>
            <w:r>
              <w:rPr>
                <w:rFonts w:eastAsia="宋体" w:hint="eastAsia"/>
                <w:lang w:eastAsia="zh-CN"/>
              </w:rPr>
              <w:t>. In addition, we are open to discuss the how the UE do</w:t>
            </w:r>
            <w:r>
              <w:rPr>
                <w:rFonts w:eastAsia="宋体"/>
                <w:lang w:eastAsia="zh-CN"/>
              </w:rPr>
              <w:t>es</w:t>
            </w:r>
            <w:r>
              <w:rPr>
                <w:rFonts w:eastAsia="宋体" w:hint="eastAsia"/>
                <w:lang w:eastAsia="zh-CN"/>
              </w:rPr>
              <w:t xml:space="preserve"> when the multiplexing timeline is not met as mentioned by DCM.</w:t>
            </w:r>
          </w:p>
        </w:tc>
      </w:tr>
      <w:tr w:rsidR="00FD2DC8" w14:paraId="5A42761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CE1FEE" w14:textId="7D698BBE" w:rsidR="00FD2DC8" w:rsidRDefault="00FD2DC8" w:rsidP="00FD2DC8">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BE37A" w14:textId="552304F6" w:rsidR="00FD2DC8" w:rsidRDefault="00FD2DC8" w:rsidP="00FD2DC8">
            <w:pPr>
              <w:spacing w:afterLines="50" w:after="120"/>
              <w:rPr>
                <w:rFonts w:eastAsia="宋体"/>
                <w:lang w:eastAsia="zh-CN"/>
              </w:rPr>
            </w:pPr>
            <w:r>
              <w:rPr>
                <w:rFonts w:eastAsia="宋体" w:hint="eastAsia"/>
                <w:lang w:eastAsia="zh-CN"/>
              </w:rPr>
              <w:t>O</w:t>
            </w:r>
            <w:r>
              <w:rPr>
                <w:rFonts w:eastAsia="宋体"/>
                <w:lang w:eastAsia="zh-CN"/>
              </w:rPr>
              <w:t>ption 1</w:t>
            </w:r>
          </w:p>
        </w:tc>
      </w:tr>
      <w:tr w:rsidR="002608E8" w14:paraId="2DC1DC7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58265B" w14:textId="27C9F4A3" w:rsidR="002608E8" w:rsidRDefault="002608E8" w:rsidP="002608E8">
            <w:pPr>
              <w:spacing w:afterLines="50" w:after="120"/>
              <w:rPr>
                <w:rFonts w:eastAsia="宋体" w:hint="eastAsia"/>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45370" w14:textId="09BAC645" w:rsidR="002608E8" w:rsidRDefault="002608E8" w:rsidP="002608E8">
            <w:pPr>
              <w:spacing w:afterLines="50" w:after="120"/>
              <w:rPr>
                <w:rFonts w:eastAsia="宋体" w:hint="eastAsia"/>
                <w:lang w:eastAsia="zh-CN"/>
              </w:rPr>
            </w:pPr>
            <w:r>
              <w:rPr>
                <w:rFonts w:eastAsia="宋体"/>
                <w:lang w:eastAsia="zh-CN"/>
              </w:rPr>
              <w:t>Timeline depends on specific solution. After solution is determined, we could revisit this issue.</w:t>
            </w:r>
          </w:p>
        </w:tc>
      </w:tr>
    </w:tbl>
    <w:p w14:paraId="22833DB2" w14:textId="77777777" w:rsidR="00560C8D" w:rsidRPr="00C02DF3" w:rsidRDefault="00560C8D" w:rsidP="00560C8D">
      <w:pPr>
        <w:spacing w:afterLines="50" w:after="120"/>
        <w:rPr>
          <w:rFonts w:eastAsia="宋体"/>
          <w:lang w:eastAsia="zh-CN"/>
        </w:rPr>
      </w:pPr>
    </w:p>
    <w:p w14:paraId="1FE295BB" w14:textId="77777777" w:rsidR="00875FAF" w:rsidRDefault="00875FAF" w:rsidP="00875FAF">
      <w:pPr>
        <w:pStyle w:val="2"/>
        <w:numPr>
          <w:ilvl w:val="2"/>
          <w:numId w:val="1"/>
        </w:numPr>
        <w:rPr>
          <w:rFonts w:eastAsia="宋体"/>
          <w:lang w:eastAsia="zh-CN"/>
        </w:rPr>
      </w:pPr>
      <w:r>
        <w:rPr>
          <w:rFonts w:eastAsia="宋体" w:hint="eastAsia"/>
          <w:lang w:eastAsia="zh-CN"/>
        </w:rPr>
        <w:t>Other conditions</w:t>
      </w:r>
    </w:p>
    <w:p w14:paraId="5296E606" w14:textId="77777777" w:rsidR="00875FAF" w:rsidRDefault="00875FAF" w:rsidP="007D024D">
      <w:pPr>
        <w:pStyle w:val="a1"/>
        <w:numPr>
          <w:ilvl w:val="0"/>
          <w:numId w:val="17"/>
        </w:numPr>
        <w:rPr>
          <w:rFonts w:eastAsia="宋体"/>
          <w:lang w:eastAsia="zh-CN"/>
        </w:rPr>
      </w:pPr>
      <w:r>
        <w:rPr>
          <w:rFonts w:eastAsia="宋体" w:hint="eastAsia"/>
          <w:lang w:eastAsia="zh-CN"/>
        </w:rPr>
        <w:t>HARQ-ACK codebook types for multiplexing</w:t>
      </w:r>
    </w:p>
    <w:p w14:paraId="02034BC6" w14:textId="77777777" w:rsidR="00875FAF" w:rsidRPr="00875FAF" w:rsidRDefault="00875FAF" w:rsidP="007D024D">
      <w:pPr>
        <w:pStyle w:val="a1"/>
        <w:numPr>
          <w:ilvl w:val="1"/>
          <w:numId w:val="17"/>
        </w:numPr>
        <w:rPr>
          <w:rFonts w:eastAsia="宋体"/>
          <w:lang w:eastAsia="zh-CN"/>
        </w:rPr>
      </w:pPr>
      <w:r w:rsidRPr="00875FAF">
        <w:rPr>
          <w:rFonts w:eastAsia="宋体"/>
          <w:lang w:eastAsia="zh-CN"/>
        </w:rPr>
        <w:t xml:space="preserve">Case a) Multiplexing of LP Type-1 HARQ-ACK and HP Type-1 HARQ-ACK </w:t>
      </w:r>
    </w:p>
    <w:p w14:paraId="537EAB5E" w14:textId="77777777" w:rsidR="00875FAF" w:rsidRPr="00875FAF" w:rsidRDefault="00875FAF" w:rsidP="007D024D">
      <w:pPr>
        <w:pStyle w:val="a1"/>
        <w:numPr>
          <w:ilvl w:val="1"/>
          <w:numId w:val="17"/>
        </w:numPr>
        <w:rPr>
          <w:rFonts w:eastAsia="宋体"/>
          <w:lang w:eastAsia="zh-CN"/>
        </w:rPr>
      </w:pPr>
      <w:r w:rsidRPr="00875FAF">
        <w:rPr>
          <w:rFonts w:eastAsia="宋体"/>
          <w:lang w:eastAsia="zh-CN"/>
        </w:rPr>
        <w:t xml:space="preserve">Case b) Multiplexing of LP Type-2 HARQ-ACK and HP Type-2 HARQ-ACK </w:t>
      </w:r>
    </w:p>
    <w:p w14:paraId="3D811715" w14:textId="77777777" w:rsidR="00875FAF" w:rsidRPr="00875FAF" w:rsidRDefault="00875FAF" w:rsidP="007D024D">
      <w:pPr>
        <w:pStyle w:val="a1"/>
        <w:numPr>
          <w:ilvl w:val="1"/>
          <w:numId w:val="17"/>
        </w:numPr>
        <w:rPr>
          <w:rFonts w:eastAsia="宋体"/>
          <w:lang w:eastAsia="zh-CN"/>
        </w:rPr>
      </w:pPr>
      <w:r w:rsidRPr="00875FAF">
        <w:rPr>
          <w:rFonts w:eastAsia="宋体"/>
          <w:lang w:eastAsia="zh-CN"/>
        </w:rPr>
        <w:t xml:space="preserve">Case c) Multiplexing of HP Type-1 HARQ-ACK and LP Type-2 HARQ-ACK </w:t>
      </w:r>
    </w:p>
    <w:p w14:paraId="1C5F5A9F" w14:textId="77777777" w:rsidR="00875FAF" w:rsidRPr="00875FAF" w:rsidRDefault="00875FAF" w:rsidP="007D024D">
      <w:pPr>
        <w:pStyle w:val="a1"/>
        <w:numPr>
          <w:ilvl w:val="1"/>
          <w:numId w:val="17"/>
        </w:numPr>
        <w:rPr>
          <w:rFonts w:eastAsia="宋体"/>
          <w:lang w:eastAsia="zh-CN"/>
        </w:rPr>
      </w:pPr>
      <w:r w:rsidRPr="00875FAF">
        <w:rPr>
          <w:rFonts w:eastAsia="宋体"/>
          <w:lang w:eastAsia="zh-CN"/>
        </w:rPr>
        <w:t xml:space="preserve">Case d) Multiplexing of HP Type-2 HARQ-ACK and LP Type-1 HARQ-ACK </w:t>
      </w:r>
    </w:p>
    <w:p w14:paraId="11243F03" w14:textId="77777777" w:rsidR="00875FAF" w:rsidRPr="00875FAF" w:rsidRDefault="00875FAF" w:rsidP="00875FAF">
      <w:pPr>
        <w:pStyle w:val="a1"/>
        <w:rPr>
          <w:rFonts w:eastAsia="宋体"/>
          <w:u w:val="single"/>
          <w:lang w:eastAsia="zh-CN"/>
        </w:rPr>
      </w:pPr>
      <w:r w:rsidRPr="00875FAF">
        <w:rPr>
          <w:rFonts w:eastAsia="宋体" w:hint="eastAsia"/>
          <w:u w:val="single"/>
          <w:lang w:eastAsia="zh-CN"/>
        </w:rPr>
        <w:t>Samsung proposal:</w:t>
      </w:r>
    </w:p>
    <w:p w14:paraId="369200E0" w14:textId="77777777" w:rsidR="00875FAF" w:rsidRPr="00875FAF" w:rsidRDefault="00875FAF" w:rsidP="00875FAF">
      <w:pPr>
        <w:spacing w:afterLines="100" w:after="240"/>
        <w:jc w:val="both"/>
        <w:rPr>
          <w:rFonts w:eastAsia="宋体"/>
          <w:i/>
          <w:lang w:eastAsia="ko-KR"/>
        </w:rPr>
      </w:pPr>
      <w:r w:rsidRPr="00875FAF">
        <w:rPr>
          <w:rFonts w:eastAsia="宋体"/>
          <w:i/>
          <w:lang w:eastAsia="ko-KR"/>
        </w:rPr>
        <w:t>Proposal 4: Support LP Type-1/Type-2 HARQ-ACK codebook multiplexing with HP Type-1/Type-2 HARQ-ACK codebook on a same PUCCH. Consider solutions to ensure the reliability of multiplexing of two HARQ-ACK codebooks with different priorities. FFS whether to support multiplexing of HARQ-ACK codebooks of different types.</w:t>
      </w:r>
    </w:p>
    <w:p w14:paraId="1A38605A" w14:textId="77777777" w:rsidR="00875FAF" w:rsidRPr="00875FAF" w:rsidRDefault="00875FAF" w:rsidP="00875FAF">
      <w:pPr>
        <w:pStyle w:val="a1"/>
        <w:rPr>
          <w:rFonts w:eastAsia="宋体"/>
          <w:lang w:eastAsia="zh-CN"/>
        </w:rPr>
      </w:pPr>
    </w:p>
    <w:p w14:paraId="7FD52167" w14:textId="77777777" w:rsidR="00875FAF" w:rsidRPr="009E6B5E" w:rsidRDefault="00875FAF" w:rsidP="007D024D">
      <w:pPr>
        <w:pStyle w:val="a1"/>
        <w:numPr>
          <w:ilvl w:val="1"/>
          <w:numId w:val="17"/>
        </w:numPr>
        <w:rPr>
          <w:rFonts w:eastAsia="宋体"/>
          <w:color w:val="0070C0"/>
          <w:lang w:eastAsia="zh-CN"/>
        </w:rPr>
      </w:pPr>
      <w:r w:rsidRPr="009E6B5E">
        <w:rPr>
          <w:rFonts w:eastAsia="宋体" w:hint="eastAsia"/>
          <w:color w:val="0070C0"/>
          <w:lang w:eastAsia="zh-CN"/>
        </w:rPr>
        <w:t>HW</w:t>
      </w:r>
      <w:r>
        <w:rPr>
          <w:rFonts w:eastAsia="宋体" w:hint="eastAsia"/>
          <w:color w:val="0070C0"/>
          <w:lang w:eastAsia="zh-CN"/>
        </w:rPr>
        <w:t>, vivo, CATT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24CCFB19" w14:textId="77777777" w:rsidTr="002608E8">
        <w:tc>
          <w:tcPr>
            <w:tcW w:w="1509" w:type="dxa"/>
            <w:shd w:val="clear" w:color="auto" w:fill="auto"/>
          </w:tcPr>
          <w:p w14:paraId="2E6F5BEA" w14:textId="77777777" w:rsidR="00B84F65" w:rsidRPr="00B40473" w:rsidRDefault="00B84F65" w:rsidP="00D070C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125DE47" w14:textId="77777777" w:rsidR="00B84F65" w:rsidRPr="00B40473" w:rsidRDefault="00B84F65" w:rsidP="00D070C9">
            <w:pPr>
              <w:spacing w:afterLines="50" w:after="120"/>
              <w:rPr>
                <w:rFonts w:eastAsia="宋体"/>
                <w:lang w:eastAsia="zh-CN"/>
              </w:rPr>
            </w:pPr>
            <w:r w:rsidRPr="00B40473">
              <w:rPr>
                <w:rFonts w:eastAsia="宋体" w:hint="eastAsia"/>
                <w:lang w:eastAsia="zh-CN"/>
              </w:rPr>
              <w:t>Comments</w:t>
            </w:r>
          </w:p>
        </w:tc>
      </w:tr>
      <w:tr w:rsidR="00B84F65" w:rsidRPr="00B40473" w14:paraId="47B47F9C" w14:textId="77777777" w:rsidTr="00D070C9">
        <w:tc>
          <w:tcPr>
            <w:tcW w:w="1526" w:type="dxa"/>
            <w:shd w:val="clear" w:color="auto" w:fill="auto"/>
          </w:tcPr>
          <w:p w14:paraId="66C9B57D" w14:textId="77777777" w:rsidR="00B84F65" w:rsidRPr="00B40473" w:rsidRDefault="00B84F65" w:rsidP="00D070C9">
            <w:pPr>
              <w:spacing w:afterLines="50" w:after="120"/>
              <w:rPr>
                <w:rFonts w:eastAsia="宋体"/>
                <w:lang w:eastAsia="zh-CN"/>
              </w:rPr>
            </w:pPr>
            <w:r>
              <w:rPr>
                <w:rFonts w:eastAsia="宋体" w:hint="eastAsia"/>
                <w:lang w:eastAsia="zh-CN"/>
              </w:rPr>
              <w:t>S</w:t>
            </w:r>
            <w:r>
              <w:rPr>
                <w:rFonts w:eastAsia="宋体"/>
                <w:lang w:eastAsia="zh-CN"/>
              </w:rPr>
              <w:t>amsung</w:t>
            </w:r>
          </w:p>
        </w:tc>
        <w:tc>
          <w:tcPr>
            <w:tcW w:w="7762" w:type="dxa"/>
            <w:shd w:val="clear" w:color="auto" w:fill="auto"/>
          </w:tcPr>
          <w:p w14:paraId="634465B8" w14:textId="77777777" w:rsidR="00B84F65" w:rsidRDefault="00B84F65" w:rsidP="00D070C9">
            <w:pPr>
              <w:spacing w:afterLines="50" w:after="120"/>
              <w:rPr>
                <w:rFonts w:eastAsia="宋体"/>
                <w:lang w:eastAsia="zh-CN"/>
              </w:rPr>
            </w:pPr>
            <w:r w:rsidRPr="00212425">
              <w:rPr>
                <w:rFonts w:eastAsia="宋体"/>
                <w:lang w:eastAsia="zh-CN"/>
              </w:rPr>
              <w:t>Prioritize</w:t>
            </w:r>
            <w:r>
              <w:rPr>
                <w:rFonts w:eastAsia="宋体"/>
                <w:lang w:eastAsia="zh-CN"/>
              </w:rPr>
              <w:t xml:space="preserve"> cases a) and b)</w:t>
            </w:r>
          </w:p>
          <w:p w14:paraId="51FF3C2E" w14:textId="77777777" w:rsidR="00B84F65" w:rsidRPr="00B40473" w:rsidRDefault="00B84F65" w:rsidP="00D070C9">
            <w:pPr>
              <w:spacing w:afterLines="50" w:after="120"/>
              <w:rPr>
                <w:rFonts w:eastAsia="宋体"/>
                <w:lang w:eastAsia="zh-CN"/>
              </w:rPr>
            </w:pPr>
            <w:r>
              <w:rPr>
                <w:rFonts w:eastAsia="宋体"/>
                <w:lang w:eastAsia="zh-CN"/>
              </w:rPr>
              <w:t xml:space="preserve">The scenarios of Cases c) and d) </w:t>
            </w:r>
            <w:r w:rsidRPr="00212425">
              <w:rPr>
                <w:rFonts w:eastAsia="宋体"/>
                <w:lang w:eastAsia="zh-CN"/>
              </w:rPr>
              <w:t>need clarification.</w:t>
            </w:r>
          </w:p>
        </w:tc>
      </w:tr>
      <w:tr w:rsidR="00B84F65" w:rsidRPr="00B40473" w14:paraId="35A35AD3" w14:textId="77777777" w:rsidTr="00D070C9">
        <w:tc>
          <w:tcPr>
            <w:tcW w:w="1526" w:type="dxa"/>
            <w:shd w:val="clear" w:color="auto" w:fill="auto"/>
          </w:tcPr>
          <w:p w14:paraId="729067C6" w14:textId="176E199E" w:rsidR="00B84F65" w:rsidRPr="00B40473" w:rsidRDefault="00D070C9" w:rsidP="00D070C9">
            <w:pPr>
              <w:spacing w:afterLines="50" w:after="120"/>
              <w:rPr>
                <w:rFonts w:eastAsia="宋体"/>
                <w:lang w:eastAsia="zh-CN"/>
              </w:rPr>
            </w:pPr>
            <w:r>
              <w:rPr>
                <w:rFonts w:eastAsia="宋体"/>
                <w:lang w:eastAsia="zh-CN"/>
              </w:rPr>
              <w:t>Intel</w:t>
            </w:r>
          </w:p>
        </w:tc>
        <w:tc>
          <w:tcPr>
            <w:tcW w:w="7762" w:type="dxa"/>
            <w:shd w:val="clear" w:color="auto" w:fill="auto"/>
          </w:tcPr>
          <w:p w14:paraId="74368FD9" w14:textId="77777777" w:rsidR="00D070C9" w:rsidRDefault="00D070C9" w:rsidP="00D070C9">
            <w:pPr>
              <w:spacing w:afterLines="50" w:after="120"/>
              <w:rPr>
                <w:rFonts w:eastAsia="宋体"/>
                <w:lang w:eastAsia="zh-CN"/>
              </w:rPr>
            </w:pPr>
            <w:r w:rsidRPr="00212425">
              <w:rPr>
                <w:rFonts w:eastAsia="宋体"/>
                <w:lang w:eastAsia="zh-CN"/>
              </w:rPr>
              <w:t>Prioritize</w:t>
            </w:r>
            <w:r>
              <w:rPr>
                <w:rFonts w:eastAsia="宋体"/>
                <w:lang w:eastAsia="zh-CN"/>
              </w:rPr>
              <w:t xml:space="preserve"> cases a) and b)</w:t>
            </w:r>
          </w:p>
          <w:p w14:paraId="28EA0A8C" w14:textId="77777777" w:rsidR="00B84F65" w:rsidRPr="00B40473" w:rsidRDefault="00B84F65" w:rsidP="00D070C9">
            <w:pPr>
              <w:spacing w:afterLines="50" w:after="120"/>
              <w:rPr>
                <w:rFonts w:eastAsia="宋体"/>
                <w:lang w:eastAsia="zh-CN"/>
              </w:rPr>
            </w:pPr>
          </w:p>
        </w:tc>
      </w:tr>
      <w:tr w:rsidR="002608E8" w:rsidRPr="00B40473" w14:paraId="05BED9AC" w14:textId="77777777" w:rsidTr="00D070C9">
        <w:tc>
          <w:tcPr>
            <w:tcW w:w="1526" w:type="dxa"/>
            <w:shd w:val="clear" w:color="auto" w:fill="auto"/>
          </w:tcPr>
          <w:p w14:paraId="56E032CF" w14:textId="257C3D16" w:rsidR="002608E8" w:rsidRPr="00B40473" w:rsidRDefault="002608E8" w:rsidP="002608E8">
            <w:pPr>
              <w:spacing w:afterLines="50" w:after="120"/>
              <w:rPr>
                <w:rFonts w:eastAsia="宋体"/>
                <w:lang w:eastAsia="zh-CN"/>
              </w:rPr>
            </w:pPr>
            <w:r>
              <w:rPr>
                <w:rFonts w:eastAsia="宋体" w:hint="eastAsia"/>
                <w:lang w:eastAsia="zh-CN"/>
              </w:rPr>
              <w:t>OPPO</w:t>
            </w:r>
          </w:p>
        </w:tc>
        <w:tc>
          <w:tcPr>
            <w:tcW w:w="7762" w:type="dxa"/>
            <w:shd w:val="clear" w:color="auto" w:fill="auto"/>
          </w:tcPr>
          <w:p w14:paraId="720A0716" w14:textId="2A4047A4" w:rsidR="002608E8" w:rsidRPr="00B40473" w:rsidRDefault="002608E8" w:rsidP="002608E8">
            <w:pPr>
              <w:spacing w:afterLines="50" w:after="120"/>
              <w:rPr>
                <w:rFonts w:eastAsia="宋体"/>
                <w:lang w:eastAsia="zh-CN"/>
              </w:rPr>
            </w:pPr>
            <w:r>
              <w:rPr>
                <w:rFonts w:eastAsia="宋体"/>
                <w:lang w:eastAsia="zh-CN"/>
              </w:rPr>
              <w:t>Unified solution is required for all above case.</w:t>
            </w:r>
            <w:r>
              <w:rPr>
                <w:rFonts w:eastAsia="宋体" w:hint="eastAsia"/>
                <w:lang w:eastAsia="zh-CN"/>
              </w:rPr>
              <w:t xml:space="preserve"> </w:t>
            </w:r>
          </w:p>
        </w:tc>
      </w:tr>
      <w:tr w:rsidR="00B84F65" w:rsidRPr="00B40473" w14:paraId="2E12D645" w14:textId="77777777" w:rsidTr="002608E8">
        <w:tc>
          <w:tcPr>
            <w:tcW w:w="1509" w:type="dxa"/>
            <w:shd w:val="clear" w:color="auto" w:fill="auto"/>
          </w:tcPr>
          <w:p w14:paraId="05B14692" w14:textId="77777777" w:rsidR="00B84F65" w:rsidRPr="00B40473" w:rsidRDefault="00B84F65" w:rsidP="00D070C9">
            <w:pPr>
              <w:spacing w:afterLines="50" w:after="120"/>
              <w:rPr>
                <w:rFonts w:eastAsia="宋体"/>
                <w:lang w:eastAsia="zh-CN"/>
              </w:rPr>
            </w:pPr>
          </w:p>
        </w:tc>
        <w:tc>
          <w:tcPr>
            <w:tcW w:w="7553" w:type="dxa"/>
            <w:shd w:val="clear" w:color="auto" w:fill="auto"/>
          </w:tcPr>
          <w:p w14:paraId="7CED1385" w14:textId="77777777" w:rsidR="00B84F65" w:rsidRPr="00B40473" w:rsidRDefault="00B84F65" w:rsidP="00D070C9">
            <w:pPr>
              <w:spacing w:afterLines="50" w:after="120"/>
              <w:rPr>
                <w:rFonts w:eastAsia="宋体"/>
                <w:lang w:eastAsia="zh-CN"/>
              </w:rPr>
            </w:pPr>
          </w:p>
        </w:tc>
      </w:tr>
      <w:tr w:rsidR="00B84F65" w:rsidRPr="00B40473" w14:paraId="3B3BDB1E" w14:textId="77777777" w:rsidTr="002608E8">
        <w:tc>
          <w:tcPr>
            <w:tcW w:w="1509" w:type="dxa"/>
            <w:shd w:val="clear" w:color="auto" w:fill="auto"/>
          </w:tcPr>
          <w:p w14:paraId="23B2DFC6" w14:textId="77777777" w:rsidR="00B84F65" w:rsidRPr="00B40473" w:rsidRDefault="00B84F65" w:rsidP="00D070C9">
            <w:pPr>
              <w:spacing w:afterLines="50" w:after="120"/>
              <w:rPr>
                <w:rFonts w:eastAsia="宋体"/>
                <w:lang w:eastAsia="zh-CN"/>
              </w:rPr>
            </w:pPr>
          </w:p>
        </w:tc>
        <w:tc>
          <w:tcPr>
            <w:tcW w:w="7553" w:type="dxa"/>
            <w:shd w:val="clear" w:color="auto" w:fill="auto"/>
          </w:tcPr>
          <w:p w14:paraId="203F6614" w14:textId="77777777" w:rsidR="00B84F65" w:rsidRPr="00B40473" w:rsidRDefault="00B84F65" w:rsidP="00D070C9">
            <w:pPr>
              <w:spacing w:afterLines="50" w:after="120"/>
              <w:rPr>
                <w:rFonts w:eastAsia="宋体"/>
                <w:lang w:eastAsia="zh-CN"/>
              </w:rPr>
            </w:pPr>
          </w:p>
        </w:tc>
      </w:tr>
      <w:tr w:rsidR="00B84F65" w:rsidRPr="00B40473" w14:paraId="7A74B6AF" w14:textId="77777777" w:rsidTr="002608E8">
        <w:tc>
          <w:tcPr>
            <w:tcW w:w="1509" w:type="dxa"/>
            <w:shd w:val="clear" w:color="auto" w:fill="auto"/>
          </w:tcPr>
          <w:p w14:paraId="0251DD2D" w14:textId="77777777" w:rsidR="00B84F65" w:rsidRPr="00B40473" w:rsidRDefault="00B84F65" w:rsidP="00D070C9">
            <w:pPr>
              <w:spacing w:afterLines="50" w:after="120"/>
              <w:rPr>
                <w:rFonts w:eastAsia="宋体"/>
                <w:lang w:eastAsia="zh-CN"/>
              </w:rPr>
            </w:pPr>
          </w:p>
        </w:tc>
        <w:tc>
          <w:tcPr>
            <w:tcW w:w="7553" w:type="dxa"/>
            <w:shd w:val="clear" w:color="auto" w:fill="auto"/>
          </w:tcPr>
          <w:p w14:paraId="199EC192" w14:textId="77777777" w:rsidR="00B84F65" w:rsidRPr="00B40473" w:rsidRDefault="00B84F65" w:rsidP="00D070C9">
            <w:pPr>
              <w:spacing w:afterLines="50" w:after="120"/>
              <w:rPr>
                <w:rFonts w:eastAsia="宋体"/>
                <w:lang w:eastAsia="zh-CN"/>
              </w:rPr>
            </w:pPr>
          </w:p>
        </w:tc>
      </w:tr>
      <w:tr w:rsidR="00B84F65" w:rsidRPr="00B40473" w14:paraId="06F82D59" w14:textId="77777777" w:rsidTr="002608E8">
        <w:tc>
          <w:tcPr>
            <w:tcW w:w="1509" w:type="dxa"/>
            <w:shd w:val="clear" w:color="auto" w:fill="auto"/>
          </w:tcPr>
          <w:p w14:paraId="6A9154B4" w14:textId="77777777" w:rsidR="00B84F65" w:rsidRPr="00B40473" w:rsidRDefault="00B84F65" w:rsidP="00D070C9">
            <w:pPr>
              <w:spacing w:afterLines="50" w:after="120"/>
              <w:rPr>
                <w:rFonts w:eastAsia="宋体"/>
                <w:lang w:eastAsia="zh-CN"/>
              </w:rPr>
            </w:pPr>
          </w:p>
        </w:tc>
        <w:tc>
          <w:tcPr>
            <w:tcW w:w="7553" w:type="dxa"/>
            <w:shd w:val="clear" w:color="auto" w:fill="auto"/>
          </w:tcPr>
          <w:p w14:paraId="646B646A" w14:textId="77777777" w:rsidR="00B84F65" w:rsidRPr="00B40473" w:rsidRDefault="00B84F65" w:rsidP="00D070C9">
            <w:pPr>
              <w:spacing w:afterLines="50" w:after="120"/>
              <w:rPr>
                <w:rFonts w:eastAsia="宋体"/>
                <w:lang w:eastAsia="zh-CN"/>
              </w:rPr>
            </w:pPr>
          </w:p>
        </w:tc>
      </w:tr>
    </w:tbl>
    <w:p w14:paraId="79F065F4" w14:textId="77777777" w:rsidR="00D41CB1" w:rsidRPr="00B84F65" w:rsidRDefault="00D41CB1" w:rsidP="002D222B">
      <w:pPr>
        <w:spacing w:afterLines="50" w:after="120"/>
        <w:rPr>
          <w:rFonts w:eastAsia="宋体"/>
          <w:lang w:eastAsia="zh-CN"/>
        </w:rPr>
      </w:pPr>
    </w:p>
    <w:p w14:paraId="16842B71" w14:textId="77777777" w:rsidR="00E92289" w:rsidRDefault="00F45AA2">
      <w:pPr>
        <w:pStyle w:val="2"/>
        <w:tabs>
          <w:tab w:val="clear" w:pos="3447"/>
        </w:tabs>
        <w:ind w:left="567"/>
        <w:rPr>
          <w:rFonts w:eastAsia="宋体"/>
          <w:lang w:eastAsia="zh-CN"/>
        </w:rPr>
      </w:pPr>
      <w:r>
        <w:rPr>
          <w:rFonts w:eastAsia="宋体" w:hint="eastAsia"/>
          <w:lang w:eastAsia="zh-CN"/>
        </w:rPr>
        <w:t>Detail</w:t>
      </w:r>
      <w:r w:rsidR="003D57F0">
        <w:rPr>
          <w:rFonts w:eastAsia="宋体" w:hint="eastAsia"/>
          <w:lang w:eastAsia="zh-CN"/>
        </w:rPr>
        <w:t>s for</w:t>
      </w:r>
      <w:r w:rsidR="00D25770">
        <w:rPr>
          <w:rFonts w:eastAsia="宋体" w:hint="eastAsia"/>
          <w:lang w:eastAsia="zh-CN"/>
        </w:rPr>
        <w:t xml:space="preserve"> m</w:t>
      </w:r>
      <w:r w:rsidR="002D222B">
        <w:rPr>
          <w:rFonts w:eastAsia="宋体" w:hint="eastAsia"/>
          <w:lang w:eastAsia="zh-CN"/>
        </w:rPr>
        <w:t xml:space="preserve">ultiplexing </w:t>
      </w:r>
      <w:r w:rsidR="00D25770">
        <w:rPr>
          <w:rFonts w:eastAsia="宋体" w:hint="eastAsia"/>
          <w:lang w:eastAsia="zh-CN"/>
        </w:rPr>
        <w:t>schemes</w:t>
      </w:r>
    </w:p>
    <w:p w14:paraId="678353CF"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encode the UCIs with different priorities (e.g. separate coding vs. joint coding)</w:t>
      </w:r>
    </w:p>
    <w:p w14:paraId="34330A29" w14:textId="77777777" w:rsidR="009E6B5E" w:rsidRDefault="009E6B5E" w:rsidP="007D024D">
      <w:pPr>
        <w:pStyle w:val="a1"/>
        <w:numPr>
          <w:ilvl w:val="0"/>
          <w:numId w:val="17"/>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25199832" w14:textId="7E5DF0B2" w:rsidR="009E6B5E" w:rsidRPr="009E6B5E" w:rsidRDefault="009E6B5E"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8B002E">
        <w:rPr>
          <w:rFonts w:eastAsia="宋体" w:hint="eastAsia"/>
          <w:color w:val="0070C0"/>
          <w:lang w:eastAsia="zh-CN"/>
        </w:rPr>
        <w:t>, CATT</w:t>
      </w:r>
      <w:r w:rsidR="00875FAF">
        <w:rPr>
          <w:rFonts w:eastAsia="宋体" w:hint="eastAsia"/>
          <w:color w:val="0070C0"/>
          <w:lang w:eastAsia="zh-CN"/>
        </w:rPr>
        <w:t>, Samsung</w:t>
      </w:r>
      <w:r w:rsidR="00F86105">
        <w:rPr>
          <w:rFonts w:eastAsia="宋体" w:hint="eastAsia"/>
          <w:color w:val="0070C0"/>
          <w:lang w:eastAsia="zh-CN"/>
        </w:rPr>
        <w:t>, Nokia</w:t>
      </w:r>
      <w:r w:rsidR="005A178D">
        <w:rPr>
          <w:rFonts w:eastAsia="宋体" w:hint="eastAsia"/>
          <w:color w:val="0070C0"/>
          <w:lang w:eastAsia="zh-CN"/>
        </w:rPr>
        <w:t xml:space="preserve">, </w:t>
      </w:r>
      <w:proofErr w:type="spellStart"/>
      <w:r w:rsidR="005A178D">
        <w:rPr>
          <w:rFonts w:eastAsia="宋体" w:hint="eastAsia"/>
          <w:color w:val="0070C0"/>
          <w:lang w:eastAsia="zh-CN"/>
        </w:rPr>
        <w:t>Spreadtrum</w:t>
      </w:r>
      <w:proofErr w:type="spellEnd"/>
      <w:r w:rsidR="00074EFE">
        <w:rPr>
          <w:rFonts w:eastAsia="宋体" w:hint="eastAsia"/>
          <w:color w:val="0070C0"/>
          <w:lang w:eastAsia="zh-CN"/>
        </w:rPr>
        <w:t>, DCM</w:t>
      </w:r>
      <w:r w:rsidR="00D43481">
        <w:rPr>
          <w:rFonts w:eastAsia="宋体" w:hint="eastAsia"/>
          <w:color w:val="0070C0"/>
          <w:lang w:eastAsia="zh-CN"/>
        </w:rPr>
        <w:t>, CMCC</w:t>
      </w:r>
      <w:r w:rsidR="00627A8C">
        <w:rPr>
          <w:rFonts w:eastAsia="宋体" w:hint="eastAsia"/>
          <w:color w:val="0070C0"/>
          <w:lang w:eastAsia="zh-CN"/>
        </w:rPr>
        <w:t>, ETRI</w:t>
      </w:r>
      <w:r w:rsidR="00596F77">
        <w:rPr>
          <w:rFonts w:eastAsia="宋体" w:hint="eastAsia"/>
          <w:color w:val="0070C0"/>
          <w:lang w:eastAsia="zh-CN"/>
        </w:rPr>
        <w:t>, Sharp</w:t>
      </w:r>
      <w:r w:rsidR="00EF34C5">
        <w:rPr>
          <w:rFonts w:eastAsia="宋体" w:hint="eastAsia"/>
          <w:color w:val="0070C0"/>
          <w:lang w:eastAsia="zh-CN"/>
        </w:rPr>
        <w:t>, WILUS</w:t>
      </w:r>
      <w:r w:rsidR="001602E6" w:rsidRPr="001602E6">
        <w:rPr>
          <w:rFonts w:eastAsia="宋体"/>
          <w:color w:val="FF0000"/>
          <w:lang w:eastAsia="zh-CN"/>
        </w:rPr>
        <w:t>, LG</w:t>
      </w:r>
      <w:r w:rsidR="001602E6">
        <w:rPr>
          <w:rFonts w:eastAsia="宋体"/>
          <w:color w:val="FF0000"/>
          <w:lang w:eastAsia="zh-CN"/>
        </w:rPr>
        <w:t xml:space="preserve"> (baseline)</w:t>
      </w:r>
      <w:r w:rsidR="00D774FB" w:rsidRPr="00D774FB">
        <w:rPr>
          <w:rFonts w:eastAsia="宋体"/>
          <w:color w:val="FF0000"/>
          <w:lang w:eastAsia="zh-CN"/>
        </w:rPr>
        <w:t xml:space="preserve"> </w:t>
      </w:r>
      <w:r w:rsidR="00D774FB">
        <w:rPr>
          <w:rFonts w:eastAsia="宋体"/>
          <w:color w:val="FF0000"/>
          <w:lang w:eastAsia="zh-CN"/>
        </w:rPr>
        <w:t>, ZTE</w:t>
      </w:r>
    </w:p>
    <w:p w14:paraId="61F06CB6" w14:textId="77777777" w:rsidR="009E6B5E" w:rsidRPr="00960D8C" w:rsidRDefault="009E6B5E" w:rsidP="007D024D">
      <w:pPr>
        <w:pStyle w:val="a1"/>
        <w:numPr>
          <w:ilvl w:val="1"/>
          <w:numId w:val="17"/>
        </w:numPr>
        <w:rPr>
          <w:rFonts w:eastAsia="宋体"/>
          <w:color w:val="0070C0"/>
          <w:lang w:eastAsia="zh-CN"/>
        </w:rPr>
      </w:pPr>
      <w:r w:rsidRPr="00960D8C">
        <w:rPr>
          <w:rFonts w:eastAsia="宋体" w:hint="eastAsia"/>
          <w:color w:val="0070C0"/>
          <w:lang w:eastAsia="zh-CN"/>
        </w:rPr>
        <w:t>Arguments:</w:t>
      </w:r>
    </w:p>
    <w:p w14:paraId="5F8764F2" w14:textId="77777777" w:rsidR="009E6B5E" w:rsidRDefault="009E6B5E" w:rsidP="007D024D">
      <w:pPr>
        <w:pStyle w:val="a1"/>
        <w:numPr>
          <w:ilvl w:val="2"/>
          <w:numId w:val="17"/>
        </w:numPr>
        <w:rPr>
          <w:rFonts w:eastAsia="宋体"/>
          <w:color w:val="0070C0"/>
          <w:lang w:eastAsia="zh-CN"/>
        </w:rPr>
      </w:pPr>
      <w:r w:rsidRPr="00960D8C">
        <w:rPr>
          <w:rFonts w:eastAsia="宋体" w:hint="eastAsia"/>
          <w:color w:val="0070C0"/>
          <w:lang w:eastAsia="zh-CN"/>
        </w:rPr>
        <w:lastRenderedPageBreak/>
        <w:t xml:space="preserve">Joint coding </w:t>
      </w:r>
      <w:r w:rsidRPr="00960D8C">
        <w:rPr>
          <w:rFonts w:eastAsia="宋体"/>
          <w:color w:val="0070C0"/>
          <w:lang w:eastAsia="zh-CN"/>
        </w:rPr>
        <w:t>cannot provide distinguished latency/reliability protections for UCIs of different priorities.</w:t>
      </w:r>
    </w:p>
    <w:p w14:paraId="68388828" w14:textId="77777777" w:rsidR="00875FAF" w:rsidRDefault="00875FAF" w:rsidP="007D024D">
      <w:pPr>
        <w:pStyle w:val="a1"/>
        <w:numPr>
          <w:ilvl w:val="2"/>
          <w:numId w:val="17"/>
        </w:numPr>
        <w:rPr>
          <w:rFonts w:eastAsia="宋体"/>
          <w:color w:val="0070C0"/>
          <w:lang w:eastAsia="zh-CN"/>
        </w:rPr>
      </w:pPr>
      <w:r w:rsidRPr="00875FAF">
        <w:rPr>
          <w:rFonts w:eastAsia="宋体"/>
          <w:color w:val="0070C0"/>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5BCC441E" w14:textId="77777777" w:rsidR="008B002E" w:rsidRDefault="008B002E" w:rsidP="007D024D">
      <w:pPr>
        <w:pStyle w:val="a1"/>
        <w:numPr>
          <w:ilvl w:val="1"/>
          <w:numId w:val="17"/>
        </w:numPr>
        <w:rPr>
          <w:rFonts w:eastAsia="宋体"/>
          <w:color w:val="0070C0"/>
          <w:lang w:eastAsia="zh-CN"/>
        </w:rPr>
      </w:pPr>
      <w:r>
        <w:rPr>
          <w:rFonts w:eastAsia="宋体" w:hint="eastAsia"/>
          <w:color w:val="0070C0"/>
          <w:lang w:eastAsia="zh-CN"/>
        </w:rPr>
        <w:t>Problems:</w:t>
      </w:r>
    </w:p>
    <w:p w14:paraId="465E07B8" w14:textId="77777777" w:rsidR="008B002E" w:rsidRPr="008B002E" w:rsidRDefault="008B002E" w:rsidP="007D024D">
      <w:pPr>
        <w:pStyle w:val="a1"/>
        <w:numPr>
          <w:ilvl w:val="2"/>
          <w:numId w:val="17"/>
        </w:numPr>
        <w:rPr>
          <w:rFonts w:eastAsia="宋体"/>
          <w:color w:val="0070C0"/>
          <w:lang w:eastAsia="zh-CN"/>
        </w:rPr>
      </w:pPr>
      <w:r w:rsidRPr="008B002E">
        <w:rPr>
          <w:rFonts w:eastAsia="宋体" w:hint="eastAsia"/>
          <w:color w:val="0070C0"/>
          <w:lang w:eastAsia="zh-CN"/>
        </w:rPr>
        <w:t>New mapping rules</w:t>
      </w:r>
      <w:r>
        <w:rPr>
          <w:rFonts w:eastAsia="宋体" w:hint="eastAsia"/>
          <w:color w:val="0070C0"/>
          <w:lang w:eastAsia="zh-CN"/>
        </w:rPr>
        <w:t xml:space="preserve"> and resource determination scheme need to</w:t>
      </w:r>
      <w:r w:rsidRPr="008B002E">
        <w:rPr>
          <w:rFonts w:eastAsia="宋体" w:hint="eastAsia"/>
          <w:color w:val="0070C0"/>
          <w:lang w:eastAsia="zh-CN"/>
        </w:rPr>
        <w:t xml:space="preserve"> be defined.</w:t>
      </w:r>
    </w:p>
    <w:p w14:paraId="205AE900" w14:textId="77777777" w:rsidR="009E6B5E" w:rsidRDefault="009E6B5E" w:rsidP="007D024D">
      <w:pPr>
        <w:pStyle w:val="a1"/>
        <w:numPr>
          <w:ilvl w:val="0"/>
          <w:numId w:val="17"/>
        </w:numPr>
        <w:rPr>
          <w:rFonts w:eastAsia="宋体"/>
          <w:lang w:eastAsia="zh-CN"/>
        </w:rPr>
      </w:pPr>
      <w:r w:rsidRPr="00560C8D">
        <w:rPr>
          <w:rFonts w:eastAsia="宋体" w:hint="eastAsia"/>
          <w:lang w:eastAsia="zh-CN"/>
        </w:rPr>
        <w:t xml:space="preserve">Option 2: </w:t>
      </w:r>
      <w:r>
        <w:rPr>
          <w:rFonts w:eastAsia="宋体" w:hint="eastAsia"/>
          <w:lang w:eastAsia="zh-CN"/>
        </w:rPr>
        <w:t>Joint coding</w:t>
      </w:r>
    </w:p>
    <w:p w14:paraId="5AA95F98" w14:textId="373CA19E" w:rsidR="008B002E" w:rsidRDefault="008B002E" w:rsidP="007D024D">
      <w:pPr>
        <w:pStyle w:val="a1"/>
        <w:numPr>
          <w:ilvl w:val="1"/>
          <w:numId w:val="17"/>
        </w:numPr>
        <w:rPr>
          <w:rFonts w:eastAsia="宋体"/>
          <w:color w:val="0070C0"/>
          <w:lang w:eastAsia="zh-CN"/>
        </w:rPr>
      </w:pPr>
      <w:r>
        <w:rPr>
          <w:rFonts w:eastAsia="宋体" w:hint="eastAsia"/>
          <w:color w:val="0070C0"/>
          <w:lang w:eastAsia="zh-CN"/>
        </w:rPr>
        <w:t>CATT</w:t>
      </w:r>
      <w:r w:rsidR="00596F77">
        <w:rPr>
          <w:rFonts w:eastAsia="宋体" w:hint="eastAsia"/>
          <w:color w:val="0070C0"/>
          <w:lang w:eastAsia="zh-CN"/>
        </w:rPr>
        <w:t>, Sharp</w:t>
      </w:r>
      <w:r w:rsidR="001602E6" w:rsidRPr="001602E6">
        <w:rPr>
          <w:rFonts w:eastAsia="宋体"/>
          <w:color w:val="FF0000"/>
          <w:lang w:eastAsia="zh-CN"/>
        </w:rPr>
        <w:t>, LG (</w:t>
      </w:r>
      <w:r w:rsidR="001602E6">
        <w:rPr>
          <w:rFonts w:eastAsia="宋体"/>
          <w:color w:val="FF0000"/>
          <w:lang w:eastAsia="zh-CN"/>
        </w:rPr>
        <w:t>for some cases</w:t>
      </w:r>
      <w:r w:rsidR="001602E6" w:rsidRPr="001602E6">
        <w:rPr>
          <w:rFonts w:eastAsia="宋体"/>
          <w:color w:val="FF0000"/>
          <w:lang w:eastAsia="zh-CN"/>
        </w:rPr>
        <w:t>)</w:t>
      </w:r>
      <w:r w:rsidR="00D070C9" w:rsidRPr="00D070C9">
        <w:rPr>
          <w:rFonts w:eastAsia="宋体"/>
          <w:color w:val="FF0000"/>
          <w:lang w:eastAsia="zh-CN"/>
        </w:rPr>
        <w:t xml:space="preserve"> </w:t>
      </w:r>
      <w:r w:rsidR="00D070C9">
        <w:rPr>
          <w:rFonts w:eastAsia="宋体"/>
          <w:color w:val="FF0000"/>
          <w:lang w:eastAsia="zh-CN"/>
        </w:rPr>
        <w:t>, Intel</w:t>
      </w:r>
    </w:p>
    <w:p w14:paraId="2EC525B5" w14:textId="77777777" w:rsidR="008B002E" w:rsidRDefault="008B002E" w:rsidP="007D024D">
      <w:pPr>
        <w:pStyle w:val="a1"/>
        <w:numPr>
          <w:ilvl w:val="1"/>
          <w:numId w:val="17"/>
        </w:numPr>
        <w:rPr>
          <w:rFonts w:eastAsia="宋体"/>
          <w:color w:val="0070C0"/>
          <w:lang w:eastAsia="zh-CN"/>
        </w:rPr>
      </w:pPr>
      <w:r>
        <w:rPr>
          <w:rFonts w:eastAsia="宋体" w:hint="eastAsia"/>
          <w:color w:val="0070C0"/>
          <w:lang w:eastAsia="zh-CN"/>
        </w:rPr>
        <w:t>Arguments:</w:t>
      </w:r>
    </w:p>
    <w:p w14:paraId="5C446246" w14:textId="77777777" w:rsidR="008B002E" w:rsidRDefault="008B002E" w:rsidP="007D024D">
      <w:pPr>
        <w:pStyle w:val="a1"/>
        <w:numPr>
          <w:ilvl w:val="2"/>
          <w:numId w:val="17"/>
        </w:numPr>
        <w:rPr>
          <w:rFonts w:eastAsia="宋体"/>
          <w:color w:val="0070C0"/>
          <w:lang w:eastAsia="zh-CN"/>
        </w:rPr>
      </w:pPr>
      <w:r w:rsidRPr="008B002E">
        <w:rPr>
          <w:rFonts w:eastAsia="宋体" w:hint="eastAsia"/>
          <w:color w:val="0070C0"/>
          <w:lang w:eastAsia="zh-CN"/>
        </w:rPr>
        <w:t>Simple and the current multiplexing scheme can be reused as much as possible</w:t>
      </w:r>
      <w:r>
        <w:rPr>
          <w:rFonts w:eastAsia="宋体" w:hint="eastAsia"/>
          <w:color w:val="0070C0"/>
          <w:lang w:eastAsia="zh-CN"/>
        </w:rPr>
        <w:t>.</w:t>
      </w:r>
    </w:p>
    <w:p w14:paraId="467B093F" w14:textId="77777777" w:rsidR="0088650A" w:rsidRPr="00960D8C" w:rsidRDefault="0088650A" w:rsidP="007D024D">
      <w:pPr>
        <w:pStyle w:val="a1"/>
        <w:numPr>
          <w:ilvl w:val="1"/>
          <w:numId w:val="17"/>
        </w:numPr>
        <w:rPr>
          <w:rFonts w:eastAsia="宋体"/>
          <w:color w:val="0070C0"/>
          <w:lang w:eastAsia="zh-CN"/>
        </w:rPr>
      </w:pPr>
      <w:r>
        <w:rPr>
          <w:rFonts w:eastAsia="宋体" w:hint="eastAsia"/>
          <w:color w:val="0070C0"/>
          <w:lang w:eastAsia="zh-CN"/>
        </w:rPr>
        <w:t>Problem</w:t>
      </w:r>
      <w:r w:rsidRPr="00960D8C">
        <w:rPr>
          <w:rFonts w:eastAsia="宋体" w:hint="eastAsia"/>
          <w:color w:val="0070C0"/>
          <w:lang w:eastAsia="zh-CN"/>
        </w:rPr>
        <w:t>s:</w:t>
      </w:r>
    </w:p>
    <w:p w14:paraId="791E8C5A" w14:textId="77777777" w:rsidR="009E6B5E" w:rsidRPr="00EE379E" w:rsidRDefault="0088650A" w:rsidP="007D024D">
      <w:pPr>
        <w:pStyle w:val="a1"/>
        <w:numPr>
          <w:ilvl w:val="2"/>
          <w:numId w:val="17"/>
        </w:numPr>
        <w:rPr>
          <w:rFonts w:eastAsia="宋体"/>
          <w:color w:val="0070C0"/>
          <w:lang w:eastAsia="zh-CN"/>
        </w:rPr>
      </w:pPr>
      <w:r w:rsidRPr="00960D8C">
        <w:rPr>
          <w:rFonts w:eastAsia="宋体" w:hint="eastAsia"/>
          <w:color w:val="0070C0"/>
          <w:lang w:eastAsia="zh-CN"/>
        </w:rPr>
        <w:t>S</w:t>
      </w:r>
      <w:r w:rsidRPr="00960D8C">
        <w:rPr>
          <w:rFonts w:eastAsia="宋体"/>
          <w:color w:val="0070C0"/>
          <w:lang w:eastAsia="zh-CN"/>
        </w:rPr>
        <w:t>ince only one coding rate is used</w:t>
      </w:r>
      <w:r w:rsidRPr="00960D8C">
        <w:rPr>
          <w:rFonts w:eastAsia="宋体" w:hint="eastAsia"/>
          <w:color w:val="0070C0"/>
          <w:lang w:eastAsia="zh-CN"/>
        </w:rPr>
        <w:t xml:space="preserve"> for joint coding</w:t>
      </w:r>
      <w:r w:rsidRPr="00960D8C">
        <w:rPr>
          <w:rFonts w:eastAsia="宋体"/>
          <w:color w:val="0070C0"/>
          <w:lang w:eastAsia="zh-CN"/>
        </w:rPr>
        <w:t>, the UE must either sacrifice the reliability of the HP UCI if a high coding rate is selected, or provide an over-designed reliability for the LP UCI leading to a great resource waste if a low coding rate is selected.</w:t>
      </w:r>
    </w:p>
    <w:p w14:paraId="23FB4A10" w14:textId="77777777" w:rsidR="009E6B5E" w:rsidRDefault="009E6B5E" w:rsidP="009E6B5E">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565C09D6" w14:textId="77777777" w:rsidTr="00F8650A">
        <w:tc>
          <w:tcPr>
            <w:tcW w:w="1509" w:type="dxa"/>
            <w:shd w:val="clear" w:color="auto" w:fill="auto"/>
          </w:tcPr>
          <w:p w14:paraId="7A551AE8"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DF620FB"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75713B07" w14:textId="77777777" w:rsidTr="00F8650A">
        <w:tc>
          <w:tcPr>
            <w:tcW w:w="1509" w:type="dxa"/>
            <w:shd w:val="clear" w:color="auto" w:fill="auto"/>
          </w:tcPr>
          <w:p w14:paraId="23F2299D" w14:textId="77777777" w:rsidR="009E6B5E" w:rsidRPr="0016419F" w:rsidRDefault="001602E6"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C3341D5" w14:textId="77777777" w:rsidR="009E6B5E" w:rsidRPr="0016419F" w:rsidRDefault="001602E6" w:rsidP="0041277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separate coding as baseline. On the other hand, for some cases where UCI payload size of a priority is </w:t>
            </w:r>
            <w:r w:rsidR="00412775" w:rsidRPr="0016419F">
              <w:rPr>
                <w:rFonts w:eastAsia="Malgun Gothic"/>
                <w:lang w:eastAsia="ko-KR"/>
              </w:rPr>
              <w:t>relatively</w:t>
            </w:r>
            <w:r w:rsidRPr="0016419F">
              <w:rPr>
                <w:rFonts w:eastAsia="Malgun Gothic"/>
                <w:lang w:eastAsia="ko-KR"/>
              </w:rPr>
              <w:t xml:space="preserve"> small, it would be better to apply joint coding</w:t>
            </w:r>
            <w:r w:rsidR="0043278F" w:rsidRPr="0016419F">
              <w:rPr>
                <w:rFonts w:eastAsia="Malgun Gothic"/>
                <w:lang w:eastAsia="ko-KR"/>
              </w:rPr>
              <w:t xml:space="preserve"> (rather than separate coding)</w:t>
            </w:r>
            <w:r w:rsidR="00412775" w:rsidRPr="0016419F">
              <w:rPr>
                <w:rFonts w:eastAsia="Malgun Gothic"/>
                <w:lang w:eastAsia="ko-KR"/>
              </w:rPr>
              <w:t xml:space="preserve"> for the cases</w:t>
            </w:r>
            <w:r w:rsidRPr="0016419F">
              <w:rPr>
                <w:rFonts w:eastAsia="Malgun Gothic"/>
                <w:lang w:eastAsia="ko-KR"/>
              </w:rPr>
              <w:t xml:space="preserve">. </w:t>
            </w:r>
          </w:p>
        </w:tc>
      </w:tr>
      <w:tr w:rsidR="009E6B5E" w:rsidRPr="00B40473" w14:paraId="0D62EC85" w14:textId="77777777" w:rsidTr="00F8650A">
        <w:tc>
          <w:tcPr>
            <w:tcW w:w="1509" w:type="dxa"/>
            <w:shd w:val="clear" w:color="auto" w:fill="auto"/>
          </w:tcPr>
          <w:p w14:paraId="13F273A8"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574BAE19" w14:textId="77777777" w:rsidR="009E6B5E" w:rsidRPr="00B40473" w:rsidRDefault="009D192C" w:rsidP="00B40473">
            <w:pPr>
              <w:spacing w:afterLines="50" w:after="120"/>
              <w:rPr>
                <w:rFonts w:eastAsia="宋体"/>
                <w:lang w:eastAsia="zh-CN"/>
              </w:rPr>
            </w:pPr>
            <w:r>
              <w:rPr>
                <w:rFonts w:eastAsia="宋体"/>
                <w:lang w:eastAsia="zh-CN"/>
              </w:rPr>
              <w:t>Option 1.  Make sense to have separate coding since LP &amp; HP UCI have different reliability requirements.</w:t>
            </w:r>
          </w:p>
        </w:tc>
      </w:tr>
      <w:tr w:rsidR="00F8650A" w:rsidRPr="00B40473" w14:paraId="17FEF17B" w14:textId="77777777" w:rsidTr="00F8650A">
        <w:tc>
          <w:tcPr>
            <w:tcW w:w="1509" w:type="dxa"/>
            <w:shd w:val="clear" w:color="auto" w:fill="auto"/>
          </w:tcPr>
          <w:p w14:paraId="27187253"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6FE6A2FB" w14:textId="77777777" w:rsidR="00F8650A" w:rsidRPr="00F8650A" w:rsidRDefault="00F8650A" w:rsidP="00F8650A">
            <w:pPr>
              <w:spacing w:afterLines="50" w:after="120"/>
              <w:rPr>
                <w:rFonts w:eastAsia="宋体"/>
                <w:lang w:eastAsia="zh-CN"/>
              </w:rPr>
            </w:pPr>
            <w:r w:rsidRPr="00F8650A">
              <w:rPr>
                <w:rFonts w:eastAsia="宋体"/>
                <w:lang w:eastAsia="zh-CN"/>
              </w:rPr>
              <w:t xml:space="preserve">Both separate coding and joint coding should be supported. </w:t>
            </w:r>
          </w:p>
          <w:p w14:paraId="7E07664C" w14:textId="77777777" w:rsidR="00F8650A" w:rsidRPr="00F8650A" w:rsidRDefault="00F8650A" w:rsidP="00F8650A">
            <w:pPr>
              <w:spacing w:afterLines="50" w:after="120"/>
              <w:rPr>
                <w:rFonts w:eastAsia="宋体"/>
                <w:lang w:eastAsia="zh-CN"/>
              </w:rPr>
            </w:pPr>
            <w:r w:rsidRPr="00F8650A">
              <w:rPr>
                <w:rFonts w:eastAsia="宋体"/>
                <w:lang w:eastAsia="zh-CN"/>
              </w:rPr>
              <w:t xml:space="preserve">Separate coding can satisfy different reliability requirements and is more resource efficient with large payload. Joint coding is simpler and should be applicable for small payload size. For example, for up to 2 bits of HARQ-ACK for each codebook, joint coding can allow joint reporting use PUCCH format 0/1. </w:t>
            </w:r>
          </w:p>
          <w:p w14:paraId="7CEC8032" w14:textId="77777777" w:rsidR="00F8650A" w:rsidRPr="00F8650A" w:rsidRDefault="00F8650A" w:rsidP="00F8650A">
            <w:pPr>
              <w:spacing w:afterLines="50" w:after="120"/>
              <w:rPr>
                <w:rFonts w:eastAsia="宋体"/>
                <w:lang w:eastAsia="zh-CN"/>
              </w:rPr>
            </w:pPr>
            <w:r w:rsidRPr="00F8650A">
              <w:rPr>
                <w:rFonts w:eastAsia="宋体"/>
                <w:lang w:eastAsia="zh-CN"/>
              </w:rPr>
              <w:t>In general, joint coding is preferred for small payload, separate coding is better for large payload. The conditions for code method determination should be further discussed.</w:t>
            </w:r>
          </w:p>
        </w:tc>
      </w:tr>
      <w:tr w:rsidR="00B84F65" w:rsidRPr="00B40473" w14:paraId="4B5C2A73" w14:textId="77777777" w:rsidTr="00F8650A">
        <w:tc>
          <w:tcPr>
            <w:tcW w:w="1509" w:type="dxa"/>
            <w:shd w:val="clear" w:color="auto" w:fill="auto"/>
          </w:tcPr>
          <w:p w14:paraId="2A82C42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5AB655A" w14:textId="77777777" w:rsidR="00B84F65" w:rsidRPr="0021242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1 as baseline. Can consider possibility for option 2 for some cases with small payloads where coding gain from separate coding.</w:t>
            </w:r>
          </w:p>
        </w:tc>
      </w:tr>
      <w:tr w:rsidR="00BE4E53" w:rsidRPr="00B40473" w14:paraId="45F7D1A8" w14:textId="77777777" w:rsidTr="00F8650A">
        <w:tc>
          <w:tcPr>
            <w:tcW w:w="1509" w:type="dxa"/>
            <w:shd w:val="clear" w:color="auto" w:fill="auto"/>
          </w:tcPr>
          <w:p w14:paraId="29D56841" w14:textId="3E5E5FD0"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7B0D3D5B" w14:textId="458E7179" w:rsidR="00BE4E53" w:rsidRPr="00B40473" w:rsidRDefault="00BE4E53" w:rsidP="00BE4E53">
            <w:pPr>
              <w:spacing w:afterLines="50" w:after="120"/>
              <w:rPr>
                <w:rFonts w:eastAsia="宋体"/>
                <w:lang w:eastAsia="zh-CN"/>
              </w:rPr>
            </w:pPr>
            <w:r>
              <w:rPr>
                <w:rFonts w:eastAsia="宋体"/>
                <w:lang w:eastAsia="zh-CN"/>
              </w:rPr>
              <w:t>Option 1 as a baseline. Joint coding could be considered for smaller payload size unless it creates codebook ambiguity issue.</w:t>
            </w:r>
          </w:p>
        </w:tc>
      </w:tr>
      <w:tr w:rsidR="002C33FD" w:rsidRPr="00B40473" w14:paraId="268E8967" w14:textId="77777777" w:rsidTr="00F8650A">
        <w:tc>
          <w:tcPr>
            <w:tcW w:w="1509" w:type="dxa"/>
            <w:shd w:val="clear" w:color="auto" w:fill="auto"/>
          </w:tcPr>
          <w:p w14:paraId="4F32EEC6" w14:textId="61EF7A88"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6FFF0C7A" w14:textId="3B3C9BC8" w:rsidR="002C33FD" w:rsidRPr="00B40473" w:rsidRDefault="002C33FD" w:rsidP="002C33FD">
            <w:pPr>
              <w:spacing w:afterLines="50" w:after="120"/>
              <w:rPr>
                <w:rFonts w:eastAsia="宋体"/>
                <w:lang w:eastAsia="zh-CN"/>
              </w:rPr>
            </w:pPr>
            <w:r w:rsidRPr="00F8650A">
              <w:rPr>
                <w:rFonts w:eastAsia="宋体"/>
                <w:lang w:eastAsia="zh-CN"/>
              </w:rPr>
              <w:t>Both separate coding and joi</w:t>
            </w:r>
            <w:r>
              <w:rPr>
                <w:rFonts w:eastAsia="宋体"/>
                <w:lang w:eastAsia="zh-CN"/>
              </w:rPr>
              <w:t xml:space="preserve">nt coding should be supported. </w:t>
            </w:r>
            <w:r w:rsidRPr="00D51AC3">
              <w:rPr>
                <w:rFonts w:eastAsia="宋体"/>
                <w:lang w:eastAsia="zh-CN"/>
              </w:rPr>
              <w:t xml:space="preserve">It is related to the multiplexing schemes and UCI payload size of each priority,  for example, if LP HARQ-ACK is bundled as 1 bit when multiplexed with HP HARQ-ACK, it seems joint coding is sufficient.  </w:t>
            </w:r>
          </w:p>
        </w:tc>
      </w:tr>
      <w:tr w:rsidR="00BE4E53" w:rsidRPr="00B40473" w14:paraId="2E4E22B5" w14:textId="77777777" w:rsidTr="00F8650A">
        <w:tc>
          <w:tcPr>
            <w:tcW w:w="1509" w:type="dxa"/>
            <w:shd w:val="clear" w:color="auto" w:fill="auto"/>
          </w:tcPr>
          <w:p w14:paraId="4539E93E" w14:textId="77762735" w:rsidR="00BE4E53" w:rsidRPr="00B40473" w:rsidRDefault="00D070C9" w:rsidP="00BE4E53">
            <w:pPr>
              <w:spacing w:afterLines="50" w:after="120"/>
              <w:rPr>
                <w:rFonts w:eastAsia="宋体"/>
                <w:lang w:eastAsia="zh-CN"/>
              </w:rPr>
            </w:pPr>
            <w:r>
              <w:rPr>
                <w:rFonts w:eastAsia="宋体"/>
                <w:lang w:eastAsia="zh-CN"/>
              </w:rPr>
              <w:t>Intel</w:t>
            </w:r>
          </w:p>
        </w:tc>
        <w:tc>
          <w:tcPr>
            <w:tcW w:w="7553" w:type="dxa"/>
            <w:shd w:val="clear" w:color="auto" w:fill="auto"/>
          </w:tcPr>
          <w:p w14:paraId="59B5CB89" w14:textId="34773FFE" w:rsidR="00BE4E53" w:rsidRPr="00B40473" w:rsidRDefault="00D070C9" w:rsidP="00BE4E53">
            <w:pPr>
              <w:spacing w:afterLines="50" w:after="120"/>
              <w:rPr>
                <w:rFonts w:eastAsia="宋体"/>
                <w:lang w:eastAsia="zh-CN"/>
              </w:rPr>
            </w:pPr>
            <w:r>
              <w:rPr>
                <w:rFonts w:eastAsia="宋体"/>
                <w:lang w:eastAsia="zh-CN"/>
              </w:rPr>
              <w:t>Option 2 should be baseline since it can build upon legacy design and may require less specification efforts. Schemes such as threshold on LP UCI payload, bundling can be considered so that reliability of HP UCI is minimally impacted.</w:t>
            </w:r>
          </w:p>
        </w:tc>
      </w:tr>
      <w:tr w:rsidR="0022401A" w14:paraId="2E9112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29867D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D39EDC" w14:textId="77777777" w:rsidR="0022401A" w:rsidRPr="0022401A" w:rsidRDefault="0022401A">
            <w:pPr>
              <w:spacing w:afterLines="50" w:after="120"/>
              <w:rPr>
                <w:rFonts w:eastAsia="宋体"/>
                <w:lang w:eastAsia="zh-CN"/>
              </w:rPr>
            </w:pPr>
            <w:r w:rsidRPr="0022401A">
              <w:rPr>
                <w:rFonts w:eastAsia="宋体"/>
                <w:lang w:eastAsia="zh-CN"/>
              </w:rPr>
              <w:t xml:space="preserve">In general, we have concerns on separate encoding. </w:t>
            </w:r>
          </w:p>
          <w:p w14:paraId="508220E8" w14:textId="77777777" w:rsidR="0022401A" w:rsidRPr="0022401A" w:rsidRDefault="0022401A" w:rsidP="0022401A">
            <w:pPr>
              <w:pStyle w:val="ab"/>
              <w:numPr>
                <w:ilvl w:val="0"/>
                <w:numId w:val="49"/>
              </w:numPr>
              <w:spacing w:afterLines="50" w:after="120"/>
              <w:ind w:left="1080"/>
              <w:rPr>
                <w:rFonts w:eastAsia="宋体"/>
                <w:lang w:eastAsia="zh-CN"/>
              </w:rPr>
            </w:pPr>
            <w:r w:rsidRPr="0022401A">
              <w:rPr>
                <w:rFonts w:eastAsia="宋体"/>
                <w:lang w:eastAsia="zh-CN"/>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2B354CF5" w14:textId="77777777" w:rsidR="0022401A" w:rsidRPr="0022401A" w:rsidRDefault="0022401A" w:rsidP="0022401A">
            <w:pPr>
              <w:pStyle w:val="ab"/>
              <w:numPr>
                <w:ilvl w:val="0"/>
                <w:numId w:val="49"/>
              </w:numPr>
              <w:spacing w:afterLines="50" w:after="120"/>
              <w:ind w:left="1080"/>
              <w:rPr>
                <w:rFonts w:eastAsia="宋体"/>
                <w:lang w:eastAsia="zh-CN"/>
              </w:rPr>
            </w:pPr>
            <w:r w:rsidRPr="0022401A">
              <w:rPr>
                <w:rFonts w:eastAsia="宋体"/>
                <w:lang w:eastAsia="zh-CN"/>
              </w:rPr>
              <w:lastRenderedPageBreak/>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36D62354" w14:textId="77777777" w:rsidR="0022401A" w:rsidRPr="0022401A" w:rsidRDefault="0022401A">
            <w:pPr>
              <w:spacing w:afterLines="50" w:after="120"/>
              <w:rPr>
                <w:rFonts w:eastAsia="宋体"/>
                <w:lang w:eastAsia="zh-CN"/>
              </w:rPr>
            </w:pPr>
            <w:r w:rsidRPr="0022401A">
              <w:rPr>
                <w:rFonts w:eastAsia="宋体"/>
                <w:lang w:eastAsia="zh-CN"/>
              </w:rPr>
              <w:t xml:space="preserve">The advantage of separate encoding is not well justified. Please see the following. </w:t>
            </w:r>
          </w:p>
          <w:p w14:paraId="50161C90" w14:textId="77777777" w:rsidR="0022401A" w:rsidRPr="0022401A" w:rsidRDefault="0022401A">
            <w:pPr>
              <w:spacing w:afterLines="50" w:after="120"/>
              <w:rPr>
                <w:rFonts w:eastAsia="宋体"/>
                <w:lang w:eastAsia="zh-CN"/>
              </w:rPr>
            </w:pPr>
            <w:r w:rsidRPr="0022401A">
              <w:rPr>
                <w:rFonts w:eastAsia="宋体"/>
                <w:lang w:eastAsia="zh-CN"/>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w:t>
            </w:r>
            <w:proofErr w:type="spellStart"/>
            <w:r w:rsidRPr="0022401A">
              <w:rPr>
                <w:rFonts w:eastAsia="宋体"/>
                <w:lang w:eastAsia="zh-CN"/>
              </w:rPr>
              <w:t>gNB</w:t>
            </w:r>
            <w:proofErr w:type="spellEnd"/>
            <w:r w:rsidRPr="0022401A">
              <w:rPr>
                <w:rFonts w:eastAsia="宋体"/>
                <w:lang w:eastAsia="zh-CN"/>
              </w:rPr>
              <w:t xml:space="preserve"> want, </w:t>
            </w:r>
            <w:proofErr w:type="spellStart"/>
            <w:r w:rsidRPr="0022401A">
              <w:rPr>
                <w:rFonts w:eastAsia="宋体"/>
                <w:lang w:eastAsia="zh-CN"/>
              </w:rPr>
              <w:t>gNB</w:t>
            </w:r>
            <w:proofErr w:type="spellEnd"/>
            <w:r w:rsidRPr="0022401A">
              <w:rPr>
                <w:rFonts w:eastAsia="宋体"/>
                <w:lang w:eastAsia="zh-CN"/>
              </w:rPr>
              <w:t xml:space="preserve"> can schedule </w:t>
            </w:r>
            <w:proofErr w:type="spellStart"/>
            <w:r w:rsidRPr="0022401A">
              <w:rPr>
                <w:rFonts w:eastAsia="宋体"/>
                <w:lang w:eastAsia="zh-CN"/>
              </w:rPr>
              <w:t>reTx</w:t>
            </w:r>
            <w:proofErr w:type="spellEnd"/>
            <w:r w:rsidRPr="0022401A">
              <w:rPr>
                <w:rFonts w:eastAsia="宋体"/>
                <w:lang w:eastAsia="zh-CN"/>
              </w:rPr>
              <w:t xml:space="preserve">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7B52B25A" w14:textId="77777777" w:rsidR="0022401A" w:rsidRPr="0022401A" w:rsidRDefault="0022401A">
            <w:pPr>
              <w:spacing w:afterLines="50" w:after="120"/>
              <w:rPr>
                <w:rFonts w:eastAsia="宋体"/>
                <w:lang w:eastAsia="zh-CN"/>
              </w:rPr>
            </w:pPr>
            <w:r w:rsidRPr="0022401A">
              <w:rPr>
                <w:rFonts w:eastAsia="宋体"/>
                <w:lang w:eastAsia="zh-CN"/>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D774FB" w14:paraId="741E333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F3E66F9" w14:textId="0E9CE015" w:rsidR="00D774FB" w:rsidRPr="0022401A" w:rsidRDefault="00D774FB" w:rsidP="00D774FB">
            <w:pPr>
              <w:spacing w:afterLines="50" w:after="120"/>
              <w:rPr>
                <w:rFonts w:eastAsia="宋体"/>
                <w:lang w:eastAsia="zh-CN"/>
              </w:rPr>
            </w:pPr>
            <w:r>
              <w:rPr>
                <w:rFonts w:eastAsia="宋体" w:hint="eastAsia"/>
                <w:lang w:eastAsia="zh-CN"/>
              </w:rPr>
              <w:lastRenderedPageBreak/>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01476E" w14:textId="334D2FF7" w:rsidR="00D774FB" w:rsidRPr="0022401A" w:rsidRDefault="00D774FB" w:rsidP="00D774FB">
            <w:pPr>
              <w:spacing w:afterLines="50" w:after="120"/>
              <w:rPr>
                <w:rFonts w:eastAsia="宋体"/>
                <w:lang w:eastAsia="zh-CN"/>
              </w:rPr>
            </w:pPr>
            <w:r>
              <w:rPr>
                <w:rFonts w:eastAsia="宋体" w:hint="eastAsia"/>
                <w:lang w:eastAsia="zh-CN"/>
              </w:rPr>
              <w:t xml:space="preserve">Option 1. </w:t>
            </w:r>
            <w:r>
              <w:rPr>
                <w:rFonts w:eastAsia="宋体"/>
                <w:lang w:eastAsia="zh-CN"/>
              </w:rPr>
              <w:t xml:space="preserve"> </w:t>
            </w:r>
            <w:r>
              <w:rPr>
                <w:rFonts w:eastAsia="宋体" w:hint="eastAsia"/>
                <w:lang w:eastAsia="zh-CN"/>
              </w:rPr>
              <w:t>It can reuse existing rules for high and low priority UCI respectively.</w:t>
            </w:r>
          </w:p>
        </w:tc>
      </w:tr>
      <w:tr w:rsidR="00FD2DC8" w14:paraId="2BE4A79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E6053F" w14:textId="6F6A7E7E" w:rsidR="00FD2DC8" w:rsidRDefault="00FD2DC8" w:rsidP="00FD2DC8">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641774" w14:textId="6383A93F" w:rsidR="00FD2DC8" w:rsidRDefault="00FD2DC8" w:rsidP="00FD2DC8">
            <w:pPr>
              <w:spacing w:afterLines="50" w:after="120"/>
              <w:rPr>
                <w:rFonts w:eastAsia="宋体"/>
                <w:lang w:eastAsia="zh-CN"/>
              </w:rPr>
            </w:pPr>
            <w:r>
              <w:rPr>
                <w:rFonts w:eastAsia="宋体"/>
                <w:lang w:eastAsia="zh-CN"/>
              </w:rPr>
              <w:t>Support  Option 1, separate encoding,</w:t>
            </w:r>
          </w:p>
        </w:tc>
      </w:tr>
      <w:tr w:rsidR="002608E8" w14:paraId="267CAF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F61A5F" w14:textId="288FDDFC" w:rsidR="002608E8" w:rsidRDefault="002608E8" w:rsidP="002608E8">
            <w:pPr>
              <w:spacing w:afterLines="50" w:after="120"/>
              <w:rPr>
                <w:rFonts w:eastAsia="宋体" w:hint="eastAsia"/>
                <w:lang w:eastAsia="zh-CN"/>
              </w:rPr>
            </w:pPr>
            <w:r>
              <w:rPr>
                <w:rFonts w:eastAsia="宋体" w:hint="eastAsia"/>
                <w:lang w:eastAsia="zh-CN"/>
              </w:rPr>
              <w:t>O</w:t>
            </w:r>
            <w:r w:rsidRPr="00B966F1">
              <w:rPr>
                <w:rFonts w:eastAsia="宋体"/>
                <w:lang w:eastAsia="zh-CN"/>
              </w:rPr>
              <w:t>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E7A0A" w14:textId="3243D980" w:rsidR="002608E8" w:rsidRDefault="002608E8" w:rsidP="002608E8">
            <w:pPr>
              <w:spacing w:afterLines="50" w:after="120"/>
              <w:rPr>
                <w:rFonts w:eastAsia="宋体"/>
                <w:lang w:eastAsia="zh-CN"/>
              </w:rPr>
            </w:pPr>
            <w:r>
              <w:rPr>
                <w:rFonts w:eastAsia="宋体" w:hint="eastAsia"/>
                <w:lang w:eastAsia="zh-CN"/>
              </w:rPr>
              <w:t>Option 2.</w:t>
            </w:r>
            <w:r>
              <w:rPr>
                <w:rFonts w:eastAsia="宋体"/>
                <w:lang w:eastAsia="zh-CN"/>
              </w:rPr>
              <w:t>We share the same view as Intel</w:t>
            </w:r>
          </w:p>
        </w:tc>
      </w:tr>
    </w:tbl>
    <w:p w14:paraId="06964EBA" w14:textId="77777777" w:rsidR="00242E1F" w:rsidRDefault="00242E1F" w:rsidP="009E6B5E">
      <w:pPr>
        <w:spacing w:afterLines="50" w:after="120"/>
        <w:rPr>
          <w:rFonts w:eastAsia="宋体"/>
          <w:highlight w:val="yellow"/>
          <w:lang w:eastAsia="zh-CN"/>
        </w:rPr>
      </w:pPr>
    </w:p>
    <w:p w14:paraId="4F56E84C" w14:textId="77777777" w:rsidR="009E6B5E" w:rsidRPr="00E62C83" w:rsidRDefault="00242E1F" w:rsidP="009E6B5E">
      <w:pPr>
        <w:spacing w:afterLines="50" w:after="120"/>
        <w:rPr>
          <w:rFonts w:eastAsia="宋体"/>
          <w:b/>
          <w:lang w:eastAsia="zh-CN"/>
        </w:rPr>
      </w:pPr>
      <w:r w:rsidRPr="00E62C83">
        <w:rPr>
          <w:rFonts w:eastAsia="宋体" w:hint="eastAsia"/>
          <w:b/>
          <w:lang w:eastAsia="zh-CN"/>
        </w:rPr>
        <w:t>Other proposals:</w:t>
      </w:r>
    </w:p>
    <w:p w14:paraId="541A8453" w14:textId="77777777" w:rsidR="009E6B5E" w:rsidRPr="00242E1F" w:rsidRDefault="00242E1F" w:rsidP="009E6B5E">
      <w:pPr>
        <w:pStyle w:val="a1"/>
        <w:rPr>
          <w:rFonts w:eastAsia="宋体"/>
          <w:u w:val="single"/>
          <w:lang w:eastAsia="zh-CN"/>
        </w:rPr>
      </w:pPr>
      <w:proofErr w:type="gramStart"/>
      <w:r w:rsidRPr="00242E1F">
        <w:rPr>
          <w:rFonts w:eastAsia="宋体" w:hint="eastAsia"/>
          <w:u w:val="single"/>
          <w:lang w:eastAsia="zh-CN"/>
        </w:rPr>
        <w:t>vivo</w:t>
      </w:r>
      <w:proofErr w:type="gramEnd"/>
      <w:r w:rsidRPr="00242E1F">
        <w:rPr>
          <w:rFonts w:eastAsia="宋体" w:hint="eastAsia"/>
          <w:u w:val="single"/>
          <w:lang w:eastAsia="zh-CN"/>
        </w:rPr>
        <w:t xml:space="preserve"> proposal:</w:t>
      </w:r>
    </w:p>
    <w:p w14:paraId="18534064" w14:textId="77777777" w:rsidR="00242E1F" w:rsidRPr="00242E1F" w:rsidRDefault="00242E1F" w:rsidP="00242E1F">
      <w:pPr>
        <w:pStyle w:val="a1"/>
        <w:rPr>
          <w:i/>
          <w:color w:val="000000"/>
          <w:szCs w:val="20"/>
        </w:rPr>
      </w:pPr>
      <w:bookmarkStart w:id="2" w:name="_Hlk54103347"/>
      <w:r w:rsidRPr="00242E1F">
        <w:rPr>
          <w:i/>
          <w:color w:val="000000"/>
          <w:szCs w:val="20"/>
        </w:rPr>
        <w:t>Proposal 3: For encoding the UCIs with different priorities, it should be clarified firstly whether the number of separately encoded UCIs need be extended for both PUCCH and PUSCH.</w:t>
      </w:r>
    </w:p>
    <w:bookmarkEnd w:id="2"/>
    <w:p w14:paraId="4CDA06CE" w14:textId="77777777" w:rsidR="00242E1F" w:rsidRPr="00242E1F" w:rsidRDefault="00242E1F" w:rsidP="009E6B5E">
      <w:pPr>
        <w:pStyle w:val="a1"/>
        <w:rPr>
          <w:rFonts w:eastAsia="宋体"/>
          <w:lang w:eastAsia="zh-CN"/>
        </w:rPr>
      </w:pPr>
    </w:p>
    <w:p w14:paraId="6343FBCE"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guarantee the target code rate (e.g. payload control, multiplexing priority, LP H</w:t>
      </w:r>
      <w:r>
        <w:rPr>
          <w:rFonts w:eastAsia="宋体"/>
          <w:szCs w:val="20"/>
          <w:lang w:eastAsia="zh-CN"/>
        </w:rPr>
        <w:t>ARQ-ACK compression/compaction)</w:t>
      </w:r>
    </w:p>
    <w:p w14:paraId="421FE80D" w14:textId="77777777" w:rsidR="009E6B5E" w:rsidRPr="00D86F40" w:rsidRDefault="009E6B5E" w:rsidP="007D024D">
      <w:pPr>
        <w:pStyle w:val="a1"/>
        <w:numPr>
          <w:ilvl w:val="0"/>
          <w:numId w:val="17"/>
        </w:numPr>
        <w:rPr>
          <w:rFonts w:eastAsia="宋体"/>
          <w:lang w:eastAsia="zh-CN"/>
        </w:rPr>
      </w:pPr>
      <w:r w:rsidRPr="00D86F40">
        <w:rPr>
          <w:rFonts w:eastAsia="宋体" w:hint="eastAsia"/>
          <w:lang w:eastAsia="zh-CN"/>
        </w:rPr>
        <w:t xml:space="preserve">Option 1: Separate coding. </w:t>
      </w:r>
      <w:r w:rsidR="00D86F40">
        <w:rPr>
          <w:rFonts w:eastAsia="宋体" w:hint="eastAsia"/>
          <w:lang w:eastAsia="zh-CN"/>
        </w:rPr>
        <w:t>I</w:t>
      </w:r>
      <w:r w:rsidR="00D86F40" w:rsidRPr="009E6B5E">
        <w:rPr>
          <w:rFonts w:eastAsia="宋体" w:hint="eastAsia"/>
          <w:lang w:eastAsia="zh-CN"/>
        </w:rPr>
        <w:t>f no enough resource is left</w:t>
      </w:r>
      <w:r w:rsidR="00216512">
        <w:rPr>
          <w:rFonts w:eastAsia="宋体" w:hint="eastAsia"/>
          <w:lang w:eastAsia="zh-CN"/>
        </w:rPr>
        <w:t xml:space="preserve"> for </w:t>
      </w:r>
      <w:r w:rsidR="00216512" w:rsidRPr="00D86F40">
        <w:rPr>
          <w:rFonts w:eastAsia="宋体" w:hint="eastAsia"/>
          <w:lang w:eastAsia="zh-CN"/>
        </w:rPr>
        <w:t>LP UCI</w:t>
      </w:r>
      <w:r w:rsidR="00D86F40">
        <w:rPr>
          <w:rFonts w:eastAsia="宋体" w:hint="eastAsia"/>
          <w:lang w:eastAsia="zh-CN"/>
        </w:rPr>
        <w:t>,</w:t>
      </w:r>
    </w:p>
    <w:p w14:paraId="5D1608DF" w14:textId="77777777" w:rsidR="00EE379E" w:rsidRDefault="00EE379E" w:rsidP="007D024D">
      <w:pPr>
        <w:pStyle w:val="a1"/>
        <w:numPr>
          <w:ilvl w:val="1"/>
          <w:numId w:val="17"/>
        </w:numPr>
        <w:rPr>
          <w:rFonts w:eastAsia="宋体"/>
          <w:lang w:eastAsia="zh-CN"/>
        </w:rPr>
      </w:pPr>
      <w:r w:rsidRPr="00D86F40">
        <w:rPr>
          <w:rFonts w:eastAsia="宋体" w:hint="eastAsia"/>
          <w:lang w:eastAsia="zh-CN"/>
        </w:rPr>
        <w:t>C</w:t>
      </w:r>
      <w:r>
        <w:rPr>
          <w:lang w:eastAsia="zh-CN"/>
        </w:rPr>
        <w:t>onfigure two coding rates for HP UCI and LP UCI</w:t>
      </w:r>
      <w:r w:rsidRPr="00D86F40">
        <w:rPr>
          <w:rFonts w:eastAsia="宋体" w:hint="eastAsia"/>
          <w:lang w:eastAsia="zh-CN"/>
        </w:rPr>
        <w:t xml:space="preserve">. </w:t>
      </w:r>
    </w:p>
    <w:p w14:paraId="315F3E29" w14:textId="77777777" w:rsidR="00EE379E" w:rsidRPr="00216512" w:rsidRDefault="00EE379E" w:rsidP="007D024D">
      <w:pPr>
        <w:pStyle w:val="a1"/>
        <w:numPr>
          <w:ilvl w:val="1"/>
          <w:numId w:val="17"/>
        </w:numPr>
        <w:rPr>
          <w:rFonts w:eastAsia="宋体"/>
          <w:lang w:eastAsia="zh-CN"/>
        </w:rPr>
      </w:pPr>
      <w:r w:rsidRPr="00D86F40">
        <w:rPr>
          <w:rFonts w:eastAsia="宋体" w:hint="eastAsia"/>
          <w:lang w:eastAsia="zh-CN"/>
        </w:rPr>
        <w:t>Reuse the coding rates of HP and LP UCI on their original PUCCH resource</w:t>
      </w:r>
      <w:r>
        <w:rPr>
          <w:lang w:eastAsia="zh-CN"/>
        </w:rPr>
        <w:t>.</w:t>
      </w:r>
      <w:r w:rsidRPr="00D86F40">
        <w:rPr>
          <w:lang w:eastAsia="zh-CN"/>
        </w:rPr>
        <w:t xml:space="preserve"> </w:t>
      </w:r>
    </w:p>
    <w:p w14:paraId="2DE07AFF" w14:textId="77777777" w:rsidR="00EE379E" w:rsidRPr="00560C8D" w:rsidRDefault="00EE379E" w:rsidP="007D024D">
      <w:pPr>
        <w:pStyle w:val="a1"/>
        <w:numPr>
          <w:ilvl w:val="1"/>
          <w:numId w:val="17"/>
        </w:numPr>
        <w:rPr>
          <w:rFonts w:eastAsia="宋体"/>
          <w:lang w:eastAsia="zh-CN"/>
        </w:rPr>
      </w:pPr>
      <w:r>
        <w:rPr>
          <w:lang w:eastAsia="zh-CN"/>
        </w:rPr>
        <w:t xml:space="preserve">HP UCI </w:t>
      </w:r>
      <w:r w:rsidRPr="009E6B5E">
        <w:rPr>
          <w:rFonts w:eastAsia="宋体" w:hint="eastAsia"/>
          <w:lang w:eastAsia="zh-CN"/>
        </w:rPr>
        <w:t>is</w:t>
      </w:r>
      <w:r>
        <w:rPr>
          <w:lang w:eastAsia="zh-CN"/>
        </w:rPr>
        <w:t xml:space="preserve"> mapped first</w:t>
      </w:r>
      <w:r w:rsidRPr="009E6B5E">
        <w:rPr>
          <w:rFonts w:eastAsia="宋体" w:hint="eastAsia"/>
          <w:lang w:eastAsia="zh-CN"/>
        </w:rPr>
        <w:t>.</w:t>
      </w:r>
      <w:r w:rsidRPr="00216512">
        <w:rPr>
          <w:rFonts w:eastAsia="宋体" w:hint="eastAsia"/>
          <w:lang w:eastAsia="zh-CN"/>
        </w:rPr>
        <w:t xml:space="preserve"> </w:t>
      </w:r>
      <w:r>
        <w:rPr>
          <w:rFonts w:eastAsia="宋体" w:hint="eastAsia"/>
          <w:lang w:eastAsia="zh-CN"/>
        </w:rPr>
        <w:t>I</w:t>
      </w:r>
      <w:r w:rsidRPr="009E6B5E">
        <w:rPr>
          <w:rFonts w:eastAsia="宋体" w:hint="eastAsia"/>
          <w:lang w:eastAsia="zh-CN"/>
        </w:rPr>
        <w:t>f no enough resource is left</w:t>
      </w:r>
      <w:r>
        <w:rPr>
          <w:rFonts w:eastAsia="宋体" w:hint="eastAsia"/>
          <w:lang w:eastAsia="zh-CN"/>
        </w:rPr>
        <w:t xml:space="preserve">, </w:t>
      </w:r>
    </w:p>
    <w:p w14:paraId="17DB42C9" w14:textId="77777777" w:rsidR="009E6B5E" w:rsidRPr="00560C8D" w:rsidRDefault="00D86F40" w:rsidP="007D024D">
      <w:pPr>
        <w:pStyle w:val="a1"/>
        <w:numPr>
          <w:ilvl w:val="2"/>
          <w:numId w:val="17"/>
        </w:numPr>
        <w:rPr>
          <w:rFonts w:eastAsia="宋体"/>
          <w:lang w:eastAsia="zh-CN"/>
        </w:rPr>
      </w:pPr>
      <w:r>
        <w:rPr>
          <w:rFonts w:eastAsia="宋体" w:hint="eastAsia"/>
          <w:lang w:eastAsia="zh-CN"/>
        </w:rPr>
        <w:t xml:space="preserve">Option 1a: </w:t>
      </w:r>
      <w:r w:rsidR="009E6B5E" w:rsidRPr="009E6B5E">
        <w:rPr>
          <w:rFonts w:eastAsia="宋体" w:hint="eastAsia"/>
          <w:lang w:eastAsia="zh-CN"/>
        </w:rPr>
        <w:t>LP UCI is dropped.</w:t>
      </w:r>
    </w:p>
    <w:p w14:paraId="519DCAB2" w14:textId="77777777" w:rsidR="009E6B5E" w:rsidRPr="009E6B5E" w:rsidRDefault="009E6B5E" w:rsidP="007D024D">
      <w:pPr>
        <w:pStyle w:val="a1"/>
        <w:numPr>
          <w:ilvl w:val="3"/>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p>
    <w:p w14:paraId="2D75F8EA" w14:textId="77777777" w:rsidR="008B002E" w:rsidRDefault="00D86F40" w:rsidP="007D024D">
      <w:pPr>
        <w:pStyle w:val="a1"/>
        <w:numPr>
          <w:ilvl w:val="2"/>
          <w:numId w:val="17"/>
        </w:numPr>
        <w:rPr>
          <w:rFonts w:eastAsia="宋体"/>
          <w:lang w:eastAsia="zh-CN"/>
        </w:rPr>
      </w:pPr>
      <w:r>
        <w:rPr>
          <w:rFonts w:eastAsia="宋体" w:hint="eastAsia"/>
          <w:lang w:eastAsia="zh-CN"/>
        </w:rPr>
        <w:t>Option 1b</w:t>
      </w:r>
      <w:r w:rsidR="008B002E">
        <w:rPr>
          <w:rFonts w:eastAsia="宋体" w:hint="eastAsia"/>
          <w:lang w:eastAsia="zh-CN"/>
        </w:rPr>
        <w:t xml:space="preserve">: </w:t>
      </w:r>
      <w:r w:rsidR="008B002E" w:rsidRPr="009E6B5E">
        <w:rPr>
          <w:rFonts w:eastAsia="宋体" w:hint="eastAsia"/>
          <w:lang w:eastAsia="zh-CN"/>
        </w:rPr>
        <w:t xml:space="preserve">LP </w:t>
      </w:r>
      <w:r w:rsidR="008B002E">
        <w:rPr>
          <w:rFonts w:eastAsia="宋体" w:hint="eastAsia"/>
          <w:lang w:eastAsia="zh-CN"/>
        </w:rPr>
        <w:t>HARQ-ACK</w:t>
      </w:r>
      <w:r w:rsidR="008B002E" w:rsidRPr="009E6B5E">
        <w:rPr>
          <w:rFonts w:eastAsia="宋体" w:hint="eastAsia"/>
          <w:lang w:eastAsia="zh-CN"/>
        </w:rPr>
        <w:t xml:space="preserve"> is</w:t>
      </w:r>
      <w:r w:rsidR="008B002E">
        <w:rPr>
          <w:rFonts w:eastAsia="宋体" w:hint="eastAsia"/>
          <w:lang w:eastAsia="zh-CN"/>
        </w:rPr>
        <w:t xml:space="preserve"> partially</w:t>
      </w:r>
      <w:r w:rsidR="008B002E" w:rsidRPr="009E6B5E">
        <w:rPr>
          <w:rFonts w:eastAsia="宋体" w:hint="eastAsia"/>
          <w:lang w:eastAsia="zh-CN"/>
        </w:rPr>
        <w:t xml:space="preserve"> dropped</w:t>
      </w:r>
      <w:r w:rsidR="008B002E">
        <w:rPr>
          <w:rFonts w:eastAsia="宋体" w:hint="eastAsia"/>
          <w:lang w:eastAsia="zh-CN"/>
        </w:rPr>
        <w:t>.</w:t>
      </w:r>
    </w:p>
    <w:p w14:paraId="21DAF237" w14:textId="3535DB6A" w:rsidR="008B002E" w:rsidRDefault="008B002E" w:rsidP="007D024D">
      <w:pPr>
        <w:pStyle w:val="a1"/>
        <w:numPr>
          <w:ilvl w:val="3"/>
          <w:numId w:val="17"/>
        </w:numPr>
        <w:rPr>
          <w:rFonts w:eastAsia="宋体"/>
          <w:color w:val="0070C0"/>
          <w:lang w:eastAsia="zh-CN"/>
        </w:rPr>
      </w:pPr>
      <w:r w:rsidRPr="008B002E">
        <w:rPr>
          <w:rFonts w:eastAsia="宋体" w:hint="eastAsia"/>
          <w:color w:val="0070C0"/>
          <w:lang w:eastAsia="zh-CN"/>
        </w:rPr>
        <w:t>CATT</w:t>
      </w:r>
      <w:r w:rsidR="00D86F40">
        <w:rPr>
          <w:rFonts w:eastAsia="宋体" w:hint="eastAsia"/>
          <w:color w:val="0070C0"/>
          <w:lang w:eastAsia="zh-CN"/>
        </w:rPr>
        <w:t>, LGE</w:t>
      </w:r>
      <w:r w:rsidR="00E63BA0">
        <w:rPr>
          <w:rFonts w:eastAsia="宋体" w:hint="eastAsia"/>
          <w:color w:val="0070C0"/>
          <w:lang w:eastAsia="zh-CN"/>
        </w:rPr>
        <w:t xml:space="preserve">, </w:t>
      </w:r>
      <w:del w:id="3" w:author="Islam, Toufiqul" w:date="2020-11-04T00:29:00Z">
        <w:r w:rsidR="00E63BA0" w:rsidDel="00AE2CB3">
          <w:rPr>
            <w:rFonts w:eastAsia="宋体" w:hint="eastAsia"/>
            <w:color w:val="0070C0"/>
            <w:lang w:eastAsia="zh-CN"/>
          </w:rPr>
          <w:delText>Intel</w:delText>
        </w:r>
      </w:del>
      <w:r w:rsidR="00D62FF6" w:rsidRPr="00D62FF6">
        <w:rPr>
          <w:rFonts w:eastAsia="宋体"/>
          <w:color w:val="FF0000"/>
          <w:lang w:eastAsia="zh-CN"/>
        </w:rPr>
        <w:t>, DCM</w:t>
      </w:r>
      <w:r w:rsidR="00D774FB">
        <w:rPr>
          <w:rFonts w:eastAsia="宋体"/>
          <w:color w:val="FF0000"/>
          <w:lang w:eastAsia="zh-CN"/>
        </w:rPr>
        <w:t>, ZTE</w:t>
      </w:r>
    </w:p>
    <w:p w14:paraId="678AED36" w14:textId="77777777" w:rsidR="009C3963" w:rsidRPr="008B002E" w:rsidRDefault="009C3963" w:rsidP="007D024D">
      <w:pPr>
        <w:pStyle w:val="a1"/>
        <w:numPr>
          <w:ilvl w:val="3"/>
          <w:numId w:val="17"/>
        </w:numPr>
        <w:rPr>
          <w:rFonts w:eastAsia="宋体"/>
          <w:color w:val="0070C0"/>
          <w:lang w:eastAsia="zh-CN"/>
        </w:rPr>
      </w:pPr>
      <w:r>
        <w:rPr>
          <w:rFonts w:eastAsia="宋体" w:hint="eastAsia"/>
          <w:color w:val="0070C0"/>
          <w:lang w:eastAsia="zh-CN"/>
        </w:rPr>
        <w:lastRenderedPageBreak/>
        <w:t xml:space="preserve">Problem: </w:t>
      </w:r>
      <w:r w:rsidRPr="009C3963">
        <w:rPr>
          <w:rFonts w:eastAsia="宋体"/>
          <w:color w:val="0070C0"/>
          <w:lang w:eastAsia="zh-CN"/>
        </w:rPr>
        <w:t xml:space="preserve">the priority order within the low-priority HARQ-ACKs should be clarified, </w:t>
      </w:r>
      <w:r>
        <w:rPr>
          <w:rFonts w:eastAsia="宋体" w:hint="eastAsia"/>
          <w:color w:val="0070C0"/>
          <w:lang w:eastAsia="zh-CN"/>
        </w:rPr>
        <w:t>e.g.</w:t>
      </w:r>
      <w:r w:rsidRPr="009C3963">
        <w:rPr>
          <w:rFonts w:eastAsia="宋体"/>
          <w:color w:val="0070C0"/>
          <w:lang w:eastAsia="zh-CN"/>
        </w:rPr>
        <w:t>, based on scheduling order or resource order.</w:t>
      </w:r>
    </w:p>
    <w:p w14:paraId="57BB2A86" w14:textId="77777777" w:rsidR="008B002E" w:rsidRDefault="00D86F40" w:rsidP="007D024D">
      <w:pPr>
        <w:pStyle w:val="a1"/>
        <w:numPr>
          <w:ilvl w:val="2"/>
          <w:numId w:val="17"/>
        </w:numPr>
        <w:rPr>
          <w:rFonts w:eastAsia="宋体"/>
          <w:lang w:eastAsia="zh-CN"/>
        </w:rPr>
      </w:pPr>
      <w:r>
        <w:rPr>
          <w:rFonts w:eastAsia="宋体" w:hint="eastAsia"/>
          <w:lang w:eastAsia="zh-CN"/>
        </w:rPr>
        <w:t>Option 1c</w:t>
      </w:r>
      <w:r w:rsidR="008B002E">
        <w:rPr>
          <w:rFonts w:eastAsia="宋体" w:hint="eastAsia"/>
          <w:lang w:eastAsia="zh-CN"/>
        </w:rPr>
        <w:t xml:space="preserve">: </w:t>
      </w:r>
      <w:r w:rsidR="008B002E" w:rsidRPr="009E6B5E">
        <w:rPr>
          <w:rFonts w:eastAsia="宋体" w:hint="eastAsia"/>
          <w:lang w:eastAsia="zh-CN"/>
        </w:rPr>
        <w:t xml:space="preserve">LP </w:t>
      </w:r>
      <w:r w:rsidR="008B002E">
        <w:rPr>
          <w:rFonts w:eastAsia="宋体" w:hint="eastAsia"/>
          <w:lang w:eastAsia="zh-CN"/>
        </w:rPr>
        <w:t>HARQ-ACK is compressed</w:t>
      </w:r>
      <w:r w:rsidR="00F86105">
        <w:rPr>
          <w:rFonts w:eastAsia="宋体" w:hint="eastAsia"/>
          <w:lang w:eastAsia="zh-CN"/>
        </w:rPr>
        <w:t>/bundled</w:t>
      </w:r>
      <w:r w:rsidR="008B002E">
        <w:rPr>
          <w:rFonts w:eastAsia="宋体" w:hint="eastAsia"/>
          <w:lang w:eastAsia="zh-CN"/>
        </w:rPr>
        <w:t>.</w:t>
      </w:r>
    </w:p>
    <w:p w14:paraId="425B44D3" w14:textId="77777777" w:rsidR="008B002E" w:rsidRPr="008B002E" w:rsidRDefault="008B002E" w:rsidP="007D024D">
      <w:pPr>
        <w:pStyle w:val="a1"/>
        <w:numPr>
          <w:ilvl w:val="3"/>
          <w:numId w:val="17"/>
        </w:numPr>
        <w:rPr>
          <w:rFonts w:eastAsia="宋体"/>
          <w:color w:val="0070C0"/>
          <w:lang w:eastAsia="zh-CN"/>
        </w:rPr>
      </w:pPr>
      <w:r w:rsidRPr="008B002E">
        <w:rPr>
          <w:rFonts w:eastAsia="宋体" w:hint="eastAsia"/>
          <w:color w:val="0070C0"/>
          <w:lang w:eastAsia="zh-CN"/>
        </w:rPr>
        <w:t>CATT</w:t>
      </w:r>
      <w:r w:rsidR="00D86F40">
        <w:rPr>
          <w:rFonts w:eastAsia="宋体" w:hint="eastAsia"/>
          <w:color w:val="0070C0"/>
          <w:lang w:eastAsia="zh-CN"/>
        </w:rPr>
        <w:t>, LGE (</w:t>
      </w:r>
      <w:r w:rsidR="00D86F40" w:rsidRPr="00D86F40">
        <w:rPr>
          <w:rFonts w:eastAsia="宋体"/>
          <w:color w:val="0070C0"/>
          <w:lang w:eastAsia="zh-CN"/>
        </w:rPr>
        <w:t>bundling for LP HARQ-ACK in spatial domain and/or CBG domain</w:t>
      </w:r>
      <w:r w:rsidR="00D86F40">
        <w:rPr>
          <w:rFonts w:eastAsia="宋体" w:hint="eastAsia"/>
          <w:color w:val="0070C0"/>
          <w:lang w:eastAsia="zh-CN"/>
        </w:rPr>
        <w:t>)</w:t>
      </w:r>
      <w:r w:rsidR="00F86105">
        <w:rPr>
          <w:rFonts w:eastAsia="宋体" w:hint="eastAsia"/>
          <w:color w:val="0070C0"/>
          <w:lang w:eastAsia="zh-CN"/>
        </w:rPr>
        <w:t>, Nokia (bundled)</w:t>
      </w:r>
      <w:r w:rsidR="00EC0CC5">
        <w:rPr>
          <w:rFonts w:eastAsia="宋体" w:hint="eastAsia"/>
          <w:color w:val="0070C0"/>
          <w:lang w:eastAsia="zh-CN"/>
        </w:rPr>
        <w:t>, MTK</w:t>
      </w:r>
      <w:r w:rsidR="0066472B">
        <w:rPr>
          <w:rFonts w:eastAsia="宋体" w:hint="eastAsia"/>
          <w:color w:val="0070C0"/>
          <w:lang w:eastAsia="zh-CN"/>
        </w:rPr>
        <w:t>, OPPO</w:t>
      </w:r>
      <w:r w:rsidR="00D43481">
        <w:rPr>
          <w:rFonts w:eastAsia="宋体" w:hint="eastAsia"/>
          <w:color w:val="0070C0"/>
          <w:lang w:eastAsia="zh-CN"/>
        </w:rPr>
        <w:t>,</w:t>
      </w:r>
      <w:r w:rsidR="00D43481" w:rsidRPr="00762C38">
        <w:rPr>
          <w:rFonts w:eastAsia="宋体" w:hint="eastAsia"/>
          <w:strike/>
          <w:color w:val="00B050"/>
          <w:lang w:eastAsia="zh-CN"/>
        </w:rPr>
        <w:t xml:space="preserve"> CMCC?</w:t>
      </w:r>
      <w:r w:rsidR="00D11699" w:rsidRPr="00762C38">
        <w:rPr>
          <w:rFonts w:eastAsia="宋体" w:hint="eastAsia"/>
          <w:strike/>
          <w:color w:val="00B050"/>
          <w:lang w:eastAsia="zh-CN"/>
        </w:rPr>
        <w:t xml:space="preserve">, </w:t>
      </w:r>
      <w:r w:rsidR="00D11699">
        <w:rPr>
          <w:rFonts w:eastAsia="宋体" w:hint="eastAsia"/>
          <w:color w:val="0070C0"/>
          <w:lang w:eastAsia="zh-CN"/>
        </w:rPr>
        <w:t>NEC</w:t>
      </w:r>
      <w:r w:rsidR="0055453B">
        <w:rPr>
          <w:rFonts w:eastAsia="宋体" w:hint="eastAsia"/>
          <w:color w:val="0070C0"/>
          <w:lang w:eastAsia="zh-CN"/>
        </w:rPr>
        <w:t>, WILUS</w:t>
      </w:r>
      <w:r w:rsidR="00F8650A">
        <w:rPr>
          <w:rFonts w:eastAsia="宋体"/>
          <w:color w:val="0070C0"/>
          <w:lang w:eastAsia="zh-CN"/>
        </w:rPr>
        <w:t xml:space="preserve">, </w:t>
      </w:r>
      <w:r w:rsidR="00F8650A" w:rsidRPr="00F8650A">
        <w:rPr>
          <w:rFonts w:eastAsia="宋体"/>
          <w:color w:val="FF0000"/>
          <w:lang w:eastAsia="zh-CN"/>
        </w:rPr>
        <w:t>Sharp</w:t>
      </w:r>
      <w:r w:rsidR="00D62FF6">
        <w:rPr>
          <w:rFonts w:eastAsia="宋体"/>
          <w:color w:val="FF0000"/>
          <w:lang w:eastAsia="zh-CN"/>
        </w:rPr>
        <w:t>, DCM</w:t>
      </w:r>
    </w:p>
    <w:p w14:paraId="426C2CF1" w14:textId="77777777" w:rsidR="00242E1F" w:rsidRPr="00242E1F" w:rsidRDefault="009E6B5E" w:rsidP="007D024D">
      <w:pPr>
        <w:pStyle w:val="a1"/>
        <w:numPr>
          <w:ilvl w:val="0"/>
          <w:numId w:val="17"/>
        </w:numPr>
        <w:rPr>
          <w:rFonts w:eastAsia="宋体"/>
          <w:lang w:eastAsia="zh-CN"/>
        </w:rPr>
      </w:pPr>
      <w:r w:rsidRPr="00560C8D">
        <w:rPr>
          <w:rFonts w:eastAsia="宋体" w:hint="eastAsia"/>
          <w:lang w:eastAsia="zh-CN"/>
        </w:rPr>
        <w:t xml:space="preserve">Option 2: </w:t>
      </w:r>
      <w:r w:rsidR="00242E1F">
        <w:rPr>
          <w:rFonts w:eastAsia="宋体" w:hint="eastAsia"/>
          <w:lang w:eastAsia="zh-CN"/>
        </w:rPr>
        <w:t xml:space="preserve">Joint coding. </w:t>
      </w:r>
      <w:r w:rsidR="00216512" w:rsidRPr="00242E1F">
        <w:rPr>
          <w:rFonts w:eastAsia="宋体" w:hint="eastAsia"/>
          <w:lang w:eastAsia="zh-CN"/>
        </w:rPr>
        <w:t>T</w:t>
      </w:r>
      <w:r w:rsidR="00216512" w:rsidRPr="00242E1F">
        <w:rPr>
          <w:rFonts w:eastAsia="宋体"/>
          <w:lang w:eastAsia="zh-CN"/>
        </w:rPr>
        <w:t xml:space="preserve">he maximum number of LP UCI </w:t>
      </w:r>
      <w:r w:rsidR="00216512" w:rsidRPr="00242E1F">
        <w:rPr>
          <w:rFonts w:eastAsia="宋体" w:hint="eastAsia"/>
          <w:lang w:eastAsia="zh-CN"/>
        </w:rPr>
        <w:t>is configured</w:t>
      </w:r>
      <w:r w:rsidR="00216512" w:rsidRPr="00242E1F">
        <w:rPr>
          <w:rFonts w:eastAsia="宋体"/>
          <w:lang w:eastAsia="zh-CN"/>
        </w:rPr>
        <w:t xml:space="preserve"> to X bits.</w:t>
      </w:r>
    </w:p>
    <w:p w14:paraId="4B04EEAB" w14:textId="77777777" w:rsidR="009E6B5E" w:rsidRPr="00560C8D" w:rsidRDefault="00242E1F" w:rsidP="007D024D">
      <w:pPr>
        <w:pStyle w:val="a1"/>
        <w:numPr>
          <w:ilvl w:val="1"/>
          <w:numId w:val="17"/>
        </w:numPr>
        <w:rPr>
          <w:rFonts w:eastAsia="宋体"/>
          <w:lang w:eastAsia="zh-CN"/>
        </w:rPr>
      </w:pPr>
      <w:r>
        <w:rPr>
          <w:rFonts w:eastAsia="宋体" w:hint="eastAsia"/>
          <w:color w:val="0070C0"/>
          <w:lang w:eastAsia="zh-CN"/>
        </w:rPr>
        <w:t>vivo</w:t>
      </w:r>
    </w:p>
    <w:p w14:paraId="1744FD26" w14:textId="77777777" w:rsidR="009E6B5E" w:rsidRDefault="009E6B5E" w:rsidP="009E6B5E">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3A373F18" w14:textId="77777777" w:rsidTr="00F8650A">
        <w:tc>
          <w:tcPr>
            <w:tcW w:w="1509" w:type="dxa"/>
            <w:shd w:val="clear" w:color="auto" w:fill="auto"/>
          </w:tcPr>
          <w:p w14:paraId="4CB06B47"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7105FC8"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4598729A" w14:textId="77777777" w:rsidTr="00F8650A">
        <w:tc>
          <w:tcPr>
            <w:tcW w:w="1509" w:type="dxa"/>
            <w:shd w:val="clear" w:color="auto" w:fill="auto"/>
          </w:tcPr>
          <w:p w14:paraId="747C4179"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5DE8C347" w14:textId="77777777" w:rsidR="009E6B5E" w:rsidRPr="00B40473" w:rsidRDefault="009D192C" w:rsidP="00B40473">
            <w:pPr>
              <w:spacing w:afterLines="50" w:after="120"/>
              <w:rPr>
                <w:rFonts w:eastAsia="宋体"/>
                <w:lang w:eastAsia="zh-CN"/>
              </w:rPr>
            </w:pPr>
            <w:r>
              <w:rPr>
                <w:rFonts w:eastAsia="宋体"/>
                <w:lang w:eastAsia="zh-CN"/>
              </w:rPr>
              <w:t>Option 1.  It is sufficient to say at this point that some of the LP UCI information will be lost, e.g. via dropping or bundling.  The details can be FFS.</w:t>
            </w:r>
          </w:p>
        </w:tc>
      </w:tr>
      <w:tr w:rsidR="009E6B5E" w:rsidRPr="00B40473" w14:paraId="3508C3DF" w14:textId="77777777" w:rsidTr="00F8650A">
        <w:tc>
          <w:tcPr>
            <w:tcW w:w="1509" w:type="dxa"/>
            <w:shd w:val="clear" w:color="auto" w:fill="auto"/>
          </w:tcPr>
          <w:p w14:paraId="047168CC" w14:textId="77777777" w:rsidR="009E6B5E" w:rsidRPr="00B40473" w:rsidRDefault="00762C38"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DCE0E56" w14:textId="77777777" w:rsidR="009E6B5E" w:rsidRPr="00B40473" w:rsidRDefault="00762C38" w:rsidP="00B40473">
            <w:pPr>
              <w:spacing w:afterLines="50" w:after="120"/>
              <w:rPr>
                <w:rFonts w:eastAsia="宋体"/>
                <w:lang w:eastAsia="zh-CN"/>
              </w:rPr>
            </w:pPr>
            <w:r>
              <w:rPr>
                <w:rFonts w:eastAsia="宋体" w:hint="eastAsia"/>
                <w:lang w:eastAsia="zh-CN"/>
              </w:rPr>
              <w:t>O</w:t>
            </w:r>
            <w:r>
              <w:rPr>
                <w:rFonts w:eastAsia="宋体"/>
                <w:lang w:eastAsia="zh-CN"/>
              </w:rPr>
              <w:t>ption 1 with the code rate determination FFS.</w:t>
            </w:r>
          </w:p>
        </w:tc>
      </w:tr>
      <w:tr w:rsidR="00F8650A" w:rsidRPr="00B40473" w14:paraId="1D0D29DA" w14:textId="77777777" w:rsidTr="00F8650A">
        <w:tc>
          <w:tcPr>
            <w:tcW w:w="1509" w:type="dxa"/>
            <w:shd w:val="clear" w:color="auto" w:fill="auto"/>
          </w:tcPr>
          <w:p w14:paraId="2C4F188E"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716DD18E" w14:textId="77777777" w:rsidR="00F8650A" w:rsidRPr="00B40473" w:rsidRDefault="00F8650A" w:rsidP="00F8650A">
            <w:pPr>
              <w:spacing w:afterLines="50" w:after="120"/>
              <w:rPr>
                <w:rFonts w:eastAsia="宋体"/>
                <w:lang w:eastAsia="zh-CN"/>
              </w:rPr>
            </w:pPr>
            <w:r w:rsidRPr="00F8650A">
              <w:rPr>
                <w:rFonts w:eastAsia="宋体"/>
                <w:lang w:eastAsia="zh-CN"/>
              </w:rPr>
              <w:t>For separate coding, two maximum code rates may be configured for HP PUCCH, or a scale factor can be configured to determine the LP UCI code rate. If the resource is not enough, LP UCI compression and dropping can be considered.</w:t>
            </w:r>
          </w:p>
        </w:tc>
      </w:tr>
      <w:tr w:rsidR="00B84F65" w:rsidRPr="00B40473" w14:paraId="3FEBBFD5" w14:textId="77777777" w:rsidTr="00F8650A">
        <w:tc>
          <w:tcPr>
            <w:tcW w:w="1509" w:type="dxa"/>
            <w:shd w:val="clear" w:color="auto" w:fill="auto"/>
          </w:tcPr>
          <w:p w14:paraId="1D0B4E0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5BC9D4F" w14:textId="77777777" w:rsidR="00B84F65" w:rsidRPr="00212425"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1a as starting point. </w:t>
            </w:r>
            <w:r w:rsidRPr="00212425">
              <w:rPr>
                <w:rFonts w:eastAsia="宋体"/>
                <w:lang w:eastAsia="zh-CN"/>
              </w:rPr>
              <w:t>Option 1c with spatial domain bundling can also be considered as the first step (separate configuration whether to apply than in Rel-15)</w:t>
            </w:r>
            <w:r>
              <w:rPr>
                <w:rFonts w:eastAsia="宋体"/>
                <w:lang w:eastAsia="zh-CN"/>
              </w:rPr>
              <w:t xml:space="preserve">. </w:t>
            </w:r>
          </w:p>
        </w:tc>
      </w:tr>
      <w:tr w:rsidR="00D62FF6" w:rsidRPr="00B40473" w14:paraId="3883FC54" w14:textId="77777777" w:rsidTr="00F8650A">
        <w:tc>
          <w:tcPr>
            <w:tcW w:w="1509" w:type="dxa"/>
            <w:shd w:val="clear" w:color="auto" w:fill="auto"/>
          </w:tcPr>
          <w:p w14:paraId="522B29F1"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5CF4DB0A"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Option 1b or 1c</w:t>
            </w:r>
          </w:p>
        </w:tc>
      </w:tr>
      <w:tr w:rsidR="00BE4E53" w:rsidRPr="00B40473" w14:paraId="301953B3" w14:textId="77777777" w:rsidTr="00F8650A">
        <w:tc>
          <w:tcPr>
            <w:tcW w:w="1509" w:type="dxa"/>
            <w:shd w:val="clear" w:color="auto" w:fill="auto"/>
          </w:tcPr>
          <w:p w14:paraId="3A73F95C" w14:textId="01A6AD7F"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0E3205E8" w14:textId="725A9E33" w:rsidR="00BE4E53" w:rsidRPr="00B40473" w:rsidRDefault="00BE4E53" w:rsidP="00BE4E53">
            <w:pPr>
              <w:spacing w:afterLines="50" w:after="120"/>
              <w:rPr>
                <w:rFonts w:eastAsia="宋体"/>
                <w:lang w:eastAsia="zh-CN"/>
              </w:rPr>
            </w:pPr>
            <w:r>
              <w:rPr>
                <w:rFonts w:eastAsia="宋体"/>
                <w:lang w:eastAsia="zh-CN"/>
              </w:rPr>
              <w:t>Option 1c.</w:t>
            </w:r>
          </w:p>
        </w:tc>
      </w:tr>
      <w:tr w:rsidR="002C33FD" w:rsidRPr="00B40473" w14:paraId="78EEF4FD" w14:textId="77777777" w:rsidTr="00F8650A">
        <w:tc>
          <w:tcPr>
            <w:tcW w:w="1509" w:type="dxa"/>
            <w:shd w:val="clear" w:color="auto" w:fill="auto"/>
          </w:tcPr>
          <w:p w14:paraId="56ACB944" w14:textId="135220F9"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50C7B5FD" w14:textId="77777777" w:rsidR="002C33FD" w:rsidRPr="00631080" w:rsidRDefault="002C33FD" w:rsidP="002C33FD">
            <w:pPr>
              <w:spacing w:afterLines="50" w:after="120"/>
              <w:rPr>
                <w:rFonts w:eastAsia="宋体"/>
                <w:lang w:eastAsia="zh-CN"/>
              </w:rPr>
            </w:pPr>
            <w:r>
              <w:rPr>
                <w:rFonts w:eastAsia="宋体"/>
                <w:lang w:eastAsia="zh-CN"/>
              </w:rPr>
              <w:t>We support HARQ-ACK compression/bundling but do not support to always bundle LP HARQ-ACK. S</w:t>
            </w:r>
            <w:r w:rsidRPr="00631080">
              <w:rPr>
                <w:rFonts w:eastAsia="宋体"/>
                <w:lang w:eastAsia="zh-CN"/>
              </w:rPr>
              <w:t xml:space="preserve">ince URLLC is designed for high reliability, URLLC HARQ-ACK codebook may be carrying ACK in most cases. In such cases, </w:t>
            </w:r>
            <w:r>
              <w:rPr>
                <w:rFonts w:eastAsia="宋体"/>
                <w:lang w:eastAsia="zh-CN"/>
              </w:rPr>
              <w:t xml:space="preserve">we think that </w:t>
            </w:r>
            <w:r w:rsidRPr="00631080">
              <w:rPr>
                <w:rFonts w:eastAsia="宋体"/>
                <w:lang w:eastAsia="zh-CN"/>
              </w:rPr>
              <w:t xml:space="preserve">multiplexing original eMBB feedback with compressed URLLC feedback </w:t>
            </w:r>
            <w:r>
              <w:rPr>
                <w:rFonts w:eastAsia="宋体"/>
                <w:lang w:eastAsia="zh-CN"/>
              </w:rPr>
              <w:t xml:space="preserve">can be </w:t>
            </w:r>
            <w:r w:rsidRPr="00631080">
              <w:rPr>
                <w:rFonts w:eastAsia="宋体"/>
                <w:lang w:eastAsia="zh-CN"/>
              </w:rPr>
              <w:t>a better solution. Therefore, decision that which codebook is compressed can be based on the codebook content as follows.</w:t>
            </w:r>
          </w:p>
          <w:p w14:paraId="189D9A55" w14:textId="77777777" w:rsidR="002C33FD" w:rsidRPr="00631080" w:rsidRDefault="002C33FD" w:rsidP="002C33FD">
            <w:pPr>
              <w:spacing w:afterLines="50" w:after="120"/>
              <w:rPr>
                <w:rFonts w:eastAsia="宋体"/>
                <w:lang w:eastAsia="zh-CN"/>
              </w:rPr>
            </w:pPr>
            <w:r w:rsidRPr="00631080">
              <w:rPr>
                <w:rFonts w:eastAsia="宋体"/>
                <w:lang w:eastAsia="zh-CN"/>
              </w:rPr>
              <w:t>-</w:t>
            </w:r>
            <w:r>
              <w:rPr>
                <w:rFonts w:eastAsia="宋体"/>
                <w:lang w:eastAsia="zh-CN"/>
              </w:rPr>
              <w:t xml:space="preserve"> </w:t>
            </w:r>
            <w:r w:rsidRPr="00631080">
              <w:rPr>
                <w:rFonts w:eastAsia="宋体"/>
                <w:lang w:eastAsia="zh-CN"/>
              </w:rPr>
              <w:t>If URLLC codebook carries ACK only or NACK only: if eMBB codebook carries both ACK and NACK, bundle URLLC HARQ-ACK codebook bits into 1 bit and append at the end of the eMBB codebook. Otherwise, bundle eMBB codebook bits into 1 bit and append at the end of the URLLC codebook.</w:t>
            </w:r>
          </w:p>
          <w:p w14:paraId="7136662C" w14:textId="77777777" w:rsidR="002C33FD" w:rsidRDefault="002C33FD" w:rsidP="002C33FD">
            <w:pPr>
              <w:spacing w:afterLines="50" w:after="120"/>
              <w:jc w:val="both"/>
              <w:rPr>
                <w:rFonts w:eastAsia="宋体"/>
                <w:lang w:eastAsia="zh-CN"/>
              </w:rPr>
            </w:pPr>
            <w:r w:rsidRPr="00631080">
              <w:rPr>
                <w:rFonts w:eastAsia="宋体"/>
                <w:lang w:eastAsia="zh-CN"/>
              </w:rPr>
              <w:t>-</w:t>
            </w:r>
            <w:r>
              <w:rPr>
                <w:rFonts w:eastAsia="宋体"/>
                <w:lang w:eastAsia="zh-CN"/>
              </w:rPr>
              <w:t xml:space="preserve"> </w:t>
            </w:r>
            <w:r w:rsidRPr="00631080">
              <w:rPr>
                <w:rFonts w:eastAsia="宋体"/>
                <w:lang w:eastAsia="zh-CN"/>
              </w:rPr>
              <w:t>If URLLC codebook carries both ACK and NACK, bundle eMBB HARQ-ACK codebook bits into 1 bit and append at the end of the URLLC codebook. In this case, if bundled eMBB feedback indicates NACK, full eMBB codebook is transmitted later. Features, e.g. Type 3 codebook, enhanced Type 2 codebook and NNK1, developed in Rel-16 can be used for transmission of original eMBB HARQ-ACK feedback later.</w:t>
            </w:r>
          </w:p>
          <w:p w14:paraId="3B4C4B3B" w14:textId="4EFAA822" w:rsidR="002C33FD" w:rsidRPr="00B40473" w:rsidRDefault="002C33FD" w:rsidP="002C33FD">
            <w:pPr>
              <w:spacing w:afterLines="50" w:after="120"/>
              <w:rPr>
                <w:rFonts w:eastAsia="宋体"/>
                <w:lang w:eastAsia="zh-CN"/>
              </w:rPr>
            </w:pPr>
            <w:r>
              <w:rPr>
                <w:rFonts w:eastAsia="宋体"/>
                <w:lang w:eastAsia="zh-CN"/>
              </w:rPr>
              <w:t>Therefore, we propose joint coding such that one of the two codebooks is bundled to one bit.</w:t>
            </w:r>
          </w:p>
        </w:tc>
      </w:tr>
      <w:tr w:rsidR="00AE2CB3" w:rsidRPr="00B40473" w14:paraId="1ED646C3" w14:textId="77777777" w:rsidTr="00F8650A">
        <w:tc>
          <w:tcPr>
            <w:tcW w:w="1509" w:type="dxa"/>
            <w:shd w:val="clear" w:color="auto" w:fill="auto"/>
          </w:tcPr>
          <w:p w14:paraId="32588BFD" w14:textId="34457230" w:rsidR="00AE2CB3" w:rsidRDefault="00AE2CB3" w:rsidP="002C33FD">
            <w:pPr>
              <w:spacing w:afterLines="50" w:after="120"/>
              <w:rPr>
                <w:rFonts w:eastAsia="宋体"/>
                <w:lang w:eastAsia="zh-CN"/>
              </w:rPr>
            </w:pPr>
            <w:r>
              <w:rPr>
                <w:rFonts w:eastAsia="宋体"/>
                <w:lang w:eastAsia="zh-CN"/>
              </w:rPr>
              <w:t xml:space="preserve">Intel </w:t>
            </w:r>
          </w:p>
        </w:tc>
        <w:tc>
          <w:tcPr>
            <w:tcW w:w="7553" w:type="dxa"/>
            <w:shd w:val="clear" w:color="auto" w:fill="auto"/>
          </w:tcPr>
          <w:p w14:paraId="23F39896" w14:textId="77777777" w:rsidR="00AE2CB3" w:rsidRDefault="00AE2CB3" w:rsidP="00AE2CB3">
            <w:pPr>
              <w:spacing w:afterLines="50" w:after="120"/>
              <w:rPr>
                <w:rFonts w:eastAsia="宋体"/>
                <w:lang w:eastAsia="zh-CN"/>
              </w:rPr>
            </w:pPr>
            <w:r>
              <w:rPr>
                <w:rFonts w:eastAsia="宋体"/>
                <w:lang w:eastAsia="zh-CN"/>
              </w:rPr>
              <w:t>Option 2, which should be revised as follows</w:t>
            </w:r>
            <w:ins w:id="4" w:author="Islam, Toufiqul" w:date="2020-11-04T00:27:00Z">
              <w:r>
                <w:rPr>
                  <w:rFonts w:eastAsia="宋体"/>
                  <w:lang w:eastAsia="zh-CN"/>
                </w:rPr>
                <w:t xml:space="preserve">. </w:t>
              </w:r>
            </w:ins>
            <w:r>
              <w:rPr>
                <w:rFonts w:eastAsia="宋体"/>
                <w:lang w:eastAsia="zh-CN"/>
              </w:rPr>
              <w:t>We actually did not propose separate coding, so Intel is removed from Option 1b</w:t>
            </w:r>
            <w:del w:id="5" w:author="Islam, Toufiqul" w:date="2020-11-04T00:27:00Z">
              <w:r w:rsidDel="00DD4AB0">
                <w:rPr>
                  <w:rFonts w:eastAsia="宋体"/>
                  <w:lang w:eastAsia="zh-CN"/>
                </w:rPr>
                <w:delText>:</w:delText>
              </w:r>
            </w:del>
          </w:p>
          <w:p w14:paraId="53316E0F" w14:textId="77777777" w:rsidR="00AE2CB3" w:rsidRDefault="00AE2CB3" w:rsidP="00AE2CB3">
            <w:pPr>
              <w:pStyle w:val="a1"/>
              <w:numPr>
                <w:ilvl w:val="0"/>
                <w:numId w:val="17"/>
              </w:numPr>
              <w:rPr>
                <w:rFonts w:eastAsia="宋体"/>
                <w:lang w:eastAsia="zh-CN"/>
              </w:rPr>
            </w:pPr>
            <w:r w:rsidRPr="00560C8D">
              <w:rPr>
                <w:rFonts w:eastAsia="宋体" w:hint="eastAsia"/>
                <w:lang w:eastAsia="zh-CN"/>
              </w:rPr>
              <w:t xml:space="preserve">Option 2: </w:t>
            </w:r>
            <w:r>
              <w:rPr>
                <w:rFonts w:eastAsia="宋体" w:hint="eastAsia"/>
                <w:lang w:eastAsia="zh-CN"/>
              </w:rPr>
              <w:t xml:space="preserve">Joint coding. </w:t>
            </w:r>
          </w:p>
          <w:p w14:paraId="2A581ECD" w14:textId="77777777" w:rsidR="00AE2CB3" w:rsidRPr="00242E1F" w:rsidRDefault="00AE2CB3" w:rsidP="00AE2CB3">
            <w:pPr>
              <w:pStyle w:val="a1"/>
              <w:numPr>
                <w:ilvl w:val="1"/>
                <w:numId w:val="17"/>
              </w:numPr>
              <w:rPr>
                <w:rFonts w:eastAsia="宋体"/>
                <w:lang w:eastAsia="zh-CN"/>
              </w:rPr>
            </w:pPr>
            <w:ins w:id="6" w:author="Islam, Toufiqul" w:date="2020-11-03T22:38:00Z">
              <w:r>
                <w:rPr>
                  <w:rFonts w:eastAsia="宋体"/>
                  <w:lang w:eastAsia="zh-CN"/>
                </w:rPr>
                <w:t xml:space="preserve">Option 2a: </w:t>
              </w:r>
            </w:ins>
            <w:r w:rsidRPr="00242E1F">
              <w:rPr>
                <w:rFonts w:eastAsia="宋体" w:hint="eastAsia"/>
                <w:lang w:eastAsia="zh-CN"/>
              </w:rPr>
              <w:t>T</w:t>
            </w:r>
            <w:r w:rsidRPr="00242E1F">
              <w:rPr>
                <w:rFonts w:eastAsia="宋体"/>
                <w:lang w:eastAsia="zh-CN"/>
              </w:rPr>
              <w:t xml:space="preserve">he maximum number of LP UCI </w:t>
            </w:r>
            <w:r w:rsidRPr="00242E1F">
              <w:rPr>
                <w:rFonts w:eastAsia="宋体" w:hint="eastAsia"/>
                <w:lang w:eastAsia="zh-CN"/>
              </w:rPr>
              <w:t>is configured</w:t>
            </w:r>
            <w:r w:rsidRPr="00242E1F">
              <w:rPr>
                <w:rFonts w:eastAsia="宋体"/>
                <w:lang w:eastAsia="zh-CN"/>
              </w:rPr>
              <w:t xml:space="preserve"> to X bits.</w:t>
            </w:r>
          </w:p>
          <w:p w14:paraId="11A260CA" w14:textId="77777777" w:rsidR="00AE2CB3" w:rsidRPr="00F47704" w:rsidRDefault="00AE2CB3" w:rsidP="00AE2CB3">
            <w:pPr>
              <w:pStyle w:val="a1"/>
              <w:numPr>
                <w:ilvl w:val="2"/>
                <w:numId w:val="17"/>
              </w:numPr>
              <w:rPr>
                <w:ins w:id="7" w:author="Islam, Toufiqul" w:date="2020-11-03T22:38:00Z"/>
                <w:rFonts w:eastAsia="宋体"/>
                <w:lang w:eastAsia="zh-CN"/>
              </w:rPr>
            </w:pPr>
            <w:r>
              <w:rPr>
                <w:rFonts w:eastAsia="宋体"/>
                <w:color w:val="0070C0"/>
                <w:lang w:eastAsia="zh-CN"/>
              </w:rPr>
              <w:t>V</w:t>
            </w:r>
            <w:r>
              <w:rPr>
                <w:rFonts w:eastAsia="宋体" w:hint="eastAsia"/>
                <w:color w:val="0070C0"/>
                <w:lang w:eastAsia="zh-CN"/>
              </w:rPr>
              <w:t>ivo</w:t>
            </w:r>
          </w:p>
          <w:p w14:paraId="1D67CF58" w14:textId="77777777" w:rsidR="00AE2CB3" w:rsidRDefault="00AE2CB3" w:rsidP="00AE2CB3">
            <w:pPr>
              <w:pStyle w:val="a1"/>
              <w:numPr>
                <w:ilvl w:val="1"/>
                <w:numId w:val="17"/>
              </w:numPr>
              <w:rPr>
                <w:ins w:id="8" w:author="Islam, Toufiqul" w:date="2020-11-03T22:39:00Z"/>
                <w:rFonts w:eastAsia="宋体"/>
                <w:lang w:eastAsia="zh-CN"/>
              </w:rPr>
            </w:pPr>
            <w:ins w:id="9" w:author="Islam, Toufiqul" w:date="2020-11-03T22:38:00Z">
              <w:r w:rsidRPr="00AE2CB3">
                <w:rPr>
                  <w:rFonts w:eastAsia="宋体"/>
                  <w:lang w:eastAsia="zh-CN"/>
                </w:rPr>
                <w:t xml:space="preserve">Option 2b: </w:t>
              </w:r>
            </w:ins>
            <w:ins w:id="10" w:author="Islam, Toufiqul" w:date="2020-11-03T22:40:00Z">
              <w:r w:rsidRPr="00AE2CB3">
                <w:rPr>
                  <w:rFonts w:eastAsia="宋体"/>
                  <w:lang w:eastAsia="zh-CN"/>
                </w:rPr>
                <w:t xml:space="preserve">A threshold on </w:t>
              </w:r>
            </w:ins>
            <w:ins w:id="11" w:author="Islam, Toufiqul" w:date="2020-11-03T22:38:00Z">
              <w:r w:rsidRPr="009E6B5E">
                <w:rPr>
                  <w:rFonts w:eastAsia="宋体" w:hint="eastAsia"/>
                  <w:lang w:eastAsia="zh-CN"/>
                </w:rPr>
                <w:t xml:space="preserve">LP </w:t>
              </w:r>
              <w:r>
                <w:rPr>
                  <w:rFonts w:eastAsia="宋体" w:hint="eastAsia"/>
                  <w:lang w:eastAsia="zh-CN"/>
                </w:rPr>
                <w:t>HARQ-ACK</w:t>
              </w:r>
            </w:ins>
            <w:ins w:id="12" w:author="Islam, Toufiqul" w:date="2020-11-03T22:40:00Z">
              <w:r>
                <w:rPr>
                  <w:rFonts w:eastAsia="宋体"/>
                  <w:lang w:eastAsia="zh-CN"/>
                </w:rPr>
                <w:t xml:space="preserve"> payload can be configured and LP HARQ-ACK</w:t>
              </w:r>
            </w:ins>
            <w:ins w:id="13" w:author="Islam, Toufiqul" w:date="2020-11-03T22:38:00Z">
              <w:r w:rsidRPr="009E6B5E">
                <w:rPr>
                  <w:rFonts w:eastAsia="宋体" w:hint="eastAsia"/>
                  <w:lang w:eastAsia="zh-CN"/>
                </w:rPr>
                <w:t xml:space="preserve"> </w:t>
              </w:r>
            </w:ins>
            <w:ins w:id="14" w:author="Islam, Toufiqul" w:date="2020-11-03T22:40:00Z">
              <w:r>
                <w:rPr>
                  <w:rFonts w:eastAsia="宋体"/>
                  <w:lang w:eastAsia="zh-CN"/>
                </w:rPr>
                <w:t>can be</w:t>
              </w:r>
            </w:ins>
            <w:ins w:id="15" w:author="Islam, Toufiqul" w:date="2020-11-03T22:38:00Z">
              <w:r>
                <w:rPr>
                  <w:rFonts w:eastAsia="宋体" w:hint="eastAsia"/>
                  <w:lang w:eastAsia="zh-CN"/>
                </w:rPr>
                <w:t xml:space="preserve"> partially</w:t>
              </w:r>
              <w:r w:rsidRPr="009E6B5E">
                <w:rPr>
                  <w:rFonts w:eastAsia="宋体" w:hint="eastAsia"/>
                  <w:lang w:eastAsia="zh-CN"/>
                </w:rPr>
                <w:t xml:space="preserve"> dropped</w:t>
              </w:r>
            </w:ins>
            <w:ins w:id="16" w:author="Islam, Toufiqul" w:date="2020-11-03T22:39:00Z">
              <w:r>
                <w:rPr>
                  <w:rFonts w:eastAsia="宋体"/>
                  <w:lang w:eastAsia="zh-CN"/>
                </w:rPr>
                <w:t xml:space="preserve">, if </w:t>
              </w:r>
            </w:ins>
            <w:ins w:id="17" w:author="Islam, Toufiqul" w:date="2020-11-03T22:40:00Z">
              <w:r>
                <w:rPr>
                  <w:rFonts w:eastAsia="宋体"/>
                  <w:lang w:eastAsia="zh-CN"/>
                </w:rPr>
                <w:t>a</w:t>
              </w:r>
            </w:ins>
            <w:ins w:id="18" w:author="Islam, Toufiqul" w:date="2020-11-03T22:41:00Z">
              <w:r>
                <w:rPr>
                  <w:rFonts w:eastAsia="宋体"/>
                  <w:lang w:eastAsia="zh-CN"/>
                </w:rPr>
                <w:t>bove threshold.</w:t>
              </w:r>
            </w:ins>
          </w:p>
          <w:p w14:paraId="328A3205" w14:textId="77777777" w:rsidR="00AE2CB3" w:rsidRPr="00560C8D" w:rsidRDefault="00AE2CB3" w:rsidP="00AE2CB3">
            <w:pPr>
              <w:pStyle w:val="a1"/>
              <w:numPr>
                <w:ilvl w:val="2"/>
                <w:numId w:val="17"/>
              </w:numPr>
              <w:rPr>
                <w:rFonts w:eastAsia="宋体"/>
                <w:lang w:eastAsia="zh-CN"/>
              </w:rPr>
            </w:pPr>
            <w:ins w:id="19" w:author="Islam, Toufiqul" w:date="2020-11-03T22:39:00Z">
              <w:r>
                <w:rPr>
                  <w:rFonts w:eastAsia="宋体"/>
                  <w:lang w:eastAsia="zh-CN"/>
                </w:rPr>
                <w:t>Intel</w:t>
              </w:r>
            </w:ins>
          </w:p>
          <w:p w14:paraId="7AADB57E" w14:textId="77777777" w:rsidR="00AE2CB3" w:rsidRDefault="00AE2CB3" w:rsidP="00AE2CB3">
            <w:pPr>
              <w:spacing w:afterLines="50" w:after="120"/>
              <w:rPr>
                <w:rFonts w:eastAsia="宋体"/>
                <w:lang w:eastAsia="zh-CN"/>
              </w:rPr>
            </w:pPr>
          </w:p>
          <w:p w14:paraId="09FF3664" w14:textId="75188E25" w:rsidR="00AE2CB3" w:rsidRDefault="00AE2CB3" w:rsidP="00AE2CB3">
            <w:pPr>
              <w:spacing w:afterLines="50" w:after="120"/>
              <w:rPr>
                <w:rFonts w:eastAsia="宋体"/>
                <w:lang w:eastAsia="zh-CN"/>
              </w:rPr>
            </w:pPr>
            <w:r>
              <w:rPr>
                <w:rFonts w:eastAsia="宋体"/>
                <w:lang w:eastAsia="zh-CN"/>
              </w:rPr>
              <w:t>We added our proposal below.</w:t>
            </w:r>
          </w:p>
        </w:tc>
      </w:tr>
      <w:tr w:rsidR="0022401A" w14:paraId="05BBA2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74A1451" w14:textId="77777777" w:rsidR="0022401A" w:rsidRPr="0022401A" w:rsidRDefault="0022401A">
            <w:pPr>
              <w:spacing w:afterLines="50" w:after="120"/>
              <w:rPr>
                <w:rFonts w:eastAsia="宋体"/>
                <w:lang w:eastAsia="zh-CN"/>
              </w:rPr>
            </w:pPr>
            <w:r w:rsidRPr="0022401A">
              <w:rPr>
                <w:rFonts w:eastAsia="宋体"/>
                <w:lang w:eastAsia="zh-CN"/>
              </w:rPr>
              <w:lastRenderedPageBreak/>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A39C5" w14:textId="77777777" w:rsidR="0022401A" w:rsidRPr="0022401A" w:rsidRDefault="0022401A">
            <w:pPr>
              <w:spacing w:afterLines="50" w:after="120"/>
              <w:rPr>
                <w:rFonts w:eastAsia="宋体"/>
                <w:lang w:eastAsia="zh-CN"/>
              </w:rPr>
            </w:pPr>
            <w:r w:rsidRPr="0022401A">
              <w:rPr>
                <w:rFonts w:eastAsia="宋体"/>
                <w:lang w:eastAsia="zh-CN"/>
              </w:rPr>
              <w:t xml:space="preserve">We prefer Option 2. The maximum number of LP UCI is configured to X bits. Compression/bundling is performed if the # LP UCI bits exceeds X. </w:t>
            </w:r>
          </w:p>
          <w:p w14:paraId="3D872C4F" w14:textId="77777777" w:rsidR="0022401A" w:rsidRPr="0022401A" w:rsidRDefault="0022401A">
            <w:pPr>
              <w:spacing w:afterLines="50" w:after="120"/>
              <w:rPr>
                <w:rFonts w:eastAsia="宋体"/>
                <w:lang w:eastAsia="zh-CN"/>
              </w:rPr>
            </w:pPr>
            <w:r w:rsidRPr="0022401A">
              <w:rPr>
                <w:rFonts w:eastAsia="宋体"/>
                <w:lang w:eastAsia="zh-CN"/>
              </w:rPr>
              <w:t xml:space="preserve">However, we suggest to hold on discussion on this until the separate encoding vs joint encoding discussion is settled. </w:t>
            </w:r>
          </w:p>
        </w:tc>
      </w:tr>
      <w:tr w:rsidR="00D774FB" w14:paraId="6D3332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C67C47E" w14:textId="48441975"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3E9D8E8" w14:textId="77918547" w:rsidR="00D774FB" w:rsidRPr="0022401A" w:rsidRDefault="00D774FB" w:rsidP="00D774FB">
            <w:pPr>
              <w:spacing w:afterLines="50" w:after="120"/>
              <w:rPr>
                <w:rFonts w:eastAsia="宋体"/>
                <w:lang w:eastAsia="zh-CN"/>
              </w:rPr>
            </w:pPr>
            <w:r w:rsidRPr="00AB3428">
              <w:rPr>
                <w:rStyle w:val="ac"/>
                <w:rFonts w:eastAsia="宋体" w:hint="eastAsia"/>
                <w:sz w:val="20"/>
                <w:szCs w:val="20"/>
                <w:lang w:eastAsia="zh-CN"/>
              </w:rPr>
              <w:t xml:space="preserve">Option 1b. Compared with option 1a, LP HARQ-ACK has </w:t>
            </w:r>
            <w:proofErr w:type="spellStart"/>
            <w:proofErr w:type="gramStart"/>
            <w:r w:rsidRPr="00AB3428">
              <w:rPr>
                <w:rStyle w:val="ac"/>
                <w:rFonts w:eastAsia="宋体" w:hint="eastAsia"/>
                <w:sz w:val="20"/>
                <w:szCs w:val="20"/>
                <w:lang w:eastAsia="zh-CN"/>
              </w:rPr>
              <w:t>a</w:t>
            </w:r>
            <w:proofErr w:type="spellEnd"/>
            <w:proofErr w:type="gramEnd"/>
            <w:r w:rsidRPr="00AB3428">
              <w:rPr>
                <w:rStyle w:val="ac"/>
                <w:rFonts w:eastAsia="宋体" w:hint="eastAsia"/>
                <w:sz w:val="20"/>
                <w:szCs w:val="20"/>
                <w:lang w:eastAsia="zh-CN"/>
              </w:rPr>
              <w:t xml:space="preserve"> opportunity</w:t>
            </w:r>
            <w:r>
              <w:rPr>
                <w:rStyle w:val="ac"/>
                <w:rFonts w:eastAsia="宋体"/>
                <w:sz w:val="20"/>
                <w:szCs w:val="20"/>
                <w:lang w:eastAsia="zh-CN"/>
              </w:rPr>
              <w:t xml:space="preserve"> of </w:t>
            </w:r>
            <w:r w:rsidRPr="00AB3428">
              <w:rPr>
                <w:rStyle w:val="ac"/>
                <w:rFonts w:eastAsia="宋体" w:hint="eastAsia"/>
                <w:sz w:val="20"/>
                <w:szCs w:val="20"/>
                <w:lang w:eastAsia="zh-CN"/>
              </w:rPr>
              <w:t>transmission. For option 1c, th</w:t>
            </w:r>
            <w:r>
              <w:rPr>
                <w:rStyle w:val="ac"/>
                <w:rFonts w:eastAsia="宋体"/>
                <w:sz w:val="20"/>
                <w:szCs w:val="20"/>
                <w:lang w:eastAsia="zh-CN"/>
              </w:rPr>
              <w:t>e</w:t>
            </w:r>
            <w:r w:rsidRPr="00AB3428">
              <w:rPr>
                <w:rStyle w:val="ac"/>
                <w:rFonts w:eastAsia="宋体" w:hint="eastAsia"/>
                <w:sz w:val="20"/>
                <w:szCs w:val="20"/>
                <w:lang w:eastAsia="zh-CN"/>
              </w:rPr>
              <w:t xml:space="preserve"> problem may still </w:t>
            </w:r>
            <w:r>
              <w:rPr>
                <w:rStyle w:val="ac"/>
                <w:rFonts w:eastAsia="宋体"/>
                <w:sz w:val="20"/>
                <w:szCs w:val="20"/>
                <w:lang w:eastAsia="zh-CN"/>
              </w:rPr>
              <w:t>be there</w:t>
            </w:r>
            <w:r w:rsidRPr="00AB3428">
              <w:rPr>
                <w:rStyle w:val="ac"/>
                <w:rFonts w:eastAsia="宋体" w:hint="eastAsia"/>
                <w:sz w:val="20"/>
                <w:szCs w:val="20"/>
                <w:lang w:eastAsia="zh-CN"/>
              </w:rPr>
              <w:t xml:space="preserve">, </w:t>
            </w:r>
            <w:r>
              <w:rPr>
                <w:rStyle w:val="ac"/>
                <w:rFonts w:eastAsia="宋体" w:hint="eastAsia"/>
                <w:sz w:val="20"/>
                <w:szCs w:val="20"/>
                <w:lang w:eastAsia="zh-CN"/>
              </w:rPr>
              <w:t>e</w:t>
            </w:r>
            <w:r w:rsidRPr="00AB3428">
              <w:rPr>
                <w:rStyle w:val="ac"/>
                <w:rFonts w:eastAsia="宋体" w:hint="eastAsia"/>
                <w:sz w:val="20"/>
                <w:szCs w:val="20"/>
                <w:lang w:eastAsia="zh-CN"/>
              </w:rPr>
              <w:t>.g.</w:t>
            </w:r>
            <w:r>
              <w:rPr>
                <w:rStyle w:val="ac"/>
                <w:rFonts w:eastAsia="宋体"/>
                <w:sz w:val="20"/>
                <w:szCs w:val="20"/>
                <w:lang w:eastAsia="zh-CN"/>
              </w:rPr>
              <w:t>,</w:t>
            </w:r>
            <w:r w:rsidRPr="00AB3428">
              <w:rPr>
                <w:rStyle w:val="ac"/>
                <w:rFonts w:eastAsia="宋体" w:hint="eastAsia"/>
                <w:sz w:val="20"/>
                <w:szCs w:val="20"/>
                <w:lang w:eastAsia="zh-CN"/>
              </w:rPr>
              <w:t xml:space="preserve"> </w:t>
            </w:r>
            <w:r>
              <w:rPr>
                <w:rStyle w:val="ac"/>
                <w:rFonts w:eastAsia="宋体"/>
                <w:sz w:val="20"/>
                <w:szCs w:val="20"/>
                <w:lang w:eastAsia="zh-CN"/>
              </w:rPr>
              <w:t>t</w:t>
            </w:r>
            <w:r w:rsidRPr="00AB3428">
              <w:rPr>
                <w:rStyle w:val="ac"/>
                <w:rFonts w:eastAsia="宋体" w:hint="eastAsia"/>
                <w:sz w:val="20"/>
                <w:szCs w:val="20"/>
                <w:lang w:eastAsia="zh-CN"/>
              </w:rPr>
              <w:t xml:space="preserve">he bundled bits still cannot be </w:t>
            </w:r>
            <w:r>
              <w:rPr>
                <w:rStyle w:val="ac"/>
                <w:rFonts w:eastAsia="宋体"/>
                <w:sz w:val="20"/>
                <w:szCs w:val="20"/>
                <w:lang w:eastAsia="zh-CN"/>
              </w:rPr>
              <w:t>overloaded</w:t>
            </w:r>
            <w:r w:rsidRPr="00AB3428">
              <w:rPr>
                <w:rStyle w:val="ac"/>
                <w:rFonts w:eastAsia="宋体" w:hint="eastAsia"/>
                <w:sz w:val="20"/>
                <w:szCs w:val="20"/>
                <w:lang w:eastAsia="zh-CN"/>
              </w:rPr>
              <w:t xml:space="preserve"> </w:t>
            </w:r>
            <w:r>
              <w:rPr>
                <w:rStyle w:val="ac"/>
                <w:rFonts w:eastAsia="宋体"/>
                <w:sz w:val="20"/>
                <w:szCs w:val="20"/>
                <w:lang w:eastAsia="zh-CN"/>
              </w:rPr>
              <w:t>o</w:t>
            </w:r>
            <w:r w:rsidRPr="00AB3428">
              <w:rPr>
                <w:rStyle w:val="ac"/>
                <w:rFonts w:eastAsia="宋体" w:hint="eastAsia"/>
                <w:sz w:val="20"/>
                <w:szCs w:val="20"/>
                <w:lang w:eastAsia="zh-CN"/>
              </w:rPr>
              <w:t>n the remaining resources.</w:t>
            </w:r>
          </w:p>
        </w:tc>
      </w:tr>
      <w:tr w:rsidR="00FD2DC8" w14:paraId="2FFA5DD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9D969C" w14:textId="707C00B8" w:rsidR="00FD2DC8" w:rsidRDefault="00FD2DC8" w:rsidP="00FD2DC8">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A79B36" w14:textId="60348016" w:rsidR="00FD2DC8" w:rsidRPr="00AB3428" w:rsidRDefault="00FD2DC8" w:rsidP="00FD2DC8">
            <w:pPr>
              <w:spacing w:afterLines="50" w:after="120"/>
              <w:rPr>
                <w:rStyle w:val="ac"/>
                <w:rFonts w:eastAsia="宋体"/>
                <w:sz w:val="20"/>
                <w:szCs w:val="20"/>
                <w:lang w:eastAsia="zh-CN"/>
              </w:rPr>
            </w:pPr>
            <w:r>
              <w:rPr>
                <w:rFonts w:eastAsia="宋体"/>
                <w:lang w:eastAsia="zh-CN"/>
              </w:rPr>
              <w:t>Support Option 1a</w:t>
            </w:r>
          </w:p>
        </w:tc>
      </w:tr>
      <w:tr w:rsidR="002608E8" w14:paraId="474468A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D130BC" w14:textId="66550ABC" w:rsidR="002608E8" w:rsidRDefault="002608E8" w:rsidP="002608E8">
            <w:pPr>
              <w:spacing w:afterLines="50" w:after="120"/>
              <w:rPr>
                <w:rFonts w:eastAsia="宋体" w:hint="eastAsia"/>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89B4F2" w14:textId="77777777" w:rsidR="002608E8" w:rsidRDefault="002608E8" w:rsidP="002608E8">
            <w:pPr>
              <w:spacing w:afterLines="50" w:after="120"/>
              <w:rPr>
                <w:rFonts w:eastAsia="宋体"/>
                <w:lang w:eastAsia="zh-CN"/>
              </w:rPr>
            </w:pPr>
            <w:r>
              <w:rPr>
                <w:rFonts w:eastAsia="宋体"/>
                <w:lang w:eastAsia="zh-CN"/>
              </w:rPr>
              <w:t>We prefer to separate coding, so OPPO is removed from Option 1c</w:t>
            </w:r>
          </w:p>
          <w:p w14:paraId="28EFA246" w14:textId="77777777" w:rsidR="002608E8" w:rsidRDefault="002608E8" w:rsidP="002608E8">
            <w:pPr>
              <w:spacing w:afterLines="50" w:after="120"/>
              <w:rPr>
                <w:rFonts w:eastAsia="宋体"/>
                <w:lang w:eastAsia="zh-CN"/>
              </w:rPr>
            </w:pPr>
            <w:r>
              <w:rPr>
                <w:rFonts w:eastAsia="宋体"/>
                <w:lang w:eastAsia="zh-CN"/>
              </w:rPr>
              <w:t>We add our proposal in option 2 below</w:t>
            </w:r>
          </w:p>
          <w:p w14:paraId="0C3122A9" w14:textId="77777777" w:rsidR="002608E8" w:rsidRDefault="002608E8" w:rsidP="002608E8">
            <w:pPr>
              <w:pStyle w:val="a1"/>
              <w:numPr>
                <w:ilvl w:val="0"/>
                <w:numId w:val="17"/>
              </w:numPr>
              <w:rPr>
                <w:rFonts w:eastAsia="宋体"/>
                <w:lang w:eastAsia="zh-CN"/>
              </w:rPr>
            </w:pPr>
            <w:r w:rsidRPr="00560C8D">
              <w:rPr>
                <w:rFonts w:eastAsia="宋体" w:hint="eastAsia"/>
                <w:lang w:eastAsia="zh-CN"/>
              </w:rPr>
              <w:t xml:space="preserve">Option 2: </w:t>
            </w:r>
            <w:r>
              <w:rPr>
                <w:rFonts w:eastAsia="宋体" w:hint="eastAsia"/>
                <w:lang w:eastAsia="zh-CN"/>
              </w:rPr>
              <w:t xml:space="preserve">Joint coding. </w:t>
            </w:r>
          </w:p>
          <w:p w14:paraId="540B6EF5" w14:textId="77777777" w:rsidR="002608E8" w:rsidRPr="00242E1F" w:rsidRDefault="002608E8" w:rsidP="002608E8">
            <w:pPr>
              <w:pStyle w:val="a1"/>
              <w:numPr>
                <w:ilvl w:val="1"/>
                <w:numId w:val="17"/>
              </w:numPr>
              <w:rPr>
                <w:rFonts w:eastAsia="宋体"/>
                <w:lang w:eastAsia="zh-CN"/>
              </w:rPr>
            </w:pPr>
            <w:ins w:id="20" w:author="Islam, Toufiqul" w:date="2020-11-03T22:38:00Z">
              <w:r>
                <w:rPr>
                  <w:rFonts w:eastAsia="宋体"/>
                  <w:lang w:eastAsia="zh-CN"/>
                </w:rPr>
                <w:t xml:space="preserve">Option 2a: </w:t>
              </w:r>
            </w:ins>
            <w:r w:rsidRPr="00242E1F">
              <w:rPr>
                <w:rFonts w:eastAsia="宋体" w:hint="eastAsia"/>
                <w:lang w:eastAsia="zh-CN"/>
              </w:rPr>
              <w:t>T</w:t>
            </w:r>
            <w:r w:rsidRPr="00242E1F">
              <w:rPr>
                <w:rFonts w:eastAsia="宋体"/>
                <w:lang w:eastAsia="zh-CN"/>
              </w:rPr>
              <w:t xml:space="preserve">he maximum number of LP UCI </w:t>
            </w:r>
            <w:r w:rsidRPr="00242E1F">
              <w:rPr>
                <w:rFonts w:eastAsia="宋体" w:hint="eastAsia"/>
                <w:lang w:eastAsia="zh-CN"/>
              </w:rPr>
              <w:t>is configured</w:t>
            </w:r>
            <w:r w:rsidRPr="00242E1F">
              <w:rPr>
                <w:rFonts w:eastAsia="宋体"/>
                <w:lang w:eastAsia="zh-CN"/>
              </w:rPr>
              <w:t xml:space="preserve"> to X bits.</w:t>
            </w:r>
          </w:p>
          <w:p w14:paraId="55AC845F" w14:textId="77777777" w:rsidR="002608E8" w:rsidRPr="00F47704" w:rsidRDefault="002608E8" w:rsidP="002608E8">
            <w:pPr>
              <w:pStyle w:val="a1"/>
              <w:numPr>
                <w:ilvl w:val="2"/>
                <w:numId w:val="17"/>
              </w:numPr>
              <w:rPr>
                <w:ins w:id="21" w:author="Islam, Toufiqul" w:date="2020-11-03T22:38:00Z"/>
                <w:rFonts w:eastAsia="宋体"/>
                <w:lang w:eastAsia="zh-CN"/>
              </w:rPr>
            </w:pPr>
            <w:r>
              <w:rPr>
                <w:rFonts w:eastAsia="宋体"/>
                <w:color w:val="0070C0"/>
                <w:lang w:eastAsia="zh-CN"/>
              </w:rPr>
              <w:t>V</w:t>
            </w:r>
            <w:r>
              <w:rPr>
                <w:rFonts w:eastAsia="宋体" w:hint="eastAsia"/>
                <w:color w:val="0070C0"/>
                <w:lang w:eastAsia="zh-CN"/>
              </w:rPr>
              <w:t>ivo</w:t>
            </w:r>
          </w:p>
          <w:p w14:paraId="565F0268" w14:textId="77777777" w:rsidR="002608E8" w:rsidRDefault="002608E8" w:rsidP="002608E8">
            <w:pPr>
              <w:pStyle w:val="a1"/>
              <w:numPr>
                <w:ilvl w:val="1"/>
                <w:numId w:val="17"/>
              </w:numPr>
              <w:rPr>
                <w:ins w:id="22" w:author="Islam, Toufiqul" w:date="2020-11-03T22:39:00Z"/>
                <w:rFonts w:eastAsia="宋体"/>
                <w:lang w:eastAsia="zh-CN"/>
              </w:rPr>
            </w:pPr>
            <w:ins w:id="23" w:author="Islam, Toufiqul" w:date="2020-11-03T22:38:00Z">
              <w:r w:rsidRPr="00AE2CB3">
                <w:rPr>
                  <w:rFonts w:eastAsia="宋体"/>
                  <w:lang w:eastAsia="zh-CN"/>
                </w:rPr>
                <w:t xml:space="preserve">Option 2b: </w:t>
              </w:r>
            </w:ins>
            <w:ins w:id="24" w:author="Islam, Toufiqul" w:date="2020-11-03T22:40:00Z">
              <w:r w:rsidRPr="00AE2CB3">
                <w:rPr>
                  <w:rFonts w:eastAsia="宋体"/>
                  <w:lang w:eastAsia="zh-CN"/>
                </w:rPr>
                <w:t xml:space="preserve">A threshold on </w:t>
              </w:r>
            </w:ins>
            <w:ins w:id="25" w:author="Islam, Toufiqul" w:date="2020-11-03T22:38:00Z">
              <w:r w:rsidRPr="009E6B5E">
                <w:rPr>
                  <w:rFonts w:eastAsia="宋体" w:hint="eastAsia"/>
                  <w:lang w:eastAsia="zh-CN"/>
                </w:rPr>
                <w:t xml:space="preserve">LP </w:t>
              </w:r>
              <w:r>
                <w:rPr>
                  <w:rFonts w:eastAsia="宋体" w:hint="eastAsia"/>
                  <w:lang w:eastAsia="zh-CN"/>
                </w:rPr>
                <w:t>HARQ-ACK</w:t>
              </w:r>
            </w:ins>
            <w:ins w:id="26" w:author="Islam, Toufiqul" w:date="2020-11-03T22:40:00Z">
              <w:r>
                <w:rPr>
                  <w:rFonts w:eastAsia="宋体"/>
                  <w:lang w:eastAsia="zh-CN"/>
                </w:rPr>
                <w:t xml:space="preserve"> payload can be configured and LP HARQ-ACK</w:t>
              </w:r>
            </w:ins>
            <w:ins w:id="27" w:author="Islam, Toufiqul" w:date="2020-11-03T22:38:00Z">
              <w:r w:rsidRPr="009E6B5E">
                <w:rPr>
                  <w:rFonts w:eastAsia="宋体" w:hint="eastAsia"/>
                  <w:lang w:eastAsia="zh-CN"/>
                </w:rPr>
                <w:t xml:space="preserve"> </w:t>
              </w:r>
            </w:ins>
            <w:ins w:id="28" w:author="Islam, Toufiqul" w:date="2020-11-03T22:40:00Z">
              <w:r>
                <w:rPr>
                  <w:rFonts w:eastAsia="宋体"/>
                  <w:lang w:eastAsia="zh-CN"/>
                </w:rPr>
                <w:t>can be</w:t>
              </w:r>
            </w:ins>
            <w:ins w:id="29" w:author="Islam, Toufiqul" w:date="2020-11-03T22:38:00Z">
              <w:r>
                <w:rPr>
                  <w:rFonts w:eastAsia="宋体" w:hint="eastAsia"/>
                  <w:lang w:eastAsia="zh-CN"/>
                </w:rPr>
                <w:t xml:space="preserve"> partially</w:t>
              </w:r>
              <w:r w:rsidRPr="009E6B5E">
                <w:rPr>
                  <w:rFonts w:eastAsia="宋体" w:hint="eastAsia"/>
                  <w:lang w:eastAsia="zh-CN"/>
                </w:rPr>
                <w:t xml:space="preserve"> dropped</w:t>
              </w:r>
            </w:ins>
            <w:ins w:id="30" w:author="Islam, Toufiqul" w:date="2020-11-03T22:39:00Z">
              <w:r>
                <w:rPr>
                  <w:rFonts w:eastAsia="宋体"/>
                  <w:lang w:eastAsia="zh-CN"/>
                </w:rPr>
                <w:t xml:space="preserve">, if </w:t>
              </w:r>
            </w:ins>
            <w:ins w:id="31" w:author="Islam, Toufiqul" w:date="2020-11-03T22:40:00Z">
              <w:r>
                <w:rPr>
                  <w:rFonts w:eastAsia="宋体"/>
                  <w:lang w:eastAsia="zh-CN"/>
                </w:rPr>
                <w:t>a</w:t>
              </w:r>
            </w:ins>
            <w:ins w:id="32" w:author="Islam, Toufiqul" w:date="2020-11-03T22:41:00Z">
              <w:r>
                <w:rPr>
                  <w:rFonts w:eastAsia="宋体"/>
                  <w:lang w:eastAsia="zh-CN"/>
                </w:rPr>
                <w:t>bove threshold.</w:t>
              </w:r>
            </w:ins>
          </w:p>
          <w:p w14:paraId="15EC3E14" w14:textId="77777777" w:rsidR="002608E8" w:rsidRDefault="002608E8" w:rsidP="002608E8">
            <w:pPr>
              <w:pStyle w:val="a1"/>
              <w:numPr>
                <w:ilvl w:val="2"/>
                <w:numId w:val="17"/>
              </w:numPr>
              <w:rPr>
                <w:rFonts w:eastAsia="宋体"/>
                <w:lang w:eastAsia="zh-CN"/>
              </w:rPr>
            </w:pPr>
            <w:ins w:id="33" w:author="Islam, Toufiqul" w:date="2020-11-03T22:39:00Z">
              <w:r>
                <w:rPr>
                  <w:rFonts w:eastAsia="宋体"/>
                  <w:lang w:eastAsia="zh-CN"/>
                </w:rPr>
                <w:t>Intel</w:t>
              </w:r>
            </w:ins>
          </w:p>
          <w:p w14:paraId="23164721" w14:textId="77777777" w:rsidR="002608E8" w:rsidRPr="002608E8" w:rsidRDefault="002608E8" w:rsidP="002608E8">
            <w:pPr>
              <w:pStyle w:val="a1"/>
              <w:numPr>
                <w:ilvl w:val="1"/>
                <w:numId w:val="17"/>
              </w:numPr>
              <w:rPr>
                <w:rFonts w:eastAsia="宋体"/>
                <w:color w:val="00B0F0"/>
                <w:u w:val="single"/>
                <w:lang w:eastAsia="zh-CN"/>
              </w:rPr>
            </w:pPr>
            <w:r w:rsidRPr="002608E8">
              <w:rPr>
                <w:rFonts w:eastAsia="宋体"/>
                <w:color w:val="00B0F0"/>
                <w:u w:val="single"/>
                <w:lang w:eastAsia="zh-CN"/>
              </w:rPr>
              <w:t>Option 2c: The remaining PUCCH after HP UCI is allocated can be used for LP UCI. For limited remaining PUCCH resource, HARQ-ACK bundling can be considered, e.g. CBG-based bundling, Time domain bundling.</w:t>
            </w:r>
          </w:p>
          <w:p w14:paraId="4D4766ED" w14:textId="28B389DE" w:rsidR="002608E8" w:rsidRDefault="002608E8" w:rsidP="002608E8">
            <w:pPr>
              <w:pStyle w:val="a1"/>
              <w:numPr>
                <w:ilvl w:val="2"/>
                <w:numId w:val="17"/>
              </w:numPr>
              <w:rPr>
                <w:rFonts w:eastAsia="宋体"/>
                <w:lang w:eastAsia="zh-CN"/>
              </w:rPr>
            </w:pPr>
            <w:r w:rsidRPr="002608E8">
              <w:rPr>
                <w:rFonts w:eastAsia="宋体"/>
                <w:color w:val="00B0F0"/>
                <w:u w:val="single"/>
                <w:lang w:eastAsia="zh-CN"/>
              </w:rPr>
              <w:t>OPPO</w:t>
            </w:r>
          </w:p>
        </w:tc>
      </w:tr>
    </w:tbl>
    <w:p w14:paraId="023996F5" w14:textId="77777777" w:rsidR="009E6B5E" w:rsidRDefault="009E6B5E" w:rsidP="009E6B5E">
      <w:pPr>
        <w:spacing w:afterLines="50" w:after="120"/>
        <w:rPr>
          <w:rFonts w:eastAsia="宋体"/>
          <w:lang w:eastAsia="zh-CN"/>
        </w:rPr>
      </w:pPr>
    </w:p>
    <w:p w14:paraId="7660F105" w14:textId="77777777" w:rsidR="00CE1219" w:rsidRPr="00CE1219" w:rsidRDefault="00CE1219" w:rsidP="009E6B5E">
      <w:pPr>
        <w:spacing w:afterLines="50" w:after="120"/>
        <w:rPr>
          <w:rFonts w:eastAsia="宋体"/>
          <w:u w:val="single"/>
          <w:lang w:eastAsia="zh-CN"/>
        </w:rPr>
      </w:pPr>
      <w:r w:rsidRPr="00CE1219">
        <w:rPr>
          <w:rFonts w:eastAsia="宋体" w:hint="eastAsia"/>
          <w:u w:val="single"/>
          <w:lang w:eastAsia="zh-CN"/>
        </w:rPr>
        <w:t>IDC proposal:</w:t>
      </w:r>
    </w:p>
    <w:p w14:paraId="000B399E" w14:textId="77777777" w:rsidR="00CE1219" w:rsidRPr="00CE1219" w:rsidRDefault="00CE1219" w:rsidP="00CE1219">
      <w:pPr>
        <w:jc w:val="both"/>
        <w:rPr>
          <w:bCs/>
          <w:i/>
          <w:iCs/>
          <w:szCs w:val="20"/>
          <w:lang w:eastAsia="sv-SE"/>
        </w:rPr>
      </w:pPr>
      <w:r w:rsidRPr="00CE1219">
        <w:rPr>
          <w:bCs/>
          <w:i/>
          <w:iCs/>
          <w:szCs w:val="20"/>
          <w:lang w:eastAsia="sv-SE"/>
        </w:rPr>
        <w:t>Proposal 4: For multiplexing PUCCH transmissions of different priorities:</w:t>
      </w:r>
    </w:p>
    <w:p w14:paraId="49AE2310" w14:textId="77777777" w:rsidR="00CE1219" w:rsidRPr="00CE1219" w:rsidRDefault="00CE1219" w:rsidP="007D024D">
      <w:pPr>
        <w:pStyle w:val="ab"/>
        <w:widowControl w:val="0"/>
        <w:numPr>
          <w:ilvl w:val="0"/>
          <w:numId w:val="14"/>
        </w:numPr>
        <w:contextualSpacing w:val="0"/>
        <w:jc w:val="both"/>
        <w:rPr>
          <w:bCs/>
          <w:i/>
          <w:iCs/>
          <w:szCs w:val="20"/>
          <w:lang w:eastAsia="sv-SE"/>
        </w:rPr>
      </w:pPr>
      <w:r w:rsidRPr="00CE1219">
        <w:rPr>
          <w:bCs/>
          <w:i/>
          <w:iCs/>
          <w:szCs w:val="20"/>
          <w:lang w:eastAsia="sv-SE"/>
        </w:rPr>
        <w:t>Multiplexing is over a high-priority PUCCH resource;</w:t>
      </w:r>
    </w:p>
    <w:p w14:paraId="3883ED4A" w14:textId="77777777" w:rsidR="00CE1219" w:rsidRPr="00CE1219" w:rsidRDefault="00CE1219" w:rsidP="007D024D">
      <w:pPr>
        <w:pStyle w:val="ab"/>
        <w:widowControl w:val="0"/>
        <w:numPr>
          <w:ilvl w:val="0"/>
          <w:numId w:val="14"/>
        </w:numPr>
        <w:contextualSpacing w:val="0"/>
        <w:jc w:val="both"/>
        <w:rPr>
          <w:bCs/>
          <w:i/>
          <w:iCs/>
          <w:szCs w:val="20"/>
          <w:lang w:eastAsia="sv-SE"/>
        </w:rPr>
      </w:pPr>
      <w:r w:rsidRPr="00CE1219">
        <w:rPr>
          <w:bCs/>
          <w:i/>
          <w:iCs/>
          <w:szCs w:val="20"/>
          <w:lang w:eastAsia="sv-SE"/>
        </w:rPr>
        <w:t>Multiplexing can only occur if a maximum code rate applicable to high-priority UCI is not exceeded</w:t>
      </w:r>
    </w:p>
    <w:p w14:paraId="3832F425" w14:textId="77777777" w:rsidR="00CE1219" w:rsidRDefault="00CE1219" w:rsidP="009E6B5E">
      <w:pPr>
        <w:spacing w:afterLines="50" w:after="120"/>
        <w:rPr>
          <w:rFonts w:eastAsia="宋体"/>
          <w:lang w:eastAsia="zh-CN"/>
        </w:rPr>
      </w:pPr>
    </w:p>
    <w:p w14:paraId="15CCF521" w14:textId="77777777" w:rsidR="00D43481" w:rsidRPr="00D43481" w:rsidRDefault="00D43481" w:rsidP="009E6B5E">
      <w:pPr>
        <w:spacing w:afterLines="50" w:after="120"/>
        <w:rPr>
          <w:rFonts w:eastAsia="宋体"/>
          <w:u w:val="single"/>
          <w:lang w:eastAsia="zh-CN"/>
        </w:rPr>
      </w:pPr>
      <w:r w:rsidRPr="00D43481">
        <w:rPr>
          <w:rFonts w:eastAsia="宋体" w:hint="eastAsia"/>
          <w:u w:val="single"/>
          <w:lang w:eastAsia="zh-CN"/>
        </w:rPr>
        <w:t>CMCC proposal:</w:t>
      </w:r>
    </w:p>
    <w:p w14:paraId="72E4A39D" w14:textId="77777777" w:rsidR="00D43481" w:rsidRPr="00D43481" w:rsidRDefault="00D43481" w:rsidP="00D43481">
      <w:pPr>
        <w:widowControl w:val="0"/>
        <w:adjustRightInd w:val="0"/>
        <w:snapToGrid w:val="0"/>
        <w:jc w:val="both"/>
        <w:rPr>
          <w:rFonts w:eastAsia="宋体"/>
          <w:bCs/>
          <w:i/>
          <w:kern w:val="2"/>
          <w:szCs w:val="20"/>
          <w:lang w:eastAsia="zh-CN"/>
        </w:rPr>
      </w:pPr>
      <w:r w:rsidRPr="00D43481">
        <w:rPr>
          <w:rFonts w:eastAsia="宋体"/>
          <w:bCs/>
          <w:i/>
          <w:kern w:val="2"/>
          <w:szCs w:val="20"/>
          <w:lang w:eastAsia="zh-CN"/>
        </w:rPr>
        <w:t>Proposal 7: For determining the code rates for HP UCI and LP UCI when multiplexing, the following alternatives can be further studied:</w:t>
      </w:r>
    </w:p>
    <w:p w14:paraId="4865B9D1" w14:textId="77777777" w:rsidR="00D43481" w:rsidRPr="00D43481" w:rsidRDefault="00D43481" w:rsidP="007D024D">
      <w:pPr>
        <w:widowControl w:val="0"/>
        <w:numPr>
          <w:ilvl w:val="1"/>
          <w:numId w:val="41"/>
        </w:numPr>
        <w:adjustRightInd w:val="0"/>
        <w:snapToGrid w:val="0"/>
        <w:ind w:leftChars="100" w:left="620"/>
        <w:jc w:val="both"/>
        <w:rPr>
          <w:rFonts w:eastAsia="宋体"/>
          <w:i/>
          <w:kern w:val="2"/>
          <w:szCs w:val="20"/>
          <w:lang w:eastAsia="zh-CN"/>
        </w:rPr>
      </w:pPr>
      <w:r w:rsidRPr="00D43481">
        <w:rPr>
          <w:rFonts w:eastAsia="宋体"/>
          <w:i/>
          <w:kern w:val="2"/>
          <w:szCs w:val="20"/>
          <w:lang w:eastAsia="zh-CN"/>
        </w:rPr>
        <w:t xml:space="preserve">Two </w:t>
      </w:r>
      <w:proofErr w:type="spellStart"/>
      <w:r w:rsidRPr="00D43481">
        <w:rPr>
          <w:rFonts w:eastAsia="宋体"/>
          <w:i/>
          <w:kern w:val="2"/>
          <w:szCs w:val="20"/>
          <w:lang w:eastAsia="zh-CN"/>
        </w:rPr>
        <w:t>maxCodeRates</w:t>
      </w:r>
      <w:proofErr w:type="spellEnd"/>
      <w:r w:rsidRPr="00D43481">
        <w:rPr>
          <w:rFonts w:eastAsia="宋体"/>
          <w:i/>
          <w:kern w:val="2"/>
          <w:szCs w:val="20"/>
          <w:lang w:eastAsia="zh-CN"/>
        </w:rPr>
        <w:t xml:space="preserve"> are configured for PUCCH resource used for multiplexing, one is used for LP UCI and the other is used for HP UCI. </w:t>
      </w:r>
    </w:p>
    <w:p w14:paraId="01966377" w14:textId="77777777" w:rsidR="00D43481" w:rsidRPr="00D43481" w:rsidRDefault="00D43481" w:rsidP="007D024D">
      <w:pPr>
        <w:widowControl w:val="0"/>
        <w:numPr>
          <w:ilvl w:val="1"/>
          <w:numId w:val="41"/>
        </w:numPr>
        <w:adjustRightInd w:val="0"/>
        <w:snapToGrid w:val="0"/>
        <w:ind w:leftChars="100" w:left="620"/>
        <w:jc w:val="both"/>
        <w:rPr>
          <w:rFonts w:eastAsia="宋体"/>
          <w:i/>
          <w:kern w:val="2"/>
          <w:szCs w:val="20"/>
          <w:lang w:eastAsia="zh-CN"/>
        </w:rPr>
      </w:pPr>
      <w:r w:rsidRPr="00D43481">
        <w:rPr>
          <w:rFonts w:eastAsia="宋体"/>
          <w:i/>
          <w:kern w:val="2"/>
          <w:szCs w:val="20"/>
          <w:lang w:eastAsia="zh-CN"/>
        </w:rPr>
        <w:t xml:space="preserve">One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is configured for PUCCH resource used for multiplexing, the configured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is used for UCI with the corresponding priority indicated by the last DCI format, the code rate of UCI with the other priority is adjusted based on the configured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of the PUCCH resource for multiplexing, or determined by the configured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of the original PUCCH resource if exists.</w:t>
      </w:r>
    </w:p>
    <w:p w14:paraId="01728C39" w14:textId="77777777" w:rsidR="00D43481" w:rsidRDefault="00D43481" w:rsidP="009E6B5E">
      <w:pPr>
        <w:spacing w:afterLines="50" w:after="120"/>
        <w:rPr>
          <w:rFonts w:eastAsia="宋体"/>
          <w:lang w:eastAsia="zh-CN"/>
        </w:rPr>
      </w:pPr>
    </w:p>
    <w:p w14:paraId="227A1ED5" w14:textId="77777777" w:rsidR="00D11699" w:rsidRPr="00D11699" w:rsidRDefault="00D11699" w:rsidP="009E6B5E">
      <w:pPr>
        <w:spacing w:afterLines="50" w:after="120"/>
        <w:rPr>
          <w:rFonts w:eastAsia="宋体"/>
          <w:u w:val="single"/>
          <w:lang w:eastAsia="zh-CN"/>
        </w:rPr>
      </w:pPr>
      <w:r w:rsidRPr="00D11699">
        <w:rPr>
          <w:rFonts w:eastAsia="宋体" w:hint="eastAsia"/>
          <w:u w:val="single"/>
          <w:lang w:eastAsia="zh-CN"/>
        </w:rPr>
        <w:t>NEC proposal:</w:t>
      </w:r>
    </w:p>
    <w:p w14:paraId="41FD923A" w14:textId="77777777" w:rsidR="00D11699" w:rsidRDefault="00D11699" w:rsidP="00D11699">
      <w:pPr>
        <w:rPr>
          <w:i/>
          <w:iCs/>
          <w:lang w:eastAsia="zh-CN"/>
        </w:rPr>
      </w:pPr>
      <w:r w:rsidRPr="00D11699">
        <w:rPr>
          <w:bCs/>
          <w:i/>
          <w:iCs/>
          <w:lang w:eastAsia="zh-CN"/>
        </w:rPr>
        <w:t xml:space="preserve">Proposal 1: </w:t>
      </w:r>
      <w:r>
        <w:rPr>
          <w:i/>
          <w:iCs/>
          <w:lang w:eastAsia="zh-CN"/>
        </w:rPr>
        <w:t>M</w:t>
      </w:r>
      <w:r w:rsidRPr="00E7564D">
        <w:rPr>
          <w:i/>
          <w:iCs/>
          <w:lang w:eastAsia="zh-CN"/>
        </w:rPr>
        <w:t xml:space="preserve">ultiplexed feedback consists of original codebook for one service followed by one bit representing the result of bundling the other codebook’s bits. </w:t>
      </w:r>
      <w:r>
        <w:rPr>
          <w:i/>
          <w:iCs/>
          <w:lang w:eastAsia="zh-CN"/>
        </w:rPr>
        <w:t>Conten</w:t>
      </w:r>
      <w:r w:rsidRPr="00E7564D">
        <w:rPr>
          <w:i/>
          <w:iCs/>
          <w:lang w:eastAsia="zh-CN"/>
        </w:rPr>
        <w:t>t</w:t>
      </w:r>
      <w:r>
        <w:rPr>
          <w:i/>
          <w:iCs/>
          <w:lang w:eastAsia="zh-CN"/>
        </w:rPr>
        <w:t xml:space="preserve"> of the two codebooks determine which codebook’s bits are bundled.</w:t>
      </w:r>
    </w:p>
    <w:p w14:paraId="37DF9925" w14:textId="77777777" w:rsidR="00A968FA" w:rsidRPr="009E1E2B" w:rsidRDefault="00A968FA" w:rsidP="00A968FA">
      <w:pPr>
        <w:rPr>
          <w:i/>
          <w:iCs/>
          <w:lang w:eastAsia="zh-CN"/>
        </w:rPr>
      </w:pPr>
      <w:r w:rsidRPr="00A968FA">
        <w:rPr>
          <w:bCs/>
          <w:i/>
          <w:iCs/>
          <w:lang w:eastAsia="zh-CN"/>
        </w:rPr>
        <w:t>Proposal 3</w:t>
      </w:r>
      <w:r w:rsidRPr="00A968FA">
        <w:rPr>
          <w:i/>
          <w:iCs/>
          <w:lang w:eastAsia="zh-CN"/>
        </w:rPr>
        <w:t xml:space="preserve">: </w:t>
      </w:r>
      <w:r w:rsidRPr="009E1E2B">
        <w:rPr>
          <w:i/>
          <w:iCs/>
          <w:lang w:eastAsia="zh-CN"/>
        </w:rPr>
        <w:t xml:space="preserve">Support transmitting 1-bit indicator with multiplexed HARQ-ACK feedback as proposed in proposal 1 to explicitly indicate which codebook is bundled. </w:t>
      </w:r>
    </w:p>
    <w:p w14:paraId="1802E8FA" w14:textId="77777777" w:rsidR="00D11699" w:rsidRDefault="00D11699" w:rsidP="009E6B5E">
      <w:pPr>
        <w:spacing w:afterLines="50" w:after="120"/>
        <w:rPr>
          <w:rFonts w:eastAsia="宋体"/>
          <w:lang w:eastAsia="zh-CN"/>
        </w:rPr>
      </w:pPr>
    </w:p>
    <w:p w14:paraId="42B06BB4" w14:textId="77777777" w:rsidR="00627A8C" w:rsidRPr="00627A8C" w:rsidRDefault="00627A8C" w:rsidP="009E6B5E">
      <w:pPr>
        <w:spacing w:afterLines="50" w:after="120"/>
        <w:rPr>
          <w:rFonts w:eastAsia="宋体"/>
          <w:u w:val="single"/>
          <w:lang w:eastAsia="zh-CN"/>
        </w:rPr>
      </w:pPr>
      <w:r w:rsidRPr="00627A8C">
        <w:rPr>
          <w:rFonts w:eastAsia="宋体" w:hint="eastAsia"/>
          <w:u w:val="single"/>
          <w:lang w:eastAsia="zh-CN"/>
        </w:rPr>
        <w:t>ETRI proposal:</w:t>
      </w:r>
    </w:p>
    <w:p w14:paraId="0520AAAA"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_Ref54222112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3: Further study how to adjust the power of PUCCH for payload from the other priority.</w:t>
      </w:r>
      <w:r w:rsidRPr="00627A8C">
        <w:rPr>
          <w:i/>
          <w:iCs/>
          <w:lang w:eastAsia="zh-CN"/>
        </w:rPr>
        <w:fldChar w:fldCharType="end"/>
      </w:r>
    </w:p>
    <w:p w14:paraId="5140002B"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_Ref54222116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4: Whenever being transmitted, all the LP HARQ-ACK bits are multiplexed.</w:t>
      </w:r>
      <w:r w:rsidRPr="00627A8C">
        <w:rPr>
          <w:i/>
          <w:iCs/>
          <w:lang w:eastAsia="zh-CN"/>
        </w:rPr>
        <w:fldChar w:fldCharType="end"/>
      </w:r>
    </w:p>
    <w:p w14:paraId="58D0EB72" w14:textId="77777777" w:rsidR="00AE2CB3" w:rsidRDefault="00AE2CB3" w:rsidP="00AE2CB3">
      <w:pPr>
        <w:spacing w:afterLines="50" w:after="120"/>
        <w:rPr>
          <w:rFonts w:eastAsia="宋体"/>
          <w:u w:val="single"/>
          <w:lang w:eastAsia="zh-CN"/>
        </w:rPr>
      </w:pPr>
    </w:p>
    <w:p w14:paraId="7C3A2C90" w14:textId="3FC3E264" w:rsidR="00AE2CB3" w:rsidRPr="00627A8C" w:rsidRDefault="00AE2CB3" w:rsidP="00AE2CB3">
      <w:pPr>
        <w:spacing w:afterLines="50" w:after="120"/>
        <w:rPr>
          <w:ins w:id="34" w:author="Islam, Toufiqul" w:date="2020-11-03T22:43:00Z"/>
          <w:rFonts w:eastAsia="宋体"/>
          <w:u w:val="single"/>
          <w:lang w:eastAsia="zh-CN"/>
        </w:rPr>
      </w:pPr>
      <w:ins w:id="35" w:author="Islam, Toufiqul" w:date="2020-11-03T22:43:00Z">
        <w:r>
          <w:rPr>
            <w:rFonts w:eastAsia="宋体"/>
            <w:u w:val="single"/>
            <w:lang w:eastAsia="zh-CN"/>
          </w:rPr>
          <w:t>Intel</w:t>
        </w:r>
        <w:r w:rsidRPr="00627A8C">
          <w:rPr>
            <w:rFonts w:eastAsia="宋体" w:hint="eastAsia"/>
            <w:u w:val="single"/>
            <w:lang w:eastAsia="zh-CN"/>
          </w:rPr>
          <w:t xml:space="preserve"> proposal:</w:t>
        </w:r>
      </w:ins>
    </w:p>
    <w:p w14:paraId="5ECC972F" w14:textId="77777777" w:rsidR="00AE2CB3" w:rsidDel="00F47704" w:rsidRDefault="00AE2CB3" w:rsidP="00AE2CB3">
      <w:pPr>
        <w:spacing w:afterLines="50" w:after="120"/>
        <w:rPr>
          <w:del w:id="36" w:author="Islam, Toufiqul" w:date="2020-11-03T22:43:00Z"/>
          <w:rFonts w:eastAsia="宋体"/>
          <w:lang w:eastAsia="zh-CN"/>
        </w:rPr>
      </w:pPr>
    </w:p>
    <w:p w14:paraId="69D0BE1D" w14:textId="77777777" w:rsidR="00AE2CB3" w:rsidRPr="00F47704" w:rsidRDefault="00AE2CB3" w:rsidP="00AE2CB3">
      <w:pPr>
        <w:pStyle w:val="3GPPText"/>
        <w:rPr>
          <w:ins w:id="37" w:author="Islam, Toufiqul" w:date="2020-11-03T22:42:00Z"/>
          <w:i/>
          <w:iCs/>
          <w:sz w:val="20"/>
          <w:szCs w:val="18"/>
        </w:rPr>
      </w:pPr>
      <w:ins w:id="38" w:author="Islam, Toufiqul" w:date="2020-11-03T22:42:00Z">
        <w:r w:rsidRPr="00F47704">
          <w:rPr>
            <w:i/>
            <w:iCs/>
            <w:sz w:val="20"/>
            <w:szCs w:val="18"/>
          </w:rPr>
          <w:t>Proposal 4: Support the following for multiplexing HP and LP HARQ-ACKs onto a PUCCH:</w:t>
        </w:r>
      </w:ins>
    </w:p>
    <w:p w14:paraId="081A48CA" w14:textId="77777777" w:rsidR="00AE2CB3" w:rsidRPr="00F47704" w:rsidRDefault="00AE2CB3" w:rsidP="00AE2CB3">
      <w:pPr>
        <w:pStyle w:val="3GPPText"/>
        <w:numPr>
          <w:ilvl w:val="0"/>
          <w:numId w:val="48"/>
        </w:numPr>
        <w:rPr>
          <w:ins w:id="39" w:author="Islam, Toufiqul" w:date="2020-11-03T22:42:00Z"/>
          <w:i/>
          <w:iCs/>
          <w:sz w:val="20"/>
          <w:szCs w:val="18"/>
        </w:rPr>
      </w:pPr>
      <w:ins w:id="40" w:author="Islam, Toufiqul" w:date="2020-11-03T22:42:00Z">
        <w:r w:rsidRPr="00F47704">
          <w:rPr>
            <w:i/>
            <w:iCs/>
            <w:sz w:val="20"/>
            <w:szCs w:val="18"/>
          </w:rPr>
          <w:t>Multiplexed HARQ-ACK payloads are transmitted using PUCCH configuration of HP codebook</w:t>
        </w:r>
      </w:ins>
    </w:p>
    <w:p w14:paraId="73671039" w14:textId="77777777" w:rsidR="00AE2CB3" w:rsidRPr="00F47704" w:rsidRDefault="00AE2CB3" w:rsidP="00AE2CB3">
      <w:pPr>
        <w:pStyle w:val="3GPPText"/>
        <w:numPr>
          <w:ilvl w:val="0"/>
          <w:numId w:val="48"/>
        </w:numPr>
        <w:rPr>
          <w:ins w:id="41" w:author="Islam, Toufiqul" w:date="2020-11-03T22:42:00Z"/>
          <w:i/>
          <w:iCs/>
          <w:sz w:val="20"/>
          <w:szCs w:val="18"/>
        </w:rPr>
      </w:pPr>
      <w:ins w:id="42" w:author="Islam, Toufiqul" w:date="2020-11-03T22:42:00Z">
        <w:r w:rsidRPr="00F47704">
          <w:rPr>
            <w:i/>
            <w:iCs/>
            <w:sz w:val="20"/>
            <w:szCs w:val="18"/>
          </w:rPr>
          <w:t>LP and HP HARQ-ACK payload bits are concatenated and jointly encoded</w:t>
        </w:r>
      </w:ins>
    </w:p>
    <w:p w14:paraId="53E6464E" w14:textId="77777777" w:rsidR="00AE2CB3" w:rsidRPr="00F47704" w:rsidRDefault="00AE2CB3" w:rsidP="00AE2CB3">
      <w:pPr>
        <w:pStyle w:val="3GPPText"/>
        <w:numPr>
          <w:ilvl w:val="0"/>
          <w:numId w:val="48"/>
        </w:numPr>
        <w:rPr>
          <w:ins w:id="43" w:author="Islam, Toufiqul" w:date="2020-11-03T22:42:00Z"/>
          <w:i/>
          <w:iCs/>
          <w:sz w:val="20"/>
          <w:szCs w:val="18"/>
        </w:rPr>
      </w:pPr>
      <w:ins w:id="44" w:author="Islam, Toufiqul" w:date="2020-11-03T22:42:00Z">
        <w:r w:rsidRPr="00F47704">
          <w:rPr>
            <w:i/>
            <w:iCs/>
            <w:sz w:val="20"/>
            <w:szCs w:val="18"/>
          </w:rPr>
          <w:t xml:space="preserve">LP HARQ-ACK payload bits can be partitioned or a threshold on the payload can be considered to maintain target code rate. </w:t>
        </w:r>
      </w:ins>
    </w:p>
    <w:p w14:paraId="1F53453E" w14:textId="77777777" w:rsidR="00627A8C" w:rsidRPr="00627A8C" w:rsidRDefault="00627A8C" w:rsidP="009E6B5E">
      <w:pPr>
        <w:spacing w:afterLines="50" w:after="120"/>
        <w:rPr>
          <w:rFonts w:eastAsia="宋体"/>
          <w:lang w:eastAsia="zh-CN"/>
        </w:rPr>
      </w:pPr>
    </w:p>
    <w:p w14:paraId="58942A46"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determine the PUCCH resource used for multiplexing (e.g. HP or LP PUCCH resource, or a dedicated PUCCH</w:t>
      </w:r>
      <w:r>
        <w:rPr>
          <w:rFonts w:eastAsia="宋体"/>
          <w:szCs w:val="20"/>
          <w:lang w:eastAsia="zh-CN"/>
        </w:rPr>
        <w:t xml:space="preserve"> resource for the multiplexing)</w:t>
      </w:r>
    </w:p>
    <w:p w14:paraId="47269599" w14:textId="77777777" w:rsidR="00B245A0" w:rsidRPr="00D5321E" w:rsidRDefault="00E425A6" w:rsidP="00B245A0">
      <w:pPr>
        <w:pStyle w:val="a1"/>
        <w:rPr>
          <w:rFonts w:eastAsia="宋体"/>
          <w:b/>
          <w:lang w:eastAsia="zh-CN"/>
        </w:rPr>
      </w:pPr>
      <w:r w:rsidRPr="007D024D">
        <w:rPr>
          <w:rFonts w:eastAsia="宋体" w:hint="eastAsia"/>
          <w:b/>
          <w:szCs w:val="20"/>
          <w:shd w:val="clear" w:color="auto" w:fill="FFFFFF"/>
          <w:lang w:eastAsia="zh-CN"/>
        </w:rPr>
        <w:t>For m</w:t>
      </w:r>
      <w:r w:rsidRPr="00D5321E">
        <w:rPr>
          <w:b/>
          <w:szCs w:val="20"/>
          <w:shd w:val="clear" w:color="auto" w:fill="FFFFFF"/>
        </w:rPr>
        <w:t xml:space="preserve">ultiplexing </w:t>
      </w:r>
      <w:r w:rsidRPr="007D024D">
        <w:rPr>
          <w:rFonts w:eastAsia="宋体" w:hint="eastAsia"/>
          <w:b/>
          <w:szCs w:val="20"/>
          <w:shd w:val="clear" w:color="auto" w:fill="FFFFFF"/>
          <w:lang w:eastAsia="zh-CN"/>
        </w:rPr>
        <w:t>between</w:t>
      </w:r>
      <w:r w:rsidRPr="00D5321E">
        <w:rPr>
          <w:b/>
          <w:szCs w:val="20"/>
          <w:shd w:val="clear" w:color="auto" w:fill="FFFFFF"/>
        </w:rPr>
        <w:t xml:space="preserve"> HARQ-ACK</w:t>
      </w:r>
      <w:r w:rsidRPr="007D024D">
        <w:rPr>
          <w:rFonts w:eastAsia="宋体" w:hint="eastAsia"/>
          <w:b/>
          <w:szCs w:val="20"/>
          <w:shd w:val="clear" w:color="auto" w:fill="FFFFFF"/>
          <w:lang w:eastAsia="zh-CN"/>
        </w:rPr>
        <w:t>s with different priorities</w:t>
      </w:r>
      <w:r w:rsidR="00B245A0" w:rsidRPr="00D5321E">
        <w:rPr>
          <w:rFonts w:eastAsia="宋体" w:hint="eastAsia"/>
          <w:b/>
          <w:lang w:eastAsia="zh-CN"/>
        </w:rPr>
        <w:t>:</w:t>
      </w:r>
    </w:p>
    <w:p w14:paraId="2E45E414" w14:textId="77777777" w:rsidR="009E6B5E" w:rsidRPr="00960D8C" w:rsidRDefault="009E6B5E" w:rsidP="007D024D">
      <w:pPr>
        <w:pStyle w:val="a1"/>
        <w:numPr>
          <w:ilvl w:val="0"/>
          <w:numId w:val="17"/>
        </w:numPr>
        <w:rPr>
          <w:rFonts w:eastAsia="宋体"/>
          <w:lang w:eastAsia="zh-CN"/>
        </w:rPr>
      </w:pPr>
      <w:r w:rsidRPr="00560C8D">
        <w:rPr>
          <w:rFonts w:eastAsia="宋体" w:hint="eastAsia"/>
          <w:lang w:eastAsia="zh-CN"/>
        </w:rPr>
        <w:t xml:space="preserve">Option 1: </w:t>
      </w:r>
      <w:r w:rsidR="008B2BD9">
        <w:rPr>
          <w:rFonts w:eastAsia="宋体" w:hint="eastAsia"/>
          <w:lang w:eastAsia="zh-CN"/>
        </w:rPr>
        <w:t>Determine the PUCCH resource sets for HP and LP UCIs respectively according</w:t>
      </w:r>
      <w:r w:rsidR="008B2BD9" w:rsidRPr="008B2BD9">
        <w:rPr>
          <w:rFonts w:eastAsia="宋体"/>
          <w:lang w:eastAsia="zh-CN"/>
        </w:rPr>
        <w:t xml:space="preserve"> to the total payload size by merging LP UCI and HP UCI</w:t>
      </w:r>
      <w:r w:rsidR="008B2BD9">
        <w:rPr>
          <w:rFonts w:eastAsia="宋体" w:hint="eastAsia"/>
          <w:lang w:eastAsia="zh-CN"/>
        </w:rPr>
        <w:t xml:space="preserve">. </w:t>
      </w:r>
      <w:r>
        <w:rPr>
          <w:rFonts w:eastAsia="宋体" w:hint="eastAsia"/>
          <w:lang w:eastAsia="zh-CN"/>
        </w:rPr>
        <w:t>S</w:t>
      </w:r>
      <w:r w:rsidRPr="008B2BD9">
        <w:rPr>
          <w:rFonts w:eastAsia="宋体"/>
          <w:lang w:eastAsia="zh-CN"/>
        </w:rPr>
        <w:t xml:space="preserve">elect </w:t>
      </w:r>
      <w:r w:rsidR="008B002E"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sidR="008B2BD9">
        <w:rPr>
          <w:rFonts w:eastAsia="宋体" w:hint="eastAsia"/>
          <w:lang w:eastAsia="zh-CN"/>
        </w:rPr>
        <w:t xml:space="preserve"> between</w:t>
      </w:r>
      <w:r w:rsidRPr="008B2BD9">
        <w:rPr>
          <w:rFonts w:eastAsia="宋体"/>
          <w:lang w:eastAsia="zh-CN"/>
        </w:rPr>
        <w:t xml:space="preserve"> </w:t>
      </w:r>
      <w:r w:rsidR="008B2BD9">
        <w:rPr>
          <w:rFonts w:eastAsia="宋体" w:hint="eastAsia"/>
          <w:lang w:eastAsia="zh-CN"/>
        </w:rPr>
        <w:t>the two indicated by DCI using some rule.</w:t>
      </w:r>
    </w:p>
    <w:p w14:paraId="4A4B9068" w14:textId="77777777" w:rsidR="0066472B" w:rsidRPr="0066472B" w:rsidRDefault="0066472B" w:rsidP="007D024D">
      <w:pPr>
        <w:pStyle w:val="a1"/>
        <w:numPr>
          <w:ilvl w:val="1"/>
          <w:numId w:val="17"/>
        </w:numPr>
        <w:rPr>
          <w:rFonts w:eastAsia="宋体"/>
          <w:lang w:eastAsia="zh-CN"/>
        </w:rPr>
      </w:pPr>
      <w:r w:rsidRPr="0066472B">
        <w:rPr>
          <w:rFonts w:eastAsia="宋体" w:hint="eastAsia"/>
          <w:lang w:eastAsia="zh-CN"/>
        </w:rPr>
        <w:t xml:space="preserve">Option 1a: Select the HP HARQ-ACK resource </w:t>
      </w:r>
    </w:p>
    <w:p w14:paraId="4FEFC803" w14:textId="77777777" w:rsidR="0066472B" w:rsidRDefault="008B002E" w:rsidP="007D024D">
      <w:pPr>
        <w:pStyle w:val="a1"/>
        <w:numPr>
          <w:ilvl w:val="2"/>
          <w:numId w:val="17"/>
        </w:numPr>
        <w:rPr>
          <w:rFonts w:eastAsia="宋体"/>
          <w:color w:val="0070C0"/>
          <w:lang w:eastAsia="zh-CN"/>
        </w:rPr>
      </w:pPr>
      <w:r>
        <w:rPr>
          <w:rFonts w:eastAsia="宋体" w:hint="eastAsia"/>
          <w:color w:val="0070C0"/>
          <w:lang w:eastAsia="zh-CN"/>
        </w:rPr>
        <w:t>CATT</w:t>
      </w:r>
      <w:r w:rsidR="008B2BD9">
        <w:rPr>
          <w:rFonts w:eastAsia="宋体" w:hint="eastAsia"/>
          <w:color w:val="0070C0"/>
          <w:lang w:eastAsia="zh-CN"/>
        </w:rPr>
        <w:t xml:space="preserve">, </w:t>
      </w:r>
      <w:r w:rsidR="0066472B">
        <w:rPr>
          <w:rFonts w:eastAsia="宋体" w:hint="eastAsia"/>
          <w:color w:val="0070C0"/>
          <w:lang w:eastAsia="zh-CN"/>
        </w:rPr>
        <w:t>ZTE, Nokia,</w:t>
      </w:r>
      <w:r w:rsidR="0066472B" w:rsidRPr="0066472B">
        <w:rPr>
          <w:rFonts w:eastAsia="宋体" w:hint="eastAsia"/>
          <w:color w:val="0070C0"/>
          <w:lang w:eastAsia="zh-CN"/>
        </w:rPr>
        <w:t xml:space="preserve"> </w:t>
      </w:r>
      <w:r w:rsidR="0066472B">
        <w:rPr>
          <w:rFonts w:eastAsia="宋体" w:hint="eastAsia"/>
          <w:color w:val="0070C0"/>
          <w:lang w:eastAsia="zh-CN"/>
        </w:rPr>
        <w:t xml:space="preserve">IDC, </w:t>
      </w:r>
      <w:r w:rsidR="00E63BA0">
        <w:rPr>
          <w:rFonts w:eastAsia="宋体" w:hint="eastAsia"/>
          <w:color w:val="0070C0"/>
          <w:lang w:eastAsia="zh-CN"/>
        </w:rPr>
        <w:t xml:space="preserve">Intel, </w:t>
      </w:r>
      <w:r w:rsidR="0066472B">
        <w:rPr>
          <w:rFonts w:eastAsia="宋体" w:hint="eastAsia"/>
          <w:color w:val="0070C0"/>
          <w:lang w:eastAsia="zh-CN"/>
        </w:rPr>
        <w:t xml:space="preserve">Pana, MTK, </w:t>
      </w:r>
      <w:proofErr w:type="spellStart"/>
      <w:r w:rsidR="0066472B">
        <w:rPr>
          <w:rFonts w:eastAsia="宋体" w:hint="eastAsia"/>
          <w:color w:val="0070C0"/>
          <w:lang w:eastAsia="zh-CN"/>
        </w:rPr>
        <w:t>Spreadtrum</w:t>
      </w:r>
      <w:proofErr w:type="spellEnd"/>
      <w:r w:rsidR="0066472B">
        <w:rPr>
          <w:rFonts w:eastAsia="宋体" w:hint="eastAsia"/>
          <w:color w:val="0070C0"/>
          <w:lang w:eastAsia="zh-CN"/>
        </w:rPr>
        <w:t>,</w:t>
      </w:r>
      <w:r w:rsidR="0066472B" w:rsidRPr="0066472B">
        <w:rPr>
          <w:rFonts w:eastAsia="宋体" w:hint="eastAsia"/>
          <w:color w:val="0070C0"/>
          <w:lang w:eastAsia="zh-CN"/>
        </w:rPr>
        <w:t xml:space="preserve"> </w:t>
      </w:r>
      <w:r w:rsidR="0066472B">
        <w:rPr>
          <w:rFonts w:eastAsia="宋体" w:hint="eastAsia"/>
          <w:color w:val="0070C0"/>
          <w:lang w:eastAsia="zh-CN"/>
        </w:rPr>
        <w:t>OPPO</w:t>
      </w:r>
      <w:r w:rsidR="00FE0A98">
        <w:rPr>
          <w:rFonts w:eastAsia="宋体" w:hint="eastAsia"/>
          <w:color w:val="0070C0"/>
          <w:lang w:eastAsia="zh-CN"/>
        </w:rPr>
        <w:t>, Sony</w:t>
      </w:r>
      <w:r w:rsidR="00A968FA">
        <w:rPr>
          <w:rFonts w:eastAsia="宋体" w:hint="eastAsia"/>
          <w:color w:val="0070C0"/>
          <w:lang w:eastAsia="zh-CN"/>
        </w:rPr>
        <w:t>, NEC</w:t>
      </w:r>
      <w:r w:rsidR="00596F77">
        <w:rPr>
          <w:rFonts w:eastAsia="宋体" w:hint="eastAsia"/>
          <w:color w:val="0070C0"/>
          <w:lang w:eastAsia="zh-CN"/>
        </w:rPr>
        <w:t>, Sharp</w:t>
      </w:r>
    </w:p>
    <w:p w14:paraId="3CD8F9F3" w14:textId="77777777" w:rsidR="00D43481" w:rsidRPr="00D43481" w:rsidRDefault="00D43481" w:rsidP="007D024D">
      <w:pPr>
        <w:pStyle w:val="a1"/>
        <w:numPr>
          <w:ilvl w:val="1"/>
          <w:numId w:val="17"/>
        </w:numPr>
        <w:rPr>
          <w:rFonts w:eastAsia="宋体"/>
          <w:lang w:eastAsia="zh-CN"/>
        </w:rPr>
      </w:pPr>
      <w:r>
        <w:rPr>
          <w:rFonts w:eastAsia="宋体" w:hint="eastAsia"/>
          <w:lang w:eastAsia="zh-CN"/>
        </w:rPr>
        <w:t>Other sub-options:</w:t>
      </w:r>
    </w:p>
    <w:p w14:paraId="6AF9B777" w14:textId="77777777" w:rsidR="0066472B" w:rsidRPr="00D43481" w:rsidRDefault="008B2BD9" w:rsidP="007D024D">
      <w:pPr>
        <w:pStyle w:val="a1"/>
        <w:numPr>
          <w:ilvl w:val="2"/>
          <w:numId w:val="17"/>
        </w:numPr>
        <w:rPr>
          <w:rFonts w:eastAsia="宋体"/>
          <w:color w:val="0070C0"/>
          <w:lang w:eastAsia="zh-CN"/>
        </w:rPr>
      </w:pPr>
      <w:r>
        <w:rPr>
          <w:rFonts w:eastAsia="宋体" w:hint="eastAsia"/>
          <w:color w:val="0070C0"/>
          <w:lang w:eastAsia="zh-CN"/>
        </w:rPr>
        <w:t xml:space="preserve">LGE </w:t>
      </w:r>
      <w:r w:rsidRPr="00D43481">
        <w:rPr>
          <w:rFonts w:eastAsia="宋体" w:hint="eastAsia"/>
          <w:color w:val="0070C0"/>
          <w:lang w:eastAsia="zh-CN"/>
        </w:rPr>
        <w:t xml:space="preserve">(e.g. using </w:t>
      </w:r>
      <w:r w:rsidRPr="00D43481">
        <w:rPr>
          <w:rFonts w:eastAsia="宋体"/>
          <w:color w:val="0070C0"/>
          <w:lang w:eastAsia="zh-CN"/>
        </w:rPr>
        <w:t>configured priority or resource size or symbol timing</w:t>
      </w:r>
      <w:r w:rsidRPr="00D43481">
        <w:rPr>
          <w:rFonts w:eastAsia="宋体" w:hint="eastAsia"/>
          <w:color w:val="0070C0"/>
          <w:lang w:eastAsia="zh-CN"/>
        </w:rPr>
        <w:t>)</w:t>
      </w:r>
    </w:p>
    <w:p w14:paraId="0900486B" w14:textId="77777777" w:rsidR="008B002E" w:rsidRPr="00D43481" w:rsidRDefault="00074EFE" w:rsidP="007D024D">
      <w:pPr>
        <w:pStyle w:val="a1"/>
        <w:numPr>
          <w:ilvl w:val="2"/>
          <w:numId w:val="17"/>
        </w:numPr>
        <w:rPr>
          <w:rFonts w:eastAsia="宋体"/>
          <w:color w:val="0070C0"/>
          <w:lang w:eastAsia="zh-CN"/>
        </w:rPr>
      </w:pPr>
      <w:r>
        <w:rPr>
          <w:rFonts w:eastAsia="宋体" w:hint="eastAsia"/>
          <w:color w:val="0070C0"/>
          <w:lang w:eastAsia="zh-CN"/>
        </w:rPr>
        <w:t>DCM</w:t>
      </w:r>
      <w:r w:rsidRPr="00D43481">
        <w:rPr>
          <w:rFonts w:eastAsia="宋体" w:hint="eastAsia"/>
          <w:color w:val="0070C0"/>
          <w:lang w:eastAsia="zh-CN"/>
        </w:rPr>
        <w:t xml:space="preserve"> (</w:t>
      </w:r>
      <w:r w:rsidRPr="00D43481">
        <w:rPr>
          <w:rFonts w:eastAsia="宋体"/>
          <w:color w:val="0070C0"/>
          <w:lang w:eastAsia="zh-CN"/>
        </w:rPr>
        <w:t>If there is no resource set to accommodate total UCI bits, new cyclic shift scheme or eMBB PUCCH resource can be used instead.</w:t>
      </w:r>
      <w:r w:rsidRPr="00D43481">
        <w:rPr>
          <w:rFonts w:eastAsia="宋体" w:hint="eastAsia"/>
          <w:color w:val="0070C0"/>
          <w:lang w:eastAsia="zh-CN"/>
        </w:rPr>
        <w:t>)</w:t>
      </w:r>
    </w:p>
    <w:p w14:paraId="6AE6F1D5" w14:textId="77777777" w:rsidR="0089117B" w:rsidRPr="00D43481" w:rsidRDefault="0089117B" w:rsidP="007D024D">
      <w:pPr>
        <w:pStyle w:val="a1"/>
        <w:numPr>
          <w:ilvl w:val="2"/>
          <w:numId w:val="17"/>
        </w:numPr>
        <w:rPr>
          <w:rFonts w:eastAsia="宋体"/>
          <w:color w:val="0070C0"/>
          <w:lang w:eastAsia="zh-CN"/>
        </w:rPr>
      </w:pPr>
      <w:r>
        <w:rPr>
          <w:rFonts w:eastAsia="宋体" w:hint="eastAsia"/>
          <w:color w:val="0070C0"/>
          <w:lang w:eastAsia="zh-CN"/>
        </w:rPr>
        <w:t>Xiaomi (</w:t>
      </w:r>
      <w:r w:rsidRPr="0089117B">
        <w:rPr>
          <w:rFonts w:eastAsia="宋体"/>
          <w:color w:val="0070C0"/>
          <w:lang w:eastAsia="zh-CN"/>
        </w:rPr>
        <w:t>PUCCH resource from the PUCCH resource sets with lower maximum coding rate</w:t>
      </w:r>
      <w:r>
        <w:rPr>
          <w:rFonts w:eastAsia="宋体" w:hint="eastAsia"/>
          <w:color w:val="0070C0"/>
          <w:lang w:eastAsia="zh-CN"/>
        </w:rPr>
        <w:t>)</w:t>
      </w:r>
    </w:p>
    <w:p w14:paraId="38D864BA" w14:textId="77777777" w:rsidR="00D43481" w:rsidRDefault="00D43481" w:rsidP="007D024D">
      <w:pPr>
        <w:pStyle w:val="a1"/>
        <w:numPr>
          <w:ilvl w:val="2"/>
          <w:numId w:val="17"/>
        </w:numPr>
        <w:rPr>
          <w:rFonts w:eastAsia="宋体"/>
          <w:color w:val="0070C0"/>
          <w:lang w:eastAsia="zh-CN"/>
        </w:rPr>
      </w:pPr>
      <w:r>
        <w:rPr>
          <w:rFonts w:eastAsia="宋体" w:hint="eastAsia"/>
          <w:color w:val="0070C0"/>
          <w:lang w:eastAsia="zh-CN"/>
        </w:rPr>
        <w:t>CMCC (</w:t>
      </w:r>
      <w:r w:rsidRPr="00D43481">
        <w:rPr>
          <w:rFonts w:eastAsia="宋体"/>
          <w:color w:val="0070C0"/>
          <w:lang w:eastAsia="zh-CN"/>
        </w:rPr>
        <w:t>depending on the priority indicator in the last DCI format</w:t>
      </w:r>
      <w:r>
        <w:rPr>
          <w:rFonts w:eastAsia="宋体" w:hint="eastAsia"/>
          <w:color w:val="0070C0"/>
          <w:lang w:eastAsia="zh-CN"/>
        </w:rPr>
        <w:t>, i</w:t>
      </w:r>
      <w:r w:rsidRPr="00D43481">
        <w:rPr>
          <w:rFonts w:eastAsia="宋体"/>
          <w:color w:val="0070C0"/>
          <w:lang w:eastAsia="zh-CN"/>
        </w:rPr>
        <w:t>f dedicated PUCCH resource for multiplexing is not configured</w:t>
      </w:r>
      <w:r>
        <w:rPr>
          <w:rFonts w:eastAsia="宋体" w:hint="eastAsia"/>
          <w:color w:val="0070C0"/>
          <w:lang w:eastAsia="zh-CN"/>
        </w:rPr>
        <w:t>)</w:t>
      </w:r>
    </w:p>
    <w:p w14:paraId="609D0038" w14:textId="77777777" w:rsidR="00EF34C5" w:rsidRPr="00EF34C5" w:rsidRDefault="00EF34C5" w:rsidP="007D024D">
      <w:pPr>
        <w:pStyle w:val="a1"/>
        <w:numPr>
          <w:ilvl w:val="2"/>
          <w:numId w:val="17"/>
        </w:numPr>
        <w:rPr>
          <w:rFonts w:eastAsia="宋体"/>
          <w:color w:val="0070C0"/>
          <w:lang w:eastAsia="zh-CN"/>
        </w:rPr>
      </w:pPr>
      <w:r w:rsidRPr="00EF34C5">
        <w:rPr>
          <w:rFonts w:eastAsia="宋体" w:hint="eastAsia"/>
          <w:color w:val="0070C0"/>
          <w:lang w:eastAsia="zh-CN"/>
        </w:rPr>
        <w:t>WILUS (</w:t>
      </w:r>
      <w:r w:rsidRPr="00EF34C5">
        <w:rPr>
          <w:rFonts w:eastAsia="宋体"/>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EF34C5">
        <w:rPr>
          <w:rFonts w:eastAsia="宋体" w:hint="eastAsia"/>
          <w:color w:val="0070C0"/>
          <w:lang w:eastAsia="zh-CN"/>
        </w:rPr>
        <w:t>)</w:t>
      </w:r>
    </w:p>
    <w:p w14:paraId="021E5D95" w14:textId="77777777" w:rsidR="009E6B5E" w:rsidRPr="00560C8D" w:rsidRDefault="009E6B5E" w:rsidP="007D024D">
      <w:pPr>
        <w:pStyle w:val="a1"/>
        <w:numPr>
          <w:ilvl w:val="0"/>
          <w:numId w:val="17"/>
        </w:numPr>
        <w:rPr>
          <w:rFonts w:eastAsia="宋体"/>
          <w:lang w:eastAsia="zh-CN"/>
        </w:rPr>
      </w:pPr>
      <w:r w:rsidRPr="00560C8D">
        <w:rPr>
          <w:rFonts w:eastAsia="宋体" w:hint="eastAsia"/>
          <w:lang w:eastAsia="zh-CN"/>
        </w:rPr>
        <w:t xml:space="preserve">Option 2: </w:t>
      </w:r>
      <w:r w:rsidR="0021078B">
        <w:rPr>
          <w:rFonts w:eastAsia="宋体" w:hint="eastAsia"/>
          <w:lang w:eastAsia="zh-CN"/>
        </w:rPr>
        <w:t>Use a dedicated PUCCH resource</w:t>
      </w:r>
      <w:r w:rsidR="008B2BD9">
        <w:rPr>
          <w:rFonts w:eastAsia="宋体" w:hint="eastAsia"/>
          <w:lang w:eastAsia="zh-CN"/>
        </w:rPr>
        <w:t xml:space="preserve">, e.g. </w:t>
      </w:r>
      <w:r w:rsidR="008B2BD9">
        <w:rPr>
          <w:rFonts w:eastAsia="宋体"/>
          <w:lang w:eastAsia="zh-CN"/>
        </w:rPr>
        <w:t>configur</w:t>
      </w:r>
      <w:r w:rsidR="008B2BD9">
        <w:rPr>
          <w:rFonts w:eastAsia="宋体" w:hint="eastAsia"/>
          <w:lang w:eastAsia="zh-CN"/>
        </w:rPr>
        <w:t>ing</w:t>
      </w:r>
      <w:r w:rsidR="008B2BD9" w:rsidRPr="008B2BD9">
        <w:rPr>
          <w:rFonts w:eastAsia="宋体"/>
          <w:lang w:eastAsia="zh-CN"/>
        </w:rPr>
        <w:t xml:space="preserve"> additional PUCCH resource set (on top of the PUCCH resource sets configured per each of LP and HP) which is dedicated for the multiplexing/transmission of UCIs with different priority</w:t>
      </w:r>
    </w:p>
    <w:p w14:paraId="61F8CC8F" w14:textId="77777777" w:rsidR="009E6B5E" w:rsidRDefault="008B2BD9" w:rsidP="007D024D">
      <w:pPr>
        <w:pStyle w:val="a1"/>
        <w:numPr>
          <w:ilvl w:val="1"/>
          <w:numId w:val="17"/>
        </w:numPr>
        <w:rPr>
          <w:rFonts w:eastAsia="宋体"/>
          <w:color w:val="0070C0"/>
          <w:lang w:eastAsia="zh-CN"/>
        </w:rPr>
      </w:pPr>
      <w:r w:rsidRPr="008B2BD9">
        <w:rPr>
          <w:rFonts w:eastAsia="宋体" w:hint="eastAsia"/>
          <w:color w:val="0070C0"/>
          <w:lang w:eastAsia="zh-CN"/>
        </w:rPr>
        <w:t>LGE</w:t>
      </w:r>
      <w:r w:rsidR="003566F2">
        <w:rPr>
          <w:rFonts w:eastAsia="宋体" w:hint="eastAsia"/>
          <w:color w:val="0070C0"/>
          <w:lang w:eastAsia="zh-CN"/>
        </w:rPr>
        <w:t>, HW</w:t>
      </w:r>
      <w:r w:rsidR="00D43481">
        <w:rPr>
          <w:rFonts w:eastAsia="宋体" w:hint="eastAsia"/>
          <w:color w:val="0070C0"/>
          <w:lang w:eastAsia="zh-CN"/>
        </w:rPr>
        <w:t>, CMCC</w:t>
      </w:r>
      <w:r w:rsidR="00627A8C">
        <w:rPr>
          <w:rFonts w:eastAsia="宋体" w:hint="eastAsia"/>
          <w:color w:val="0070C0"/>
          <w:lang w:eastAsia="zh-CN"/>
        </w:rPr>
        <w:t>, ETRI</w:t>
      </w:r>
    </w:p>
    <w:p w14:paraId="20CC62F8" w14:textId="77777777" w:rsidR="003566F2" w:rsidRDefault="003566F2" w:rsidP="007D024D">
      <w:pPr>
        <w:pStyle w:val="a1"/>
        <w:numPr>
          <w:ilvl w:val="1"/>
          <w:numId w:val="17"/>
        </w:numPr>
        <w:rPr>
          <w:rFonts w:eastAsia="宋体"/>
          <w:color w:val="0070C0"/>
          <w:lang w:eastAsia="zh-CN"/>
        </w:rPr>
      </w:pPr>
      <w:r>
        <w:rPr>
          <w:rFonts w:eastAsia="宋体" w:hint="eastAsia"/>
          <w:color w:val="0070C0"/>
          <w:lang w:eastAsia="zh-CN"/>
        </w:rPr>
        <w:t>Arguments:</w:t>
      </w:r>
    </w:p>
    <w:p w14:paraId="5BFD867B" w14:textId="77777777" w:rsidR="003566F2" w:rsidRPr="008B2BD9" w:rsidRDefault="003566F2" w:rsidP="007D024D">
      <w:pPr>
        <w:pStyle w:val="a1"/>
        <w:numPr>
          <w:ilvl w:val="2"/>
          <w:numId w:val="17"/>
        </w:numPr>
        <w:rPr>
          <w:rFonts w:eastAsia="宋体"/>
          <w:color w:val="0070C0"/>
          <w:lang w:eastAsia="zh-CN"/>
        </w:rPr>
      </w:pPr>
      <w:r>
        <w:rPr>
          <w:rFonts w:eastAsia="宋体" w:hint="eastAsia"/>
          <w:color w:val="0070C0"/>
          <w:lang w:eastAsia="zh-CN"/>
        </w:rPr>
        <w:t xml:space="preserve">DCI </w:t>
      </w:r>
      <w:proofErr w:type="spellStart"/>
      <w:r>
        <w:rPr>
          <w:rFonts w:eastAsia="宋体" w:hint="eastAsia"/>
          <w:color w:val="0070C0"/>
          <w:lang w:eastAsia="zh-CN"/>
        </w:rPr>
        <w:t>mis</w:t>
      </w:r>
      <w:proofErr w:type="spellEnd"/>
      <w:r>
        <w:rPr>
          <w:rFonts w:eastAsia="宋体" w:hint="eastAsia"/>
          <w:color w:val="0070C0"/>
          <w:lang w:eastAsia="zh-CN"/>
        </w:rPr>
        <w:t>-detection issue</w:t>
      </w:r>
    </w:p>
    <w:p w14:paraId="281CF3FA" w14:textId="77777777" w:rsidR="00E425A6" w:rsidRPr="003214B1" w:rsidRDefault="003214B1" w:rsidP="003214B1">
      <w:pPr>
        <w:pStyle w:val="a1"/>
        <w:rPr>
          <w:b/>
          <w:szCs w:val="20"/>
          <w:shd w:val="clear" w:color="auto" w:fill="FFFFFF"/>
        </w:rPr>
      </w:pPr>
      <w:r w:rsidRPr="003214B1">
        <w:rPr>
          <w:rFonts w:hint="eastAsia"/>
          <w:b/>
          <w:szCs w:val="20"/>
          <w:shd w:val="clear" w:color="auto" w:fill="FFFFFF"/>
        </w:rPr>
        <w:t xml:space="preserve">Other </w:t>
      </w:r>
      <w:r w:rsidR="00E62C83" w:rsidRPr="007D024D">
        <w:rPr>
          <w:rFonts w:eastAsia="宋体" w:hint="eastAsia"/>
          <w:b/>
          <w:szCs w:val="20"/>
          <w:shd w:val="clear" w:color="auto" w:fill="FFFFFF"/>
          <w:lang w:eastAsia="zh-CN"/>
        </w:rPr>
        <w:t>proposal</w:t>
      </w:r>
      <w:r w:rsidRPr="003214B1">
        <w:rPr>
          <w:rFonts w:hint="eastAsia"/>
          <w:b/>
          <w:szCs w:val="20"/>
          <w:shd w:val="clear" w:color="auto" w:fill="FFFFFF"/>
        </w:rPr>
        <w:t>s:</w:t>
      </w:r>
    </w:p>
    <w:p w14:paraId="79C888BF" w14:textId="77777777" w:rsidR="00E62C83" w:rsidRDefault="00E62C83" w:rsidP="009E6B5E">
      <w:pPr>
        <w:spacing w:afterLines="50" w:after="120"/>
        <w:rPr>
          <w:rFonts w:eastAsia="宋体"/>
          <w:u w:val="single"/>
          <w:lang w:eastAsia="zh-CN"/>
        </w:rPr>
      </w:pPr>
      <w:r>
        <w:rPr>
          <w:rFonts w:eastAsia="宋体" w:hint="eastAsia"/>
          <w:u w:val="single"/>
          <w:lang w:eastAsia="zh-CN"/>
        </w:rPr>
        <w:t>IDC proposal:</w:t>
      </w:r>
    </w:p>
    <w:p w14:paraId="1D32F9CE" w14:textId="77777777" w:rsidR="00E62C83" w:rsidRPr="00E62C83" w:rsidRDefault="00E62C83" w:rsidP="00E62C83">
      <w:pPr>
        <w:jc w:val="both"/>
        <w:rPr>
          <w:bCs/>
          <w:i/>
          <w:szCs w:val="22"/>
        </w:rPr>
      </w:pPr>
      <w:r w:rsidRPr="00E62C83">
        <w:rPr>
          <w:bCs/>
          <w:i/>
          <w:szCs w:val="22"/>
        </w:rPr>
        <w:t>Proposal 3: A necessary condition for the UE to multiplex PUCCH and/or PUSCH transmissions of different priorities is that the last symbol of the resource onto which multiplexing takes place is not later than the last symbol of the resource of a high-priority transmission.</w:t>
      </w:r>
    </w:p>
    <w:p w14:paraId="47A61566" w14:textId="77777777" w:rsidR="00E62C83" w:rsidRPr="00E62C83" w:rsidRDefault="00E62C83" w:rsidP="009E6B5E">
      <w:pPr>
        <w:spacing w:afterLines="50" w:after="120"/>
        <w:rPr>
          <w:rFonts w:eastAsia="宋体"/>
          <w:u w:val="single"/>
          <w:lang w:eastAsia="zh-CN"/>
        </w:rPr>
      </w:pPr>
    </w:p>
    <w:p w14:paraId="498FC16C" w14:textId="77777777" w:rsidR="003214B1" w:rsidRDefault="003214B1" w:rsidP="009E6B5E">
      <w:pPr>
        <w:spacing w:afterLines="50" w:after="120"/>
        <w:rPr>
          <w:rFonts w:eastAsia="宋体"/>
          <w:u w:val="single"/>
          <w:lang w:eastAsia="zh-CN"/>
        </w:rPr>
      </w:pPr>
      <w:r>
        <w:rPr>
          <w:rFonts w:eastAsia="宋体" w:hint="eastAsia"/>
          <w:u w:val="single"/>
          <w:lang w:eastAsia="zh-CN"/>
        </w:rPr>
        <w:t>Nokia proposal:</w:t>
      </w:r>
    </w:p>
    <w:p w14:paraId="2AFC1E22" w14:textId="77777777" w:rsidR="003214B1" w:rsidRPr="003214B1" w:rsidRDefault="003214B1" w:rsidP="003214B1">
      <w:pPr>
        <w:jc w:val="both"/>
        <w:rPr>
          <w:i/>
          <w:szCs w:val="22"/>
        </w:rPr>
      </w:pPr>
      <w:r w:rsidRPr="003214B1">
        <w:rPr>
          <w:bCs/>
          <w:i/>
          <w:szCs w:val="22"/>
        </w:rPr>
        <w:t>Proposal 3.2: RAN1 to study how to avoid discrepancy between the UE and the gNB on the determination of PUCCH resource set and number of RBs for UCI containing multiplexed high-priority and low-priority HARQ-ACKs.</w:t>
      </w:r>
    </w:p>
    <w:p w14:paraId="251CC649" w14:textId="77777777" w:rsidR="00B11624" w:rsidRPr="007D024D" w:rsidRDefault="00B11624" w:rsidP="00D5321E">
      <w:pPr>
        <w:numPr>
          <w:ilvl w:val="255"/>
          <w:numId w:val="0"/>
        </w:numPr>
        <w:snapToGrid w:val="0"/>
        <w:spacing w:after="120"/>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00C7DC1A" w14:textId="77777777" w:rsidTr="007941D3">
        <w:tc>
          <w:tcPr>
            <w:tcW w:w="1509" w:type="dxa"/>
            <w:shd w:val="clear" w:color="auto" w:fill="auto"/>
          </w:tcPr>
          <w:p w14:paraId="5BEFA061"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2E89C7B"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30619B9E" w14:textId="77777777" w:rsidTr="007941D3">
        <w:tc>
          <w:tcPr>
            <w:tcW w:w="1509" w:type="dxa"/>
            <w:shd w:val="clear" w:color="auto" w:fill="auto"/>
          </w:tcPr>
          <w:p w14:paraId="0E537484" w14:textId="77777777" w:rsidR="009E6B5E" w:rsidRPr="00B40473" w:rsidRDefault="009D192C" w:rsidP="00B40473">
            <w:pPr>
              <w:spacing w:afterLines="50" w:after="120"/>
              <w:rPr>
                <w:rFonts w:eastAsia="宋体"/>
                <w:lang w:eastAsia="zh-CN"/>
              </w:rPr>
            </w:pPr>
            <w:r>
              <w:rPr>
                <w:rFonts w:eastAsia="宋体"/>
                <w:lang w:eastAsia="zh-CN"/>
              </w:rPr>
              <w:lastRenderedPageBreak/>
              <w:t>Sony</w:t>
            </w:r>
          </w:p>
        </w:tc>
        <w:tc>
          <w:tcPr>
            <w:tcW w:w="7553" w:type="dxa"/>
            <w:shd w:val="clear" w:color="auto" w:fill="auto"/>
          </w:tcPr>
          <w:p w14:paraId="32A99FBB" w14:textId="77777777" w:rsidR="009E6B5E" w:rsidRPr="00B40473" w:rsidRDefault="009D192C" w:rsidP="00B40473">
            <w:pPr>
              <w:spacing w:afterLines="50" w:after="120"/>
              <w:rPr>
                <w:rFonts w:eastAsia="宋体"/>
                <w:lang w:eastAsia="zh-CN"/>
              </w:rPr>
            </w:pPr>
            <w:r>
              <w:rPr>
                <w:rFonts w:eastAsia="宋体"/>
                <w:lang w:eastAsia="zh-CN"/>
              </w:rPr>
              <w:t>Option 1a.  The HP PUCCH is scheduled to handle the URLLC reliability &amp; latency requirement, therefore this is the logical resource to use to ensure the reliability of the HP UCI is met.</w:t>
            </w:r>
          </w:p>
        </w:tc>
      </w:tr>
      <w:tr w:rsidR="007941D3" w:rsidRPr="00B40473" w14:paraId="41B718BF" w14:textId="77777777" w:rsidTr="007941D3">
        <w:tc>
          <w:tcPr>
            <w:tcW w:w="1509" w:type="dxa"/>
            <w:shd w:val="clear" w:color="auto" w:fill="auto"/>
          </w:tcPr>
          <w:p w14:paraId="2B9BD3F4" w14:textId="77777777" w:rsidR="007941D3" w:rsidRPr="00B40473" w:rsidRDefault="007941D3" w:rsidP="007941D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141F07C8" w14:textId="77777777" w:rsidR="007941D3" w:rsidRDefault="007941D3" w:rsidP="007941D3">
            <w:pPr>
              <w:spacing w:afterLines="50" w:after="120"/>
              <w:rPr>
                <w:rFonts w:eastAsia="宋体"/>
                <w:lang w:eastAsia="zh-CN"/>
              </w:rPr>
            </w:pPr>
            <w:r>
              <w:rPr>
                <w:rFonts w:eastAsia="宋体"/>
                <w:lang w:eastAsia="zh-CN"/>
              </w:rPr>
              <w:t>T</w:t>
            </w:r>
            <w:r w:rsidRPr="008D7CB1">
              <w:rPr>
                <w:rFonts w:eastAsia="宋体"/>
                <w:lang w:eastAsia="zh-CN"/>
              </w:rPr>
              <w:t>he “last DCI format” can be either the DCI scheduling HP HARQ-ACK or the DCI scheduling LP HARQ-ACK, especially for DL heavy TDD frame structure with only one UL slot in a periodicity</w:t>
            </w:r>
            <w:r>
              <w:rPr>
                <w:rFonts w:eastAsia="宋体"/>
                <w:lang w:eastAsia="zh-CN"/>
              </w:rPr>
              <w:t>.</w:t>
            </w:r>
            <w:r w:rsidRPr="008D7CB1">
              <w:rPr>
                <w:rFonts w:eastAsia="宋体"/>
                <w:lang w:eastAsia="zh-CN"/>
              </w:rPr>
              <w:t xml:space="preserve"> Hence either HP PUCCH resource or LP PUCCH resource may be used</w:t>
            </w:r>
            <w:r>
              <w:rPr>
                <w:rFonts w:eastAsia="宋体"/>
                <w:lang w:eastAsia="zh-CN"/>
              </w:rPr>
              <w:t xml:space="preserve">, </w:t>
            </w:r>
            <w:r w:rsidRPr="000320DA">
              <w:rPr>
                <w:rFonts w:eastAsia="宋体"/>
                <w:lang w:eastAsia="zh-CN"/>
              </w:rPr>
              <w:t>depending on the priority indicator in the last DCI format</w:t>
            </w:r>
            <w:r>
              <w:rPr>
                <w:rFonts w:eastAsia="宋体"/>
                <w:lang w:eastAsia="zh-CN"/>
              </w:rPr>
              <w:t>.</w:t>
            </w:r>
          </w:p>
          <w:p w14:paraId="057A2E1B" w14:textId="77777777" w:rsidR="007941D3" w:rsidRDefault="007941D3" w:rsidP="007941D3">
            <w:pPr>
              <w:spacing w:afterLines="50" w:after="120"/>
              <w:rPr>
                <w:rFonts w:eastAsia="宋体"/>
                <w:lang w:eastAsia="zh-CN"/>
              </w:rPr>
            </w:pPr>
            <w:r>
              <w:rPr>
                <w:rFonts w:eastAsia="宋体"/>
                <w:lang w:eastAsia="zh-CN"/>
              </w:rPr>
              <w:t xml:space="preserve">In addition, </w:t>
            </w:r>
            <w:r w:rsidRPr="008D7CB1">
              <w:rPr>
                <w:rFonts w:eastAsia="宋体"/>
                <w:lang w:eastAsia="zh-CN"/>
              </w:rPr>
              <w:t xml:space="preserve">we think the PUCCH resource determination and guarantee the target code rate of HP HARQ-ACK can be separately discussed, i.e. separate encoding and mapping of UCI with different priorities with different coding rates can be used to guarantee the reliability of HP UCI. </w:t>
            </w:r>
          </w:p>
          <w:p w14:paraId="3B47849C" w14:textId="77777777" w:rsidR="007941D3" w:rsidRPr="00B40473" w:rsidRDefault="007941D3" w:rsidP="007941D3">
            <w:pPr>
              <w:spacing w:afterLines="50" w:after="120"/>
              <w:rPr>
                <w:rFonts w:eastAsia="宋体"/>
                <w:lang w:eastAsia="zh-CN"/>
              </w:rPr>
            </w:pPr>
            <w:r w:rsidRPr="008D7CB1">
              <w:rPr>
                <w:rFonts w:eastAsia="宋体"/>
                <w:lang w:eastAsia="zh-CN"/>
              </w:rPr>
              <w:t>Alternatively, dedicated PUCCH resource which is configured for multiplexing UCIs with different priorities can also be considered.</w:t>
            </w:r>
          </w:p>
        </w:tc>
      </w:tr>
      <w:tr w:rsidR="00F8650A" w:rsidRPr="00B40473" w14:paraId="6E1AAE33" w14:textId="77777777" w:rsidTr="007941D3">
        <w:tc>
          <w:tcPr>
            <w:tcW w:w="1509" w:type="dxa"/>
            <w:shd w:val="clear" w:color="auto" w:fill="auto"/>
          </w:tcPr>
          <w:p w14:paraId="283D1EDF"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4BD60F6D" w14:textId="77777777" w:rsidR="00F8650A" w:rsidRPr="00B40473" w:rsidRDefault="00F8650A" w:rsidP="00F8650A">
            <w:pPr>
              <w:spacing w:afterLines="50" w:after="120"/>
              <w:rPr>
                <w:rFonts w:eastAsia="宋体"/>
                <w:lang w:eastAsia="zh-CN"/>
              </w:rPr>
            </w:pPr>
            <w:r w:rsidRPr="00F8650A">
              <w:rPr>
                <w:rFonts w:eastAsia="宋体"/>
                <w:lang w:eastAsia="zh-CN"/>
              </w:rPr>
              <w:t>Option 1a. The HP PUCCH resource is configured to satisfy the URLLC requirements</w:t>
            </w:r>
            <w:r>
              <w:rPr>
                <w:rFonts w:eastAsia="宋体"/>
                <w:lang w:eastAsia="zh-CN"/>
              </w:rPr>
              <w:t xml:space="preserve">. The </w:t>
            </w:r>
            <w:r w:rsidRPr="00F8650A">
              <w:rPr>
                <w:rFonts w:eastAsia="宋体"/>
                <w:lang w:eastAsia="zh-CN"/>
              </w:rPr>
              <w:t>multiplexing of LP UCI should not sacrifice the HP UCI performance.</w:t>
            </w:r>
            <w:r>
              <w:rPr>
                <w:rFonts w:eastAsia="宋体"/>
                <w:lang w:eastAsia="zh-CN"/>
              </w:rPr>
              <w:t xml:space="preserve"> </w:t>
            </w:r>
          </w:p>
        </w:tc>
      </w:tr>
      <w:tr w:rsidR="00B84F65" w:rsidRPr="00B40473" w14:paraId="1D77AF06" w14:textId="77777777" w:rsidTr="007941D3">
        <w:tc>
          <w:tcPr>
            <w:tcW w:w="1509" w:type="dxa"/>
            <w:shd w:val="clear" w:color="auto" w:fill="auto"/>
          </w:tcPr>
          <w:p w14:paraId="1099C00F"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569B7B8"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1.</w:t>
            </w:r>
          </w:p>
          <w:p w14:paraId="73B9F77D" w14:textId="77777777" w:rsidR="00B84F65" w:rsidRDefault="00B84F65" w:rsidP="00B84F65">
            <w:pPr>
              <w:spacing w:afterLines="50" w:after="120"/>
              <w:rPr>
                <w:rFonts w:eastAsia="宋体"/>
                <w:lang w:eastAsia="zh-CN"/>
              </w:rPr>
            </w:pPr>
            <w:r>
              <w:rPr>
                <w:rFonts w:eastAsia="宋体"/>
                <w:lang w:eastAsia="zh-CN"/>
              </w:rPr>
              <w:t xml:space="preserve">DCI </w:t>
            </w:r>
            <w:proofErr w:type="spellStart"/>
            <w:r>
              <w:rPr>
                <w:rFonts w:eastAsia="宋体"/>
                <w:lang w:eastAsia="zh-CN"/>
              </w:rPr>
              <w:t>mis</w:t>
            </w:r>
            <w:proofErr w:type="spellEnd"/>
            <w:r>
              <w:rPr>
                <w:rFonts w:eastAsia="宋体"/>
                <w:lang w:eastAsia="zh-CN"/>
              </w:rPr>
              <w:t>-detection issue can be avoided by other mechanisms. E.g., explicit indication of multiplexing/UL DAI of LP HARQ-ACK.</w:t>
            </w:r>
          </w:p>
          <w:p w14:paraId="40587B1C" w14:textId="77777777" w:rsidR="00B84F65" w:rsidRPr="00B40473" w:rsidRDefault="00B84F65" w:rsidP="00B84F65">
            <w:pPr>
              <w:spacing w:afterLines="50" w:after="120"/>
              <w:rPr>
                <w:rFonts w:eastAsia="宋体"/>
                <w:lang w:eastAsia="zh-CN"/>
              </w:rPr>
            </w:pPr>
            <w:r>
              <w:rPr>
                <w:rFonts w:eastAsia="宋体"/>
                <w:lang w:eastAsia="zh-CN"/>
              </w:rPr>
              <w:t>A</w:t>
            </w:r>
            <w:r>
              <w:rPr>
                <w:rFonts w:eastAsia="宋体" w:hint="eastAsia"/>
                <w:lang w:eastAsia="zh-CN"/>
              </w:rPr>
              <w:t xml:space="preserve"> dedicated PUCCH resource</w:t>
            </w:r>
            <w:r>
              <w:rPr>
                <w:rFonts w:eastAsia="宋体"/>
                <w:lang w:eastAsia="zh-CN"/>
              </w:rPr>
              <w:t xml:space="preserve"> is not necessary. Moreover, the </w:t>
            </w:r>
            <w:r>
              <w:rPr>
                <w:rFonts w:eastAsia="宋体" w:hint="eastAsia"/>
                <w:lang w:eastAsia="zh-CN"/>
              </w:rPr>
              <w:t>dedicated PUCCH resource</w:t>
            </w:r>
            <w:r>
              <w:rPr>
                <w:rFonts w:eastAsia="宋体"/>
                <w:lang w:eastAsia="zh-CN"/>
              </w:rPr>
              <w:t xml:space="preserve"> may bring up other issues. E.g., overlapping with another PUCCH.</w:t>
            </w:r>
          </w:p>
        </w:tc>
      </w:tr>
      <w:tr w:rsidR="00BE4E53" w:rsidRPr="00B40473" w14:paraId="2B651A38" w14:textId="77777777" w:rsidTr="007941D3">
        <w:tc>
          <w:tcPr>
            <w:tcW w:w="1509" w:type="dxa"/>
            <w:shd w:val="clear" w:color="auto" w:fill="auto"/>
          </w:tcPr>
          <w:p w14:paraId="13824875" w14:textId="2F696059"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08226ABA" w14:textId="78A203E1" w:rsidR="00BE4E53" w:rsidRPr="00B40473" w:rsidRDefault="00BE4E53" w:rsidP="00BE4E53">
            <w:pPr>
              <w:spacing w:afterLines="50" w:after="120"/>
              <w:rPr>
                <w:rFonts w:eastAsia="宋体"/>
                <w:lang w:eastAsia="zh-CN"/>
              </w:rPr>
            </w:pPr>
            <w:r>
              <w:rPr>
                <w:rFonts w:eastAsia="宋体"/>
                <w:lang w:eastAsia="zh-CN"/>
              </w:rPr>
              <w:t>Option 1a, to ensure reliability of HP UCI.</w:t>
            </w:r>
          </w:p>
        </w:tc>
      </w:tr>
      <w:tr w:rsidR="002C33FD" w:rsidRPr="00B40473" w14:paraId="740DA2D3" w14:textId="77777777" w:rsidTr="007941D3">
        <w:tc>
          <w:tcPr>
            <w:tcW w:w="1509" w:type="dxa"/>
            <w:shd w:val="clear" w:color="auto" w:fill="auto"/>
          </w:tcPr>
          <w:p w14:paraId="60AB961B" w14:textId="68B2BF8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31AA79C1" w14:textId="2C6A7DA8" w:rsidR="002C33FD" w:rsidRPr="00B40473" w:rsidRDefault="002C33FD" w:rsidP="002C33FD">
            <w:pPr>
              <w:spacing w:afterLines="50" w:after="120"/>
              <w:rPr>
                <w:rFonts w:eastAsia="宋体"/>
                <w:lang w:eastAsia="zh-CN"/>
              </w:rPr>
            </w:pPr>
            <w:r>
              <w:rPr>
                <w:rFonts w:eastAsia="宋体"/>
                <w:lang w:eastAsia="zh-CN"/>
              </w:rPr>
              <w:t>Option 1a.  We share same view with Sony.</w:t>
            </w:r>
          </w:p>
        </w:tc>
      </w:tr>
      <w:tr w:rsidR="00AE2CB3" w:rsidRPr="00B40473" w14:paraId="359FA113" w14:textId="77777777" w:rsidTr="007941D3">
        <w:tc>
          <w:tcPr>
            <w:tcW w:w="1509" w:type="dxa"/>
            <w:shd w:val="clear" w:color="auto" w:fill="auto"/>
          </w:tcPr>
          <w:p w14:paraId="4A2C5DF5" w14:textId="21A89969" w:rsidR="00AE2CB3" w:rsidRPr="00B4047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231D49A9" w14:textId="5C120F55" w:rsidR="00AE2CB3" w:rsidRPr="00B40473" w:rsidRDefault="00AE2CB3" w:rsidP="00AE2CB3">
            <w:pPr>
              <w:spacing w:afterLines="50" w:after="120"/>
              <w:rPr>
                <w:rFonts w:eastAsia="宋体"/>
                <w:lang w:eastAsia="zh-CN"/>
              </w:rPr>
            </w:pPr>
            <w:r>
              <w:rPr>
                <w:rFonts w:eastAsia="宋体"/>
                <w:lang w:eastAsia="zh-CN"/>
              </w:rPr>
              <w:t>Option 1a, HARQ-ACK resource according to HP codebook configuration</w:t>
            </w:r>
          </w:p>
        </w:tc>
      </w:tr>
      <w:tr w:rsidR="0022401A" w14:paraId="2716DE5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D9FCD3"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C520E4" w14:textId="77777777" w:rsidR="0022401A" w:rsidRPr="0022401A" w:rsidRDefault="0022401A">
            <w:pPr>
              <w:spacing w:afterLines="50" w:after="120"/>
              <w:rPr>
                <w:rFonts w:eastAsia="宋体"/>
                <w:lang w:eastAsia="zh-CN"/>
              </w:rPr>
            </w:pPr>
            <w:r w:rsidRPr="0022401A">
              <w:rPr>
                <w:rFonts w:eastAsia="宋体"/>
                <w:lang w:eastAsia="zh-CN"/>
              </w:rPr>
              <w:t xml:space="preserve">We prefer Option 1a in general, except for a few corner cases that resource selection is performed. For example, </w:t>
            </w:r>
            <w:bookmarkStart w:id="45" w:name="_Hlk55331642"/>
            <w:r w:rsidRPr="0022401A">
              <w:rPr>
                <w:rFonts w:eastAsia="宋体"/>
                <w:lang w:eastAsia="zh-CN"/>
              </w:rPr>
              <w:t>case 1: HP HARQ-ACK in PF1 overlaps with LP SR in PF1</w:t>
            </w:r>
            <w:bookmarkEnd w:id="45"/>
            <w:r w:rsidRPr="0022401A">
              <w:rPr>
                <w:rFonts w:eastAsia="宋体"/>
                <w:lang w:eastAsia="zh-CN"/>
              </w:rPr>
              <w:t xml:space="preserve">; case 2: LP HARQ-ACK in PF1 overlaps with HP SR in PF0; Case 3: HP SR in PF1 overlaps with LP HARQ-ACK in PF0; Case 4: HP SR in PF1 overlap with LP HARQ-ACK in PF1. </w:t>
            </w:r>
          </w:p>
          <w:p w14:paraId="158B966F" w14:textId="77777777" w:rsidR="0022401A" w:rsidRPr="0022401A" w:rsidRDefault="0022401A">
            <w:pPr>
              <w:spacing w:afterLines="50" w:after="120"/>
              <w:rPr>
                <w:rFonts w:eastAsia="宋体"/>
                <w:lang w:eastAsia="zh-CN"/>
              </w:rPr>
            </w:pPr>
            <w:r w:rsidRPr="0022401A">
              <w:rPr>
                <w:rFonts w:eastAsia="宋体"/>
                <w:lang w:eastAsia="zh-CN"/>
              </w:rPr>
              <w:t xml:space="preserve">Regarding option 2, we don’t see the benefit of it, despite its cost of additional resource reservation dedicated for multiplexing. Missing last DCI is still an issue with option 2. Given that the UCI range of multiplexed HP and LP UCI could be large, we assume multiple dedicated resources for multiplexing are needed. Then a PRI is needed to indicate which dedicated resource to use. With that, missing last DCI still cause confusion because UE may use a wrong PRI to transmit PUCCH in a wrong PUCCH resource. </w:t>
            </w:r>
          </w:p>
        </w:tc>
      </w:tr>
      <w:tr w:rsidR="00D774FB" w14:paraId="3D2ADB0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B5238B" w14:textId="01E8DA9F"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216BA2" w14:textId="5D17C500" w:rsidR="00D774FB" w:rsidRPr="0022401A" w:rsidRDefault="00D774FB" w:rsidP="00D774FB">
            <w:pPr>
              <w:spacing w:afterLines="50" w:after="120"/>
              <w:rPr>
                <w:rFonts w:eastAsia="宋体"/>
                <w:lang w:eastAsia="zh-CN"/>
              </w:rPr>
            </w:pPr>
            <w:r>
              <w:rPr>
                <w:rFonts w:eastAsia="宋体" w:hint="eastAsia"/>
                <w:lang w:eastAsia="zh-CN"/>
              </w:rPr>
              <w:t>Option 1a. The resource configured for high priority UCI can ensure the reliability after multiplexing.</w:t>
            </w:r>
          </w:p>
        </w:tc>
      </w:tr>
      <w:tr w:rsidR="001161B5" w14:paraId="4AD6C7E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AC23151" w14:textId="38440ABD" w:rsidR="001161B5" w:rsidRDefault="001161B5" w:rsidP="001161B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EADAC0" w14:textId="255CC61C" w:rsidR="001161B5" w:rsidRDefault="001161B5" w:rsidP="001161B5">
            <w:pPr>
              <w:spacing w:afterLines="50" w:after="120"/>
              <w:rPr>
                <w:rFonts w:eastAsia="宋体"/>
                <w:lang w:eastAsia="zh-CN"/>
              </w:rPr>
            </w:pPr>
            <w:r>
              <w:rPr>
                <w:rFonts w:eastAsia="宋体"/>
                <w:lang w:eastAsia="zh-CN"/>
              </w:rPr>
              <w:t xml:space="preserve">Support </w:t>
            </w:r>
            <w:r>
              <w:rPr>
                <w:rFonts w:eastAsia="宋体" w:hint="eastAsia"/>
                <w:lang w:eastAsia="zh-CN"/>
              </w:rPr>
              <w:t>O</w:t>
            </w:r>
            <w:r>
              <w:rPr>
                <w:rFonts w:eastAsia="宋体"/>
                <w:lang w:eastAsia="zh-CN"/>
              </w:rPr>
              <w:t>ption 1.</w:t>
            </w:r>
          </w:p>
        </w:tc>
      </w:tr>
      <w:tr w:rsidR="002608E8" w14:paraId="3994320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CC077A" w14:textId="37873CFB" w:rsidR="002608E8" w:rsidRDefault="002608E8" w:rsidP="002608E8">
            <w:pPr>
              <w:spacing w:afterLines="50" w:after="120"/>
              <w:rPr>
                <w:rFonts w:eastAsia="宋体" w:hint="eastAsia"/>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3B38D5" w14:textId="77777777" w:rsidR="002608E8" w:rsidRDefault="002608E8" w:rsidP="002608E8">
            <w:pPr>
              <w:spacing w:afterLines="50" w:after="120"/>
              <w:rPr>
                <w:rFonts w:eastAsia="宋体"/>
                <w:lang w:eastAsia="zh-CN"/>
              </w:rPr>
            </w:pPr>
            <w:r>
              <w:rPr>
                <w:rFonts w:eastAsia="宋体" w:hint="eastAsia"/>
                <w:lang w:eastAsia="zh-CN"/>
              </w:rPr>
              <w:t>Option 1a,</w:t>
            </w:r>
          </w:p>
          <w:p w14:paraId="2D003772" w14:textId="77777777" w:rsidR="002608E8" w:rsidRDefault="002608E8" w:rsidP="002608E8">
            <w:pPr>
              <w:pStyle w:val="a1"/>
              <w:ind w:left="420"/>
              <w:rPr>
                <w:rFonts w:eastAsia="宋体"/>
                <w:lang w:eastAsia="zh-CN"/>
              </w:rPr>
            </w:pPr>
            <w:r>
              <w:rPr>
                <w:rFonts w:eastAsia="宋体" w:hint="eastAsia"/>
                <w:lang w:eastAsia="zh-CN"/>
              </w:rPr>
              <w:t xml:space="preserve">Determine </w:t>
            </w:r>
            <w:r>
              <w:rPr>
                <w:rFonts w:eastAsia="宋体"/>
                <w:lang w:eastAsia="zh-CN"/>
              </w:rPr>
              <w:t xml:space="preserve">a HP </w:t>
            </w:r>
            <w:r>
              <w:rPr>
                <w:rFonts w:eastAsia="宋体" w:hint="eastAsia"/>
                <w:lang w:eastAsia="zh-CN"/>
              </w:rPr>
              <w:t>PUCCH resource set according</w:t>
            </w:r>
            <w:r w:rsidRPr="008B2BD9">
              <w:rPr>
                <w:rFonts w:eastAsia="宋体"/>
                <w:lang w:eastAsia="zh-CN"/>
              </w:rPr>
              <w:t xml:space="preserve"> to the total payload size by merging LP UCI and HP UCI</w:t>
            </w:r>
            <w:r>
              <w:rPr>
                <w:rFonts w:eastAsia="宋体" w:hint="eastAsia"/>
                <w:lang w:eastAsia="zh-CN"/>
              </w:rPr>
              <w:t xml:space="preserve">. </w:t>
            </w:r>
          </w:p>
          <w:p w14:paraId="5547ABBC" w14:textId="7C5BD1C0" w:rsidR="002608E8" w:rsidRDefault="002608E8" w:rsidP="002608E8">
            <w:pPr>
              <w:spacing w:afterLines="50" w:after="120"/>
              <w:ind w:leftChars="200" w:left="400"/>
              <w:rPr>
                <w:rFonts w:eastAsia="宋体"/>
                <w:lang w:eastAsia="zh-CN"/>
              </w:rPr>
            </w:pPr>
            <w:r>
              <w:rPr>
                <w:rFonts w:eastAsia="宋体" w:hint="eastAsia"/>
                <w:lang w:eastAsia="zh-CN"/>
              </w:rPr>
              <w:t>S</w:t>
            </w:r>
            <w:r w:rsidRPr="008B2BD9">
              <w:rPr>
                <w:rFonts w:eastAsia="宋体"/>
                <w:lang w:eastAsia="zh-CN"/>
              </w:rPr>
              <w:t xml:space="preserve">elect </w:t>
            </w:r>
            <w:r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Pr>
                <w:rFonts w:eastAsia="宋体"/>
                <w:lang w:eastAsia="zh-CN"/>
              </w:rPr>
              <w:t xml:space="preserve"> from</w:t>
            </w:r>
            <w:r>
              <w:rPr>
                <w:rFonts w:eastAsia="宋体" w:hint="eastAsia"/>
                <w:lang w:eastAsia="zh-CN"/>
              </w:rPr>
              <w:t xml:space="preserve"> the</w:t>
            </w:r>
            <w:r>
              <w:rPr>
                <w:rFonts w:eastAsia="宋体"/>
                <w:lang w:eastAsia="zh-CN"/>
              </w:rPr>
              <w:t xml:space="preserve"> HP </w:t>
            </w:r>
            <w:r>
              <w:rPr>
                <w:rFonts w:eastAsia="宋体" w:hint="eastAsia"/>
                <w:lang w:eastAsia="zh-CN"/>
              </w:rPr>
              <w:t>PUCCH resource set</w:t>
            </w:r>
            <w:r>
              <w:rPr>
                <w:rFonts w:eastAsia="宋体"/>
                <w:lang w:eastAsia="zh-CN"/>
              </w:rPr>
              <w:t xml:space="preserve"> according to PRI and/or PDCCH resource allocation.</w:t>
            </w:r>
          </w:p>
        </w:tc>
      </w:tr>
    </w:tbl>
    <w:p w14:paraId="47F33716" w14:textId="77777777" w:rsidR="009E6B5E" w:rsidRPr="00FE1AF9" w:rsidRDefault="009E6B5E" w:rsidP="009E6B5E">
      <w:pPr>
        <w:spacing w:afterLines="50" w:after="120"/>
        <w:rPr>
          <w:rFonts w:eastAsia="宋体"/>
          <w:lang w:eastAsia="zh-CN"/>
        </w:rPr>
      </w:pPr>
    </w:p>
    <w:p w14:paraId="58951105" w14:textId="77777777" w:rsidR="009E6B5E" w:rsidRPr="00B40473" w:rsidRDefault="009E6B5E" w:rsidP="009E6B5E">
      <w:pPr>
        <w:pStyle w:val="a1"/>
        <w:rPr>
          <w:rFonts w:eastAsia="宋体"/>
          <w:lang w:eastAsia="zh-CN"/>
        </w:rPr>
      </w:pPr>
    </w:p>
    <w:p w14:paraId="69BAD856" w14:textId="77777777" w:rsidR="00960D8C" w:rsidRDefault="00960D8C" w:rsidP="00960D8C">
      <w:pPr>
        <w:pStyle w:val="2"/>
        <w:numPr>
          <w:ilvl w:val="2"/>
          <w:numId w:val="1"/>
        </w:numPr>
        <w:rPr>
          <w:rFonts w:eastAsia="宋体"/>
          <w:szCs w:val="20"/>
          <w:lang w:eastAsia="zh-CN"/>
        </w:rPr>
      </w:pPr>
      <w:r w:rsidRPr="00960D8C">
        <w:rPr>
          <w:rFonts w:eastAsia="宋体"/>
          <w:szCs w:val="20"/>
          <w:lang w:eastAsia="zh-CN"/>
        </w:rPr>
        <w:t>How to minimize impact on the lat</w:t>
      </w:r>
      <w:r w:rsidR="00242E1F">
        <w:rPr>
          <w:rFonts w:eastAsia="宋体"/>
          <w:szCs w:val="20"/>
          <w:lang w:eastAsia="zh-CN"/>
        </w:rPr>
        <w:t>ency for high-priority HARQ-ACK</w:t>
      </w:r>
      <w:r w:rsidR="00242E1F">
        <w:rPr>
          <w:rFonts w:eastAsia="宋体" w:hint="eastAsia"/>
          <w:szCs w:val="20"/>
          <w:lang w:eastAsia="zh-CN"/>
        </w:rPr>
        <w:t>?</w:t>
      </w:r>
    </w:p>
    <w:p w14:paraId="400A4E2F" w14:textId="77777777" w:rsidR="0021078B" w:rsidRPr="00B40473" w:rsidRDefault="0021078B" w:rsidP="0021078B">
      <w:pPr>
        <w:pStyle w:val="a1"/>
        <w:rPr>
          <w:rFonts w:eastAsia="宋体"/>
          <w:lang w:eastAsia="zh-CN"/>
        </w:rPr>
      </w:pPr>
    </w:p>
    <w:p w14:paraId="66662CF9" w14:textId="77777777" w:rsidR="0021078B" w:rsidRPr="00960D8C" w:rsidRDefault="0021078B" w:rsidP="007D024D">
      <w:pPr>
        <w:pStyle w:val="a1"/>
        <w:numPr>
          <w:ilvl w:val="0"/>
          <w:numId w:val="17"/>
        </w:numPr>
        <w:rPr>
          <w:rFonts w:eastAsia="宋体"/>
          <w:lang w:eastAsia="zh-CN"/>
        </w:rPr>
      </w:pPr>
      <w:r w:rsidRPr="00560C8D">
        <w:rPr>
          <w:rFonts w:eastAsia="宋体" w:hint="eastAsia"/>
          <w:lang w:eastAsia="zh-CN"/>
        </w:rPr>
        <w:t xml:space="preserve">Option 1: </w:t>
      </w:r>
      <w:r w:rsidRPr="0021078B">
        <w:rPr>
          <w:rFonts w:eastAsia="宋体"/>
          <w:lang w:eastAsia="zh-CN"/>
        </w:rPr>
        <w:t>Multiplexing LP UCI with HP UCI is allowed only when the PUCCH carrying the multiplexed UCI ends no later than the PUCCH carrying HP UCI.</w:t>
      </w:r>
    </w:p>
    <w:p w14:paraId="78D84CBB" w14:textId="33D9E36B" w:rsidR="0021078B" w:rsidRDefault="0021078B" w:rsidP="007D024D">
      <w:pPr>
        <w:pStyle w:val="a1"/>
        <w:numPr>
          <w:ilvl w:val="1"/>
          <w:numId w:val="17"/>
        </w:numPr>
        <w:rPr>
          <w:rFonts w:eastAsia="宋体"/>
          <w:color w:val="0070C0"/>
          <w:lang w:eastAsia="zh-CN"/>
        </w:rPr>
      </w:pPr>
      <w:r>
        <w:rPr>
          <w:rFonts w:eastAsia="宋体" w:hint="eastAsia"/>
          <w:color w:val="0070C0"/>
          <w:lang w:eastAsia="zh-CN"/>
        </w:rPr>
        <w:t>HW</w:t>
      </w:r>
      <w:r w:rsidR="00EF34C5">
        <w:rPr>
          <w:rFonts w:eastAsia="宋体" w:hint="eastAsia"/>
          <w:color w:val="0070C0"/>
          <w:lang w:eastAsia="zh-CN"/>
        </w:rPr>
        <w:t>, ITRI</w:t>
      </w:r>
      <w:r w:rsidR="00D774FB">
        <w:rPr>
          <w:rFonts w:eastAsia="宋体"/>
          <w:color w:val="0070C0"/>
          <w:lang w:eastAsia="zh-CN"/>
        </w:rPr>
        <w:t>, ZTE</w:t>
      </w:r>
    </w:p>
    <w:p w14:paraId="1D04A0F1" w14:textId="77777777" w:rsidR="0021078B" w:rsidRDefault="00410AC4" w:rsidP="007D024D">
      <w:pPr>
        <w:pStyle w:val="a1"/>
        <w:numPr>
          <w:ilvl w:val="0"/>
          <w:numId w:val="17"/>
        </w:numPr>
        <w:rPr>
          <w:rFonts w:eastAsia="宋体"/>
          <w:lang w:eastAsia="zh-CN"/>
        </w:rPr>
      </w:pPr>
      <w:r w:rsidRPr="00560C8D">
        <w:rPr>
          <w:rFonts w:eastAsia="宋体" w:hint="eastAsia"/>
          <w:lang w:eastAsia="zh-CN"/>
        </w:rPr>
        <w:lastRenderedPageBreak/>
        <w:t xml:space="preserve">Option </w:t>
      </w:r>
      <w:r w:rsidR="008B002E">
        <w:rPr>
          <w:rFonts w:eastAsia="宋体" w:hint="eastAsia"/>
          <w:lang w:eastAsia="zh-CN"/>
        </w:rPr>
        <w:t>1a</w:t>
      </w:r>
      <w:r w:rsidRPr="00560C8D">
        <w:rPr>
          <w:rFonts w:eastAsia="宋体" w:hint="eastAsia"/>
          <w:lang w:eastAsia="zh-CN"/>
        </w:rPr>
        <w:t xml:space="preserve">: </w:t>
      </w:r>
      <w:r w:rsidRPr="00410AC4">
        <w:rPr>
          <w:rFonts w:eastAsia="宋体" w:hint="eastAsia"/>
          <w:lang w:eastAsia="zh-CN"/>
        </w:rPr>
        <w:t xml:space="preserve">The latency </w:t>
      </w:r>
      <w:r w:rsidRPr="00410AC4">
        <w:rPr>
          <w:rFonts w:eastAsia="宋体"/>
          <w:lang w:eastAsia="zh-CN"/>
        </w:rPr>
        <w:t xml:space="preserve">requirement </w:t>
      </w:r>
      <w:r w:rsidRPr="00410AC4">
        <w:rPr>
          <w:rFonts w:eastAsia="宋体" w:hint="eastAsia"/>
          <w:lang w:eastAsia="zh-CN"/>
        </w:rPr>
        <w:t>can be defined as the ending symbol of PUCCH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sidR="008B002E">
        <w:rPr>
          <w:rFonts w:eastAsia="宋体" w:hint="eastAsia"/>
          <w:lang w:eastAsia="zh-CN"/>
        </w:rPr>
        <w:t>.</w:t>
      </w:r>
    </w:p>
    <w:p w14:paraId="559EEC88" w14:textId="77777777" w:rsidR="00410AC4" w:rsidRPr="00410AC4" w:rsidRDefault="00410AC4" w:rsidP="007D024D">
      <w:pPr>
        <w:pStyle w:val="a1"/>
        <w:numPr>
          <w:ilvl w:val="1"/>
          <w:numId w:val="17"/>
        </w:numPr>
        <w:rPr>
          <w:rFonts w:eastAsia="宋体"/>
          <w:color w:val="0070C0"/>
          <w:lang w:eastAsia="zh-CN"/>
        </w:rPr>
      </w:pPr>
      <w:r w:rsidRPr="00410AC4">
        <w:rPr>
          <w:rFonts w:eastAsia="宋体" w:hint="eastAsia"/>
          <w:color w:val="0070C0"/>
          <w:lang w:eastAsia="zh-CN"/>
        </w:rPr>
        <w:t>CATT</w:t>
      </w:r>
      <w:r w:rsidR="00412775" w:rsidRPr="00412775">
        <w:rPr>
          <w:rFonts w:eastAsia="宋体"/>
          <w:color w:val="FF0000"/>
          <w:lang w:eastAsia="zh-CN"/>
        </w:rPr>
        <w:t>, LG</w:t>
      </w:r>
      <w:r w:rsidR="00871D28" w:rsidRPr="002523B5">
        <w:rPr>
          <w:rFonts w:eastAsia="宋体"/>
          <w:color w:val="00B050"/>
          <w:lang w:eastAsia="zh-CN"/>
        </w:rPr>
        <w:t>, CMCC</w:t>
      </w:r>
    </w:p>
    <w:p w14:paraId="4CE4F2F9"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38BE6C46" w14:textId="77777777" w:rsidTr="00E050F0">
        <w:tc>
          <w:tcPr>
            <w:tcW w:w="1509" w:type="dxa"/>
            <w:shd w:val="clear" w:color="auto" w:fill="auto"/>
          </w:tcPr>
          <w:p w14:paraId="064A24E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5779C92"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772E94AA" w14:textId="77777777" w:rsidTr="00E050F0">
        <w:tc>
          <w:tcPr>
            <w:tcW w:w="1509" w:type="dxa"/>
            <w:shd w:val="clear" w:color="auto" w:fill="auto"/>
          </w:tcPr>
          <w:p w14:paraId="7C4C8E18" w14:textId="77777777" w:rsidR="0021078B" w:rsidRPr="0016419F" w:rsidRDefault="0041277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F438AA" w14:textId="77777777" w:rsidR="0021078B" w:rsidRPr="0016419F" w:rsidRDefault="00412775" w:rsidP="003F792F">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t>
            </w:r>
            <w:r w:rsidR="003F792F" w:rsidRPr="0016419F">
              <w:rPr>
                <w:rFonts w:eastAsia="Malgun Gothic"/>
                <w:lang w:eastAsia="ko-KR"/>
              </w:rPr>
              <w:t xml:space="preserve">We think Option 1 which </w:t>
            </w:r>
            <w:r w:rsidR="003F792F" w:rsidRPr="003F792F">
              <w:rPr>
                <w:rFonts w:eastAsia="Malgun Gothic"/>
                <w:lang w:eastAsia="ko-KR"/>
              </w:rPr>
              <w:t xml:space="preserve">always </w:t>
            </w:r>
            <w:r w:rsidR="003F792F" w:rsidRPr="0016419F">
              <w:rPr>
                <w:rFonts w:eastAsia="Malgun Gothic"/>
                <w:lang w:eastAsia="ko-KR"/>
              </w:rPr>
              <w:t xml:space="preserve">requires early ending of multiplexed PUCCH than HP PUCCH, would force </w:t>
            </w:r>
            <w:r w:rsidR="003F792F" w:rsidRPr="003F792F">
              <w:rPr>
                <w:rFonts w:eastAsia="Malgun Gothic"/>
                <w:lang w:eastAsia="ko-KR"/>
              </w:rPr>
              <w:t xml:space="preserve">unnecessary </w:t>
            </w:r>
            <w:r w:rsidR="003F792F" w:rsidRPr="0016419F">
              <w:rPr>
                <w:rFonts w:eastAsia="Malgun Gothic"/>
                <w:lang w:eastAsia="ko-KR"/>
              </w:rPr>
              <w:t xml:space="preserve">tight requirement in some cases. </w:t>
            </w:r>
          </w:p>
        </w:tc>
      </w:tr>
      <w:tr w:rsidR="0021078B" w:rsidRPr="00B40473" w14:paraId="4A093F8B" w14:textId="77777777" w:rsidTr="00E050F0">
        <w:tc>
          <w:tcPr>
            <w:tcW w:w="1509" w:type="dxa"/>
            <w:shd w:val="clear" w:color="auto" w:fill="auto"/>
          </w:tcPr>
          <w:p w14:paraId="510A45D4" w14:textId="77777777" w:rsidR="0021078B"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1225AA77" w14:textId="77777777" w:rsidR="0021078B" w:rsidRPr="003F792F" w:rsidRDefault="009D192C" w:rsidP="00B40473">
            <w:pPr>
              <w:spacing w:afterLines="50" w:after="120"/>
              <w:rPr>
                <w:rFonts w:eastAsia="宋体"/>
                <w:lang w:eastAsia="zh-CN"/>
              </w:rPr>
            </w:pPr>
            <w:r>
              <w:rPr>
                <w:rFonts w:eastAsia="宋体"/>
                <w:lang w:eastAsia="zh-CN"/>
              </w:rPr>
              <w:t>If the HP PUCCH resource is used to carry the mux UCI then the latency is always met.  Option 1 will be automatically met.</w:t>
            </w:r>
          </w:p>
        </w:tc>
      </w:tr>
      <w:tr w:rsidR="00E050F0" w:rsidRPr="00B40473" w14:paraId="53541983" w14:textId="77777777" w:rsidTr="00E050F0">
        <w:tc>
          <w:tcPr>
            <w:tcW w:w="1509" w:type="dxa"/>
            <w:shd w:val="clear" w:color="auto" w:fill="auto"/>
          </w:tcPr>
          <w:p w14:paraId="5FD786B2"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6A573447" w14:textId="77777777" w:rsidR="00E050F0" w:rsidRPr="00E050F0" w:rsidRDefault="00E050F0" w:rsidP="00E050F0">
            <w:pPr>
              <w:spacing w:afterLines="50" w:after="120"/>
              <w:rPr>
                <w:rFonts w:eastAsia="宋体"/>
                <w:lang w:eastAsia="zh-CN"/>
              </w:rPr>
            </w:pPr>
            <w:r w:rsidRPr="00E050F0">
              <w:rPr>
                <w:rFonts w:eastAsia="宋体"/>
                <w:lang w:eastAsia="zh-CN"/>
              </w:rPr>
              <w:t xml:space="preserve">Not sure if this is an issue. All HP PUCCH resources should be configured to satisfy the latency requirements. </w:t>
            </w:r>
          </w:p>
          <w:p w14:paraId="2E7D6AED" w14:textId="77777777" w:rsidR="00E050F0" w:rsidRPr="00E050F0" w:rsidRDefault="00E050F0" w:rsidP="00E050F0">
            <w:pPr>
              <w:spacing w:afterLines="50" w:after="120"/>
              <w:rPr>
                <w:rFonts w:eastAsia="宋体"/>
                <w:lang w:eastAsia="zh-CN"/>
              </w:rPr>
            </w:pPr>
            <w:r w:rsidRPr="00E050F0">
              <w:rPr>
                <w:rFonts w:eastAsia="宋体"/>
                <w:lang w:eastAsia="zh-CN"/>
              </w:rPr>
              <w:t xml:space="preserve">Therefore, if a HP PUCCH resource is used, the new selected HP PUCCH should be within the same </w:t>
            </w:r>
            <w:proofErr w:type="spellStart"/>
            <w:r w:rsidRPr="00E050F0">
              <w:rPr>
                <w:rFonts w:eastAsia="宋体"/>
                <w:lang w:eastAsia="zh-CN"/>
              </w:rPr>
              <w:t>subslot</w:t>
            </w:r>
            <w:proofErr w:type="spellEnd"/>
            <w:r w:rsidRPr="00E050F0">
              <w:rPr>
                <w:rFonts w:eastAsia="宋体"/>
                <w:lang w:eastAsia="zh-CN"/>
              </w:rPr>
              <w:t>/slot of the original HP PUCCH resource.</w:t>
            </w:r>
          </w:p>
          <w:p w14:paraId="1C7BC57D" w14:textId="77777777" w:rsidR="00E050F0" w:rsidRPr="00B40473" w:rsidRDefault="00E050F0" w:rsidP="00E050F0">
            <w:pPr>
              <w:spacing w:afterLines="50" w:after="120"/>
              <w:rPr>
                <w:rFonts w:eastAsia="宋体"/>
                <w:lang w:eastAsia="zh-CN"/>
              </w:rPr>
            </w:pPr>
            <w:r w:rsidRPr="00E050F0">
              <w:rPr>
                <w:rFonts w:eastAsia="宋体"/>
                <w:lang w:eastAsia="zh-CN"/>
              </w:rPr>
              <w:t>So, this problem can be discussed after PUCCH resource determination in 2.3.3.</w:t>
            </w:r>
          </w:p>
        </w:tc>
      </w:tr>
      <w:tr w:rsidR="00B84F65" w:rsidRPr="00B40473" w14:paraId="79F7AFE6" w14:textId="77777777" w:rsidTr="00E050F0">
        <w:tc>
          <w:tcPr>
            <w:tcW w:w="1509" w:type="dxa"/>
            <w:shd w:val="clear" w:color="auto" w:fill="auto"/>
          </w:tcPr>
          <w:p w14:paraId="5C638CE8" w14:textId="77777777" w:rsidR="00B84F65" w:rsidRPr="00B40473" w:rsidRDefault="00B84F65" w:rsidP="00B84F65">
            <w:pPr>
              <w:spacing w:afterLines="50" w:after="120"/>
              <w:rPr>
                <w:rFonts w:eastAsia="宋体"/>
                <w:lang w:eastAsia="zh-CN"/>
              </w:rPr>
            </w:pPr>
            <w:r>
              <w:rPr>
                <w:rFonts w:eastAsia="宋体" w:hint="eastAsia"/>
                <w:lang w:eastAsia="zh-CN"/>
              </w:rPr>
              <w:t>Sa</w:t>
            </w:r>
            <w:r>
              <w:rPr>
                <w:rFonts w:eastAsia="宋体"/>
                <w:lang w:eastAsia="zh-CN"/>
              </w:rPr>
              <w:t>msung</w:t>
            </w:r>
          </w:p>
        </w:tc>
        <w:tc>
          <w:tcPr>
            <w:tcW w:w="7553" w:type="dxa"/>
            <w:shd w:val="clear" w:color="auto" w:fill="auto"/>
          </w:tcPr>
          <w:p w14:paraId="722183B5" w14:textId="77777777" w:rsidR="00B84F65" w:rsidRDefault="00B84F65" w:rsidP="00B84F65">
            <w:pPr>
              <w:spacing w:afterLines="50" w:after="120"/>
              <w:rPr>
                <w:rFonts w:eastAsia="宋体"/>
                <w:lang w:eastAsia="zh-CN"/>
              </w:rPr>
            </w:pPr>
            <w:r>
              <w:rPr>
                <w:rFonts w:eastAsia="宋体"/>
                <w:lang w:eastAsia="zh-CN"/>
              </w:rPr>
              <w:t xml:space="preserve">Both options should not be supported. </w:t>
            </w:r>
          </w:p>
          <w:p w14:paraId="0AC6B862" w14:textId="77777777" w:rsidR="00B84F65" w:rsidRDefault="00B84F65" w:rsidP="00B84F65">
            <w:pPr>
              <w:spacing w:afterLines="50" w:after="120"/>
              <w:rPr>
                <w:rFonts w:eastAsia="宋体"/>
                <w:lang w:eastAsia="zh-CN"/>
              </w:rPr>
            </w:pPr>
            <w:r>
              <w:rPr>
                <w:rFonts w:eastAsia="宋体"/>
                <w:lang w:eastAsia="zh-CN"/>
              </w:rPr>
              <w:t xml:space="preserve">The latency can be ensured by gNB scheduling. E.g., sub-slot length for PUCCH configuration. If HP PUCCH resource is used as the result PUCCH after MUX, the latency can be controlled </w:t>
            </w:r>
            <w:r>
              <w:rPr>
                <w:rFonts w:eastAsia="宋体" w:hint="eastAsia"/>
                <w:lang w:eastAsia="zh-CN"/>
              </w:rPr>
              <w:t>wi</w:t>
            </w:r>
            <w:r>
              <w:rPr>
                <w:rFonts w:eastAsia="宋体"/>
                <w:lang w:eastAsia="zh-CN"/>
              </w:rPr>
              <w:t xml:space="preserve">thin the HP sub-slot boundary. </w:t>
            </w:r>
          </w:p>
          <w:p w14:paraId="049C445F" w14:textId="77777777" w:rsidR="00B84F65" w:rsidRPr="009173FB" w:rsidRDefault="00B84F65" w:rsidP="00B84F65">
            <w:pPr>
              <w:spacing w:afterLines="50" w:after="120"/>
              <w:rPr>
                <w:rFonts w:eastAsia="宋体"/>
                <w:color w:val="2F5496"/>
                <w:lang w:eastAsia="zh-CN"/>
              </w:rPr>
            </w:pPr>
            <w:r w:rsidRPr="00334270">
              <w:rPr>
                <w:rFonts w:eastAsia="宋体"/>
                <w:lang w:eastAsia="zh-CN"/>
              </w:rPr>
              <w:t>Note that UCI can be multiplexed in the PUSCH in Rel-16 and there are no conditions – it is a gNB implementation issue.</w:t>
            </w:r>
          </w:p>
        </w:tc>
      </w:tr>
      <w:tr w:rsidR="00D62FF6" w:rsidRPr="00B40473" w14:paraId="4210C7A7" w14:textId="77777777" w:rsidTr="00E050F0">
        <w:tc>
          <w:tcPr>
            <w:tcW w:w="1509" w:type="dxa"/>
            <w:shd w:val="clear" w:color="auto" w:fill="auto"/>
          </w:tcPr>
          <w:p w14:paraId="2E23FE05"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5D4DC36"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 xml:space="preserve">Slightly prefer Option 1a but this could be discussed with </w:t>
            </w:r>
            <w:r>
              <w:rPr>
                <w:rFonts w:eastAsiaTheme="minorEastAsia"/>
                <w:lang w:eastAsia="ja-JP"/>
              </w:rPr>
              <w:t>the timeline in 2.2.3.</w:t>
            </w:r>
          </w:p>
        </w:tc>
      </w:tr>
      <w:tr w:rsidR="00BE4E53" w:rsidRPr="00B40473" w14:paraId="1134CBE2" w14:textId="77777777" w:rsidTr="00E050F0">
        <w:tc>
          <w:tcPr>
            <w:tcW w:w="1509" w:type="dxa"/>
            <w:shd w:val="clear" w:color="auto" w:fill="auto"/>
          </w:tcPr>
          <w:p w14:paraId="18C828D0" w14:textId="4E89B919"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51D2708E" w14:textId="148EE48D" w:rsidR="00BE4E53" w:rsidRPr="00B40473" w:rsidRDefault="00BE4E53" w:rsidP="00BE4E53">
            <w:pPr>
              <w:spacing w:afterLines="50" w:after="120"/>
              <w:rPr>
                <w:rFonts w:eastAsia="宋体"/>
                <w:lang w:eastAsia="zh-CN"/>
              </w:rPr>
            </w:pPr>
            <w:r>
              <w:rPr>
                <w:rFonts w:eastAsia="宋体"/>
                <w:lang w:eastAsia="zh-CN"/>
              </w:rPr>
              <w:t>Option 1. However, this may not add restriction in practice if multiplexing is on a HP PUCCH.</w:t>
            </w:r>
          </w:p>
        </w:tc>
      </w:tr>
      <w:tr w:rsidR="002C33FD" w:rsidRPr="00B40473" w14:paraId="349A4BBA" w14:textId="77777777" w:rsidTr="00E050F0">
        <w:tc>
          <w:tcPr>
            <w:tcW w:w="1509" w:type="dxa"/>
            <w:shd w:val="clear" w:color="auto" w:fill="auto"/>
          </w:tcPr>
          <w:p w14:paraId="317E5DD7" w14:textId="78032290"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57E2D88C" w14:textId="2B51F7F5" w:rsidR="002C33FD" w:rsidRPr="00B40473" w:rsidRDefault="002C33FD" w:rsidP="002C33FD">
            <w:pPr>
              <w:spacing w:afterLines="50" w:after="120"/>
              <w:rPr>
                <w:rFonts w:eastAsia="宋体"/>
                <w:lang w:eastAsia="zh-CN"/>
              </w:rPr>
            </w:pPr>
            <w:r>
              <w:rPr>
                <w:rFonts w:eastAsia="宋体"/>
                <w:lang w:eastAsia="zh-CN"/>
              </w:rPr>
              <w:t>Option 1 implies that the latency requirement for HP UCI is always met.</w:t>
            </w:r>
          </w:p>
        </w:tc>
      </w:tr>
      <w:tr w:rsidR="00AE2CB3" w:rsidRPr="00B40473" w14:paraId="49A05FD3" w14:textId="77777777" w:rsidTr="00E050F0">
        <w:tc>
          <w:tcPr>
            <w:tcW w:w="1509" w:type="dxa"/>
            <w:shd w:val="clear" w:color="auto" w:fill="auto"/>
          </w:tcPr>
          <w:p w14:paraId="50D157B3" w14:textId="43F1CAB5" w:rsidR="00AE2CB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0A1E5B47" w14:textId="2DFA6470" w:rsidR="00AE2CB3" w:rsidRDefault="00AE2CB3" w:rsidP="00AE2CB3">
            <w:pPr>
              <w:spacing w:afterLines="50" w:after="120"/>
              <w:rPr>
                <w:rFonts w:eastAsia="宋体"/>
                <w:lang w:eastAsia="zh-CN"/>
              </w:rPr>
            </w:pPr>
            <w:r>
              <w:rPr>
                <w:rFonts w:eastAsia="宋体"/>
                <w:lang w:eastAsia="zh-CN"/>
              </w:rPr>
              <w:t>Ok with either option</w:t>
            </w:r>
          </w:p>
        </w:tc>
      </w:tr>
      <w:tr w:rsidR="00C02DF3" w:rsidRPr="00B40473" w14:paraId="4FF53FE3" w14:textId="77777777" w:rsidTr="00344B2D">
        <w:tc>
          <w:tcPr>
            <w:tcW w:w="1509" w:type="dxa"/>
            <w:shd w:val="clear" w:color="auto" w:fill="auto"/>
          </w:tcPr>
          <w:p w14:paraId="091DAD26" w14:textId="77777777" w:rsidR="00C02DF3" w:rsidRPr="00B40473" w:rsidRDefault="00C02DF3" w:rsidP="00344B2D">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52883F67" w14:textId="77777777" w:rsidR="00C02DF3" w:rsidRPr="00B40473" w:rsidRDefault="00C02DF3" w:rsidP="00344B2D">
            <w:pPr>
              <w:spacing w:afterLines="50" w:after="120"/>
              <w:rPr>
                <w:rFonts w:eastAsia="宋体"/>
                <w:lang w:eastAsia="zh-CN"/>
              </w:rPr>
            </w:pPr>
            <w:r>
              <w:rPr>
                <w:rFonts w:eastAsia="宋体" w:hint="eastAsia"/>
                <w:lang w:eastAsia="zh-CN"/>
              </w:rPr>
              <w:t>Op</w:t>
            </w:r>
            <w:r>
              <w:rPr>
                <w:rFonts w:eastAsia="宋体"/>
                <w:lang w:eastAsia="zh-CN"/>
              </w:rPr>
              <w:t>tion 1 could guarantee the low latency of HP UCI.</w:t>
            </w:r>
          </w:p>
        </w:tc>
      </w:tr>
      <w:tr w:rsidR="0022401A" w:rsidRPr="00B40473" w14:paraId="66634367" w14:textId="77777777" w:rsidTr="00E050F0">
        <w:tc>
          <w:tcPr>
            <w:tcW w:w="1509" w:type="dxa"/>
            <w:shd w:val="clear" w:color="auto" w:fill="auto"/>
          </w:tcPr>
          <w:p w14:paraId="54D150E9" w14:textId="055CC1D7" w:rsidR="0022401A" w:rsidRPr="00C02DF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7D19EB42" w14:textId="52851877" w:rsidR="0022401A" w:rsidRDefault="0022401A" w:rsidP="0022401A">
            <w:pPr>
              <w:spacing w:afterLines="50" w:after="120"/>
              <w:rPr>
                <w:rFonts w:eastAsia="宋体"/>
                <w:lang w:eastAsia="zh-CN"/>
              </w:rPr>
            </w:pPr>
            <w:r>
              <w:rPr>
                <w:rFonts w:eastAsia="宋体"/>
                <w:lang w:val="en-GB" w:eastAsia="zh-CN"/>
              </w:rPr>
              <w:t xml:space="preserve">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rsidRPr="00B40473" w14:paraId="74FB02DB" w14:textId="77777777" w:rsidTr="00E050F0">
        <w:tc>
          <w:tcPr>
            <w:tcW w:w="1509" w:type="dxa"/>
            <w:shd w:val="clear" w:color="auto" w:fill="auto"/>
          </w:tcPr>
          <w:p w14:paraId="21DEA545" w14:textId="54846C37"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757718B0" w14:textId="773865F3" w:rsidR="00D774FB" w:rsidRDefault="00D774FB" w:rsidP="00D774FB">
            <w:pPr>
              <w:spacing w:afterLines="50" w:after="120"/>
              <w:rPr>
                <w:rFonts w:eastAsia="宋体"/>
                <w:lang w:val="en-GB" w:eastAsia="zh-CN"/>
              </w:rPr>
            </w:pPr>
            <w:r>
              <w:rPr>
                <w:rFonts w:eastAsia="宋体" w:hint="eastAsia"/>
                <w:lang w:eastAsia="zh-CN"/>
              </w:rPr>
              <w:t>Option 1. It is a simple way to ensure the latency requirement of high priority UCI.</w:t>
            </w:r>
          </w:p>
        </w:tc>
      </w:tr>
      <w:tr w:rsidR="001161B5" w:rsidRPr="00B40473" w14:paraId="0458BA5F" w14:textId="77777777" w:rsidTr="00E050F0">
        <w:tc>
          <w:tcPr>
            <w:tcW w:w="1509" w:type="dxa"/>
            <w:shd w:val="clear" w:color="auto" w:fill="auto"/>
          </w:tcPr>
          <w:p w14:paraId="3C7CCA52" w14:textId="36F4EF9F" w:rsidR="001161B5" w:rsidRDefault="001161B5" w:rsidP="001161B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1A6A8ABA" w14:textId="6D998133" w:rsidR="001161B5" w:rsidRDefault="001161B5" w:rsidP="001161B5">
            <w:pPr>
              <w:spacing w:afterLines="50" w:after="120"/>
              <w:rPr>
                <w:rFonts w:eastAsia="宋体"/>
                <w:lang w:eastAsia="zh-CN"/>
              </w:rPr>
            </w:pPr>
            <w:r>
              <w:rPr>
                <w:rFonts w:eastAsia="宋体"/>
                <w:lang w:eastAsia="zh-CN"/>
              </w:rPr>
              <w:t>Agree with Samsung.</w:t>
            </w:r>
          </w:p>
        </w:tc>
      </w:tr>
      <w:tr w:rsidR="002608E8" w:rsidRPr="00B40473" w14:paraId="4056690D" w14:textId="77777777" w:rsidTr="00E050F0">
        <w:tc>
          <w:tcPr>
            <w:tcW w:w="1509" w:type="dxa"/>
            <w:shd w:val="clear" w:color="auto" w:fill="auto"/>
          </w:tcPr>
          <w:p w14:paraId="7C17046F" w14:textId="36327ED5" w:rsidR="002608E8" w:rsidRDefault="002608E8" w:rsidP="002608E8">
            <w:pPr>
              <w:spacing w:afterLines="50" w:after="120"/>
              <w:rPr>
                <w:rFonts w:eastAsia="宋体" w:hint="eastAsia"/>
                <w:lang w:eastAsia="zh-CN"/>
              </w:rPr>
            </w:pPr>
            <w:r>
              <w:rPr>
                <w:rFonts w:eastAsia="宋体" w:hint="eastAsia"/>
                <w:lang w:eastAsia="zh-CN"/>
              </w:rPr>
              <w:t>OPPO</w:t>
            </w:r>
          </w:p>
        </w:tc>
        <w:tc>
          <w:tcPr>
            <w:tcW w:w="7553" w:type="dxa"/>
            <w:shd w:val="clear" w:color="auto" w:fill="auto"/>
          </w:tcPr>
          <w:p w14:paraId="4A387C3B" w14:textId="77777777" w:rsidR="002608E8" w:rsidRDefault="002608E8" w:rsidP="002608E8">
            <w:pPr>
              <w:spacing w:afterLines="50" w:after="120"/>
              <w:rPr>
                <w:rFonts w:eastAsia="宋体"/>
                <w:lang w:eastAsia="zh-CN"/>
              </w:rPr>
            </w:pPr>
            <w:r>
              <w:rPr>
                <w:rFonts w:eastAsia="宋体"/>
                <w:lang w:eastAsia="zh-CN"/>
              </w:rPr>
              <w:t>Both option 1 and 1a are not required.</w:t>
            </w:r>
          </w:p>
          <w:p w14:paraId="1A1204FF" w14:textId="7402CEE1" w:rsidR="002608E8" w:rsidRDefault="002608E8" w:rsidP="002608E8">
            <w:pPr>
              <w:spacing w:afterLines="50" w:after="120"/>
              <w:rPr>
                <w:rFonts w:eastAsia="宋体"/>
                <w:lang w:eastAsia="zh-CN"/>
              </w:rPr>
            </w:pPr>
            <w:r>
              <w:rPr>
                <w:rFonts w:eastAsia="宋体"/>
                <w:lang w:eastAsia="zh-CN"/>
              </w:rPr>
              <w:t>If PUCCH resource for multiplexing is selected from PUCCH resources for HP, latency is not an issue.</w:t>
            </w:r>
          </w:p>
        </w:tc>
      </w:tr>
    </w:tbl>
    <w:p w14:paraId="1E57E262" w14:textId="77777777" w:rsidR="00960D8C" w:rsidRPr="007910BB" w:rsidRDefault="00960D8C" w:rsidP="00960D8C">
      <w:pPr>
        <w:pStyle w:val="2"/>
        <w:numPr>
          <w:ilvl w:val="2"/>
          <w:numId w:val="1"/>
        </w:numPr>
        <w:rPr>
          <w:rFonts w:eastAsia="宋体"/>
          <w:szCs w:val="20"/>
          <w:lang w:eastAsia="zh-CN"/>
        </w:rPr>
      </w:pPr>
      <w:r w:rsidRPr="007910BB">
        <w:rPr>
          <w:rFonts w:eastAsia="宋体"/>
          <w:szCs w:val="20"/>
          <w:lang w:eastAsia="zh-CN"/>
        </w:rPr>
        <w:t>Explicit indication for enabling m</w:t>
      </w:r>
      <w:r w:rsidR="009E6B5E" w:rsidRPr="007910BB">
        <w:rPr>
          <w:rFonts w:eastAsia="宋体"/>
          <w:szCs w:val="20"/>
          <w:lang w:eastAsia="zh-CN"/>
        </w:rPr>
        <w:t>ultiplexing</w:t>
      </w:r>
    </w:p>
    <w:p w14:paraId="2C948BD7" w14:textId="77777777" w:rsidR="00CB016B" w:rsidRPr="007910BB" w:rsidRDefault="00CB016B" w:rsidP="007D024D">
      <w:pPr>
        <w:pStyle w:val="a1"/>
        <w:numPr>
          <w:ilvl w:val="0"/>
          <w:numId w:val="17"/>
        </w:numPr>
        <w:rPr>
          <w:rFonts w:eastAsia="宋体"/>
          <w:lang w:eastAsia="zh-CN"/>
        </w:rPr>
      </w:pPr>
      <w:r w:rsidRPr="007910BB">
        <w:rPr>
          <w:rFonts w:eastAsia="宋体" w:hint="eastAsia"/>
          <w:lang w:eastAsia="zh-CN"/>
        </w:rPr>
        <w:t xml:space="preserve">Option 1: </w:t>
      </w:r>
      <w:r w:rsidRPr="007910BB">
        <w:rPr>
          <w:rFonts w:eastAsia="宋体"/>
          <w:lang w:eastAsia="zh-CN"/>
        </w:rPr>
        <w:t>S</w:t>
      </w:r>
      <w:r w:rsidRPr="007910BB">
        <w:rPr>
          <w:rFonts w:eastAsia="宋体" w:hint="eastAsia"/>
          <w:lang w:eastAsia="zh-CN"/>
        </w:rPr>
        <w:t xml:space="preserve">upport </w:t>
      </w:r>
      <w:r w:rsidR="007910BB" w:rsidRPr="007910BB">
        <w:rPr>
          <w:rFonts w:eastAsia="宋体" w:hint="eastAsia"/>
          <w:lang w:eastAsia="zh-CN"/>
        </w:rPr>
        <w:t>explicit</w:t>
      </w:r>
      <w:r w:rsidRPr="007910BB">
        <w:rPr>
          <w:rFonts w:eastAsia="宋体"/>
          <w:lang w:eastAsia="zh-CN"/>
        </w:rPr>
        <w:t xml:space="preserve"> indication</w:t>
      </w:r>
    </w:p>
    <w:p w14:paraId="59C58076" w14:textId="77777777" w:rsidR="00CB016B" w:rsidRDefault="00CB016B" w:rsidP="007D024D">
      <w:pPr>
        <w:pStyle w:val="a1"/>
        <w:numPr>
          <w:ilvl w:val="1"/>
          <w:numId w:val="17"/>
        </w:numPr>
        <w:rPr>
          <w:rFonts w:eastAsia="宋体"/>
          <w:color w:val="0070C0"/>
          <w:lang w:eastAsia="zh-CN"/>
        </w:rPr>
      </w:pPr>
      <w:r>
        <w:rPr>
          <w:rFonts w:eastAsia="宋体" w:hint="eastAsia"/>
          <w:color w:val="0070C0"/>
          <w:lang w:eastAsia="zh-CN"/>
        </w:rPr>
        <w:t>vivo (</w:t>
      </w:r>
      <w:r w:rsidRPr="007910BB">
        <w:rPr>
          <w:rFonts w:eastAsia="宋体" w:hint="eastAsia"/>
          <w:color w:val="0070C0"/>
          <w:lang w:eastAsia="zh-CN"/>
        </w:rPr>
        <w:t>s</w:t>
      </w:r>
      <w:r w:rsidRPr="007910BB">
        <w:rPr>
          <w:rFonts w:eastAsia="宋体"/>
          <w:color w:val="0070C0"/>
          <w:lang w:eastAsia="zh-CN"/>
        </w:rPr>
        <w:t>emi-static and dynamic</w:t>
      </w:r>
      <w:r w:rsidR="007910BB">
        <w:rPr>
          <w:rFonts w:eastAsia="宋体" w:hint="eastAsia"/>
          <w:color w:val="0070C0"/>
          <w:lang w:eastAsia="zh-CN"/>
        </w:rPr>
        <w:t xml:space="preserve"> indication</w:t>
      </w:r>
      <w:r>
        <w:rPr>
          <w:rFonts w:eastAsia="宋体" w:hint="eastAsia"/>
          <w:color w:val="0070C0"/>
          <w:lang w:eastAsia="zh-CN"/>
        </w:rPr>
        <w:t>)</w:t>
      </w:r>
      <w:r w:rsidR="000E0152">
        <w:rPr>
          <w:rFonts w:eastAsia="宋体" w:hint="eastAsia"/>
          <w:color w:val="0070C0"/>
          <w:lang w:eastAsia="zh-CN"/>
        </w:rPr>
        <w:t>, E///</w:t>
      </w:r>
      <w:r w:rsidR="00C1165B">
        <w:rPr>
          <w:rFonts w:eastAsia="宋体" w:hint="eastAsia"/>
          <w:color w:val="0070C0"/>
          <w:lang w:eastAsia="zh-CN"/>
        </w:rPr>
        <w:t xml:space="preserve"> (dynamic)</w:t>
      </w:r>
      <w:r w:rsidR="00CF5879">
        <w:rPr>
          <w:rFonts w:eastAsia="宋体" w:hint="eastAsia"/>
          <w:color w:val="0070C0"/>
          <w:lang w:eastAsia="zh-CN"/>
        </w:rPr>
        <w:t>, Samsung</w:t>
      </w:r>
      <w:r w:rsidR="00C47C6D">
        <w:rPr>
          <w:rFonts w:eastAsia="宋体" w:hint="eastAsia"/>
          <w:color w:val="0070C0"/>
          <w:lang w:eastAsia="zh-CN"/>
        </w:rPr>
        <w:t>, ZTE</w:t>
      </w:r>
      <w:r w:rsidR="001B4628">
        <w:rPr>
          <w:rFonts w:eastAsia="宋体" w:hint="eastAsia"/>
          <w:color w:val="0070C0"/>
          <w:lang w:eastAsia="zh-CN"/>
        </w:rPr>
        <w:t>, Nokia</w:t>
      </w:r>
      <w:r w:rsidR="00F86105">
        <w:rPr>
          <w:rFonts w:eastAsia="宋体" w:hint="eastAsia"/>
          <w:color w:val="0070C0"/>
          <w:lang w:eastAsia="zh-CN"/>
        </w:rPr>
        <w:t xml:space="preserve"> (dynamic)</w:t>
      </w:r>
      <w:r w:rsidR="00E93FEA">
        <w:rPr>
          <w:rFonts w:eastAsia="宋体" w:hint="eastAsia"/>
          <w:color w:val="0070C0"/>
          <w:lang w:eastAsia="zh-CN"/>
        </w:rPr>
        <w:t xml:space="preserve">, QC (RRC, </w:t>
      </w:r>
      <w:r w:rsidR="00E93FEA" w:rsidRPr="00E93FEA">
        <w:rPr>
          <w:rFonts w:eastAsia="宋体"/>
          <w:color w:val="0070C0"/>
          <w:lang w:eastAsia="zh-CN"/>
        </w:rPr>
        <w:t>robust and simpler</w:t>
      </w:r>
      <w:r w:rsidR="00E93FEA">
        <w:rPr>
          <w:rFonts w:eastAsia="宋体" w:hint="eastAsia"/>
          <w:color w:val="0070C0"/>
          <w:lang w:eastAsia="zh-CN"/>
        </w:rPr>
        <w:t>)</w:t>
      </w:r>
      <w:r w:rsidR="00FE0A98">
        <w:rPr>
          <w:rFonts w:eastAsia="宋体" w:hint="eastAsia"/>
          <w:color w:val="0070C0"/>
          <w:lang w:eastAsia="zh-CN"/>
        </w:rPr>
        <w:t>, Sony (dynamic)</w:t>
      </w:r>
      <w:r w:rsidR="00E63BA0">
        <w:rPr>
          <w:rFonts w:eastAsia="宋体" w:hint="eastAsia"/>
          <w:color w:val="0070C0"/>
          <w:lang w:eastAsia="zh-CN"/>
        </w:rPr>
        <w:t>, Intel (configured DCI indication)</w:t>
      </w:r>
      <w:r w:rsidR="00627A8C">
        <w:rPr>
          <w:rFonts w:eastAsia="宋体" w:hint="eastAsia"/>
          <w:color w:val="0070C0"/>
          <w:lang w:eastAsia="zh-CN"/>
        </w:rPr>
        <w:t>, ETRI (RRC+DCI field)</w:t>
      </w:r>
    </w:p>
    <w:p w14:paraId="08DE020B" w14:textId="77777777" w:rsidR="007910BB" w:rsidRDefault="007910BB" w:rsidP="007D024D">
      <w:pPr>
        <w:pStyle w:val="a1"/>
        <w:numPr>
          <w:ilvl w:val="1"/>
          <w:numId w:val="17"/>
        </w:numPr>
        <w:rPr>
          <w:rFonts w:eastAsia="宋体"/>
          <w:color w:val="0070C0"/>
          <w:lang w:eastAsia="zh-CN"/>
        </w:rPr>
      </w:pPr>
      <w:r>
        <w:rPr>
          <w:rFonts w:eastAsia="宋体" w:hint="eastAsia"/>
          <w:color w:val="0070C0"/>
          <w:lang w:eastAsia="zh-CN"/>
        </w:rPr>
        <w:t>Arguments:</w:t>
      </w:r>
    </w:p>
    <w:p w14:paraId="480104F0" w14:textId="77777777" w:rsidR="007910BB" w:rsidRPr="00B40473" w:rsidRDefault="007910BB" w:rsidP="007D024D">
      <w:pPr>
        <w:pStyle w:val="a1"/>
        <w:numPr>
          <w:ilvl w:val="2"/>
          <w:numId w:val="17"/>
        </w:numPr>
        <w:rPr>
          <w:rFonts w:eastAsia="宋体"/>
          <w:color w:val="0070C0"/>
          <w:lang w:eastAsia="zh-CN"/>
        </w:rPr>
      </w:pPr>
      <w:r w:rsidRPr="007910BB">
        <w:rPr>
          <w:rFonts w:eastAsia="宋体" w:hint="eastAsia"/>
          <w:color w:val="0070C0"/>
          <w:lang w:eastAsia="zh-CN"/>
        </w:rPr>
        <w:t>S</w:t>
      </w:r>
      <w:r w:rsidRPr="007910BB">
        <w:rPr>
          <w:rFonts w:eastAsia="宋体"/>
          <w:color w:val="0070C0"/>
          <w:lang w:eastAsia="zh-CN"/>
        </w:rPr>
        <w:t xml:space="preserve">traightforward method to </w:t>
      </w:r>
      <w:r w:rsidRPr="007910BB">
        <w:rPr>
          <w:rFonts w:eastAsia="宋体" w:hint="eastAsia"/>
          <w:color w:val="0070C0"/>
          <w:lang w:eastAsia="zh-CN"/>
        </w:rPr>
        <w:t>select from</w:t>
      </w:r>
      <w:r w:rsidRPr="007910BB">
        <w:rPr>
          <w:rFonts w:eastAsia="宋体"/>
          <w:color w:val="0070C0"/>
          <w:lang w:eastAsia="zh-CN"/>
        </w:rPr>
        <w:t xml:space="preserve"> Rel-16 </w:t>
      </w:r>
      <w:r w:rsidRPr="007910BB">
        <w:rPr>
          <w:rFonts w:eastAsia="宋体" w:hint="eastAsia"/>
          <w:color w:val="0070C0"/>
          <w:lang w:eastAsia="zh-CN"/>
        </w:rPr>
        <w:t>and</w:t>
      </w:r>
      <w:r w:rsidRPr="007910BB">
        <w:rPr>
          <w:rFonts w:eastAsia="宋体"/>
          <w:color w:val="0070C0"/>
          <w:lang w:eastAsia="zh-CN"/>
        </w:rPr>
        <w:t xml:space="preserve"> Rel-17 behaviors</w:t>
      </w:r>
    </w:p>
    <w:p w14:paraId="6A2733B7" w14:textId="77777777" w:rsidR="00CB016B" w:rsidRDefault="007910BB" w:rsidP="007D024D">
      <w:pPr>
        <w:pStyle w:val="a1"/>
        <w:numPr>
          <w:ilvl w:val="2"/>
          <w:numId w:val="17"/>
        </w:numPr>
        <w:rPr>
          <w:rFonts w:eastAsia="宋体"/>
          <w:color w:val="0070C0"/>
          <w:lang w:eastAsia="zh-CN"/>
        </w:rPr>
      </w:pPr>
      <w:r w:rsidRPr="00B40473">
        <w:rPr>
          <w:rFonts w:eastAsia="宋体" w:hint="eastAsia"/>
          <w:color w:val="0070C0"/>
          <w:lang w:eastAsia="zh-CN"/>
        </w:rPr>
        <w:t>Semi-static indication</w:t>
      </w:r>
      <w:r w:rsidRPr="007910BB">
        <w:rPr>
          <w:color w:val="0070C0"/>
          <w:lang w:eastAsia="x-none"/>
        </w:rPr>
        <w:t xml:space="preserve"> for periodic or predictable URLLC transmissions</w:t>
      </w:r>
      <w:r w:rsidRPr="00B40473">
        <w:rPr>
          <w:rFonts w:eastAsia="宋体" w:hint="eastAsia"/>
          <w:color w:val="0070C0"/>
          <w:lang w:eastAsia="zh-CN"/>
        </w:rPr>
        <w:t>.</w:t>
      </w:r>
      <w:r w:rsidRPr="007910BB">
        <w:rPr>
          <w:rFonts w:eastAsia="宋体" w:hint="eastAsia"/>
          <w:color w:val="0070C0"/>
          <w:lang w:eastAsia="zh-CN"/>
        </w:rPr>
        <w:t xml:space="preserve"> </w:t>
      </w:r>
      <w:r w:rsidRPr="00B40473">
        <w:rPr>
          <w:rFonts w:eastAsia="宋体" w:hint="eastAsia"/>
          <w:color w:val="0070C0"/>
          <w:lang w:eastAsia="zh-CN"/>
        </w:rPr>
        <w:t>D</w:t>
      </w:r>
      <w:r w:rsidRPr="007910BB">
        <w:rPr>
          <w:rFonts w:eastAsia="宋体"/>
          <w:color w:val="0070C0"/>
          <w:lang w:eastAsia="zh-CN"/>
        </w:rPr>
        <w:t>ynamic indicat</w:t>
      </w:r>
      <w:r w:rsidRPr="007910BB">
        <w:rPr>
          <w:rFonts w:eastAsia="宋体" w:hint="eastAsia"/>
          <w:color w:val="0070C0"/>
          <w:lang w:eastAsia="zh-CN"/>
        </w:rPr>
        <w:t>ion</w:t>
      </w:r>
      <w:r w:rsidRPr="007910BB">
        <w:rPr>
          <w:rFonts w:eastAsia="宋体"/>
          <w:color w:val="0070C0"/>
          <w:lang w:eastAsia="zh-CN"/>
        </w:rPr>
        <w:t xml:space="preserve"> based on </w:t>
      </w:r>
      <w:r w:rsidRPr="007910BB">
        <w:rPr>
          <w:rFonts w:eastAsia="宋体" w:hint="eastAsia"/>
          <w:color w:val="0070C0"/>
          <w:lang w:eastAsia="zh-CN"/>
        </w:rPr>
        <w:t xml:space="preserve">multiplexing </w:t>
      </w:r>
      <w:r w:rsidRPr="007910BB">
        <w:rPr>
          <w:rFonts w:eastAsia="宋体"/>
          <w:color w:val="0070C0"/>
          <w:lang w:eastAsia="zh-CN"/>
        </w:rPr>
        <w:t xml:space="preserve">conditions, </w:t>
      </w:r>
      <w:r w:rsidRPr="007910BB">
        <w:rPr>
          <w:rFonts w:eastAsia="宋体" w:hint="eastAsia"/>
          <w:color w:val="0070C0"/>
          <w:lang w:eastAsia="zh-CN"/>
        </w:rPr>
        <w:t xml:space="preserve">e.g. </w:t>
      </w:r>
      <w:r w:rsidR="001B4628">
        <w:rPr>
          <w:rFonts w:eastAsia="宋体" w:hint="eastAsia"/>
          <w:color w:val="0070C0"/>
          <w:lang w:eastAsia="zh-CN"/>
        </w:rPr>
        <w:t xml:space="preserve">latency requirement, </w:t>
      </w:r>
      <w:r w:rsidRPr="007910BB">
        <w:rPr>
          <w:rFonts w:eastAsia="宋体"/>
          <w:color w:val="0070C0"/>
          <w:lang w:eastAsia="zh-CN"/>
        </w:rPr>
        <w:t>channel condition</w:t>
      </w:r>
      <w:r w:rsidRPr="007910BB">
        <w:rPr>
          <w:rFonts w:eastAsia="宋体" w:hint="eastAsia"/>
          <w:color w:val="0070C0"/>
          <w:lang w:eastAsia="zh-CN"/>
        </w:rPr>
        <w:t>, number of UCI bits</w:t>
      </w:r>
      <w:r w:rsidR="00CB016B" w:rsidRPr="00B40473">
        <w:rPr>
          <w:rFonts w:eastAsia="宋体"/>
          <w:color w:val="0070C0"/>
          <w:lang w:eastAsia="zh-CN"/>
        </w:rPr>
        <w:t>.</w:t>
      </w:r>
    </w:p>
    <w:p w14:paraId="7CF7ED16" w14:textId="77777777" w:rsidR="006A6548" w:rsidRPr="007910BB" w:rsidRDefault="006A6548" w:rsidP="007D024D">
      <w:pPr>
        <w:pStyle w:val="a1"/>
        <w:numPr>
          <w:ilvl w:val="0"/>
          <w:numId w:val="17"/>
        </w:numPr>
        <w:rPr>
          <w:rFonts w:eastAsia="宋体"/>
          <w:lang w:eastAsia="zh-CN"/>
        </w:rPr>
      </w:pPr>
      <w:r w:rsidRPr="007910BB">
        <w:rPr>
          <w:rFonts w:eastAsia="宋体" w:hint="eastAsia"/>
          <w:lang w:eastAsia="zh-CN"/>
        </w:rPr>
        <w:lastRenderedPageBreak/>
        <w:t xml:space="preserve">Option </w:t>
      </w:r>
      <w:r>
        <w:rPr>
          <w:rFonts w:eastAsia="宋体" w:hint="eastAsia"/>
          <w:lang w:eastAsia="zh-CN"/>
        </w:rPr>
        <w:t>2</w:t>
      </w:r>
      <w:r w:rsidRPr="007910BB">
        <w:rPr>
          <w:rFonts w:eastAsia="宋体" w:hint="eastAsia"/>
          <w:lang w:eastAsia="zh-CN"/>
        </w:rPr>
        <w:t xml:space="preserve">: </w:t>
      </w:r>
      <w:r>
        <w:rPr>
          <w:rFonts w:eastAsia="宋体" w:hint="eastAsia"/>
          <w:lang w:eastAsia="zh-CN"/>
        </w:rPr>
        <w:t>Not s</w:t>
      </w:r>
      <w:r w:rsidRPr="007910BB">
        <w:rPr>
          <w:rFonts w:eastAsia="宋体" w:hint="eastAsia"/>
          <w:lang w:eastAsia="zh-CN"/>
        </w:rPr>
        <w:t>upport</w:t>
      </w:r>
    </w:p>
    <w:p w14:paraId="4E4F5DA0" w14:textId="77777777" w:rsidR="006A6548" w:rsidRDefault="006A6548" w:rsidP="007D024D">
      <w:pPr>
        <w:pStyle w:val="a1"/>
        <w:numPr>
          <w:ilvl w:val="1"/>
          <w:numId w:val="17"/>
        </w:numPr>
        <w:rPr>
          <w:rFonts w:eastAsia="宋体"/>
          <w:color w:val="0070C0"/>
          <w:lang w:eastAsia="zh-CN"/>
        </w:rPr>
      </w:pPr>
      <w:r>
        <w:rPr>
          <w:rFonts w:eastAsia="宋体" w:hint="eastAsia"/>
          <w:color w:val="0070C0"/>
          <w:lang w:eastAsia="zh-CN"/>
        </w:rPr>
        <w:t>MTK</w:t>
      </w:r>
    </w:p>
    <w:p w14:paraId="55C7AE0C" w14:textId="77777777" w:rsidR="006A6548" w:rsidRDefault="006A6548" w:rsidP="007D024D">
      <w:pPr>
        <w:pStyle w:val="a1"/>
        <w:numPr>
          <w:ilvl w:val="1"/>
          <w:numId w:val="17"/>
        </w:numPr>
        <w:rPr>
          <w:rFonts w:eastAsia="宋体"/>
          <w:color w:val="0070C0"/>
          <w:lang w:eastAsia="zh-CN"/>
        </w:rPr>
      </w:pPr>
      <w:r>
        <w:rPr>
          <w:rFonts w:eastAsia="宋体" w:hint="eastAsia"/>
          <w:color w:val="0070C0"/>
          <w:lang w:eastAsia="zh-CN"/>
        </w:rPr>
        <w:t>Arguments:</w:t>
      </w:r>
    </w:p>
    <w:p w14:paraId="686CE3EA" w14:textId="77777777" w:rsidR="006A6548" w:rsidRPr="00B40473" w:rsidRDefault="006A6548" w:rsidP="007D024D">
      <w:pPr>
        <w:pStyle w:val="a1"/>
        <w:numPr>
          <w:ilvl w:val="2"/>
          <w:numId w:val="17"/>
        </w:numPr>
        <w:rPr>
          <w:rFonts w:eastAsia="宋体"/>
          <w:color w:val="0070C0"/>
          <w:lang w:eastAsia="zh-CN"/>
        </w:rPr>
      </w:pPr>
      <w:r>
        <w:rPr>
          <w:rFonts w:eastAsia="宋体" w:hint="eastAsia"/>
          <w:color w:val="0070C0"/>
          <w:lang w:eastAsia="zh-CN"/>
        </w:rPr>
        <w:t>V</w:t>
      </w:r>
      <w:r w:rsidRPr="006A6548">
        <w:rPr>
          <w:rFonts w:eastAsia="宋体"/>
          <w:color w:val="0070C0"/>
          <w:lang w:eastAsia="zh-CN"/>
        </w:rPr>
        <w:t>ery complex to handle at the UE side and requires a lot of implementation effort as the UE needs to accommodate two scenarios for each case which will complicate the implementatio</w:t>
      </w:r>
      <w:r w:rsidRPr="006A6548">
        <w:rPr>
          <w:rFonts w:eastAsia="宋体" w:hint="eastAsia"/>
          <w:color w:val="0070C0"/>
          <w:lang w:eastAsia="zh-CN"/>
        </w:rPr>
        <w:t>n.</w:t>
      </w:r>
    </w:p>
    <w:p w14:paraId="25575ECF" w14:textId="77777777" w:rsidR="002608E8" w:rsidRPr="002608E8" w:rsidRDefault="002608E8" w:rsidP="002608E8">
      <w:pPr>
        <w:pStyle w:val="a1"/>
        <w:numPr>
          <w:ilvl w:val="0"/>
          <w:numId w:val="17"/>
        </w:numPr>
        <w:rPr>
          <w:rFonts w:eastAsia="宋体"/>
          <w:color w:val="00B0F0"/>
          <w:u w:val="single"/>
          <w:lang w:eastAsia="zh-CN"/>
        </w:rPr>
      </w:pPr>
      <w:r w:rsidRPr="002608E8">
        <w:rPr>
          <w:rFonts w:eastAsia="宋体" w:hint="eastAsia"/>
          <w:color w:val="00B0F0"/>
          <w:u w:val="single"/>
          <w:lang w:eastAsia="zh-CN"/>
        </w:rPr>
        <w:t>Option 3: Semi-static configuration</w:t>
      </w:r>
      <w:r w:rsidRPr="002608E8">
        <w:rPr>
          <w:rFonts w:eastAsia="宋体"/>
          <w:color w:val="00B0F0"/>
          <w:u w:val="single"/>
          <w:lang w:eastAsia="zh-CN"/>
        </w:rPr>
        <w:t xml:space="preserve"> with dynamic switching implicitly</w:t>
      </w:r>
    </w:p>
    <w:p w14:paraId="347074E1" w14:textId="73D8B9A0" w:rsidR="006A6548" w:rsidRPr="002608E8" w:rsidRDefault="002608E8" w:rsidP="00CF5879">
      <w:pPr>
        <w:pStyle w:val="a1"/>
        <w:numPr>
          <w:ilvl w:val="1"/>
          <w:numId w:val="17"/>
        </w:numPr>
        <w:rPr>
          <w:rFonts w:eastAsia="宋体" w:hint="eastAsia"/>
          <w:color w:val="00B0F0"/>
          <w:u w:val="single"/>
          <w:lang w:eastAsia="zh-CN"/>
        </w:rPr>
      </w:pPr>
      <w:r w:rsidRPr="002608E8">
        <w:rPr>
          <w:rFonts w:eastAsia="宋体"/>
          <w:color w:val="00B0F0"/>
          <w:u w:val="single"/>
          <w:lang w:eastAsia="zh-CN"/>
        </w:rPr>
        <w:t>OPPO</w:t>
      </w:r>
    </w:p>
    <w:p w14:paraId="5940B2A7" w14:textId="77777777" w:rsidR="00CF5879" w:rsidRPr="006A6548" w:rsidRDefault="00CF5879" w:rsidP="006A6548">
      <w:pPr>
        <w:pStyle w:val="a1"/>
        <w:rPr>
          <w:rFonts w:eastAsia="宋体"/>
          <w:b/>
          <w:lang w:eastAsia="zh-CN"/>
        </w:rPr>
      </w:pPr>
      <w:r w:rsidRPr="006A6548">
        <w:rPr>
          <w:rFonts w:eastAsia="宋体" w:hint="eastAsia"/>
          <w:b/>
          <w:lang w:eastAsia="zh-CN"/>
        </w:rPr>
        <w:t>Further enhancements</w:t>
      </w:r>
      <w:r w:rsidR="007431B7">
        <w:rPr>
          <w:rFonts w:eastAsia="宋体" w:hint="eastAsia"/>
          <w:b/>
          <w:lang w:eastAsia="zh-CN"/>
        </w:rPr>
        <w:t>:</w:t>
      </w:r>
    </w:p>
    <w:p w14:paraId="2212A57C" w14:textId="77777777" w:rsidR="00CF5879" w:rsidRPr="00CF5879" w:rsidRDefault="00CF5879" w:rsidP="00CF5879">
      <w:pPr>
        <w:pStyle w:val="a1"/>
        <w:rPr>
          <w:rFonts w:eastAsia="宋体"/>
          <w:u w:val="single"/>
          <w:lang w:eastAsia="zh-CN"/>
        </w:rPr>
      </w:pPr>
      <w:r w:rsidRPr="00CF5879">
        <w:rPr>
          <w:rFonts w:eastAsia="宋体" w:hint="eastAsia"/>
          <w:u w:val="single"/>
          <w:lang w:eastAsia="zh-CN"/>
        </w:rPr>
        <w:t>Samsung proposal:</w:t>
      </w:r>
    </w:p>
    <w:p w14:paraId="40634057" w14:textId="77777777" w:rsidR="00CF5879" w:rsidRPr="00CF5879" w:rsidRDefault="00CF5879" w:rsidP="00CF5879">
      <w:pPr>
        <w:pStyle w:val="a1"/>
        <w:rPr>
          <w:rFonts w:eastAsia="宋体"/>
          <w:i/>
          <w:lang w:eastAsia="zh-CN"/>
        </w:rPr>
      </w:pPr>
      <w:r w:rsidRPr="00CF5879">
        <w:rPr>
          <w:rFonts w:eastAsia="宋体"/>
          <w:i/>
          <w:lang w:eastAsia="zh-CN"/>
        </w:rPr>
        <w:t>Proposal 2: The UCI types with first priority that can be multiplexed on a PUCCH/PUSCH of a second priority are configurable by the network.</w:t>
      </w:r>
    </w:p>
    <w:p w14:paraId="3AA82F95" w14:textId="77777777" w:rsidR="00CF5879" w:rsidRPr="007431B7" w:rsidRDefault="007431B7" w:rsidP="00CF5879">
      <w:pPr>
        <w:pStyle w:val="a1"/>
        <w:rPr>
          <w:rFonts w:eastAsia="宋体"/>
          <w:u w:val="single"/>
          <w:lang w:eastAsia="zh-CN"/>
        </w:rPr>
      </w:pPr>
      <w:r w:rsidRPr="007431B7">
        <w:rPr>
          <w:rFonts w:eastAsia="宋体" w:hint="eastAsia"/>
          <w:u w:val="single"/>
          <w:lang w:eastAsia="zh-CN"/>
        </w:rPr>
        <w:t>QC proposal:</w:t>
      </w:r>
    </w:p>
    <w:p w14:paraId="61364922" w14:textId="77777777" w:rsidR="007431B7" w:rsidRPr="007431B7" w:rsidRDefault="007431B7" w:rsidP="007431B7">
      <w:pPr>
        <w:pStyle w:val="a1"/>
        <w:rPr>
          <w:rFonts w:eastAsia="宋体"/>
          <w:i/>
          <w:lang w:eastAsia="zh-CN"/>
        </w:rPr>
      </w:pPr>
      <w:r w:rsidRPr="007431B7">
        <w:rPr>
          <w:rFonts w:eastAsia="宋体"/>
          <w:i/>
          <w:lang w:eastAsia="zh-CN"/>
        </w:rPr>
        <w:t xml:space="preserve">Proposal 12: If the Rel-17 intra-UE multiplexing feature is enabled via RRC configuration, UCI multiplexing is performed conditioning on the delay of starting time and/or ending time of high priority UL transmissions due to multiplexing is less than a preconfigured delay threshold.  </w:t>
      </w:r>
    </w:p>
    <w:p w14:paraId="7AA08DAA" w14:textId="77777777" w:rsidR="007431B7" w:rsidRPr="0055453B" w:rsidRDefault="0055453B" w:rsidP="00CF5879">
      <w:pPr>
        <w:pStyle w:val="a1"/>
        <w:rPr>
          <w:rFonts w:eastAsia="宋体"/>
          <w:u w:val="single"/>
          <w:lang w:eastAsia="zh-CN"/>
        </w:rPr>
      </w:pPr>
      <w:r w:rsidRPr="0055453B">
        <w:rPr>
          <w:rFonts w:eastAsia="宋体" w:hint="eastAsia"/>
          <w:u w:val="single"/>
          <w:lang w:eastAsia="zh-CN"/>
        </w:rPr>
        <w:t>WILUS proposal:</w:t>
      </w:r>
    </w:p>
    <w:p w14:paraId="7C67BDAC" w14:textId="77777777" w:rsidR="0055453B" w:rsidRPr="0055453B" w:rsidRDefault="0055453B" w:rsidP="0055453B">
      <w:pPr>
        <w:pStyle w:val="a1"/>
        <w:rPr>
          <w:rFonts w:eastAsia="宋体"/>
          <w:i/>
          <w:lang w:eastAsia="zh-CN"/>
        </w:rPr>
      </w:pPr>
      <w:r w:rsidRPr="0055453B">
        <w:rPr>
          <w:rFonts w:eastAsia="宋体"/>
          <w:i/>
          <w:lang w:eastAsia="zh-CN"/>
        </w:rPr>
        <w:t xml:space="preserve">Proposal 6: </w:t>
      </w:r>
      <w:proofErr w:type="spellStart"/>
      <w:r w:rsidRPr="0055453B">
        <w:rPr>
          <w:rFonts w:eastAsia="宋体"/>
          <w:i/>
          <w:lang w:eastAsia="zh-CN"/>
        </w:rPr>
        <w:t>TDMed</w:t>
      </w:r>
      <w:proofErr w:type="spellEnd"/>
      <w:r w:rsidRPr="0055453B">
        <w:rPr>
          <w:rFonts w:eastAsia="宋体"/>
          <w:i/>
          <w:lang w:eastAsia="zh-CN"/>
        </w:rPr>
        <w:t xml:space="preserve"> or </w:t>
      </w:r>
      <w:proofErr w:type="spellStart"/>
      <w:r w:rsidRPr="0055453B">
        <w:rPr>
          <w:rFonts w:eastAsia="宋体"/>
          <w:i/>
          <w:lang w:eastAsia="zh-CN"/>
        </w:rPr>
        <w:t>FDMed</w:t>
      </w:r>
      <w:proofErr w:type="spellEnd"/>
      <w:r w:rsidRPr="0055453B">
        <w:rPr>
          <w:rFonts w:eastAsia="宋体"/>
          <w:i/>
          <w:lang w:eastAsia="zh-CN"/>
        </w:rPr>
        <w:t xml:space="preserve"> mapping can be used to map UCIs with two priorities in a PUCCH.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04F66B0E" w14:textId="77777777" w:rsidTr="00AE2CB3">
        <w:tc>
          <w:tcPr>
            <w:tcW w:w="1509" w:type="dxa"/>
            <w:shd w:val="clear" w:color="auto" w:fill="auto"/>
          </w:tcPr>
          <w:p w14:paraId="32E466B2" w14:textId="77777777" w:rsidR="00B84F65" w:rsidRPr="00B40473" w:rsidRDefault="00B84F65" w:rsidP="00D070C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F449433" w14:textId="77777777" w:rsidR="00B84F65" w:rsidRPr="00B40473" w:rsidRDefault="00B84F65" w:rsidP="00D070C9">
            <w:pPr>
              <w:spacing w:afterLines="50" w:after="120"/>
              <w:rPr>
                <w:rFonts w:eastAsia="宋体"/>
                <w:lang w:eastAsia="zh-CN"/>
              </w:rPr>
            </w:pPr>
            <w:r w:rsidRPr="00B40473">
              <w:rPr>
                <w:rFonts w:eastAsia="宋体" w:hint="eastAsia"/>
                <w:lang w:eastAsia="zh-CN"/>
              </w:rPr>
              <w:t>Comments</w:t>
            </w:r>
          </w:p>
        </w:tc>
      </w:tr>
      <w:tr w:rsidR="00B84F65" w:rsidRPr="00B40473" w14:paraId="49BAE978" w14:textId="77777777" w:rsidTr="00AE2CB3">
        <w:tc>
          <w:tcPr>
            <w:tcW w:w="1509" w:type="dxa"/>
            <w:shd w:val="clear" w:color="auto" w:fill="auto"/>
          </w:tcPr>
          <w:p w14:paraId="7C75BBBE" w14:textId="77777777" w:rsidR="00B84F65" w:rsidRPr="00B40473" w:rsidRDefault="00B84F65" w:rsidP="00D070C9">
            <w:pPr>
              <w:spacing w:afterLines="50" w:after="120"/>
              <w:rPr>
                <w:rFonts w:eastAsia="宋体"/>
                <w:lang w:eastAsia="zh-CN"/>
              </w:rPr>
            </w:pPr>
            <w:r>
              <w:rPr>
                <w:rFonts w:eastAsia="宋体" w:hint="eastAsia"/>
                <w:lang w:eastAsia="zh-CN"/>
              </w:rPr>
              <w:t>Sa</w:t>
            </w:r>
            <w:r>
              <w:rPr>
                <w:rFonts w:eastAsia="宋体"/>
                <w:lang w:eastAsia="zh-CN"/>
              </w:rPr>
              <w:t>msung</w:t>
            </w:r>
          </w:p>
        </w:tc>
        <w:tc>
          <w:tcPr>
            <w:tcW w:w="7553" w:type="dxa"/>
            <w:shd w:val="clear" w:color="auto" w:fill="auto"/>
          </w:tcPr>
          <w:p w14:paraId="4BB0690D" w14:textId="77777777" w:rsidR="00B84F65" w:rsidRPr="00B40473" w:rsidRDefault="00B84F65" w:rsidP="00D070C9">
            <w:pPr>
              <w:spacing w:afterLines="50" w:after="120"/>
              <w:rPr>
                <w:rFonts w:eastAsia="宋体"/>
                <w:lang w:eastAsia="zh-CN"/>
              </w:rPr>
            </w:pPr>
            <w:r>
              <w:rPr>
                <w:rFonts w:eastAsia="宋体"/>
                <w:lang w:eastAsia="zh-CN"/>
              </w:rPr>
              <w:t xml:space="preserve">Option 1. </w:t>
            </w:r>
            <w:r w:rsidRPr="00334270">
              <w:rPr>
                <w:rFonts w:eastAsia="宋体"/>
                <w:lang w:eastAsia="zh-CN"/>
              </w:rPr>
              <w:t>UE can handle multiplexing (and can handle no multiplexing). There is no complexity issue by indicating one and allows the network to handle a variety of services and conditions.</w:t>
            </w:r>
          </w:p>
        </w:tc>
      </w:tr>
      <w:tr w:rsidR="00AE2CB3" w:rsidRPr="00B40473" w14:paraId="490A9D83" w14:textId="77777777" w:rsidTr="00AE2CB3">
        <w:tc>
          <w:tcPr>
            <w:tcW w:w="1509" w:type="dxa"/>
            <w:shd w:val="clear" w:color="auto" w:fill="auto"/>
          </w:tcPr>
          <w:p w14:paraId="229B80F4" w14:textId="4280B6FB" w:rsidR="00AE2CB3" w:rsidRPr="00B4047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42AEDABF" w14:textId="5EF89C37" w:rsidR="00AE2CB3" w:rsidRPr="00B40473" w:rsidRDefault="00AE2CB3" w:rsidP="00AE2CB3">
            <w:pPr>
              <w:spacing w:afterLines="50" w:after="120"/>
              <w:rPr>
                <w:rFonts w:eastAsia="宋体"/>
                <w:lang w:eastAsia="zh-CN"/>
              </w:rPr>
            </w:pPr>
            <w:r>
              <w:rPr>
                <w:rFonts w:eastAsia="宋体"/>
                <w:lang w:eastAsia="zh-CN"/>
              </w:rPr>
              <w:t>Option 1</w:t>
            </w:r>
          </w:p>
        </w:tc>
      </w:tr>
      <w:tr w:rsidR="00AE2CB3" w:rsidRPr="00B40473" w14:paraId="16688EA1" w14:textId="77777777" w:rsidTr="00AE2CB3">
        <w:tc>
          <w:tcPr>
            <w:tcW w:w="1509" w:type="dxa"/>
            <w:shd w:val="clear" w:color="auto" w:fill="auto"/>
          </w:tcPr>
          <w:p w14:paraId="37499969" w14:textId="7E413C01" w:rsidR="00AE2CB3" w:rsidRPr="00B40473" w:rsidRDefault="00C02DF3" w:rsidP="00AE2CB3">
            <w:pPr>
              <w:spacing w:afterLines="50" w:after="120"/>
              <w:rPr>
                <w:rFonts w:eastAsia="宋体"/>
                <w:lang w:eastAsia="zh-CN"/>
              </w:rPr>
            </w:pPr>
            <w:r>
              <w:rPr>
                <w:rFonts w:eastAsia="宋体"/>
                <w:lang w:eastAsia="zh-CN"/>
              </w:rPr>
              <w:t>TCL</w:t>
            </w:r>
          </w:p>
        </w:tc>
        <w:tc>
          <w:tcPr>
            <w:tcW w:w="7553" w:type="dxa"/>
            <w:shd w:val="clear" w:color="auto" w:fill="auto"/>
          </w:tcPr>
          <w:p w14:paraId="1D8F1D6D" w14:textId="481976E2" w:rsidR="00AE2CB3" w:rsidRPr="00B40473" w:rsidRDefault="00C02DF3" w:rsidP="00AE2CB3">
            <w:pPr>
              <w:spacing w:afterLines="50" w:after="120"/>
              <w:rPr>
                <w:rFonts w:eastAsia="宋体"/>
                <w:lang w:eastAsia="zh-CN"/>
              </w:rPr>
            </w:pPr>
            <w:r>
              <w:rPr>
                <w:rFonts w:eastAsia="宋体" w:hint="eastAsia"/>
                <w:lang w:eastAsia="zh-CN"/>
              </w:rPr>
              <w:t>O</w:t>
            </w:r>
            <w:r>
              <w:rPr>
                <w:rFonts w:eastAsia="宋体"/>
                <w:lang w:eastAsia="zh-CN"/>
              </w:rPr>
              <w:t>ption 1</w:t>
            </w:r>
          </w:p>
        </w:tc>
      </w:tr>
      <w:tr w:rsidR="0022401A" w:rsidRPr="00B40473" w14:paraId="2A4984A5" w14:textId="77777777" w:rsidTr="00AE2CB3">
        <w:tc>
          <w:tcPr>
            <w:tcW w:w="1509" w:type="dxa"/>
            <w:shd w:val="clear" w:color="auto" w:fill="auto"/>
          </w:tcPr>
          <w:p w14:paraId="44347A86" w14:textId="64D840A5"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5734ED54" w14:textId="77777777" w:rsidR="0022401A" w:rsidRDefault="0022401A" w:rsidP="0022401A">
            <w:pPr>
              <w:spacing w:afterLines="50" w:after="120"/>
              <w:rPr>
                <w:rFonts w:eastAsia="宋体"/>
                <w:lang w:val="en-GB" w:eastAsia="zh-CN"/>
              </w:rPr>
            </w:pPr>
            <w:r>
              <w:rPr>
                <w:rFonts w:eastAsia="宋体"/>
                <w:lang w:val="en-GB" w:eastAsia="zh-CN"/>
              </w:rPr>
              <w:t>First of all, I think the issue is about semi-static RRC configuration vs dynamic indication by DCI. The issue is not about whether support explicit indication or not, if I understand the situation clearly.</w:t>
            </w:r>
          </w:p>
          <w:p w14:paraId="2481A53B" w14:textId="77777777" w:rsidR="0022401A" w:rsidRDefault="0022401A" w:rsidP="0022401A">
            <w:pPr>
              <w:spacing w:afterLines="50" w:after="120"/>
              <w:rPr>
                <w:rFonts w:eastAsia="宋体"/>
                <w:lang w:val="en-GB" w:eastAsia="zh-CN"/>
              </w:rPr>
            </w:pPr>
            <w:r>
              <w:rPr>
                <w:rFonts w:eastAsia="宋体"/>
                <w:lang w:val="en-GB" w:eastAsia="zh-CN"/>
              </w:rPr>
              <w:t xml:space="preserve">Regarding semi-static RRC configuration vs dynamic indication by DCI, RRC configuration to enable/multiplexing has to be supported as a baseline. This is not just for CG and DL SPS, but also for DG PDSCH and DG PUSCH. The reason is because: for </w:t>
            </w:r>
            <w:proofErr w:type="spellStart"/>
            <w:r>
              <w:rPr>
                <w:rFonts w:eastAsia="宋体"/>
                <w:lang w:val="en-GB" w:eastAsia="zh-CN"/>
              </w:rPr>
              <w:t>fallback</w:t>
            </w:r>
            <w:proofErr w:type="spellEnd"/>
            <w:r>
              <w:rPr>
                <w:rFonts w:eastAsia="宋体"/>
                <w:lang w:val="en-GB" w:eastAsia="zh-CN"/>
              </w:rPr>
              <w:t xml:space="preserve"> DCI, or for UE just go through initial access where the size of non-fall back DCI is not configured yet, the dynamic indication (either option 1a or option 1b) </w:t>
            </w:r>
            <w:proofErr w:type="spellStart"/>
            <w:r>
              <w:rPr>
                <w:rFonts w:eastAsia="宋体"/>
                <w:lang w:val="en-GB" w:eastAsia="zh-CN"/>
              </w:rPr>
              <w:t>can not</w:t>
            </w:r>
            <w:proofErr w:type="spellEnd"/>
            <w:r>
              <w:rPr>
                <w:rFonts w:eastAsia="宋体"/>
                <w:lang w:val="en-GB" w:eastAsia="zh-CN"/>
              </w:rPr>
              <w:t xml:space="preserve"> work. </w:t>
            </w:r>
          </w:p>
          <w:p w14:paraId="1CAC89A0" w14:textId="77777777" w:rsidR="0022401A" w:rsidRDefault="0022401A" w:rsidP="0022401A">
            <w:pPr>
              <w:spacing w:afterLines="50" w:after="120"/>
              <w:rPr>
                <w:rFonts w:eastAsia="宋体"/>
                <w:lang w:val="en-GB" w:eastAsia="zh-CN"/>
              </w:rPr>
            </w:pPr>
            <w:r>
              <w:rPr>
                <w:rFonts w:eastAsia="宋体"/>
                <w:lang w:val="en-GB" w:eastAsia="zh-CN"/>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C4D3DD3" w14:textId="222873A7" w:rsidR="0022401A" w:rsidRPr="00B40473" w:rsidRDefault="0022401A" w:rsidP="0022401A">
            <w:pPr>
              <w:spacing w:afterLines="50" w:after="120"/>
              <w:rPr>
                <w:rFonts w:eastAsia="宋体"/>
                <w:lang w:eastAsia="zh-CN"/>
              </w:rPr>
            </w:pPr>
            <w:r>
              <w:rPr>
                <w:rFonts w:eastAsia="宋体"/>
                <w:lang w:val="en-GB" w:eastAsia="zh-CN"/>
              </w:rPr>
              <w:t xml:space="preserve">So, we should agree on semi-static enabling of multiplexing between HP/LP first. Then we discuss if dynamic enabling of this feature is needed. </w:t>
            </w:r>
          </w:p>
        </w:tc>
      </w:tr>
      <w:tr w:rsidR="00D774FB" w:rsidRPr="00B40473" w14:paraId="3CDD34FF" w14:textId="77777777" w:rsidTr="00AE2CB3">
        <w:tc>
          <w:tcPr>
            <w:tcW w:w="1509" w:type="dxa"/>
            <w:shd w:val="clear" w:color="auto" w:fill="auto"/>
          </w:tcPr>
          <w:p w14:paraId="6172823C" w14:textId="75B13D43" w:rsidR="00D774FB" w:rsidRPr="00B40473" w:rsidRDefault="00D774FB" w:rsidP="00D774FB">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00FB1EE7" w14:textId="2B883C73" w:rsidR="00D774FB" w:rsidRPr="00B40473" w:rsidRDefault="00D774FB" w:rsidP="00D774FB">
            <w:pPr>
              <w:spacing w:afterLines="50" w:after="120"/>
              <w:rPr>
                <w:rFonts w:eastAsia="宋体"/>
                <w:lang w:eastAsia="zh-CN"/>
              </w:rPr>
            </w:pPr>
            <w:r>
              <w:rPr>
                <w:rFonts w:eastAsia="宋体" w:hint="eastAsia"/>
                <w:lang w:eastAsia="zh-CN"/>
              </w:rPr>
              <w:t>O</w:t>
            </w:r>
            <w:r>
              <w:rPr>
                <w:rFonts w:eastAsia="宋体"/>
                <w:lang w:eastAsia="zh-CN"/>
              </w:rPr>
              <w:t>ption 1</w:t>
            </w:r>
          </w:p>
        </w:tc>
      </w:tr>
      <w:tr w:rsidR="003D2CC7" w:rsidRPr="00B40473" w14:paraId="5632FE4C" w14:textId="77777777" w:rsidTr="00AE2CB3">
        <w:tc>
          <w:tcPr>
            <w:tcW w:w="1509" w:type="dxa"/>
            <w:shd w:val="clear" w:color="auto" w:fill="auto"/>
          </w:tcPr>
          <w:p w14:paraId="0D46F382" w14:textId="28C73148" w:rsidR="003D2CC7" w:rsidRPr="00B40473" w:rsidRDefault="003D2CC7" w:rsidP="003D2CC7">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75F86B22" w14:textId="7CBA67DA" w:rsidR="003D2CC7" w:rsidRPr="00B40473" w:rsidRDefault="003D2CC7" w:rsidP="003D2CC7">
            <w:pPr>
              <w:spacing w:afterLines="50" w:after="120"/>
              <w:rPr>
                <w:rFonts w:eastAsia="宋体"/>
                <w:lang w:eastAsia="zh-CN"/>
              </w:rPr>
            </w:pPr>
            <w:r>
              <w:rPr>
                <w:rFonts w:eastAsia="宋体"/>
                <w:lang w:eastAsia="zh-CN"/>
              </w:rPr>
              <w:t xml:space="preserve">Maybe UE can report its capability to </w:t>
            </w:r>
            <w:proofErr w:type="spellStart"/>
            <w:r>
              <w:rPr>
                <w:rFonts w:eastAsia="宋体"/>
                <w:lang w:eastAsia="zh-CN"/>
              </w:rPr>
              <w:t>gNB</w:t>
            </w:r>
            <w:proofErr w:type="spellEnd"/>
            <w:r>
              <w:rPr>
                <w:rFonts w:eastAsia="宋体"/>
                <w:lang w:eastAsia="zh-CN"/>
              </w:rPr>
              <w:t xml:space="preserve"> whether it support multiplexing or not.</w:t>
            </w:r>
          </w:p>
        </w:tc>
      </w:tr>
      <w:tr w:rsidR="002608E8" w:rsidRPr="00B40473" w14:paraId="1FB79D84" w14:textId="77777777" w:rsidTr="00AE2CB3">
        <w:tc>
          <w:tcPr>
            <w:tcW w:w="1509" w:type="dxa"/>
            <w:shd w:val="clear" w:color="auto" w:fill="auto"/>
          </w:tcPr>
          <w:p w14:paraId="7D5288B1" w14:textId="2E043281" w:rsidR="002608E8" w:rsidRPr="00B40473"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72123F86" w14:textId="77777777" w:rsidR="002608E8" w:rsidRDefault="002608E8" w:rsidP="002608E8">
            <w:pPr>
              <w:spacing w:afterLines="50" w:after="120"/>
              <w:rPr>
                <w:rFonts w:eastAsia="宋体"/>
                <w:lang w:eastAsia="zh-CN"/>
              </w:rPr>
            </w:pPr>
            <w:r>
              <w:rPr>
                <w:rFonts w:eastAsia="宋体" w:hint="eastAsia"/>
                <w:lang w:eastAsia="zh-CN"/>
              </w:rPr>
              <w:t xml:space="preserve">Option3. </w:t>
            </w:r>
            <w:r>
              <w:rPr>
                <w:rFonts w:eastAsia="宋体"/>
                <w:lang w:eastAsia="zh-CN"/>
              </w:rPr>
              <w:t>We do not see dynamic indication is required. We could dynamically switch between multiplexing and prioritization based on conditions.</w:t>
            </w:r>
          </w:p>
          <w:p w14:paraId="2463E891" w14:textId="77777777" w:rsidR="002608E8" w:rsidRDefault="002608E8" w:rsidP="002608E8">
            <w:pPr>
              <w:pStyle w:val="ab"/>
              <w:numPr>
                <w:ilvl w:val="0"/>
                <w:numId w:val="50"/>
              </w:numPr>
              <w:spacing w:afterLines="50" w:after="120"/>
              <w:rPr>
                <w:rFonts w:eastAsia="宋体"/>
                <w:lang w:eastAsia="zh-CN"/>
              </w:rPr>
            </w:pPr>
            <w:r w:rsidRPr="00C63766">
              <w:rPr>
                <w:rFonts w:eastAsia="宋体"/>
                <w:lang w:eastAsia="zh-CN"/>
              </w:rPr>
              <w:t>For PUCCH multiplexed in PUSCH, beta configuration can be reused to indicate multiplexing or prioritization. If beta=0, prioritization otherwise, multiplexing.</w:t>
            </w:r>
          </w:p>
          <w:p w14:paraId="6252DB65" w14:textId="27DDD267" w:rsidR="002608E8" w:rsidRPr="002608E8" w:rsidRDefault="002608E8" w:rsidP="002608E8">
            <w:pPr>
              <w:pStyle w:val="ab"/>
              <w:numPr>
                <w:ilvl w:val="0"/>
                <w:numId w:val="50"/>
              </w:numPr>
              <w:spacing w:afterLines="50" w:after="120"/>
              <w:rPr>
                <w:rFonts w:eastAsia="宋体"/>
                <w:lang w:eastAsia="zh-CN"/>
              </w:rPr>
            </w:pPr>
            <w:r w:rsidRPr="002608E8">
              <w:rPr>
                <w:rFonts w:eastAsia="宋体"/>
                <w:lang w:eastAsia="zh-CN"/>
              </w:rPr>
              <w:t>For PUCCH multiplexed in PUCCH, dropping rule based on PUCCH resource can be considered. If all LP UCI are dropped, it fall backs to prioritization.</w:t>
            </w:r>
          </w:p>
        </w:tc>
      </w:tr>
    </w:tbl>
    <w:p w14:paraId="6222930A" w14:textId="77777777" w:rsidR="0055453B" w:rsidRPr="00B84F65" w:rsidRDefault="0055453B" w:rsidP="00CF5879">
      <w:pPr>
        <w:pStyle w:val="a1"/>
        <w:rPr>
          <w:rFonts w:eastAsia="宋体"/>
          <w:color w:val="0070C0"/>
          <w:lang w:eastAsia="zh-CN"/>
        </w:rPr>
      </w:pPr>
    </w:p>
    <w:p w14:paraId="636FC86A" w14:textId="77777777" w:rsidR="00AA772E" w:rsidRDefault="00AA772E" w:rsidP="00F46CD0">
      <w:pPr>
        <w:pStyle w:val="2"/>
        <w:numPr>
          <w:ilvl w:val="2"/>
          <w:numId w:val="1"/>
        </w:numPr>
        <w:rPr>
          <w:rFonts w:eastAsia="宋体"/>
          <w:szCs w:val="20"/>
          <w:lang w:eastAsia="zh-CN"/>
        </w:rPr>
      </w:pPr>
      <w:r w:rsidRPr="00AA772E">
        <w:rPr>
          <w:rFonts w:eastAsia="宋体"/>
          <w:szCs w:val="20"/>
          <w:lang w:eastAsia="zh-CN"/>
        </w:rPr>
        <w:lastRenderedPageBreak/>
        <w:t xml:space="preserve">Multiplexing HARQ-ACK and SR </w:t>
      </w:r>
      <w:r>
        <w:rPr>
          <w:rFonts w:eastAsia="宋体" w:hint="eastAsia"/>
          <w:szCs w:val="20"/>
          <w:lang w:eastAsia="zh-CN"/>
        </w:rPr>
        <w:t>with different priorities</w:t>
      </w:r>
    </w:p>
    <w:p w14:paraId="526865EB" w14:textId="77777777" w:rsidR="00AA772E" w:rsidRPr="008B2BD9" w:rsidRDefault="00AA772E" w:rsidP="00AA772E">
      <w:pPr>
        <w:spacing w:afterLines="50" w:after="120"/>
        <w:rPr>
          <w:rFonts w:eastAsia="宋体"/>
          <w:u w:val="single"/>
          <w:lang w:eastAsia="zh-CN"/>
        </w:rPr>
      </w:pPr>
      <w:r w:rsidRPr="008B2BD9">
        <w:rPr>
          <w:rFonts w:eastAsia="宋体" w:hint="eastAsia"/>
          <w:u w:val="single"/>
          <w:lang w:eastAsia="zh-CN"/>
        </w:rPr>
        <w:t>E/// proposal:</w:t>
      </w:r>
    </w:p>
    <w:p w14:paraId="0A1AD94B" w14:textId="77777777" w:rsidR="00AA772E" w:rsidRPr="00B245A0" w:rsidRDefault="00EE7842" w:rsidP="00AA772E">
      <w:pPr>
        <w:pStyle w:val="a1"/>
        <w:rPr>
          <w:rFonts w:eastAsia="宋体"/>
          <w:i/>
          <w:lang w:eastAsia="zh-CN"/>
        </w:rPr>
      </w:pPr>
      <w:hyperlink w:anchor="_Toc54415344" w:history="1">
        <w:r w:rsidR="00AA772E" w:rsidRPr="00B245A0">
          <w:rPr>
            <w:rFonts w:eastAsia="宋体"/>
            <w:i/>
            <w:lang w:eastAsia="zh-CN"/>
          </w:rPr>
          <w:t>Proposal 5</w:t>
        </w:r>
        <w:r w:rsidR="00AA772E" w:rsidRPr="00B245A0">
          <w:rPr>
            <w:rFonts w:eastAsia="宋体"/>
            <w:i/>
            <w:lang w:eastAsia="zh-CN"/>
          </w:rPr>
          <w:tab/>
          <w:t>When PUCCH with HP SR overlaps with PUCCH with LP HARQ-ACK:</w:t>
        </w:r>
      </w:hyperlink>
    </w:p>
    <w:p w14:paraId="430EBB75" w14:textId="77777777" w:rsidR="00AA772E" w:rsidRPr="00B245A0" w:rsidRDefault="00EE7842" w:rsidP="00AA772E">
      <w:pPr>
        <w:pStyle w:val="a1"/>
        <w:ind w:leftChars="500" w:left="1000"/>
        <w:rPr>
          <w:rFonts w:eastAsia="宋体"/>
          <w:i/>
          <w:lang w:eastAsia="zh-CN"/>
        </w:rPr>
      </w:pPr>
      <w:hyperlink w:anchor="_Toc54415345" w:history="1">
        <w:proofErr w:type="gramStart"/>
        <w:r w:rsidR="00AA772E" w:rsidRPr="00B245A0">
          <w:rPr>
            <w:rFonts w:eastAsia="宋体"/>
            <w:i/>
            <w:lang w:eastAsia="zh-CN"/>
          </w:rPr>
          <w:t>i</w:t>
        </w:r>
        <w:proofErr w:type="gramEnd"/>
        <w:r w:rsidR="00AA772E" w:rsidRPr="00B245A0">
          <w:rPr>
            <w:rFonts w:eastAsia="宋体"/>
            <w:i/>
            <w:lang w:eastAsia="zh-CN"/>
          </w:rPr>
          <w:t>.</w:t>
        </w:r>
        <w:r w:rsidR="00AA772E" w:rsidRPr="00B245A0">
          <w:rPr>
            <w:rFonts w:eastAsia="宋体"/>
            <w:i/>
            <w:lang w:eastAsia="zh-CN"/>
          </w:rPr>
          <w:tab/>
          <w:t>For 1-2 LP HARQ-ACK bits: The PUCCH resource for HARQ-ACK is used for multiplexing of the HP SR and LP HARQ-ACK. If SR is positive, an offset (e.g. 1 PRB) is added to the starting PRB of the HARQ-ACK PUCCH resource.</w:t>
        </w:r>
      </w:hyperlink>
    </w:p>
    <w:p w14:paraId="273A4D99" w14:textId="77777777" w:rsidR="00AA772E" w:rsidRPr="00B245A0" w:rsidRDefault="00EE7842" w:rsidP="00AA772E">
      <w:pPr>
        <w:pStyle w:val="a1"/>
        <w:ind w:leftChars="500" w:left="1000"/>
        <w:rPr>
          <w:rFonts w:eastAsia="宋体"/>
          <w:i/>
          <w:lang w:eastAsia="zh-CN"/>
        </w:rPr>
      </w:pPr>
      <w:hyperlink w:anchor="_Toc54415346" w:history="1">
        <w:proofErr w:type="gramStart"/>
        <w:r w:rsidR="00AA772E" w:rsidRPr="00B245A0">
          <w:rPr>
            <w:rFonts w:eastAsia="宋体"/>
            <w:i/>
            <w:lang w:eastAsia="zh-CN"/>
          </w:rPr>
          <w:t>ii</w:t>
        </w:r>
        <w:proofErr w:type="gramEnd"/>
        <w:r w:rsidR="00AA772E" w:rsidRPr="00B245A0">
          <w:rPr>
            <w:rFonts w:eastAsia="宋体"/>
            <w:i/>
            <w:lang w:eastAsia="zh-CN"/>
          </w:rPr>
          <w:t>.</w:t>
        </w:r>
        <w:r w:rsidR="00AA772E" w:rsidRPr="00B245A0">
          <w:rPr>
            <w:rFonts w:eastAsia="宋体"/>
            <w:i/>
            <w:lang w:eastAsia="zh-CN"/>
          </w:rPr>
          <w:tab/>
          <w:t>For more than 2 LP HARQ-ACK bits: Rel-15 rules are used for multiplexing HARQ-ACK and SR in a PUCCH resource. If SR is positive, an offset (e.g. 1 PRB) is added to the starting PRB of the PUCCH resource.</w:t>
        </w:r>
      </w:hyperlink>
    </w:p>
    <w:p w14:paraId="02BFB51C" w14:textId="77777777" w:rsidR="00AA772E" w:rsidRPr="00B245A0" w:rsidRDefault="00EE7842" w:rsidP="00AA772E">
      <w:pPr>
        <w:pStyle w:val="a1"/>
        <w:rPr>
          <w:rFonts w:eastAsia="宋体"/>
          <w:i/>
          <w:lang w:eastAsia="zh-CN"/>
        </w:rPr>
      </w:pPr>
      <w:hyperlink w:anchor="_Toc54415347" w:history="1">
        <w:r w:rsidR="00AA772E" w:rsidRPr="00B245A0">
          <w:rPr>
            <w:rFonts w:eastAsia="宋体"/>
            <w:i/>
            <w:lang w:eastAsia="zh-CN"/>
          </w:rPr>
          <w:t>Proposal 6</w:t>
        </w:r>
        <w:r w:rsidR="00AA772E" w:rsidRPr="00B245A0">
          <w:rPr>
            <w:rFonts w:eastAsia="宋体"/>
            <w:i/>
            <w:lang w:eastAsia="zh-CN"/>
          </w:rPr>
          <w:tab/>
          <w:t>When PUCCH with HP HARQ-ACK/SR overlaps with PUCCH with LP HARQ-ACK:</w:t>
        </w:r>
      </w:hyperlink>
    </w:p>
    <w:p w14:paraId="0F93B470" w14:textId="77777777" w:rsidR="00AA772E" w:rsidRPr="00B245A0" w:rsidRDefault="00EE7842" w:rsidP="00AA772E">
      <w:pPr>
        <w:pStyle w:val="a1"/>
        <w:ind w:leftChars="500" w:left="1000"/>
        <w:rPr>
          <w:rFonts w:eastAsia="宋体"/>
          <w:i/>
          <w:lang w:eastAsia="zh-CN"/>
        </w:rPr>
      </w:pPr>
      <w:hyperlink w:anchor="_Toc54415348" w:history="1">
        <w:r w:rsidR="00AA772E" w:rsidRPr="00B245A0">
          <w:rPr>
            <w:rFonts w:eastAsia="宋体"/>
            <w:i/>
            <w:lang w:eastAsia="zh-CN"/>
          </w:rPr>
          <w:t>i.</w:t>
        </w:r>
        <w:r w:rsidR="00AA772E" w:rsidRPr="00B245A0">
          <w:rPr>
            <w:rFonts w:eastAsia="宋体"/>
            <w:i/>
            <w:lang w:eastAsia="zh-CN"/>
          </w:rPr>
          <w:tab/>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hyperlink>
    </w:p>
    <w:p w14:paraId="307DE82F" w14:textId="77777777" w:rsidR="00AA772E" w:rsidRPr="00D5321E" w:rsidRDefault="00AA772E" w:rsidP="00AA772E">
      <w:pPr>
        <w:spacing w:afterLines="50" w:after="120"/>
        <w:rPr>
          <w:rFonts w:eastAsia="宋体"/>
          <w:u w:val="single"/>
          <w:lang w:val="sv-SE" w:eastAsia="zh-CN"/>
        </w:rPr>
      </w:pPr>
      <w:r w:rsidRPr="00D5321E">
        <w:rPr>
          <w:rFonts w:eastAsia="宋体" w:hint="eastAsia"/>
          <w:u w:val="single"/>
          <w:lang w:val="sv-SE" w:eastAsia="zh-CN"/>
        </w:rPr>
        <w:t>LGE proposal:</w:t>
      </w:r>
    </w:p>
    <w:p w14:paraId="69412618" w14:textId="77777777" w:rsidR="00AA772E" w:rsidRPr="00D5321E" w:rsidRDefault="00AA772E" w:rsidP="00AA772E">
      <w:pPr>
        <w:pStyle w:val="a1"/>
        <w:rPr>
          <w:rFonts w:eastAsia="宋体"/>
          <w:i/>
          <w:lang w:eastAsia="zh-CN"/>
        </w:rPr>
      </w:pPr>
      <w:r w:rsidRPr="00D5321E">
        <w:rPr>
          <w:rFonts w:eastAsia="宋体"/>
          <w:i/>
          <w:lang w:eastAsia="zh-CN"/>
        </w:rPr>
        <w:t xml:space="preserve">Proposal #7: Consider to support HARQ-ACK + SR on HARQ-ACK PUCCH for the combination between LP HARQ-ACK of up to 2 bits on PF0 and HP SR on PF0/1. </w:t>
      </w:r>
    </w:p>
    <w:p w14:paraId="035F4A74" w14:textId="77777777" w:rsidR="00AA772E" w:rsidRPr="00D5321E" w:rsidRDefault="00AA772E" w:rsidP="00AA772E">
      <w:pPr>
        <w:pStyle w:val="a1"/>
        <w:rPr>
          <w:rFonts w:eastAsia="宋体"/>
          <w:i/>
          <w:lang w:eastAsia="zh-CN"/>
        </w:rPr>
      </w:pPr>
      <w:r w:rsidRPr="00D5321E">
        <w:rPr>
          <w:rFonts w:eastAsia="宋体"/>
          <w:i/>
          <w:lang w:eastAsia="zh-CN"/>
        </w:rPr>
        <w:t xml:space="preserve">Proposal #8: Consider to support HARQ-ACK + SR on HARQ-ACK PUCCH for the combination between LP HARQ-ACK of up to 2 bits on PF1 and HP SR on PF0. </w:t>
      </w:r>
    </w:p>
    <w:p w14:paraId="79B7EE8C" w14:textId="77777777" w:rsidR="00AA772E" w:rsidRPr="00D5321E" w:rsidRDefault="00AA772E" w:rsidP="00AA772E">
      <w:pPr>
        <w:spacing w:afterLines="50" w:after="120"/>
        <w:rPr>
          <w:rFonts w:eastAsia="宋体"/>
          <w:u w:val="single"/>
          <w:lang w:eastAsia="zh-CN"/>
        </w:rPr>
      </w:pPr>
      <w:r w:rsidRPr="00D5321E">
        <w:rPr>
          <w:rFonts w:eastAsia="宋体" w:hint="eastAsia"/>
          <w:u w:val="single"/>
          <w:lang w:eastAsia="zh-CN"/>
        </w:rPr>
        <w:t>ZTE proposal:</w:t>
      </w:r>
    </w:p>
    <w:p w14:paraId="204769B9" w14:textId="77777777" w:rsidR="00AA772E" w:rsidRDefault="00AA772E" w:rsidP="00AA772E">
      <w:pPr>
        <w:numPr>
          <w:ilvl w:val="255"/>
          <w:numId w:val="0"/>
        </w:numPr>
        <w:snapToGrid w:val="0"/>
        <w:spacing w:after="120"/>
        <w:rPr>
          <w:i/>
          <w:iCs/>
          <w:lang w:eastAsia="zh-CN"/>
        </w:rPr>
      </w:pPr>
      <w:r w:rsidRPr="00B11624">
        <w:rPr>
          <w:rFonts w:hint="eastAsia"/>
          <w:bCs/>
          <w:i/>
          <w:iCs/>
          <w:lang w:eastAsia="zh-CN"/>
        </w:rPr>
        <w:t xml:space="preserve">Proposal 3: </w:t>
      </w:r>
      <w:r w:rsidRPr="00B11624">
        <w:rPr>
          <w:rFonts w:hint="eastAsia"/>
          <w:i/>
          <w:iCs/>
          <w:lang w:eastAsia="zh-CN"/>
        </w:rPr>
        <w:t>Adopt the f</w:t>
      </w:r>
      <w:r>
        <w:rPr>
          <w:rFonts w:hint="eastAsia"/>
          <w:i/>
          <w:iCs/>
          <w:lang w:eastAsia="zh-CN"/>
        </w:rPr>
        <w:t>ollowing rules to multiplex high priority SR and low priority HARQ-ACK.</w:t>
      </w:r>
    </w:p>
    <w:tbl>
      <w:tblPr>
        <w:tblpPr w:leftFromText="181" w:rightFromText="181" w:bottomFromText="120" w:vertAnchor="text" w:tblpX="11"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4253"/>
        <w:gridCol w:w="1102"/>
        <w:gridCol w:w="1687"/>
      </w:tblGrid>
      <w:tr w:rsidR="00AA772E" w14:paraId="62C4F168" w14:textId="77777777" w:rsidTr="007D024D">
        <w:trPr>
          <w:trHeight w:val="930"/>
        </w:trPr>
        <w:tc>
          <w:tcPr>
            <w:tcW w:w="1109" w:type="pct"/>
            <w:tcBorders>
              <w:tl2br w:val="single" w:sz="4" w:space="0" w:color="auto"/>
            </w:tcBorders>
            <w:shd w:val="clear" w:color="auto" w:fill="auto"/>
            <w:vAlign w:val="bottom"/>
          </w:tcPr>
          <w:p w14:paraId="6EAF913B" w14:textId="77777777" w:rsidR="00AA772E" w:rsidRPr="007D024D" w:rsidRDefault="00AA772E" w:rsidP="007D024D">
            <w:pPr>
              <w:numPr>
                <w:ilvl w:val="255"/>
                <w:numId w:val="0"/>
              </w:numPr>
              <w:snapToGrid w:val="0"/>
              <w:spacing w:after="120"/>
              <w:ind w:firstLineChars="400" w:firstLine="800"/>
              <w:rPr>
                <w:i/>
                <w:iCs/>
                <w:lang w:eastAsia="zh-CN"/>
              </w:rPr>
            </w:pPr>
            <w:r w:rsidRPr="007D024D">
              <w:rPr>
                <w:rFonts w:hint="eastAsia"/>
                <w:i/>
                <w:iCs/>
                <w:lang w:eastAsia="zh-CN"/>
              </w:rPr>
              <w:t>HARQ-ACK</w:t>
            </w:r>
          </w:p>
          <w:p w14:paraId="60637905" w14:textId="77777777" w:rsidR="00AA772E" w:rsidRPr="007D024D" w:rsidRDefault="00AA772E" w:rsidP="007D024D">
            <w:pPr>
              <w:numPr>
                <w:ilvl w:val="255"/>
                <w:numId w:val="0"/>
              </w:numPr>
              <w:snapToGrid w:val="0"/>
              <w:spacing w:after="120"/>
              <w:rPr>
                <w:i/>
                <w:iCs/>
                <w:lang w:eastAsia="zh-CN"/>
              </w:rPr>
            </w:pPr>
          </w:p>
          <w:p w14:paraId="6326A6EE"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S</w:t>
            </w:r>
            <w:r w:rsidRPr="007D024D">
              <w:rPr>
                <w:rFonts w:eastAsia="宋体"/>
                <w:i/>
                <w:iCs/>
                <w:lang w:eastAsia="zh-CN"/>
              </w:rPr>
              <w:t>R</w:t>
            </w:r>
          </w:p>
        </w:tc>
        <w:tc>
          <w:tcPr>
            <w:tcW w:w="2349" w:type="pct"/>
            <w:shd w:val="clear" w:color="auto" w:fill="auto"/>
            <w:vAlign w:val="center"/>
          </w:tcPr>
          <w:p w14:paraId="5CDEEAC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609" w:type="pct"/>
            <w:shd w:val="clear" w:color="auto" w:fill="auto"/>
            <w:vAlign w:val="center"/>
          </w:tcPr>
          <w:p w14:paraId="6EE29B5A"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932" w:type="pct"/>
            <w:shd w:val="clear" w:color="auto" w:fill="auto"/>
            <w:vAlign w:val="center"/>
          </w:tcPr>
          <w:p w14:paraId="066EC695"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2/3/4</w:t>
            </w:r>
          </w:p>
        </w:tc>
      </w:tr>
      <w:tr w:rsidR="00AA772E" w14:paraId="0999EBBD" w14:textId="77777777" w:rsidTr="007D024D">
        <w:tc>
          <w:tcPr>
            <w:tcW w:w="1109" w:type="pct"/>
            <w:shd w:val="clear" w:color="auto" w:fill="auto"/>
            <w:vAlign w:val="center"/>
          </w:tcPr>
          <w:p w14:paraId="386E1439"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2958" w:type="pct"/>
            <w:gridSpan w:val="2"/>
            <w:shd w:val="clear" w:color="auto" w:fill="auto"/>
            <w:vAlign w:val="center"/>
          </w:tcPr>
          <w:p w14:paraId="720AA8B1"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positive SR, t</w:t>
            </w:r>
            <w:r w:rsidRPr="007D024D">
              <w:rPr>
                <w:i/>
                <w:iCs/>
              </w:rPr>
              <w:t xml:space="preserve">he UE transmits the PUCCH in the resource using PUCCH format 0 in PRB(s) for </w:t>
            </w:r>
            <w:r w:rsidRPr="007D024D">
              <w:rPr>
                <w:rFonts w:eastAsia="宋体" w:hint="eastAsia"/>
                <w:i/>
                <w:iCs/>
                <w:lang w:eastAsia="zh-CN"/>
              </w:rPr>
              <w:t xml:space="preserve">SR. The same way </w:t>
            </w:r>
            <w:r w:rsidRPr="007D024D">
              <w:rPr>
                <w:rFonts w:eastAsia="宋体"/>
                <w:i/>
                <w:iCs/>
                <w:lang w:eastAsia="zh-CN"/>
              </w:rPr>
              <w:t xml:space="preserve">in Rel-15 </w:t>
            </w:r>
            <w:r w:rsidRPr="007D024D">
              <w:rPr>
                <w:rFonts w:eastAsia="宋体" w:hint="eastAsia"/>
                <w:i/>
                <w:iCs/>
                <w:lang w:eastAsia="zh-CN"/>
              </w:rPr>
              <w:t>can be reused for the</w:t>
            </w:r>
            <w:r w:rsidRPr="007D024D">
              <w:rPr>
                <w:i/>
                <w:iCs/>
              </w:rPr>
              <w:t xml:space="preserve"> UE </w:t>
            </w:r>
            <w:r w:rsidRPr="007D024D">
              <w:rPr>
                <w:rFonts w:eastAsia="宋体" w:hint="eastAsia"/>
                <w:i/>
                <w:iCs/>
                <w:lang w:eastAsia="zh-CN"/>
              </w:rPr>
              <w:t xml:space="preserve">to </w:t>
            </w:r>
            <w:r w:rsidRPr="007D024D">
              <w:rPr>
                <w:i/>
                <w:iCs/>
              </w:rPr>
              <w:t xml:space="preserve">determine the value of </w:t>
            </w:r>
            <w:r w:rsidR="00207051" w:rsidRPr="007D024D">
              <w:rPr>
                <w:i/>
                <w:noProof/>
                <w:position w:val="-10"/>
                <w:lang w:eastAsia="zh-CN"/>
              </w:rPr>
              <w:drawing>
                <wp:inline distT="0" distB="0" distL="0" distR="0" wp14:anchorId="5640656F" wp14:editId="7F8039D3">
                  <wp:extent cx="180975" cy="19050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7D024D">
              <w:rPr>
                <w:i/>
                <w:iCs/>
              </w:rPr>
              <w:t xml:space="preserve"> and </w:t>
            </w:r>
            <w:r w:rsidR="00207051" w:rsidRPr="007D024D">
              <w:rPr>
                <w:i/>
                <w:noProof/>
                <w:position w:val="-10"/>
                <w:lang w:eastAsia="zh-CN"/>
              </w:rPr>
              <w:drawing>
                <wp:inline distT="0" distB="0" distL="0" distR="0" wp14:anchorId="75374012" wp14:editId="63A1EC72">
                  <wp:extent cx="276225" cy="19050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7D024D">
              <w:rPr>
                <w:i/>
                <w:iCs/>
              </w:rPr>
              <w:t xml:space="preserve"> for computing </w:t>
            </w:r>
            <w:r w:rsidRPr="007D024D">
              <w:rPr>
                <w:rFonts w:eastAsia="宋体" w:hint="eastAsia"/>
                <w:i/>
                <w:iCs/>
                <w:lang w:eastAsia="zh-CN"/>
              </w:rPr>
              <w:t xml:space="preserve">the </w:t>
            </w:r>
            <w:r w:rsidRPr="007D024D">
              <w:rPr>
                <w:i/>
                <w:iCs/>
              </w:rPr>
              <w:t xml:space="preserve">value of cyclic </w:t>
            </w:r>
            <w:proofErr w:type="gramStart"/>
            <w:r w:rsidRPr="007D024D">
              <w:rPr>
                <w:i/>
                <w:iCs/>
              </w:rPr>
              <w:t>shift</w:t>
            </w:r>
            <w:r w:rsidRPr="007D024D">
              <w:rPr>
                <w:rFonts w:eastAsia="宋体" w:hint="eastAsia"/>
                <w:i/>
                <w:iCs/>
                <w:lang w:eastAsia="zh-CN"/>
              </w:rPr>
              <w:t xml:space="preserve"> </w:t>
            </w:r>
            <w:proofErr w:type="gramEnd"/>
            <w:r w:rsidR="00207051" w:rsidRPr="007D024D">
              <w:rPr>
                <w:i/>
                <w:noProof/>
                <w:position w:val="-6"/>
                <w:lang w:eastAsia="zh-CN"/>
              </w:rPr>
              <w:drawing>
                <wp:inline distT="0" distB="0" distL="0" distR="0" wp14:anchorId="55F8BFA2" wp14:editId="42DC8B1C">
                  <wp:extent cx="180975" cy="161925"/>
                  <wp:effectExtent l="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宋体" w:hint="eastAsia"/>
                <w:i/>
                <w:iCs/>
                <w:lang w:eastAsia="zh-CN"/>
              </w:rPr>
              <w:t>.</w:t>
            </w:r>
          </w:p>
          <w:p w14:paraId="1DF69446"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negative SR, the UE transmits only a PUCCH with HARQ-ACK information.</w:t>
            </w:r>
          </w:p>
        </w:tc>
        <w:tc>
          <w:tcPr>
            <w:tcW w:w="932" w:type="pct"/>
            <w:vMerge w:val="restart"/>
            <w:shd w:val="clear" w:color="auto" w:fill="auto"/>
            <w:vAlign w:val="center"/>
          </w:tcPr>
          <w:p w14:paraId="17A31294" w14:textId="77777777" w:rsidR="00AA772E" w:rsidRPr="007D024D" w:rsidRDefault="00AA772E" w:rsidP="007D024D">
            <w:pPr>
              <w:snapToGrid w:val="0"/>
              <w:spacing w:after="120"/>
              <w:rPr>
                <w:i/>
                <w:iCs/>
                <w:lang w:eastAsia="zh-CN"/>
              </w:rPr>
            </w:pPr>
            <w:r w:rsidRPr="007D024D">
              <w:rPr>
                <w:rFonts w:eastAsia="宋体" w:hint="eastAsia"/>
                <w:i/>
                <w:iCs/>
                <w:lang w:eastAsia="zh-CN"/>
              </w:rPr>
              <w:t>For positive SR, the UE transmits only a PUCCH with the SR and drops the PUCCH with HARQ-ACK information.</w:t>
            </w:r>
          </w:p>
          <w:p w14:paraId="660C86BD"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negative SR, the UE transmits only a PUCCH with HARQ-ACK information and drops the PUCCH with negative SR.</w:t>
            </w:r>
          </w:p>
        </w:tc>
      </w:tr>
      <w:tr w:rsidR="00AA772E" w14:paraId="39D25279" w14:textId="77777777" w:rsidTr="007D024D">
        <w:trPr>
          <w:trHeight w:val="95"/>
        </w:trPr>
        <w:tc>
          <w:tcPr>
            <w:tcW w:w="1109" w:type="pct"/>
            <w:shd w:val="clear" w:color="auto" w:fill="auto"/>
            <w:vAlign w:val="center"/>
          </w:tcPr>
          <w:p w14:paraId="70F5546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2349" w:type="pct"/>
            <w:shd w:val="clear" w:color="auto" w:fill="auto"/>
            <w:vAlign w:val="center"/>
          </w:tcPr>
          <w:p w14:paraId="0EB4BE3B" w14:textId="77777777" w:rsidR="00AA772E" w:rsidRPr="007D024D" w:rsidRDefault="00AA772E" w:rsidP="007D024D">
            <w:pPr>
              <w:numPr>
                <w:ilvl w:val="255"/>
                <w:numId w:val="0"/>
              </w:numPr>
              <w:snapToGrid w:val="0"/>
              <w:spacing w:after="120"/>
              <w:rPr>
                <w:i/>
                <w:iCs/>
                <w:lang w:eastAsia="zh-CN"/>
              </w:rPr>
            </w:pPr>
            <w:r w:rsidRPr="007D024D">
              <w:rPr>
                <w:rFonts w:eastAsia="宋体" w:hint="eastAsia"/>
                <w:i/>
                <w:iCs/>
                <w:lang w:eastAsia="zh-CN"/>
              </w:rPr>
              <w:t>For positive SR, t</w:t>
            </w:r>
            <w:r w:rsidRPr="007D024D">
              <w:rPr>
                <w:i/>
                <w:iCs/>
              </w:rPr>
              <w:t>he</w:t>
            </w:r>
            <w:r w:rsidRPr="007D024D">
              <w:rPr>
                <w:rFonts w:hint="eastAsia"/>
                <w:i/>
                <w:iCs/>
                <w:lang w:eastAsia="zh-CN"/>
              </w:rPr>
              <w:t xml:space="preserve"> UE transmits the PUCCH in the resource using PUCCH format 1 in PRB(s) for SR. </w:t>
            </w:r>
            <w:r w:rsidRPr="007D024D">
              <w:rPr>
                <w:rFonts w:eastAsia="宋体" w:hint="eastAsia"/>
                <w:i/>
                <w:iCs/>
                <w:lang w:eastAsia="zh-CN"/>
              </w:rPr>
              <w:t xml:space="preserve">The </w:t>
            </w:r>
            <w:r w:rsidRPr="007D024D">
              <w:rPr>
                <w:i/>
                <w:iCs/>
              </w:rPr>
              <w:t>value of cyclic shift</w:t>
            </w:r>
            <w:r w:rsidRPr="007D024D">
              <w:rPr>
                <w:rFonts w:eastAsia="宋体" w:hint="eastAsia"/>
                <w:i/>
                <w:iCs/>
                <w:lang w:eastAsia="zh-CN"/>
              </w:rPr>
              <w:t xml:space="preserve"> of sequence, i.e., </w:t>
            </w:r>
            <w:r w:rsidR="00207051" w:rsidRPr="007D024D">
              <w:rPr>
                <w:i/>
                <w:noProof/>
                <w:position w:val="-6"/>
                <w:lang w:eastAsia="zh-CN"/>
              </w:rPr>
              <w:drawing>
                <wp:inline distT="0" distB="0" distL="0" distR="0" wp14:anchorId="21D1822C" wp14:editId="7D7B9305">
                  <wp:extent cx="180975" cy="161925"/>
                  <wp:effectExtent l="0" t="0" r="0"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宋体" w:hint="eastAsia"/>
                <w:i/>
                <w:iCs/>
                <w:lang w:eastAsia="zh-CN"/>
              </w:rPr>
              <w:t>, of this PUCCH format 1 is determined by HARQ-ACK, and the bit, i.e., b(0), of this PUCCH format 1 is determined by SR</w:t>
            </w:r>
          </w:p>
          <w:p w14:paraId="46F28ED0" w14:textId="77777777" w:rsidR="00AA772E" w:rsidRPr="007D024D" w:rsidRDefault="00AA772E" w:rsidP="007D024D">
            <w:pPr>
              <w:numPr>
                <w:ilvl w:val="255"/>
                <w:numId w:val="0"/>
              </w:numPr>
              <w:snapToGrid w:val="0"/>
              <w:spacing w:after="120"/>
              <w:rPr>
                <w:i/>
                <w:iCs/>
                <w:lang w:eastAsia="zh-CN"/>
              </w:rPr>
            </w:pPr>
            <w:r w:rsidRPr="007D024D">
              <w:rPr>
                <w:rFonts w:eastAsia="宋体" w:hint="eastAsia"/>
                <w:i/>
                <w:iCs/>
                <w:lang w:eastAsia="zh-CN"/>
              </w:rPr>
              <w:t>For negative SR, the UE transmits only a PUCCH with HARQ-ACK information and drops the PUCCH with negative SR.</w:t>
            </w:r>
          </w:p>
        </w:tc>
        <w:tc>
          <w:tcPr>
            <w:tcW w:w="609" w:type="pct"/>
            <w:shd w:val="clear" w:color="auto" w:fill="auto"/>
            <w:vAlign w:val="center"/>
          </w:tcPr>
          <w:p w14:paraId="625D8FF0"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Reuse Rel-15 rules.</w:t>
            </w:r>
          </w:p>
        </w:tc>
        <w:tc>
          <w:tcPr>
            <w:tcW w:w="932" w:type="pct"/>
            <w:vMerge/>
            <w:shd w:val="clear" w:color="auto" w:fill="auto"/>
            <w:vAlign w:val="center"/>
          </w:tcPr>
          <w:p w14:paraId="3A67C3E1" w14:textId="77777777" w:rsidR="00AA772E" w:rsidRPr="007D024D" w:rsidRDefault="00AA772E" w:rsidP="007D024D">
            <w:pPr>
              <w:numPr>
                <w:ilvl w:val="255"/>
                <w:numId w:val="0"/>
              </w:numPr>
              <w:snapToGrid w:val="0"/>
              <w:spacing w:after="120"/>
              <w:rPr>
                <w:i/>
                <w:iCs/>
                <w:lang w:eastAsia="zh-CN"/>
              </w:rPr>
            </w:pPr>
          </w:p>
        </w:tc>
      </w:tr>
    </w:tbl>
    <w:p w14:paraId="54B2CD96" w14:textId="77777777" w:rsidR="00AA772E" w:rsidRPr="00AA772E" w:rsidRDefault="00AA772E" w:rsidP="00AA772E">
      <w:pPr>
        <w:numPr>
          <w:ilvl w:val="255"/>
          <w:numId w:val="0"/>
        </w:numPr>
        <w:snapToGrid w:val="0"/>
        <w:spacing w:after="120"/>
        <w:rPr>
          <w:rFonts w:eastAsia="宋体"/>
          <w:u w:val="single"/>
          <w:lang w:eastAsia="zh-CN"/>
        </w:rPr>
      </w:pPr>
      <w:r w:rsidRPr="00AA772E">
        <w:rPr>
          <w:rFonts w:eastAsia="宋体" w:hint="eastAsia"/>
          <w:u w:val="single"/>
          <w:lang w:eastAsia="zh-CN"/>
        </w:rPr>
        <w:t>Nokia proposal:</w:t>
      </w:r>
    </w:p>
    <w:p w14:paraId="6A85E754" w14:textId="77777777" w:rsidR="00AA772E" w:rsidRPr="00B11624" w:rsidRDefault="00AA772E" w:rsidP="00AA772E">
      <w:pPr>
        <w:jc w:val="both"/>
        <w:rPr>
          <w:bCs/>
          <w:i/>
          <w:iCs/>
          <w:lang w:eastAsia="zh-CN"/>
        </w:rPr>
      </w:pPr>
      <w:r w:rsidRPr="00B11624">
        <w:rPr>
          <w:bCs/>
          <w:i/>
          <w:iCs/>
          <w:lang w:eastAsia="zh-CN"/>
        </w:rPr>
        <w:t>Proposal 3.7: For the scenario where a PUCCH carrying high-priority SR overlaps with a PUCCH carrying low-priority HARQ-ACK, the SR is prioritized and the HARQ-ACK is dropped for all the cases of PUCCH format combinations except the case where both SR and HARQ-ACK are with PUCCH format 1.</w:t>
      </w:r>
    </w:p>
    <w:p w14:paraId="2E087AAD" w14:textId="77777777" w:rsidR="00AA772E" w:rsidRPr="00B11624" w:rsidRDefault="00AA772E" w:rsidP="007D024D">
      <w:pPr>
        <w:numPr>
          <w:ilvl w:val="0"/>
          <w:numId w:val="30"/>
        </w:numPr>
        <w:contextualSpacing/>
        <w:jc w:val="both"/>
        <w:rPr>
          <w:bCs/>
          <w:i/>
          <w:iCs/>
          <w:lang w:eastAsia="zh-CN"/>
        </w:rPr>
      </w:pPr>
      <w:r w:rsidRPr="00B11624">
        <w:rPr>
          <w:bCs/>
          <w:i/>
          <w:iCs/>
          <w:lang w:eastAsia="zh-CN"/>
        </w:rPr>
        <w:t>FFS whether to allow multiplexing of high-priority SR with PUCCH format 1 and low-priority HARQ-ACK with PUCCH format 1.</w:t>
      </w:r>
    </w:p>
    <w:p w14:paraId="16570DAD"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5: </w:t>
      </w:r>
    </w:p>
    <w:p w14:paraId="24B45C9F" w14:textId="77777777" w:rsidR="00AA772E" w:rsidRPr="007B77BE" w:rsidRDefault="00AA772E" w:rsidP="007D024D">
      <w:pPr>
        <w:pStyle w:val="ab"/>
        <w:numPr>
          <w:ilvl w:val="0"/>
          <w:numId w:val="32"/>
        </w:numPr>
        <w:contextualSpacing w:val="0"/>
        <w:rPr>
          <w:bCs/>
          <w:i/>
          <w:lang w:eastAsia="ja-JP"/>
        </w:rPr>
      </w:pPr>
      <w:r w:rsidRPr="007B77BE">
        <w:rPr>
          <w:bCs/>
          <w:i/>
          <w:lang w:eastAsia="ja-JP"/>
        </w:rPr>
        <w:t>For multiplexing a low-priority HARQ-ACK and a high-priority SR into a PUCCH, following HARQ-ACK/SR PUCCH format combination should be studied.</w:t>
      </w:r>
    </w:p>
    <w:p w14:paraId="36521122" w14:textId="77777777" w:rsidR="00AA772E" w:rsidRPr="007B77BE" w:rsidRDefault="00AA772E" w:rsidP="007D024D">
      <w:pPr>
        <w:pStyle w:val="ab"/>
        <w:numPr>
          <w:ilvl w:val="1"/>
          <w:numId w:val="32"/>
        </w:numPr>
        <w:contextualSpacing w:val="0"/>
        <w:rPr>
          <w:bCs/>
          <w:i/>
          <w:lang w:eastAsia="ja-JP"/>
        </w:rPr>
      </w:pPr>
      <w:r w:rsidRPr="007B77BE">
        <w:rPr>
          <w:bCs/>
          <w:i/>
          <w:lang w:eastAsia="ja-JP"/>
        </w:rPr>
        <w:lastRenderedPageBreak/>
        <w:t>High-priority SR and low-priority HARQ-ACK in a resource using PUCCH format 0</w:t>
      </w:r>
    </w:p>
    <w:p w14:paraId="0568293C" w14:textId="77777777" w:rsidR="00AA772E" w:rsidRPr="007B77BE" w:rsidRDefault="00AA772E" w:rsidP="007D024D">
      <w:pPr>
        <w:pStyle w:val="ab"/>
        <w:numPr>
          <w:ilvl w:val="1"/>
          <w:numId w:val="32"/>
        </w:numPr>
        <w:contextualSpacing w:val="0"/>
        <w:rPr>
          <w:bCs/>
          <w:i/>
          <w:lang w:eastAsia="ja-JP"/>
        </w:rPr>
      </w:pPr>
      <w:r w:rsidRPr="007B77BE">
        <w:rPr>
          <w:bCs/>
          <w:i/>
          <w:lang w:eastAsia="ja-JP"/>
        </w:rPr>
        <w:t>High-priority SR in a resource using PUCCH format 0 and low-priority HARQ-ACK information bits in a resource using PUCCH format 1</w:t>
      </w:r>
    </w:p>
    <w:p w14:paraId="08029B26" w14:textId="77777777" w:rsidR="00AA772E" w:rsidRPr="007B77BE" w:rsidRDefault="00AA772E" w:rsidP="007D024D">
      <w:pPr>
        <w:pStyle w:val="ab"/>
        <w:numPr>
          <w:ilvl w:val="1"/>
          <w:numId w:val="32"/>
        </w:numPr>
        <w:contextualSpacing w:val="0"/>
        <w:rPr>
          <w:bCs/>
          <w:i/>
          <w:lang w:eastAsia="ja-JP"/>
        </w:rPr>
      </w:pPr>
      <w:r w:rsidRPr="007B77BE">
        <w:rPr>
          <w:bCs/>
          <w:i/>
          <w:lang w:eastAsia="ja-JP"/>
        </w:rPr>
        <w:t>High-priority SR in a first resource using PUCCH format 1 and low-priority HARQ-ACK in a second resource using PUCCH format 1</w:t>
      </w:r>
    </w:p>
    <w:p w14:paraId="6706A4B1" w14:textId="77777777" w:rsidR="00AA772E" w:rsidRPr="007B77BE" w:rsidRDefault="00AA772E" w:rsidP="007D024D">
      <w:pPr>
        <w:pStyle w:val="ab"/>
        <w:numPr>
          <w:ilvl w:val="1"/>
          <w:numId w:val="32"/>
        </w:numPr>
        <w:contextualSpacing w:val="0"/>
        <w:rPr>
          <w:bCs/>
          <w:i/>
          <w:lang w:eastAsia="ja-JP"/>
        </w:rPr>
      </w:pPr>
      <w:r w:rsidRPr="007B77BE">
        <w:rPr>
          <w:bCs/>
          <w:i/>
          <w:lang w:eastAsia="ja-JP"/>
        </w:rPr>
        <w:t>High-priority SR and low-priority HARQ-ACK in a resource using PUCCH format 2, 3, or 4</w:t>
      </w:r>
    </w:p>
    <w:p w14:paraId="04E91ABB"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6: </w:t>
      </w:r>
    </w:p>
    <w:p w14:paraId="7DB33825" w14:textId="77777777" w:rsidR="00AA772E" w:rsidRPr="007B77BE" w:rsidRDefault="00AA772E" w:rsidP="007D024D">
      <w:pPr>
        <w:pStyle w:val="ab"/>
        <w:numPr>
          <w:ilvl w:val="0"/>
          <w:numId w:val="32"/>
        </w:numPr>
        <w:contextualSpacing w:val="0"/>
        <w:rPr>
          <w:bCs/>
          <w:i/>
          <w:lang w:eastAsia="ja-JP"/>
        </w:rPr>
      </w:pPr>
      <w:r w:rsidRPr="007B77BE">
        <w:rPr>
          <w:bCs/>
          <w:i/>
          <w:lang w:eastAsia="ja-JP"/>
        </w:rPr>
        <w:t>For multiplexing a low-priority HARQ-ACK, a high-priority HARQ-ACK and high-priority SR into a PUCCH, following two procedures are studied.</w:t>
      </w:r>
    </w:p>
    <w:p w14:paraId="5F7DD6D4" w14:textId="77777777" w:rsidR="00AA772E" w:rsidRPr="007B77BE" w:rsidRDefault="00AA772E" w:rsidP="007D024D">
      <w:pPr>
        <w:pStyle w:val="ab"/>
        <w:numPr>
          <w:ilvl w:val="1"/>
          <w:numId w:val="32"/>
        </w:numPr>
        <w:contextualSpacing w:val="0"/>
        <w:rPr>
          <w:bCs/>
          <w:i/>
          <w:lang w:eastAsia="ja-JP"/>
        </w:rPr>
      </w:pPr>
      <w:r w:rsidRPr="007B77BE">
        <w:rPr>
          <w:bCs/>
          <w:i/>
          <w:lang w:eastAsia="ja-JP"/>
        </w:rPr>
        <w:t>Option 1: UE first resolve the overlapping for PUCCH transmission of high-priority HARQ-ACK and high-priority SR. After resolving the overlapping, multiplexing of low-priority HARQ-ACK is handled.</w:t>
      </w:r>
    </w:p>
    <w:p w14:paraId="79A778BA" w14:textId="77777777" w:rsidR="00AA772E" w:rsidRPr="007B77BE" w:rsidRDefault="00AA772E" w:rsidP="007D024D">
      <w:pPr>
        <w:pStyle w:val="ab"/>
        <w:numPr>
          <w:ilvl w:val="1"/>
          <w:numId w:val="32"/>
        </w:numPr>
        <w:contextualSpacing w:val="0"/>
        <w:rPr>
          <w:bCs/>
          <w:i/>
          <w:lang w:eastAsia="ja-JP"/>
        </w:rPr>
      </w:pPr>
      <w:r w:rsidRPr="007B77BE">
        <w:rPr>
          <w:rFonts w:hint="eastAsia"/>
          <w:bCs/>
          <w:i/>
          <w:lang w:eastAsia="ja-JP"/>
        </w:rPr>
        <w:t>O</w:t>
      </w:r>
      <w:r w:rsidRPr="007B77BE">
        <w:rPr>
          <w:bCs/>
          <w:i/>
          <w:lang w:eastAsia="ja-JP"/>
        </w:rPr>
        <w:t>ption 2: How UCIs are concatenated up to certain size is handled as one step procedure, e.g., with the priority of high-priority HARQ-ACK &gt; high-priority SR &gt; low-priority HARQ-ACK.</w:t>
      </w:r>
    </w:p>
    <w:p w14:paraId="28CF5F1F" w14:textId="77777777" w:rsidR="00AA772E" w:rsidRPr="007B77BE" w:rsidRDefault="00AA772E" w:rsidP="00AA772E">
      <w:pPr>
        <w:pStyle w:val="a1"/>
        <w:rPr>
          <w:rFonts w:eastAsia="宋体"/>
          <w:color w:val="0070C0"/>
          <w:lang w:eastAsia="zh-CN"/>
        </w:rPr>
      </w:pPr>
    </w:p>
    <w:p w14:paraId="3681034D" w14:textId="77777777" w:rsidR="00AA772E" w:rsidRPr="00074EFE" w:rsidRDefault="00AA772E" w:rsidP="00AA772E">
      <w:pPr>
        <w:pStyle w:val="a1"/>
        <w:rPr>
          <w:rFonts w:eastAsia="宋体"/>
          <w:u w:val="single"/>
          <w:lang w:eastAsia="zh-CN"/>
        </w:rPr>
      </w:pPr>
      <w:r w:rsidRPr="00074EFE">
        <w:rPr>
          <w:rFonts w:eastAsia="宋体" w:hint="eastAsia"/>
          <w:u w:val="single"/>
          <w:lang w:eastAsia="zh-CN"/>
        </w:rPr>
        <w:t>DCM proposal:</w:t>
      </w:r>
    </w:p>
    <w:p w14:paraId="0E686F0D" w14:textId="77777777" w:rsidR="00AA772E" w:rsidRPr="00074EFE" w:rsidRDefault="00AA772E" w:rsidP="00AA772E">
      <w:pPr>
        <w:spacing w:afterLines="50" w:after="120"/>
        <w:jc w:val="both"/>
        <w:rPr>
          <w:rFonts w:eastAsia="宋体"/>
          <w:i/>
          <w:szCs w:val="20"/>
        </w:rPr>
      </w:pPr>
      <w:r w:rsidRPr="00074EFE">
        <w:rPr>
          <w:rFonts w:eastAsia="宋体" w:hint="eastAsia"/>
          <w:i/>
          <w:szCs w:val="20"/>
        </w:rPr>
        <w:t xml:space="preserve">Proposal </w:t>
      </w:r>
      <w:r w:rsidRPr="00074EFE">
        <w:rPr>
          <w:rFonts w:eastAsia="宋体"/>
          <w:i/>
          <w:szCs w:val="20"/>
        </w:rPr>
        <w:t>4</w:t>
      </w:r>
      <w:r w:rsidRPr="00074EFE">
        <w:rPr>
          <w:rFonts w:eastAsia="宋体" w:hint="eastAsia"/>
          <w:i/>
          <w:szCs w:val="20"/>
        </w:rPr>
        <w:t>:</w:t>
      </w:r>
    </w:p>
    <w:p w14:paraId="5779038A" w14:textId="77777777" w:rsidR="00AA772E" w:rsidRDefault="00AA772E" w:rsidP="007D024D">
      <w:pPr>
        <w:pStyle w:val="ab"/>
        <w:numPr>
          <w:ilvl w:val="0"/>
          <w:numId w:val="13"/>
        </w:numPr>
        <w:spacing w:afterLines="50" w:after="120"/>
        <w:contextualSpacing w:val="0"/>
        <w:jc w:val="both"/>
        <w:rPr>
          <w:rFonts w:eastAsia="宋体"/>
          <w:i/>
          <w:szCs w:val="20"/>
        </w:rPr>
      </w:pPr>
      <w:r w:rsidRPr="00074EFE">
        <w:rPr>
          <w:rFonts w:eastAsia="宋体"/>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527"/>
        <w:gridCol w:w="3892"/>
        <w:gridCol w:w="3633"/>
      </w:tblGrid>
      <w:tr w:rsidR="00AA772E" w:rsidRPr="00862426" w14:paraId="50EF5F41"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889995A" w14:textId="77777777" w:rsidR="00AA772E" w:rsidRPr="00862426" w:rsidRDefault="00AA772E" w:rsidP="00AA772E">
            <w:pPr>
              <w:rPr>
                <w:rFonts w:ascii="MS PGothic" w:hAnsi="MS PGothic" w:cs="MS PGothic"/>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31CCF1D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1E662D95"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PF1</w:t>
            </w:r>
          </w:p>
        </w:tc>
      </w:tr>
      <w:tr w:rsidR="00AA772E" w:rsidRPr="00862426" w14:paraId="3C6726A8"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0A262E50"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B638A" w14:textId="77777777" w:rsidR="00AA772E" w:rsidRPr="00074EFE" w:rsidRDefault="00AA772E" w:rsidP="007D024D">
            <w:pPr>
              <w:pStyle w:val="ab"/>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Same as Rel-15/16 multiplexing for same priority using URLLC PF0</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16B692FB" w14:textId="77777777" w:rsidR="00AA772E" w:rsidRPr="00074EFE" w:rsidRDefault="00AA772E" w:rsidP="007D024D">
            <w:pPr>
              <w:pStyle w:val="ab"/>
              <w:numPr>
                <w:ilvl w:val="0"/>
                <w:numId w:val="35"/>
              </w:numPr>
              <w:ind w:left="275" w:hanging="275"/>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 1: </w:t>
            </w:r>
          </w:p>
          <w:p w14:paraId="753165BF" w14:textId="77777777" w:rsidR="00AA772E" w:rsidRPr="00074EFE" w:rsidRDefault="00AA772E" w:rsidP="007D024D">
            <w:pPr>
              <w:pStyle w:val="ab"/>
              <w:numPr>
                <w:ilvl w:val="1"/>
                <w:numId w:val="35"/>
              </w:numPr>
              <w:ind w:left="559" w:hanging="27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PF0 resource, same as R15/R16 multiplexing for same priority, i.e. URLLC SR and eMBB HARQ-ACK multiplexed on eMBB PF0 resource.(possible reliability issue for URLLC SR);</w:t>
            </w:r>
          </w:p>
          <w:p w14:paraId="031943EE" w14:textId="77777777" w:rsidR="00AA772E" w:rsidRPr="00074EFE" w:rsidRDefault="00AA772E" w:rsidP="007D024D">
            <w:pPr>
              <w:pStyle w:val="ab"/>
              <w:numPr>
                <w:ilvl w:val="1"/>
                <w:numId w:val="35"/>
              </w:numPr>
              <w:ind w:left="559" w:hanging="27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7B4FB888" w14:textId="77777777" w:rsidR="00AA772E" w:rsidRPr="00074EFE" w:rsidRDefault="00AA772E" w:rsidP="007D024D">
            <w:pPr>
              <w:pStyle w:val="ab"/>
              <w:numPr>
                <w:ilvl w:val="0"/>
                <w:numId w:val="35"/>
              </w:numPr>
              <w:ind w:left="275" w:hanging="275"/>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2: eMBB HARQ-ACK transmitted on URLLC PF1 resource if URLLC SR positive</w:t>
            </w:r>
            <w:r w:rsidRPr="00074EFE">
              <w:rPr>
                <w:rFonts w:ascii="Calibri" w:eastAsia="Meiryo UI" w:hAnsi="Segoe UI" w:cs="Segoe UI" w:hint="eastAsia"/>
                <w:color w:val="000000"/>
                <w:kern w:val="24"/>
                <w:sz w:val="18"/>
                <w:szCs w:val="18"/>
              </w:rPr>
              <w:t>,</w:t>
            </w:r>
            <w:r w:rsidRPr="00074EFE">
              <w:rPr>
                <w:rFonts w:ascii="Calibri" w:eastAsia="Meiryo UI" w:hAnsi="Segoe UI" w:cs="Segoe UI"/>
                <w:color w:val="000000"/>
                <w:kern w:val="24"/>
                <w:sz w:val="18"/>
                <w:szCs w:val="18"/>
              </w:rPr>
              <w:t xml:space="preserve"> while eMBB HARQ-ACK transmitted on eMBB PF0 resource if URLLC SR negative.</w:t>
            </w:r>
          </w:p>
        </w:tc>
      </w:tr>
      <w:tr w:rsidR="00AA772E" w:rsidRPr="00862426" w14:paraId="29DA9100"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C42BF2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ABA631" w14:textId="77777777" w:rsidR="00AA772E" w:rsidRPr="00074EFE" w:rsidRDefault="00AA772E" w:rsidP="007D024D">
            <w:pPr>
              <w:pStyle w:val="ab"/>
              <w:numPr>
                <w:ilvl w:val="0"/>
                <w:numId w:val="36"/>
              </w:numPr>
              <w:ind w:left="291" w:hanging="137"/>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1:</w:t>
            </w:r>
            <w:r w:rsidRPr="00074EFE" w:rsidDel="00EB12CF">
              <w:rPr>
                <w:rFonts w:ascii="Calibri" w:eastAsia="Meiryo UI" w:hAnsi="Segoe UI" w:cs="Segoe UI"/>
                <w:color w:val="000000"/>
                <w:kern w:val="24"/>
                <w:sz w:val="18"/>
                <w:szCs w:val="18"/>
              </w:rPr>
              <w:t xml:space="preserve"> </w:t>
            </w:r>
          </w:p>
          <w:p w14:paraId="5F135EAB" w14:textId="77777777" w:rsidR="00AA772E" w:rsidRPr="00074EFE" w:rsidRDefault="00AA772E" w:rsidP="007D024D">
            <w:pPr>
              <w:pStyle w:val="ab"/>
              <w:numPr>
                <w:ilvl w:val="1"/>
                <w:numId w:val="35"/>
              </w:numPr>
              <w:ind w:left="574" w:hanging="154"/>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URLLC SR and eMBB HARQ-ACK multiplexed by the new cyclic shift method on URLLC PF0 resource.</w:t>
            </w:r>
          </w:p>
          <w:p w14:paraId="0523C128" w14:textId="77777777" w:rsidR="00AA772E" w:rsidRPr="00074EFE" w:rsidRDefault="00AA772E" w:rsidP="007D024D">
            <w:pPr>
              <w:pStyle w:val="ab"/>
              <w:numPr>
                <w:ilvl w:val="1"/>
                <w:numId w:val="35"/>
              </w:numPr>
              <w:ind w:left="574" w:hanging="154"/>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47B5D8BF" w14:textId="77777777" w:rsidR="00AA772E" w:rsidRPr="00074EFE" w:rsidRDefault="00AA772E" w:rsidP="007D024D">
            <w:pPr>
              <w:pStyle w:val="ab"/>
              <w:numPr>
                <w:ilvl w:val="0"/>
                <w:numId w:val="35"/>
              </w:numPr>
              <w:ind w:left="291" w:hanging="14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eMBB HARQ-ACK transmitted on URLLC PF0 resource if URLLC SR positive, while eMBB HARQ-ACK transmitted on eMBB PF1 resource if URLLC SR negative.</w:t>
            </w:r>
          </w:p>
          <w:p w14:paraId="26490097" w14:textId="77777777" w:rsidR="00AA772E" w:rsidRPr="00074EFE" w:rsidRDefault="00AA772E" w:rsidP="00AA772E">
            <w:pPr>
              <w:ind w:left="142"/>
              <w:rPr>
                <w:rFonts w:ascii="Calibri" w:eastAsia="Meiryo UI" w:hAnsi="Segoe UI" w:cs="Segoe UI"/>
                <w:color w:val="000000"/>
                <w:kern w:val="24"/>
                <w:sz w:val="18"/>
                <w:szCs w:val="18"/>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A8553B" w14:textId="77777777" w:rsidR="00AA772E" w:rsidRPr="00074EFE" w:rsidRDefault="00AA772E" w:rsidP="007D024D">
            <w:pPr>
              <w:pStyle w:val="ab"/>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tc>
      </w:tr>
      <w:tr w:rsidR="00AA772E" w:rsidRPr="00862426" w14:paraId="02EA5667"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40F97B4D"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FC0BB2" w14:textId="77777777" w:rsidR="00AA772E" w:rsidRPr="00074EFE" w:rsidRDefault="00AA772E" w:rsidP="007D024D">
            <w:pPr>
              <w:pStyle w:val="ab"/>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p w14:paraId="09597386" w14:textId="77777777" w:rsidR="00AA772E" w:rsidRPr="00074EFE" w:rsidRDefault="00AA772E" w:rsidP="007D024D">
            <w:pPr>
              <w:pStyle w:val="ab"/>
              <w:numPr>
                <w:ilvl w:val="1"/>
                <w:numId w:val="35"/>
              </w:numPr>
              <w:ind w:left="298" w:hanging="161"/>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Opt.1: using PUCCH resource set assigned for URLLC that can accommodate the total UCI bits.</w:t>
            </w:r>
          </w:p>
          <w:p w14:paraId="47B19693" w14:textId="77777777" w:rsidR="00AA772E" w:rsidRPr="00074EFE" w:rsidRDefault="00AA772E" w:rsidP="007D024D">
            <w:pPr>
              <w:pStyle w:val="ab"/>
              <w:numPr>
                <w:ilvl w:val="1"/>
                <w:numId w:val="35"/>
              </w:numPr>
              <w:ind w:left="298" w:hanging="161"/>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using the eMBB PUCCH resource with some restriction, e.g. timeline for latency requirement</w:t>
            </w:r>
          </w:p>
        </w:tc>
      </w:tr>
    </w:tbl>
    <w:p w14:paraId="73016E74" w14:textId="77777777" w:rsidR="00AA772E" w:rsidRPr="007D024D" w:rsidRDefault="00AA772E" w:rsidP="00AA772E">
      <w:pPr>
        <w:pStyle w:val="a1"/>
        <w:rPr>
          <w:rFonts w:eastAsia="宋体"/>
          <w:u w:val="single"/>
          <w:lang w:eastAsia="zh-CN"/>
        </w:rPr>
      </w:pPr>
    </w:p>
    <w:p w14:paraId="18F74B76" w14:textId="77777777" w:rsidR="00AA772E" w:rsidRPr="007D024D" w:rsidRDefault="00AA772E" w:rsidP="00AA772E">
      <w:pPr>
        <w:pStyle w:val="a1"/>
        <w:rPr>
          <w:rFonts w:eastAsia="宋体"/>
          <w:u w:val="single"/>
          <w:lang w:eastAsia="zh-CN"/>
        </w:rPr>
      </w:pPr>
      <w:r w:rsidRPr="007D024D">
        <w:rPr>
          <w:rFonts w:eastAsia="宋体" w:hint="eastAsia"/>
          <w:u w:val="single"/>
          <w:lang w:eastAsia="zh-CN"/>
        </w:rPr>
        <w:t>QC proposal:</w:t>
      </w:r>
    </w:p>
    <w:p w14:paraId="6216A6E3" w14:textId="77777777" w:rsidR="00AA772E" w:rsidRPr="000559B9" w:rsidRDefault="00AA772E" w:rsidP="00AA772E">
      <w:pPr>
        <w:rPr>
          <w:b/>
          <w:bCs/>
          <w:lang w:val="en-GB" w:eastAsia="zh-CN"/>
        </w:rPr>
      </w:pPr>
      <w:r w:rsidRPr="000559B9">
        <w:rPr>
          <w:b/>
          <w:bCs/>
          <w:i/>
          <w:iCs/>
          <w:u w:val="single"/>
          <w:lang w:val="en-GB" w:eastAsia="zh-CN"/>
        </w:rPr>
        <w:t>Proposal 2</w:t>
      </w:r>
      <w:r w:rsidRPr="000559B9">
        <w:rPr>
          <w:b/>
          <w:bCs/>
          <w:lang w:val="en-GB" w:eastAsia="zh-CN"/>
        </w:rPr>
        <w:t xml:space="preserve">: In NR Rel-17, if a HARQ-ACK transmission on PUCCH format 0 or PUCCH format 1 collide with one SR, the UE performs the actions in </w:t>
      </w:r>
      <w:r w:rsidRPr="000559B9">
        <w:rPr>
          <w:b/>
          <w:bCs/>
          <w:lang w:val="en-GB" w:eastAsia="zh-CN"/>
        </w:rPr>
        <w:fldChar w:fldCharType="begin"/>
      </w:r>
      <w:r w:rsidRPr="000559B9">
        <w:rPr>
          <w:b/>
          <w:bCs/>
          <w:lang w:val="en-GB" w:eastAsia="zh-CN"/>
        </w:rPr>
        <w:instrText xml:space="preserve"> REF _Ref54042045 \h  \* MERGEFORMAT </w:instrText>
      </w:r>
      <w:r w:rsidRPr="000559B9">
        <w:rPr>
          <w:b/>
          <w:bCs/>
          <w:lang w:val="en-GB" w:eastAsia="zh-CN"/>
        </w:rPr>
      </w:r>
      <w:r w:rsidRPr="000559B9">
        <w:rPr>
          <w:b/>
          <w:bCs/>
          <w:lang w:val="en-GB" w:eastAsia="zh-CN"/>
        </w:rPr>
        <w:fldChar w:fldCharType="separate"/>
      </w:r>
      <w:r w:rsidRPr="00CE2992">
        <w:rPr>
          <w:b/>
          <w:bCs/>
        </w:rPr>
        <w:t xml:space="preserve">Table </w:t>
      </w:r>
      <w:r w:rsidRPr="00CE2992">
        <w:rPr>
          <w:b/>
          <w:bCs/>
          <w:noProof/>
        </w:rPr>
        <w:t>1</w:t>
      </w:r>
      <w:r w:rsidRPr="000559B9">
        <w:rPr>
          <w:b/>
          <w:bCs/>
          <w:lang w:val="en-GB" w:eastAsia="zh-CN"/>
        </w:rPr>
        <w:fldChar w:fldCharType="end"/>
      </w:r>
      <w:r w:rsidRPr="000559B9">
        <w:rPr>
          <w:b/>
          <w:bCs/>
          <w:lang w:val="en-GB" w:eastAsia="zh-CN"/>
        </w:rPr>
        <w:t xml:space="preserve"> to resolve the collision. </w:t>
      </w:r>
    </w:p>
    <w:p w14:paraId="1A0D3513" w14:textId="77777777" w:rsidR="00AA772E" w:rsidRPr="000559B9" w:rsidRDefault="00AA772E" w:rsidP="00AA772E">
      <w:pPr>
        <w:pStyle w:val="af"/>
        <w:jc w:val="center"/>
        <w:rPr>
          <w:lang w:val="en-GB" w:eastAsia="zh-CN"/>
        </w:rPr>
      </w:pPr>
      <w:bookmarkStart w:id="46" w:name="_Ref54042045"/>
      <w:r w:rsidRPr="000559B9">
        <w:t xml:space="preserve">Table </w:t>
      </w:r>
      <w:r>
        <w:fldChar w:fldCharType="begin"/>
      </w:r>
      <w:r>
        <w:instrText xml:space="preserve"> SEQ Table \* ARABIC </w:instrText>
      </w:r>
      <w:r>
        <w:fldChar w:fldCharType="separate"/>
      </w:r>
      <w:r>
        <w:rPr>
          <w:noProof/>
        </w:rPr>
        <w:t>1</w:t>
      </w:r>
      <w:r>
        <w:rPr>
          <w:noProof/>
        </w:rPr>
        <w:fldChar w:fldCharType="end"/>
      </w:r>
      <w:bookmarkEnd w:id="46"/>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5"/>
        <w:gridCol w:w="1967"/>
        <w:gridCol w:w="2040"/>
        <w:gridCol w:w="1883"/>
        <w:gridCol w:w="2267"/>
      </w:tblGrid>
      <w:tr w:rsidR="00AA772E" w:rsidRPr="000559B9" w14:paraId="4663F7D3" w14:textId="77777777" w:rsidTr="00AA772E">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9CEE1" w14:textId="77777777" w:rsidR="00AA772E" w:rsidRPr="000559B9" w:rsidRDefault="00AA772E" w:rsidP="00AA772E">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425152" w14:textId="77777777" w:rsidR="00AA772E" w:rsidRPr="000559B9" w:rsidRDefault="00AA772E" w:rsidP="00AA772E">
            <w:pPr>
              <w:ind w:left="360"/>
              <w:rPr>
                <w:lang w:eastAsia="zh-CN"/>
              </w:rPr>
            </w:pPr>
            <w:proofErr w:type="spellStart"/>
            <w:r w:rsidRPr="000559B9">
              <w:rPr>
                <w:lang w:eastAsia="zh-CN"/>
              </w:rPr>
              <w:t>Ack</w:t>
            </w:r>
            <w:proofErr w:type="spellEnd"/>
            <w:r w:rsidRPr="000559B9">
              <w:rPr>
                <w:lang w:eastAsia="zh-CN"/>
              </w:rPr>
              <w:t>: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36B0D9" w14:textId="77777777" w:rsidR="00AA772E" w:rsidRPr="000559B9" w:rsidRDefault="00AA772E" w:rsidP="00AA772E">
            <w:pPr>
              <w:ind w:left="360"/>
              <w:rPr>
                <w:lang w:eastAsia="zh-CN"/>
              </w:rPr>
            </w:pPr>
            <w:proofErr w:type="spellStart"/>
            <w:r w:rsidRPr="000559B9">
              <w:rPr>
                <w:lang w:eastAsia="zh-CN"/>
              </w:rPr>
              <w:t>Ack</w:t>
            </w:r>
            <w:proofErr w:type="spellEnd"/>
            <w:r w:rsidRPr="000559B9">
              <w:rPr>
                <w:lang w:eastAsia="zh-CN"/>
              </w:rPr>
              <w:t xml:space="preserve">: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2B4AA0" w14:textId="77777777" w:rsidR="00AA772E" w:rsidRPr="000559B9" w:rsidRDefault="00AA772E" w:rsidP="00AA772E">
            <w:pPr>
              <w:ind w:left="360"/>
              <w:rPr>
                <w:lang w:eastAsia="zh-CN"/>
              </w:rPr>
            </w:pPr>
            <w:proofErr w:type="spellStart"/>
            <w:r w:rsidRPr="000559B9">
              <w:rPr>
                <w:lang w:eastAsia="zh-CN"/>
              </w:rPr>
              <w:t>Ack</w:t>
            </w:r>
            <w:proofErr w:type="spellEnd"/>
            <w:r w:rsidRPr="000559B9">
              <w:rPr>
                <w:lang w:eastAsia="zh-CN"/>
              </w:rPr>
              <w:t>: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DAB524" w14:textId="77777777" w:rsidR="00AA772E" w:rsidRPr="000559B9" w:rsidRDefault="00AA772E" w:rsidP="00AA772E">
            <w:pPr>
              <w:ind w:left="360"/>
              <w:rPr>
                <w:lang w:eastAsia="zh-CN"/>
              </w:rPr>
            </w:pPr>
            <w:proofErr w:type="spellStart"/>
            <w:r w:rsidRPr="000559B9">
              <w:rPr>
                <w:lang w:eastAsia="zh-CN"/>
              </w:rPr>
              <w:t>Ack</w:t>
            </w:r>
            <w:proofErr w:type="spellEnd"/>
            <w:r w:rsidRPr="000559B9">
              <w:rPr>
                <w:lang w:eastAsia="zh-CN"/>
              </w:rPr>
              <w:t>: PF1, HP</w:t>
            </w:r>
          </w:p>
        </w:tc>
      </w:tr>
      <w:tr w:rsidR="00AA772E" w:rsidRPr="000559B9" w14:paraId="17DBE585" w14:textId="77777777" w:rsidTr="00AA772E">
        <w:trPr>
          <w:trHeight w:val="2055"/>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273A04" w14:textId="77777777" w:rsidR="00AA772E" w:rsidRPr="000559B9" w:rsidRDefault="00AA772E" w:rsidP="00AA772E">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E94F31" w14:textId="77777777" w:rsidR="00AA772E" w:rsidRPr="000559B9" w:rsidRDefault="00AA772E" w:rsidP="00AA772E">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8FFD4A" w14:textId="77777777" w:rsidR="00AA772E" w:rsidRPr="000559B9" w:rsidRDefault="00AA772E" w:rsidP="00AA772E">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F4EEB5"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763BAC" w14:textId="77777777" w:rsidR="00AA772E" w:rsidRPr="000559B9" w:rsidRDefault="00AA772E" w:rsidP="00AA772E">
            <w:pPr>
              <w:ind w:left="360"/>
              <w:rPr>
                <w:lang w:eastAsia="zh-CN"/>
              </w:rPr>
            </w:pPr>
            <w:r w:rsidRPr="000559B9">
              <w:rPr>
                <w:lang w:eastAsia="zh-CN"/>
              </w:rPr>
              <w:t>Same as Rel-15 (drop SR).</w:t>
            </w:r>
          </w:p>
        </w:tc>
      </w:tr>
      <w:tr w:rsidR="00AA772E" w:rsidRPr="000559B9" w14:paraId="06EA2C93" w14:textId="77777777" w:rsidTr="00AA772E">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00D3FB" w14:textId="77777777" w:rsidR="00AA772E" w:rsidRPr="000559B9" w:rsidRDefault="00AA772E" w:rsidP="00AA772E">
            <w:pPr>
              <w:ind w:left="360"/>
              <w:rPr>
                <w:lang w:eastAsia="zh-CN"/>
              </w:rPr>
            </w:pPr>
            <w:r w:rsidRPr="000559B9">
              <w:rPr>
                <w:lang w:eastAsia="zh-CN"/>
              </w:rPr>
              <w:t>SR: PF1, LP</w:t>
            </w:r>
          </w:p>
          <w:p w14:paraId="3CD12960" w14:textId="77777777" w:rsidR="00AA772E" w:rsidRPr="000559B9" w:rsidRDefault="00AA772E" w:rsidP="00AA772E">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2D1A4C" w14:textId="77777777" w:rsidR="00AA772E" w:rsidRPr="000559B9" w:rsidRDefault="00AA772E" w:rsidP="00AA772E">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56A7F5" w14:textId="77777777" w:rsidR="00AA772E" w:rsidRPr="000559B9" w:rsidRDefault="00AA772E" w:rsidP="00AA772E">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762D61"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B7D819" w14:textId="77777777" w:rsidR="00AA772E" w:rsidRPr="000559B9" w:rsidRDefault="00AA772E" w:rsidP="00AA772E">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AA772E" w:rsidRPr="000559B9" w14:paraId="49F36849" w14:textId="77777777" w:rsidTr="00AA772E">
        <w:trPr>
          <w:trHeight w:val="215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BCAFAF" w14:textId="77777777" w:rsidR="00AA772E" w:rsidRPr="000559B9" w:rsidRDefault="00AA772E" w:rsidP="00AA772E">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ACB3D3" w14:textId="77777777" w:rsidR="00AA772E" w:rsidRPr="000559B9" w:rsidRDefault="00AA772E" w:rsidP="00AA772E">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7B8B08" w14:textId="77777777" w:rsidR="00AA772E" w:rsidRPr="000559B9" w:rsidRDefault="00AA772E" w:rsidP="00AA772E">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18288"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495FF7" w14:textId="77777777" w:rsidR="00AA772E" w:rsidRPr="000559B9" w:rsidRDefault="00AA772E" w:rsidP="00AA772E">
            <w:pPr>
              <w:ind w:left="360"/>
              <w:rPr>
                <w:lang w:eastAsia="zh-CN"/>
              </w:rPr>
            </w:pPr>
            <w:r w:rsidRPr="000559B9">
              <w:rPr>
                <w:lang w:eastAsia="zh-CN"/>
              </w:rPr>
              <w:t>Same as Rel-15</w:t>
            </w:r>
          </w:p>
        </w:tc>
      </w:tr>
      <w:tr w:rsidR="00AA772E" w:rsidRPr="000559B9" w14:paraId="3D0DEC3A" w14:textId="77777777" w:rsidTr="00AA772E">
        <w:trPr>
          <w:trHeight w:val="1436"/>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F4A58B" w14:textId="77777777" w:rsidR="00AA772E" w:rsidRPr="000559B9" w:rsidRDefault="00AA772E" w:rsidP="00AA772E">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97F83FC" w14:textId="77777777" w:rsidR="00AA772E" w:rsidRPr="000559B9" w:rsidRDefault="00AA772E" w:rsidP="00AA772E">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F7471F" w14:textId="77777777" w:rsidR="00AA772E" w:rsidRPr="000559B9" w:rsidRDefault="00AA772E" w:rsidP="00AA772E">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702B4F"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3A2E44" w14:textId="77777777" w:rsidR="00AA772E" w:rsidRPr="000559B9" w:rsidRDefault="00AA772E" w:rsidP="00AA772E">
            <w:pPr>
              <w:ind w:left="360"/>
              <w:rPr>
                <w:lang w:eastAsia="zh-CN"/>
              </w:rPr>
            </w:pPr>
            <w:r w:rsidRPr="000559B9">
              <w:rPr>
                <w:lang w:eastAsia="zh-CN"/>
              </w:rPr>
              <w:t>Same as Rel-15</w:t>
            </w:r>
          </w:p>
        </w:tc>
      </w:tr>
    </w:tbl>
    <w:p w14:paraId="5A2C3AEB" w14:textId="77777777" w:rsidR="00AA772E" w:rsidRPr="000559B9" w:rsidRDefault="00AA772E" w:rsidP="00AA772E">
      <w:pPr>
        <w:ind w:left="360"/>
        <w:rPr>
          <w:lang w:val="en-GB" w:eastAsia="zh-CN"/>
        </w:rPr>
      </w:pPr>
    </w:p>
    <w:p w14:paraId="6DDD3F02" w14:textId="77777777" w:rsidR="00AA772E" w:rsidRPr="00AA772E" w:rsidRDefault="00AA772E" w:rsidP="00AA772E">
      <w:pPr>
        <w:rPr>
          <w:bCs/>
          <w:i/>
          <w:lang w:val="en-GB" w:eastAsia="zh-CN"/>
        </w:rPr>
      </w:pPr>
      <w:r w:rsidRPr="00AA772E">
        <w:rPr>
          <w:bCs/>
          <w:i/>
          <w:iCs/>
          <w:lang w:val="en-GB" w:eastAsia="zh-CN"/>
        </w:rPr>
        <w:t>Proposal 3</w:t>
      </w:r>
      <w:r w:rsidRPr="00AA772E">
        <w:rPr>
          <w:bCs/>
          <w:i/>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AA772E">
        <w:rPr>
          <w:bCs/>
          <w:i/>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bits to the HARQ-ACK payload</w:t>
      </w:r>
      <w:r w:rsidRPr="00AA772E">
        <w:rPr>
          <w:bCs/>
          <w:i/>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 xml:space="preserve">bits shall indicate a positive HP SR. </w:t>
      </w:r>
    </w:p>
    <w:p w14:paraId="5BC7104F" w14:textId="77777777" w:rsidR="00AA772E" w:rsidRPr="007D024D" w:rsidRDefault="00AA772E" w:rsidP="00AA772E">
      <w:pPr>
        <w:pStyle w:val="a1"/>
        <w:rPr>
          <w:rFonts w:eastAsia="宋体"/>
          <w:lang w:val="en-GB" w:eastAsia="zh-CN"/>
        </w:rPr>
      </w:pPr>
    </w:p>
    <w:p w14:paraId="7EC985C8" w14:textId="77777777" w:rsidR="0089117B" w:rsidRPr="007D024D" w:rsidRDefault="0089117B" w:rsidP="00AA772E">
      <w:pPr>
        <w:pStyle w:val="a1"/>
        <w:rPr>
          <w:rFonts w:eastAsia="宋体"/>
          <w:u w:val="single"/>
          <w:lang w:val="en-GB" w:eastAsia="zh-CN"/>
        </w:rPr>
      </w:pPr>
      <w:r w:rsidRPr="007D024D">
        <w:rPr>
          <w:rFonts w:eastAsia="宋体" w:hint="eastAsia"/>
          <w:u w:val="single"/>
          <w:lang w:val="en-GB" w:eastAsia="zh-CN"/>
        </w:rPr>
        <w:t>Xiaomi proposal:</w:t>
      </w:r>
    </w:p>
    <w:p w14:paraId="141E36C1" w14:textId="77777777" w:rsidR="0089117B" w:rsidRPr="0089117B" w:rsidRDefault="0089117B" w:rsidP="0089117B">
      <w:pPr>
        <w:jc w:val="both"/>
        <w:rPr>
          <w:i/>
          <w:lang w:eastAsia="zh-CN"/>
        </w:rPr>
      </w:pPr>
      <w:r w:rsidRPr="0089117B">
        <w:rPr>
          <w:i/>
          <w:lang w:eastAsia="zh-CN"/>
        </w:rPr>
        <w:t>Proposal 5: Solutions such as direct puncture or treating HP SR as HARQ-ACK/CSI bit in multiplexing can be considered for HP SR on LP PUSCH.</w:t>
      </w:r>
    </w:p>
    <w:p w14:paraId="66274F92" w14:textId="77777777" w:rsidR="0089117B" w:rsidRPr="007D024D" w:rsidRDefault="0089117B" w:rsidP="00AA772E">
      <w:pPr>
        <w:pStyle w:val="a1"/>
        <w:rPr>
          <w:rFonts w:eastAsia="宋体"/>
          <w:lang w:eastAsia="zh-CN"/>
        </w:rPr>
      </w:pPr>
    </w:p>
    <w:p w14:paraId="0D247C7E" w14:textId="77777777" w:rsidR="00D43481" w:rsidRPr="007D024D" w:rsidRDefault="00D43481" w:rsidP="00AA772E">
      <w:pPr>
        <w:pStyle w:val="a1"/>
        <w:rPr>
          <w:rFonts w:eastAsia="宋体"/>
          <w:u w:val="single"/>
          <w:lang w:val="en-GB" w:eastAsia="zh-CN"/>
        </w:rPr>
      </w:pPr>
      <w:r w:rsidRPr="007D024D">
        <w:rPr>
          <w:rFonts w:eastAsia="宋体" w:hint="eastAsia"/>
          <w:u w:val="single"/>
          <w:lang w:val="en-GB" w:eastAsia="zh-CN"/>
        </w:rPr>
        <w:t>CMCC proposal:</w:t>
      </w:r>
    </w:p>
    <w:p w14:paraId="4BC8A931" w14:textId="77777777" w:rsidR="00D43481" w:rsidRPr="00FE0A98" w:rsidRDefault="00D43481" w:rsidP="00FE0A98">
      <w:pPr>
        <w:widowControl w:val="0"/>
        <w:adjustRightInd w:val="0"/>
        <w:snapToGrid w:val="0"/>
        <w:jc w:val="both"/>
        <w:rPr>
          <w:rFonts w:eastAsia="宋体"/>
          <w:bCs/>
          <w:i/>
          <w:kern w:val="2"/>
          <w:szCs w:val="21"/>
          <w:lang w:eastAsia="zh-CN"/>
        </w:rPr>
      </w:pPr>
      <w:r w:rsidRPr="00FE0A98">
        <w:rPr>
          <w:rFonts w:eastAsia="宋体"/>
          <w:bCs/>
          <w:i/>
          <w:kern w:val="2"/>
          <w:szCs w:val="21"/>
          <w:lang w:eastAsia="zh-CN"/>
        </w:rPr>
        <w:t>Proposal 8: Multiplexing of LP HARQ-ACK and HP SR for all PF combinations are supported in case that the multiplexing conditions discussed above can be met and same multiplexing rule as Rel-15 can be considered.</w:t>
      </w:r>
    </w:p>
    <w:p w14:paraId="6C0F9836" w14:textId="77777777" w:rsidR="00D43481" w:rsidRPr="00FE0A98" w:rsidRDefault="00D43481" w:rsidP="00FE0A98">
      <w:pPr>
        <w:widowControl w:val="0"/>
        <w:adjustRightInd w:val="0"/>
        <w:snapToGrid w:val="0"/>
        <w:jc w:val="both"/>
        <w:rPr>
          <w:rFonts w:eastAsia="宋体"/>
          <w:bCs/>
          <w:i/>
          <w:kern w:val="2"/>
          <w:szCs w:val="21"/>
          <w:lang w:eastAsia="zh-CN"/>
        </w:rPr>
      </w:pPr>
      <w:r w:rsidRPr="00FE0A98">
        <w:rPr>
          <w:rFonts w:eastAsia="宋体"/>
          <w:bCs/>
          <w:i/>
          <w:kern w:val="2"/>
          <w:szCs w:val="21"/>
          <w:lang w:eastAsia="zh-CN"/>
        </w:rPr>
        <w:t>Proposal 9: For multiplexing of HP SR with PF0 and LP HARQ-ACK with PF1, similar multiplexing rule with scenario of SR with PF1 and HARQ-ACK with PF1 can be used.</w:t>
      </w:r>
    </w:p>
    <w:p w14:paraId="2D4F4089" w14:textId="77777777" w:rsidR="00D43481" w:rsidRPr="007D024D" w:rsidRDefault="00D43481" w:rsidP="00AA772E">
      <w:pPr>
        <w:pStyle w:val="a1"/>
        <w:rPr>
          <w:rFonts w:eastAsia="宋体"/>
          <w:lang w:eastAsia="zh-CN"/>
        </w:rPr>
      </w:pPr>
    </w:p>
    <w:p w14:paraId="546B976B" w14:textId="77777777" w:rsidR="00754A5A" w:rsidRPr="007D024D" w:rsidRDefault="00754A5A" w:rsidP="00AA772E">
      <w:pPr>
        <w:pStyle w:val="a1"/>
        <w:rPr>
          <w:rFonts w:eastAsia="宋体"/>
          <w:u w:val="single"/>
          <w:lang w:eastAsia="zh-CN"/>
        </w:rPr>
      </w:pPr>
      <w:r w:rsidRPr="007D024D">
        <w:rPr>
          <w:rFonts w:eastAsia="宋体" w:hint="eastAsia"/>
          <w:u w:val="single"/>
          <w:lang w:eastAsia="zh-CN"/>
        </w:rPr>
        <w:t>Intel proposal:</w:t>
      </w:r>
    </w:p>
    <w:p w14:paraId="3E9CC0EF" w14:textId="77777777" w:rsidR="00754A5A" w:rsidRPr="00754A5A" w:rsidRDefault="00754A5A" w:rsidP="00754A5A">
      <w:pPr>
        <w:widowControl w:val="0"/>
        <w:adjustRightInd w:val="0"/>
        <w:snapToGrid w:val="0"/>
        <w:jc w:val="both"/>
        <w:rPr>
          <w:rFonts w:eastAsia="宋体"/>
          <w:bCs/>
          <w:i/>
          <w:kern w:val="2"/>
          <w:szCs w:val="21"/>
          <w:lang w:eastAsia="zh-CN"/>
        </w:rPr>
      </w:pPr>
      <w:r w:rsidRPr="00754A5A">
        <w:rPr>
          <w:rFonts w:eastAsia="宋体"/>
          <w:bCs/>
          <w:i/>
          <w:kern w:val="2"/>
          <w:szCs w:val="21"/>
          <w:lang w:eastAsia="zh-CN"/>
        </w:rPr>
        <w:t>Proposal 8: Adopt the following tables for collision handling behavior of SR and HARQ-ACK of different priorities.</w:t>
      </w:r>
    </w:p>
    <w:p w14:paraId="1EA25B3B" w14:textId="77777777" w:rsidR="00754A5A" w:rsidRPr="00754A5A" w:rsidRDefault="00754A5A" w:rsidP="00754A5A">
      <w:pPr>
        <w:pStyle w:val="3GPPText"/>
        <w:rPr>
          <w:sz w:val="20"/>
          <w:u w:val="single"/>
        </w:rPr>
      </w:pPr>
      <w:r w:rsidRPr="00754A5A">
        <w:rPr>
          <w:sz w:val="20"/>
          <w:u w:val="single"/>
        </w:rPr>
        <w:t>Collision handling HP SR and LP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90"/>
        <w:gridCol w:w="1981"/>
        <w:gridCol w:w="2079"/>
        <w:gridCol w:w="2709"/>
        <w:gridCol w:w="1603"/>
      </w:tblGrid>
      <w:tr w:rsidR="00754A5A" w:rsidRPr="007D024D" w14:paraId="59CA0DB9" w14:textId="77777777" w:rsidTr="007D024D">
        <w:trPr>
          <w:trHeight w:val="552"/>
        </w:trPr>
        <w:tc>
          <w:tcPr>
            <w:tcW w:w="0" w:type="auto"/>
            <w:shd w:val="clear" w:color="auto" w:fill="auto"/>
            <w:hideMark/>
          </w:tcPr>
          <w:p w14:paraId="5592A812" w14:textId="77777777" w:rsidR="00754A5A" w:rsidRPr="007D024D" w:rsidRDefault="00754A5A" w:rsidP="007D024D">
            <w:pPr>
              <w:pStyle w:val="3GPPText"/>
              <w:rPr>
                <w:sz w:val="20"/>
              </w:rPr>
            </w:pPr>
          </w:p>
        </w:tc>
        <w:tc>
          <w:tcPr>
            <w:tcW w:w="0" w:type="auto"/>
            <w:shd w:val="clear" w:color="auto" w:fill="auto"/>
            <w:hideMark/>
          </w:tcPr>
          <w:p w14:paraId="764698DF" w14:textId="77777777" w:rsidR="00754A5A" w:rsidRPr="007D024D" w:rsidRDefault="00754A5A" w:rsidP="007D024D">
            <w:pPr>
              <w:pStyle w:val="3GPPText"/>
              <w:rPr>
                <w:sz w:val="20"/>
              </w:rPr>
            </w:pPr>
            <w:r w:rsidRPr="007D024D">
              <w:rPr>
                <w:b/>
                <w:bCs/>
                <w:sz w:val="20"/>
              </w:rPr>
              <w:t>HARQ-ACK with PF0</w:t>
            </w:r>
          </w:p>
        </w:tc>
        <w:tc>
          <w:tcPr>
            <w:tcW w:w="0" w:type="auto"/>
            <w:shd w:val="clear" w:color="auto" w:fill="auto"/>
            <w:hideMark/>
          </w:tcPr>
          <w:p w14:paraId="0D639727" w14:textId="77777777" w:rsidR="00754A5A" w:rsidRPr="007D024D" w:rsidRDefault="00754A5A" w:rsidP="007D024D">
            <w:pPr>
              <w:pStyle w:val="3GPPText"/>
              <w:rPr>
                <w:sz w:val="20"/>
              </w:rPr>
            </w:pPr>
            <w:r w:rsidRPr="007D024D">
              <w:rPr>
                <w:b/>
                <w:bCs/>
                <w:sz w:val="20"/>
              </w:rPr>
              <w:t xml:space="preserve">HARQ-ACK with </w:t>
            </w:r>
          </w:p>
          <w:p w14:paraId="40AA7BA0" w14:textId="77777777" w:rsidR="00754A5A" w:rsidRPr="007D024D" w:rsidRDefault="00754A5A" w:rsidP="007D024D">
            <w:pPr>
              <w:pStyle w:val="3GPPText"/>
              <w:rPr>
                <w:sz w:val="20"/>
              </w:rPr>
            </w:pPr>
            <w:r w:rsidRPr="007D024D">
              <w:rPr>
                <w:b/>
                <w:bCs/>
                <w:sz w:val="20"/>
              </w:rPr>
              <w:t>PF1</w:t>
            </w:r>
          </w:p>
        </w:tc>
        <w:tc>
          <w:tcPr>
            <w:tcW w:w="0" w:type="auto"/>
            <w:shd w:val="clear" w:color="auto" w:fill="auto"/>
            <w:hideMark/>
          </w:tcPr>
          <w:p w14:paraId="67557566" w14:textId="77777777" w:rsidR="00754A5A" w:rsidRPr="007D024D" w:rsidRDefault="00754A5A" w:rsidP="007D024D">
            <w:pPr>
              <w:pStyle w:val="3GPPText"/>
              <w:rPr>
                <w:sz w:val="20"/>
              </w:rPr>
            </w:pPr>
            <w:r w:rsidRPr="007D024D">
              <w:rPr>
                <w:b/>
                <w:bCs/>
                <w:sz w:val="20"/>
              </w:rPr>
              <w:t>HARQ-ACK with PF2</w:t>
            </w:r>
          </w:p>
        </w:tc>
        <w:tc>
          <w:tcPr>
            <w:tcW w:w="0" w:type="auto"/>
            <w:shd w:val="clear" w:color="auto" w:fill="auto"/>
            <w:hideMark/>
          </w:tcPr>
          <w:p w14:paraId="5485C6CF" w14:textId="77777777" w:rsidR="00754A5A" w:rsidRPr="007D024D" w:rsidRDefault="00754A5A" w:rsidP="007D024D">
            <w:pPr>
              <w:pStyle w:val="3GPPText"/>
              <w:rPr>
                <w:sz w:val="20"/>
              </w:rPr>
            </w:pPr>
            <w:r w:rsidRPr="007D024D">
              <w:rPr>
                <w:b/>
                <w:bCs/>
                <w:sz w:val="20"/>
              </w:rPr>
              <w:t xml:space="preserve">HARQ-ACK with </w:t>
            </w:r>
          </w:p>
          <w:p w14:paraId="2B28DD99" w14:textId="77777777" w:rsidR="00754A5A" w:rsidRPr="007D024D" w:rsidRDefault="00754A5A" w:rsidP="007D024D">
            <w:pPr>
              <w:pStyle w:val="3GPPText"/>
              <w:rPr>
                <w:sz w:val="20"/>
              </w:rPr>
            </w:pPr>
            <w:r w:rsidRPr="007D024D">
              <w:rPr>
                <w:b/>
                <w:bCs/>
                <w:sz w:val="20"/>
              </w:rPr>
              <w:t>PF3 or PF4</w:t>
            </w:r>
          </w:p>
        </w:tc>
      </w:tr>
      <w:tr w:rsidR="00754A5A" w:rsidRPr="007D024D" w14:paraId="67175D3B" w14:textId="77777777" w:rsidTr="007D024D">
        <w:trPr>
          <w:trHeight w:val="1054"/>
        </w:trPr>
        <w:tc>
          <w:tcPr>
            <w:tcW w:w="0" w:type="auto"/>
            <w:shd w:val="clear" w:color="auto" w:fill="auto"/>
            <w:hideMark/>
          </w:tcPr>
          <w:p w14:paraId="377D5590" w14:textId="77777777" w:rsidR="00754A5A" w:rsidRPr="007D024D" w:rsidRDefault="00754A5A" w:rsidP="007D024D">
            <w:pPr>
              <w:pStyle w:val="3GPPText"/>
              <w:rPr>
                <w:sz w:val="20"/>
              </w:rPr>
            </w:pPr>
            <w:r w:rsidRPr="007D024D">
              <w:rPr>
                <w:sz w:val="20"/>
              </w:rPr>
              <w:t>SR with PF0</w:t>
            </w:r>
          </w:p>
        </w:tc>
        <w:tc>
          <w:tcPr>
            <w:tcW w:w="0" w:type="auto"/>
            <w:shd w:val="clear" w:color="auto" w:fill="auto"/>
            <w:hideMark/>
          </w:tcPr>
          <w:p w14:paraId="5E48499B" w14:textId="77777777" w:rsidR="00754A5A" w:rsidRPr="007D024D" w:rsidRDefault="00754A5A" w:rsidP="007D024D">
            <w:pPr>
              <w:pStyle w:val="3GPPText"/>
              <w:rPr>
                <w:sz w:val="20"/>
              </w:rPr>
            </w:pPr>
            <w:r w:rsidRPr="007D024D">
              <w:rPr>
                <w:sz w:val="20"/>
              </w:rPr>
              <w:t>Multiplexed UCI is transmitted using PF0 on HARQ-ACK resource</w:t>
            </w:r>
          </w:p>
        </w:tc>
        <w:tc>
          <w:tcPr>
            <w:tcW w:w="0" w:type="auto"/>
            <w:shd w:val="clear" w:color="auto" w:fill="auto"/>
            <w:hideMark/>
          </w:tcPr>
          <w:p w14:paraId="163CA66A" w14:textId="77777777" w:rsidR="00754A5A" w:rsidRPr="007D024D" w:rsidRDefault="00754A5A" w:rsidP="007D024D">
            <w:pPr>
              <w:pStyle w:val="3GPPText"/>
              <w:rPr>
                <w:sz w:val="20"/>
              </w:rPr>
            </w:pPr>
            <w:r w:rsidRPr="007D024D">
              <w:rPr>
                <w:sz w:val="20"/>
              </w:rPr>
              <w:t>Drop HARQ-ACK and transmit SR on SR resource</w:t>
            </w:r>
          </w:p>
        </w:tc>
        <w:tc>
          <w:tcPr>
            <w:tcW w:w="0" w:type="auto"/>
            <w:vMerge w:val="restart"/>
            <w:shd w:val="clear" w:color="auto" w:fill="auto"/>
            <w:hideMark/>
          </w:tcPr>
          <w:p w14:paraId="2FC8E196" w14:textId="77777777" w:rsidR="00754A5A" w:rsidRPr="007D024D" w:rsidRDefault="00754A5A" w:rsidP="007D024D">
            <w:pPr>
              <w:pStyle w:val="3GPPText"/>
              <w:rPr>
                <w:sz w:val="20"/>
              </w:rPr>
            </w:pPr>
            <w:r w:rsidRPr="007D024D">
              <w:rPr>
                <w:sz w:val="20"/>
              </w:rPr>
              <w:t>Multiplexed UCI is transmitted using PF 2 on HARQ-ACK resource or any other valid PUCCH resource based on PF 2</w:t>
            </w:r>
          </w:p>
        </w:tc>
        <w:tc>
          <w:tcPr>
            <w:tcW w:w="0" w:type="auto"/>
            <w:vMerge w:val="restart"/>
            <w:shd w:val="clear" w:color="auto" w:fill="auto"/>
            <w:hideMark/>
          </w:tcPr>
          <w:p w14:paraId="4883105B" w14:textId="77777777" w:rsidR="00754A5A" w:rsidRPr="007D024D" w:rsidRDefault="00754A5A" w:rsidP="007D024D">
            <w:pPr>
              <w:pStyle w:val="3GPPText"/>
              <w:rPr>
                <w:sz w:val="20"/>
              </w:rPr>
            </w:pPr>
            <w:r w:rsidRPr="007D024D">
              <w:rPr>
                <w:sz w:val="20"/>
              </w:rPr>
              <w:t>Drop HARQ-ACK and transmit SR on the SR resource.</w:t>
            </w:r>
          </w:p>
        </w:tc>
      </w:tr>
      <w:tr w:rsidR="00754A5A" w:rsidRPr="007D024D" w14:paraId="36BE0C61" w14:textId="77777777" w:rsidTr="007D024D">
        <w:trPr>
          <w:trHeight w:val="712"/>
        </w:trPr>
        <w:tc>
          <w:tcPr>
            <w:tcW w:w="0" w:type="auto"/>
            <w:shd w:val="clear" w:color="auto" w:fill="auto"/>
            <w:hideMark/>
          </w:tcPr>
          <w:p w14:paraId="0660890A" w14:textId="77777777" w:rsidR="00754A5A" w:rsidRPr="007D024D" w:rsidRDefault="00754A5A" w:rsidP="007D024D">
            <w:pPr>
              <w:pStyle w:val="3GPPText"/>
              <w:rPr>
                <w:sz w:val="20"/>
              </w:rPr>
            </w:pPr>
            <w:r w:rsidRPr="007D024D">
              <w:rPr>
                <w:sz w:val="20"/>
              </w:rPr>
              <w:t>SR with PF1</w:t>
            </w:r>
          </w:p>
        </w:tc>
        <w:tc>
          <w:tcPr>
            <w:tcW w:w="0" w:type="auto"/>
            <w:shd w:val="clear" w:color="auto" w:fill="auto"/>
            <w:hideMark/>
          </w:tcPr>
          <w:p w14:paraId="4075E7A0" w14:textId="77777777" w:rsidR="00754A5A" w:rsidRPr="007D024D" w:rsidRDefault="00754A5A" w:rsidP="007D024D">
            <w:pPr>
              <w:pStyle w:val="3GPPText"/>
              <w:rPr>
                <w:sz w:val="20"/>
              </w:rPr>
            </w:pPr>
            <w:r w:rsidRPr="007D024D">
              <w:rPr>
                <w:sz w:val="20"/>
              </w:rPr>
              <w:t>Multiplexed UCI is transmitted using PF 0 or 1</w:t>
            </w:r>
          </w:p>
        </w:tc>
        <w:tc>
          <w:tcPr>
            <w:tcW w:w="0" w:type="auto"/>
            <w:shd w:val="clear" w:color="auto" w:fill="auto"/>
            <w:hideMark/>
          </w:tcPr>
          <w:p w14:paraId="0643B84D" w14:textId="77777777" w:rsidR="00754A5A" w:rsidRPr="007D024D" w:rsidRDefault="00754A5A" w:rsidP="007D024D">
            <w:pPr>
              <w:pStyle w:val="3GPPText"/>
              <w:rPr>
                <w:sz w:val="20"/>
              </w:rPr>
            </w:pPr>
            <w:r w:rsidRPr="007D024D">
              <w:rPr>
                <w:sz w:val="20"/>
              </w:rPr>
              <w:t>Multiplexed UCI is transmitted using PF 1 on SR or HARQ-ACK resource</w:t>
            </w:r>
          </w:p>
        </w:tc>
        <w:tc>
          <w:tcPr>
            <w:tcW w:w="0" w:type="auto"/>
            <w:vMerge/>
            <w:shd w:val="clear" w:color="auto" w:fill="auto"/>
            <w:hideMark/>
          </w:tcPr>
          <w:p w14:paraId="6F0206E9" w14:textId="77777777" w:rsidR="00754A5A" w:rsidRPr="007D024D" w:rsidRDefault="00754A5A" w:rsidP="007D024D">
            <w:pPr>
              <w:pStyle w:val="3GPPText"/>
              <w:rPr>
                <w:sz w:val="20"/>
              </w:rPr>
            </w:pPr>
          </w:p>
        </w:tc>
        <w:tc>
          <w:tcPr>
            <w:tcW w:w="0" w:type="auto"/>
            <w:vMerge/>
            <w:shd w:val="clear" w:color="auto" w:fill="auto"/>
            <w:hideMark/>
          </w:tcPr>
          <w:p w14:paraId="3BD0078A" w14:textId="77777777" w:rsidR="00754A5A" w:rsidRPr="007D024D" w:rsidRDefault="00754A5A" w:rsidP="007D024D">
            <w:pPr>
              <w:pStyle w:val="3GPPText"/>
              <w:rPr>
                <w:sz w:val="20"/>
              </w:rPr>
            </w:pPr>
          </w:p>
        </w:tc>
      </w:tr>
    </w:tbl>
    <w:p w14:paraId="33EDB783" w14:textId="77777777" w:rsidR="00754A5A" w:rsidRPr="00754A5A" w:rsidRDefault="00754A5A" w:rsidP="00754A5A">
      <w:pPr>
        <w:pStyle w:val="3GPPText"/>
        <w:rPr>
          <w:sz w:val="20"/>
          <w:u w:val="single"/>
        </w:rPr>
      </w:pPr>
      <w:r w:rsidRPr="00754A5A">
        <w:rPr>
          <w:sz w:val="20"/>
          <w:u w:val="single"/>
        </w:rPr>
        <w:t>Collision handling LP SR and HP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88"/>
        <w:gridCol w:w="1973"/>
        <w:gridCol w:w="1982"/>
        <w:gridCol w:w="2618"/>
        <w:gridCol w:w="1801"/>
      </w:tblGrid>
      <w:tr w:rsidR="00754A5A" w:rsidRPr="007D024D" w14:paraId="6D16266B" w14:textId="77777777" w:rsidTr="007D024D">
        <w:trPr>
          <w:trHeight w:val="552"/>
        </w:trPr>
        <w:tc>
          <w:tcPr>
            <w:tcW w:w="0" w:type="auto"/>
            <w:shd w:val="clear" w:color="auto" w:fill="auto"/>
            <w:hideMark/>
          </w:tcPr>
          <w:p w14:paraId="41A5E100" w14:textId="77777777" w:rsidR="00754A5A" w:rsidRPr="007D024D" w:rsidRDefault="00754A5A" w:rsidP="007D024D">
            <w:pPr>
              <w:pStyle w:val="3GPPText"/>
              <w:rPr>
                <w:sz w:val="20"/>
              </w:rPr>
            </w:pPr>
          </w:p>
        </w:tc>
        <w:tc>
          <w:tcPr>
            <w:tcW w:w="0" w:type="auto"/>
            <w:shd w:val="clear" w:color="auto" w:fill="auto"/>
            <w:hideMark/>
          </w:tcPr>
          <w:p w14:paraId="13B5909F" w14:textId="77777777" w:rsidR="00754A5A" w:rsidRPr="007D024D" w:rsidRDefault="00754A5A" w:rsidP="007D024D">
            <w:pPr>
              <w:pStyle w:val="3GPPText"/>
              <w:rPr>
                <w:sz w:val="20"/>
              </w:rPr>
            </w:pPr>
            <w:r w:rsidRPr="007D024D">
              <w:rPr>
                <w:b/>
                <w:bCs/>
                <w:sz w:val="20"/>
              </w:rPr>
              <w:t>HARQ-ACK with PF0</w:t>
            </w:r>
          </w:p>
        </w:tc>
        <w:tc>
          <w:tcPr>
            <w:tcW w:w="0" w:type="auto"/>
            <w:shd w:val="clear" w:color="auto" w:fill="auto"/>
            <w:hideMark/>
          </w:tcPr>
          <w:p w14:paraId="3779F283" w14:textId="77777777" w:rsidR="00754A5A" w:rsidRPr="007D024D" w:rsidRDefault="00754A5A" w:rsidP="007D024D">
            <w:pPr>
              <w:pStyle w:val="3GPPText"/>
              <w:rPr>
                <w:sz w:val="20"/>
              </w:rPr>
            </w:pPr>
            <w:r w:rsidRPr="007D024D">
              <w:rPr>
                <w:b/>
                <w:bCs/>
                <w:sz w:val="20"/>
              </w:rPr>
              <w:t xml:space="preserve">HARQ-ACK with </w:t>
            </w:r>
          </w:p>
          <w:p w14:paraId="5C5961C2" w14:textId="77777777" w:rsidR="00754A5A" w:rsidRPr="007D024D" w:rsidRDefault="00754A5A" w:rsidP="007D024D">
            <w:pPr>
              <w:pStyle w:val="3GPPText"/>
              <w:rPr>
                <w:sz w:val="20"/>
              </w:rPr>
            </w:pPr>
            <w:r w:rsidRPr="007D024D">
              <w:rPr>
                <w:b/>
                <w:bCs/>
                <w:sz w:val="20"/>
              </w:rPr>
              <w:t>PF1</w:t>
            </w:r>
          </w:p>
        </w:tc>
        <w:tc>
          <w:tcPr>
            <w:tcW w:w="0" w:type="auto"/>
            <w:shd w:val="clear" w:color="auto" w:fill="auto"/>
            <w:hideMark/>
          </w:tcPr>
          <w:p w14:paraId="6C0824F8" w14:textId="77777777" w:rsidR="00754A5A" w:rsidRPr="007D024D" w:rsidRDefault="00754A5A" w:rsidP="007D024D">
            <w:pPr>
              <w:pStyle w:val="3GPPText"/>
              <w:rPr>
                <w:sz w:val="20"/>
              </w:rPr>
            </w:pPr>
            <w:r w:rsidRPr="007D024D">
              <w:rPr>
                <w:b/>
                <w:bCs/>
                <w:sz w:val="20"/>
              </w:rPr>
              <w:t>HARQ-ACK with PF2</w:t>
            </w:r>
          </w:p>
        </w:tc>
        <w:tc>
          <w:tcPr>
            <w:tcW w:w="0" w:type="auto"/>
            <w:shd w:val="clear" w:color="auto" w:fill="auto"/>
            <w:hideMark/>
          </w:tcPr>
          <w:p w14:paraId="0F7F219A" w14:textId="77777777" w:rsidR="00754A5A" w:rsidRPr="007D024D" w:rsidRDefault="00754A5A" w:rsidP="007D024D">
            <w:pPr>
              <w:pStyle w:val="3GPPText"/>
              <w:rPr>
                <w:sz w:val="20"/>
              </w:rPr>
            </w:pPr>
            <w:r w:rsidRPr="007D024D">
              <w:rPr>
                <w:b/>
                <w:bCs/>
                <w:sz w:val="20"/>
              </w:rPr>
              <w:t xml:space="preserve">HARQ-ACK with </w:t>
            </w:r>
          </w:p>
          <w:p w14:paraId="1B38CCD1" w14:textId="77777777" w:rsidR="00754A5A" w:rsidRPr="007D024D" w:rsidRDefault="00754A5A" w:rsidP="007D024D">
            <w:pPr>
              <w:pStyle w:val="3GPPText"/>
              <w:rPr>
                <w:sz w:val="20"/>
              </w:rPr>
            </w:pPr>
            <w:r w:rsidRPr="007D024D">
              <w:rPr>
                <w:b/>
                <w:bCs/>
                <w:sz w:val="20"/>
              </w:rPr>
              <w:t>PF3 or PF4</w:t>
            </w:r>
          </w:p>
        </w:tc>
      </w:tr>
      <w:tr w:rsidR="00754A5A" w:rsidRPr="007D024D" w14:paraId="79B4FCE4" w14:textId="77777777" w:rsidTr="007D024D">
        <w:trPr>
          <w:trHeight w:val="1054"/>
        </w:trPr>
        <w:tc>
          <w:tcPr>
            <w:tcW w:w="0" w:type="auto"/>
            <w:shd w:val="clear" w:color="auto" w:fill="auto"/>
            <w:hideMark/>
          </w:tcPr>
          <w:p w14:paraId="05CCD56E" w14:textId="77777777" w:rsidR="00754A5A" w:rsidRPr="007D024D" w:rsidRDefault="00754A5A" w:rsidP="007D024D">
            <w:pPr>
              <w:pStyle w:val="3GPPText"/>
              <w:rPr>
                <w:sz w:val="20"/>
              </w:rPr>
            </w:pPr>
            <w:r w:rsidRPr="007D024D">
              <w:rPr>
                <w:sz w:val="20"/>
              </w:rPr>
              <w:t>SR with PF0</w:t>
            </w:r>
          </w:p>
        </w:tc>
        <w:tc>
          <w:tcPr>
            <w:tcW w:w="0" w:type="auto"/>
            <w:shd w:val="clear" w:color="auto" w:fill="auto"/>
            <w:hideMark/>
          </w:tcPr>
          <w:p w14:paraId="1E24887F" w14:textId="77777777" w:rsidR="00754A5A" w:rsidRPr="007D024D" w:rsidRDefault="00754A5A" w:rsidP="007D024D">
            <w:pPr>
              <w:pStyle w:val="3GPPText"/>
              <w:rPr>
                <w:sz w:val="20"/>
              </w:rPr>
            </w:pPr>
            <w:r w:rsidRPr="007D024D">
              <w:rPr>
                <w:sz w:val="20"/>
              </w:rPr>
              <w:t>Multiplexed UCI is transmitted using PF0 on HARQ-ACK resource</w:t>
            </w:r>
          </w:p>
        </w:tc>
        <w:tc>
          <w:tcPr>
            <w:tcW w:w="0" w:type="auto"/>
            <w:shd w:val="clear" w:color="auto" w:fill="auto"/>
            <w:hideMark/>
          </w:tcPr>
          <w:p w14:paraId="7A953811" w14:textId="77777777" w:rsidR="00754A5A" w:rsidRPr="007D024D" w:rsidRDefault="00754A5A" w:rsidP="007D024D">
            <w:pPr>
              <w:pStyle w:val="3GPPText"/>
              <w:rPr>
                <w:sz w:val="20"/>
              </w:rPr>
            </w:pPr>
            <w:r w:rsidRPr="007D024D">
              <w:rPr>
                <w:sz w:val="20"/>
              </w:rPr>
              <w:t>Drop SR and transmit HARQ-ACK on HARQ-ACK resource</w:t>
            </w:r>
          </w:p>
        </w:tc>
        <w:tc>
          <w:tcPr>
            <w:tcW w:w="0" w:type="auto"/>
            <w:vMerge w:val="restart"/>
            <w:shd w:val="clear" w:color="auto" w:fill="auto"/>
            <w:hideMark/>
          </w:tcPr>
          <w:p w14:paraId="4994CC67" w14:textId="77777777" w:rsidR="00754A5A" w:rsidRPr="007D024D" w:rsidRDefault="00754A5A" w:rsidP="007D024D">
            <w:pPr>
              <w:pStyle w:val="3GPPText"/>
              <w:rPr>
                <w:sz w:val="20"/>
              </w:rPr>
            </w:pPr>
            <w:r w:rsidRPr="007D024D">
              <w:rPr>
                <w:sz w:val="20"/>
              </w:rPr>
              <w:t xml:space="preserve">Multiplexed UCI is transmitted using PF 2 on HARQ-ACK resource if SR is with PF 0. SR is dropped if it is PF 1 </w:t>
            </w:r>
          </w:p>
        </w:tc>
        <w:tc>
          <w:tcPr>
            <w:tcW w:w="0" w:type="auto"/>
            <w:vMerge w:val="restart"/>
            <w:shd w:val="clear" w:color="auto" w:fill="auto"/>
            <w:hideMark/>
          </w:tcPr>
          <w:p w14:paraId="6C72585E" w14:textId="77777777" w:rsidR="00754A5A" w:rsidRPr="007D024D" w:rsidRDefault="00754A5A" w:rsidP="007D024D">
            <w:pPr>
              <w:pStyle w:val="3GPPText"/>
              <w:rPr>
                <w:sz w:val="20"/>
              </w:rPr>
            </w:pPr>
            <w:r w:rsidRPr="007D024D">
              <w:rPr>
                <w:sz w:val="20"/>
              </w:rPr>
              <w:t>Multiplex HARQ-ACK and SR according to Rel-15 procedure.</w:t>
            </w:r>
          </w:p>
        </w:tc>
      </w:tr>
      <w:tr w:rsidR="00754A5A" w:rsidRPr="007D024D" w14:paraId="6877083A" w14:textId="77777777" w:rsidTr="007D024D">
        <w:trPr>
          <w:trHeight w:val="712"/>
        </w:trPr>
        <w:tc>
          <w:tcPr>
            <w:tcW w:w="0" w:type="auto"/>
            <w:shd w:val="clear" w:color="auto" w:fill="auto"/>
            <w:hideMark/>
          </w:tcPr>
          <w:p w14:paraId="2F56A2A7" w14:textId="77777777" w:rsidR="00754A5A" w:rsidRPr="007D024D" w:rsidRDefault="00754A5A" w:rsidP="007D024D">
            <w:pPr>
              <w:pStyle w:val="3GPPText"/>
              <w:rPr>
                <w:sz w:val="20"/>
              </w:rPr>
            </w:pPr>
            <w:r w:rsidRPr="007D024D">
              <w:rPr>
                <w:sz w:val="20"/>
              </w:rPr>
              <w:t>SR with PF1</w:t>
            </w:r>
          </w:p>
        </w:tc>
        <w:tc>
          <w:tcPr>
            <w:tcW w:w="0" w:type="auto"/>
            <w:shd w:val="clear" w:color="auto" w:fill="auto"/>
            <w:hideMark/>
          </w:tcPr>
          <w:p w14:paraId="29AAA2D5" w14:textId="77777777" w:rsidR="00754A5A" w:rsidRPr="007D024D" w:rsidRDefault="00754A5A" w:rsidP="007D024D">
            <w:pPr>
              <w:pStyle w:val="3GPPText"/>
              <w:rPr>
                <w:sz w:val="20"/>
              </w:rPr>
            </w:pPr>
            <w:r w:rsidRPr="007D024D">
              <w:rPr>
                <w:sz w:val="20"/>
              </w:rPr>
              <w:t>SR is dropped</w:t>
            </w:r>
          </w:p>
        </w:tc>
        <w:tc>
          <w:tcPr>
            <w:tcW w:w="0" w:type="auto"/>
            <w:shd w:val="clear" w:color="auto" w:fill="auto"/>
            <w:hideMark/>
          </w:tcPr>
          <w:p w14:paraId="123587C5" w14:textId="77777777" w:rsidR="00754A5A" w:rsidRPr="007D024D" w:rsidRDefault="00754A5A" w:rsidP="007D024D">
            <w:pPr>
              <w:pStyle w:val="3GPPText"/>
              <w:rPr>
                <w:sz w:val="20"/>
              </w:rPr>
            </w:pPr>
            <w:r w:rsidRPr="007D024D">
              <w:rPr>
                <w:sz w:val="20"/>
              </w:rPr>
              <w:t>Multiplexed UCI is transmitted using PF 1 on HARQ-ACK resource</w:t>
            </w:r>
          </w:p>
        </w:tc>
        <w:tc>
          <w:tcPr>
            <w:tcW w:w="0" w:type="auto"/>
            <w:vMerge/>
            <w:shd w:val="clear" w:color="auto" w:fill="auto"/>
            <w:hideMark/>
          </w:tcPr>
          <w:p w14:paraId="2AA6417F" w14:textId="77777777" w:rsidR="00754A5A" w:rsidRPr="007D024D" w:rsidRDefault="00754A5A" w:rsidP="007D024D">
            <w:pPr>
              <w:pStyle w:val="3GPPText"/>
              <w:rPr>
                <w:sz w:val="20"/>
              </w:rPr>
            </w:pPr>
          </w:p>
        </w:tc>
        <w:tc>
          <w:tcPr>
            <w:tcW w:w="0" w:type="auto"/>
            <w:vMerge/>
            <w:shd w:val="clear" w:color="auto" w:fill="auto"/>
            <w:hideMark/>
          </w:tcPr>
          <w:p w14:paraId="472B7011" w14:textId="77777777" w:rsidR="00754A5A" w:rsidRPr="007D024D" w:rsidRDefault="00754A5A" w:rsidP="007D024D">
            <w:pPr>
              <w:pStyle w:val="3GPPText"/>
              <w:rPr>
                <w:sz w:val="20"/>
              </w:rPr>
            </w:pPr>
          </w:p>
        </w:tc>
      </w:tr>
    </w:tbl>
    <w:p w14:paraId="398380EC" w14:textId="77777777" w:rsidR="00754A5A" w:rsidRPr="00754A5A" w:rsidRDefault="00754A5A" w:rsidP="00754A5A">
      <w:pPr>
        <w:pStyle w:val="3GPPText"/>
        <w:rPr>
          <w:sz w:val="20"/>
        </w:rPr>
      </w:pPr>
    </w:p>
    <w:p w14:paraId="04F5AE23" w14:textId="77777777" w:rsidR="00754A5A" w:rsidRPr="007D024D" w:rsidRDefault="00754A5A" w:rsidP="00AA772E">
      <w:pPr>
        <w:pStyle w:val="a1"/>
        <w:rPr>
          <w:rFonts w:eastAsia="宋体"/>
          <w:lang w:eastAsia="zh-CN"/>
        </w:rPr>
      </w:pPr>
    </w:p>
    <w:p w14:paraId="6026245E" w14:textId="77777777" w:rsidR="00F46CD0" w:rsidRPr="007910BB" w:rsidRDefault="00F46CD0" w:rsidP="00F46CD0">
      <w:pPr>
        <w:pStyle w:val="2"/>
        <w:numPr>
          <w:ilvl w:val="2"/>
          <w:numId w:val="1"/>
        </w:numPr>
        <w:rPr>
          <w:rFonts w:eastAsia="宋体"/>
          <w:szCs w:val="20"/>
          <w:lang w:eastAsia="zh-CN"/>
        </w:rPr>
      </w:pPr>
      <w:r w:rsidRPr="00F46CD0">
        <w:rPr>
          <w:rFonts w:eastAsia="宋体"/>
          <w:szCs w:val="20"/>
          <w:lang w:eastAsia="zh-CN"/>
        </w:rPr>
        <w:t>Multiplexing rule and order</w:t>
      </w:r>
    </w:p>
    <w:p w14:paraId="324E1812" w14:textId="77777777" w:rsidR="00F46CD0" w:rsidRPr="00A65E99" w:rsidRDefault="00A65E99" w:rsidP="00F46CD0">
      <w:pPr>
        <w:pStyle w:val="a1"/>
        <w:rPr>
          <w:rFonts w:eastAsia="宋体"/>
          <w:u w:val="single"/>
          <w:lang w:eastAsia="zh-CN"/>
        </w:rPr>
      </w:pPr>
      <w:r w:rsidRPr="00A65E99">
        <w:rPr>
          <w:rFonts w:eastAsia="宋体" w:hint="eastAsia"/>
          <w:u w:val="single"/>
          <w:lang w:eastAsia="zh-CN"/>
        </w:rPr>
        <w:t>E/// proposal:</w:t>
      </w:r>
    </w:p>
    <w:p w14:paraId="78FE2FEB" w14:textId="77777777" w:rsidR="00A65E99" w:rsidRPr="00A65E99" w:rsidRDefault="00A65E99" w:rsidP="00A65E99">
      <w:pPr>
        <w:pStyle w:val="Proposal"/>
        <w:tabs>
          <w:tab w:val="clear" w:pos="1304"/>
        </w:tabs>
        <w:overflowPunct/>
        <w:autoSpaceDE/>
        <w:autoSpaceDN/>
        <w:adjustRightInd/>
        <w:spacing w:line="259" w:lineRule="auto"/>
        <w:ind w:left="1701" w:hanging="1701"/>
        <w:textAlignment w:val="auto"/>
        <w:rPr>
          <w:rFonts w:ascii="Times New Roman" w:hAnsi="Times New Roman"/>
          <w:b w:val="0"/>
          <w:i/>
        </w:rPr>
      </w:pPr>
      <w:bookmarkStart w:id="47" w:name="_Toc54415350"/>
      <w:r w:rsidRPr="00A65E99">
        <w:rPr>
          <w:rFonts w:ascii="Times New Roman" w:hAnsi="Times New Roman"/>
          <w:b w:val="0"/>
          <w:i/>
        </w:rPr>
        <w:t>Resolve overlapping between PUCCH resources based on Rel-15 procedures where the overlapping is resolved starting from the</w:t>
      </w:r>
      <w:r w:rsidRPr="00A65E99">
        <w:rPr>
          <w:rFonts w:ascii="Times New Roman" w:hAnsi="Times New Roman"/>
          <w:b w:val="0"/>
          <w:i/>
          <w:lang w:eastAsia="ja-JP"/>
        </w:rPr>
        <w:t xml:space="preserve"> first set of mutually overlapping PUCCH resources in </w:t>
      </w:r>
      <w:r w:rsidRPr="00A65E99">
        <w:rPr>
          <w:rFonts w:ascii="Times New Roman" w:hAnsi="Times New Roman"/>
          <w:b w:val="0"/>
          <w:bCs w:val="0"/>
          <w:i/>
          <w:lang w:eastAsia="ja-JP"/>
        </w:rPr>
        <w:t>a slot</w:t>
      </w:r>
      <w:r w:rsidRPr="00A65E99">
        <w:rPr>
          <w:rFonts w:ascii="Times New Roman" w:hAnsi="Times New Roman"/>
          <w:b w:val="0"/>
          <w:i/>
        </w:rPr>
        <w:t xml:space="preserve"> (a.k.a. set Q) until there are no overlapping PUCCH resources in the slot.</w:t>
      </w:r>
      <w:bookmarkEnd w:id="47"/>
    </w:p>
    <w:p w14:paraId="4A815237" w14:textId="77777777" w:rsidR="00A65E99" w:rsidRPr="00A65E99" w:rsidRDefault="00A65E99" w:rsidP="00A65E99">
      <w:pPr>
        <w:pStyle w:val="Proposal"/>
        <w:tabs>
          <w:tab w:val="clear" w:pos="1304"/>
        </w:tabs>
        <w:overflowPunct/>
        <w:autoSpaceDE/>
        <w:autoSpaceDN/>
        <w:adjustRightInd/>
        <w:spacing w:line="259" w:lineRule="auto"/>
        <w:ind w:left="1701" w:hanging="1701"/>
        <w:textAlignment w:val="auto"/>
        <w:rPr>
          <w:rFonts w:ascii="Times New Roman" w:hAnsi="Times New Roman"/>
          <w:b w:val="0"/>
          <w:i/>
        </w:rPr>
      </w:pPr>
      <w:bookmarkStart w:id="48" w:name="_Toc54415351"/>
      <w:r w:rsidRPr="00A65E99">
        <w:rPr>
          <w:rFonts w:ascii="Times New Roman" w:hAnsi="Times New Roman"/>
          <w:b w:val="0"/>
          <w:i/>
          <w:lang w:eastAsia="ja-JP"/>
        </w:rPr>
        <w:t xml:space="preserve">To determine a single PUCCH resource for a set of mutually overlapping PUCCH resources with different priority, drop SR and CSI of low priority, if any. Then, </w:t>
      </w:r>
      <w:r w:rsidRPr="00A65E99">
        <w:rPr>
          <w:rFonts w:ascii="Times New Roman" w:hAnsi="Times New Roman"/>
          <w:b w:val="0"/>
          <w:i/>
        </w:rPr>
        <w:t>use sub-slot PUCCH resources if there is a sub-slot HARQ-ACK PUCCH in the set, starting from the earlier and smaller sub-slot.</w:t>
      </w:r>
      <w:bookmarkEnd w:id="48"/>
    </w:p>
    <w:p w14:paraId="5E3BEDF5" w14:textId="77777777" w:rsidR="00831C64" w:rsidRPr="00831C64" w:rsidRDefault="00831C64" w:rsidP="00F46CD0">
      <w:pPr>
        <w:pStyle w:val="a1"/>
        <w:rPr>
          <w:rFonts w:eastAsia="宋体"/>
          <w:u w:val="single"/>
          <w:lang w:eastAsia="zh-CN"/>
        </w:rPr>
      </w:pPr>
      <w:r w:rsidRPr="00831C64">
        <w:rPr>
          <w:rFonts w:eastAsia="宋体" w:hint="eastAsia"/>
          <w:u w:val="single"/>
          <w:lang w:eastAsia="zh-CN"/>
        </w:rPr>
        <w:t>Samsung proposal:</w:t>
      </w:r>
    </w:p>
    <w:p w14:paraId="3C24B203" w14:textId="77777777" w:rsidR="00831C64" w:rsidRPr="00831C64" w:rsidRDefault="00831C64" w:rsidP="00831C64">
      <w:pPr>
        <w:spacing w:after="120"/>
        <w:jc w:val="both"/>
        <w:rPr>
          <w:rFonts w:eastAsia="等线"/>
          <w:i/>
          <w:lang w:eastAsia="zh-CN"/>
        </w:rPr>
      </w:pPr>
      <w:r w:rsidRPr="00831C64">
        <w:rPr>
          <w:rFonts w:eastAsia="等线" w:hint="eastAsia"/>
          <w:i/>
          <w:lang w:eastAsia="zh-CN"/>
        </w:rPr>
        <w:t>P</w:t>
      </w:r>
      <w:r w:rsidRPr="00831C64">
        <w:rPr>
          <w:rFonts w:eastAsia="等线"/>
          <w:i/>
          <w:lang w:eastAsia="zh-CN"/>
        </w:rPr>
        <w:t>roposal 5: Intra-UE multiplexing should be performed in the following order,</w:t>
      </w:r>
    </w:p>
    <w:p w14:paraId="66CDE70B" w14:textId="77777777" w:rsidR="00831C64" w:rsidRPr="00831C64" w:rsidRDefault="00831C64" w:rsidP="007D024D">
      <w:pPr>
        <w:numPr>
          <w:ilvl w:val="0"/>
          <w:numId w:val="27"/>
        </w:numPr>
        <w:spacing w:after="120"/>
        <w:jc w:val="both"/>
        <w:rPr>
          <w:rFonts w:eastAsia="等线"/>
          <w:i/>
        </w:rPr>
      </w:pPr>
      <w:r w:rsidRPr="00831C64">
        <w:rPr>
          <w:rFonts w:eastAsia="等线"/>
          <w:i/>
        </w:rPr>
        <w:t>Step1: Multiplexing PUCCH(s) and/or PUSCH(s) with the same priority.</w:t>
      </w:r>
    </w:p>
    <w:p w14:paraId="0425758E" w14:textId="77777777" w:rsidR="00831C64" w:rsidRPr="00831C64" w:rsidRDefault="00831C64" w:rsidP="007D024D">
      <w:pPr>
        <w:numPr>
          <w:ilvl w:val="0"/>
          <w:numId w:val="27"/>
        </w:numPr>
        <w:spacing w:afterLines="100" w:after="240"/>
        <w:jc w:val="both"/>
        <w:rPr>
          <w:rFonts w:eastAsia="等线"/>
          <w:i/>
          <w:lang w:eastAsia="zh-CN"/>
        </w:rPr>
      </w:pPr>
      <w:r w:rsidRPr="00831C64">
        <w:rPr>
          <w:rFonts w:eastAsia="等线"/>
          <w:i/>
          <w:lang w:eastAsia="zh-CN"/>
        </w:rPr>
        <w:t>Step2: Multiplexing PUCCH(s)</w:t>
      </w:r>
      <w:r w:rsidRPr="00831C64">
        <w:rPr>
          <w:rFonts w:eastAsia="等线"/>
          <w:i/>
        </w:rPr>
        <w:t xml:space="preserve"> and/or</w:t>
      </w:r>
      <w:r w:rsidRPr="00831C64">
        <w:rPr>
          <w:rFonts w:eastAsia="等线"/>
          <w:i/>
          <w:lang w:eastAsia="zh-CN"/>
        </w:rPr>
        <w:t xml:space="preserve"> PUSCH(s) with the different priorities.</w:t>
      </w:r>
    </w:p>
    <w:p w14:paraId="2C1B72EC" w14:textId="77777777" w:rsidR="00F46CD0" w:rsidRPr="00B40473" w:rsidRDefault="00F46CD0" w:rsidP="00F46CD0">
      <w:pPr>
        <w:pStyle w:val="a1"/>
        <w:rPr>
          <w:rFonts w:eastAsia="宋体"/>
          <w:u w:val="single"/>
          <w:lang w:eastAsia="zh-CN"/>
        </w:rPr>
      </w:pPr>
      <w:proofErr w:type="gramStart"/>
      <w:r w:rsidRPr="00B40473">
        <w:rPr>
          <w:rFonts w:eastAsia="宋体" w:hint="eastAsia"/>
          <w:u w:val="single"/>
          <w:lang w:eastAsia="zh-CN"/>
        </w:rPr>
        <w:t>vivo</w:t>
      </w:r>
      <w:proofErr w:type="gramEnd"/>
      <w:r w:rsidRPr="00B40473">
        <w:rPr>
          <w:rFonts w:eastAsia="宋体" w:hint="eastAsia"/>
          <w:u w:val="single"/>
          <w:lang w:eastAsia="zh-CN"/>
        </w:rPr>
        <w:t xml:space="preserve"> proposal:</w:t>
      </w:r>
    </w:p>
    <w:p w14:paraId="34149343" w14:textId="77777777" w:rsidR="00F46CD0" w:rsidRPr="00F46CD0" w:rsidRDefault="00F46CD0" w:rsidP="00F46CD0">
      <w:pPr>
        <w:pStyle w:val="a1"/>
        <w:rPr>
          <w:i/>
          <w:szCs w:val="20"/>
        </w:rPr>
      </w:pPr>
      <w:bookmarkStart w:id="49" w:name="_Hlk54357808"/>
      <w:r w:rsidRPr="00F46CD0">
        <w:rPr>
          <w:i/>
          <w:szCs w:val="20"/>
        </w:rPr>
        <w:lastRenderedPageBreak/>
        <w:t xml:space="preserve">Proposal 11: Define UCIs of different priorities multiplexing rule at least for </w:t>
      </w:r>
      <w:r w:rsidRPr="00F46CD0">
        <w:rPr>
          <w:rFonts w:hint="eastAsia"/>
          <w:i/>
          <w:szCs w:val="20"/>
        </w:rPr>
        <w:t>the</w:t>
      </w:r>
      <w:r w:rsidRPr="00F46CD0">
        <w:rPr>
          <w:i/>
          <w:szCs w:val="20"/>
        </w:rPr>
        <w:t xml:space="preserve"> following cases</w:t>
      </w:r>
    </w:p>
    <w:p w14:paraId="14624EC7" w14:textId="77777777" w:rsidR="00F46CD0" w:rsidRPr="00F46CD0" w:rsidRDefault="00F46CD0" w:rsidP="007D024D">
      <w:pPr>
        <w:pStyle w:val="a1"/>
        <w:numPr>
          <w:ilvl w:val="0"/>
          <w:numId w:val="24"/>
        </w:numPr>
        <w:rPr>
          <w:i/>
          <w:szCs w:val="20"/>
        </w:rPr>
      </w:pPr>
      <w:r w:rsidRPr="00F46CD0">
        <w:rPr>
          <w:i/>
          <w:szCs w:val="20"/>
        </w:rPr>
        <w:t xml:space="preserve">LP HARQ-ACK using PF 1 </w:t>
      </w:r>
      <w:r w:rsidRPr="00F46CD0">
        <w:rPr>
          <w:rFonts w:hint="eastAsia"/>
          <w:i/>
          <w:szCs w:val="20"/>
        </w:rPr>
        <w:t>and</w:t>
      </w:r>
      <w:r w:rsidRPr="00F46CD0">
        <w:rPr>
          <w:i/>
          <w:szCs w:val="20"/>
        </w:rPr>
        <w:t xml:space="preserve"> HP HARQ-ACK and LP SR using PF 0.</w:t>
      </w:r>
    </w:p>
    <w:p w14:paraId="1A74EF2E" w14:textId="77777777" w:rsidR="00F46CD0" w:rsidRPr="00F46CD0" w:rsidRDefault="00F46CD0" w:rsidP="007D024D">
      <w:pPr>
        <w:pStyle w:val="a1"/>
        <w:numPr>
          <w:ilvl w:val="0"/>
          <w:numId w:val="24"/>
        </w:numPr>
        <w:rPr>
          <w:i/>
          <w:szCs w:val="20"/>
        </w:rPr>
      </w:pPr>
      <w:r w:rsidRPr="00F46CD0">
        <w:rPr>
          <w:i/>
          <w:szCs w:val="20"/>
        </w:rPr>
        <w:t xml:space="preserve">HP HARQ-ACK using PF 1 </w:t>
      </w:r>
      <w:r w:rsidRPr="00F46CD0">
        <w:rPr>
          <w:rFonts w:hint="eastAsia"/>
          <w:i/>
          <w:szCs w:val="20"/>
        </w:rPr>
        <w:t>and</w:t>
      </w:r>
      <w:r w:rsidRPr="00F46CD0">
        <w:rPr>
          <w:i/>
          <w:szCs w:val="20"/>
        </w:rPr>
        <w:t xml:space="preserve"> LP HARQ-ACK and HP SR using PF </w:t>
      </w:r>
      <w:r w:rsidRPr="00F46CD0">
        <w:rPr>
          <w:rFonts w:hint="eastAsia"/>
          <w:i/>
          <w:szCs w:val="20"/>
        </w:rPr>
        <w:t>0.</w:t>
      </w:r>
    </w:p>
    <w:bookmarkEnd w:id="49"/>
    <w:p w14:paraId="130864BF" w14:textId="77777777" w:rsidR="00D5321E" w:rsidRPr="00D5321E" w:rsidRDefault="00D5321E" w:rsidP="00F46CD0">
      <w:pPr>
        <w:pStyle w:val="a1"/>
        <w:rPr>
          <w:rFonts w:eastAsia="宋体"/>
          <w:u w:val="single"/>
          <w:lang w:eastAsia="zh-CN"/>
        </w:rPr>
      </w:pPr>
      <w:r w:rsidRPr="00D5321E">
        <w:rPr>
          <w:rFonts w:eastAsia="宋体" w:hint="eastAsia"/>
          <w:u w:val="single"/>
          <w:lang w:eastAsia="zh-CN"/>
        </w:rPr>
        <w:t>ZTE proposal:</w:t>
      </w:r>
    </w:p>
    <w:p w14:paraId="440DAD3B" w14:textId="77777777" w:rsidR="00D5321E" w:rsidRPr="00D5321E" w:rsidRDefault="00D5321E" w:rsidP="00D5321E">
      <w:pPr>
        <w:numPr>
          <w:ilvl w:val="255"/>
          <w:numId w:val="0"/>
        </w:numPr>
        <w:snapToGrid w:val="0"/>
        <w:spacing w:after="120"/>
        <w:rPr>
          <w:rFonts w:eastAsia="宋体"/>
          <w:bCs/>
          <w:i/>
          <w:iCs/>
          <w:lang w:eastAsia="zh-CN"/>
        </w:rPr>
      </w:pPr>
      <w:r w:rsidRPr="00D5321E">
        <w:rPr>
          <w:rFonts w:eastAsia="宋体" w:hint="eastAsia"/>
          <w:bCs/>
          <w:i/>
          <w:iCs/>
          <w:lang w:eastAsia="zh-CN"/>
        </w:rPr>
        <w:t xml:space="preserve">Proposal 4: </w:t>
      </w:r>
      <w:r w:rsidRPr="00D5321E">
        <w:rPr>
          <w:rFonts w:eastAsia="宋体" w:hint="eastAsia"/>
          <w:i/>
          <w:iCs/>
          <w:lang w:eastAsia="zh-CN"/>
        </w:rPr>
        <w:t xml:space="preserve">For the </w:t>
      </w:r>
      <w:r w:rsidRPr="00D5321E">
        <w:rPr>
          <w:rFonts w:hint="eastAsia"/>
          <w:i/>
          <w:iCs/>
          <w:lang w:eastAsia="zh-CN"/>
        </w:rPr>
        <w:t xml:space="preserve">overlapping between more than two PUCCHs with different priorities UCI, the UE can first </w:t>
      </w:r>
      <w:r w:rsidRPr="00D5321E">
        <w:rPr>
          <w:rFonts w:eastAsia="宋体" w:hint="eastAsia"/>
          <w:i/>
          <w:iCs/>
          <w:lang w:eastAsia="zh-CN"/>
        </w:rPr>
        <w:t xml:space="preserve">resolve overlapping between the same UCI </w:t>
      </w:r>
      <w:proofErr w:type="gramStart"/>
      <w:r w:rsidRPr="00D5321E">
        <w:rPr>
          <w:rFonts w:eastAsia="宋体" w:hint="eastAsia"/>
          <w:i/>
          <w:iCs/>
          <w:lang w:eastAsia="zh-CN"/>
        </w:rPr>
        <w:t>type</w:t>
      </w:r>
      <w:proofErr w:type="gramEnd"/>
      <w:r w:rsidRPr="00D5321E">
        <w:rPr>
          <w:rFonts w:eastAsia="宋体" w:hint="eastAsia"/>
          <w:i/>
          <w:iCs/>
          <w:lang w:eastAsia="zh-CN"/>
        </w:rPr>
        <w:t>, and then resolve overlapping between different UCI types.</w:t>
      </w:r>
      <w:r w:rsidRPr="00D5321E">
        <w:rPr>
          <w:rFonts w:eastAsia="宋体" w:hint="eastAsia"/>
          <w:bCs/>
          <w:i/>
          <w:iCs/>
          <w:lang w:eastAsia="zh-CN"/>
        </w:rPr>
        <w:t xml:space="preserve"> </w:t>
      </w:r>
    </w:p>
    <w:p w14:paraId="5BBB92F7" w14:textId="77777777" w:rsidR="00D5321E" w:rsidRPr="00B11624" w:rsidRDefault="00B11624" w:rsidP="00F46CD0">
      <w:pPr>
        <w:pStyle w:val="a1"/>
        <w:rPr>
          <w:rFonts w:eastAsia="宋体"/>
          <w:u w:val="single"/>
          <w:lang w:eastAsia="zh-CN"/>
        </w:rPr>
      </w:pPr>
      <w:r w:rsidRPr="00B11624">
        <w:rPr>
          <w:rFonts w:eastAsia="宋体" w:hint="eastAsia"/>
          <w:u w:val="single"/>
          <w:lang w:eastAsia="zh-CN"/>
        </w:rPr>
        <w:t>Nokia proposal:</w:t>
      </w:r>
    </w:p>
    <w:p w14:paraId="4601E21A" w14:textId="77777777" w:rsidR="00B11624" w:rsidRPr="00B11624" w:rsidRDefault="00B11624" w:rsidP="00B11624">
      <w:pPr>
        <w:numPr>
          <w:ilvl w:val="255"/>
          <w:numId w:val="0"/>
        </w:numPr>
        <w:snapToGrid w:val="0"/>
        <w:spacing w:after="120"/>
        <w:rPr>
          <w:rFonts w:eastAsia="宋体"/>
          <w:i/>
          <w:iCs/>
          <w:lang w:eastAsia="zh-CN"/>
        </w:rPr>
      </w:pPr>
      <w:r w:rsidRPr="00B11624">
        <w:rPr>
          <w:rFonts w:eastAsia="宋体"/>
          <w:i/>
          <w:iCs/>
          <w:lang w:eastAsia="zh-CN"/>
        </w:rPr>
        <w:t>Proposal 3.6: The scenario where a PUCCH carrying high-priority HARQ-ACK+SR overlaps with a PUCCH carrying low-priority UCI is handled in the same way as the scenario where a PUCCH carrying high-priority HARQ-ACK (only) overlaps with a PUCCH carrying low-priority UCI.</w:t>
      </w:r>
    </w:p>
    <w:p w14:paraId="514BC727" w14:textId="77777777" w:rsidR="00B11624" w:rsidRPr="00EC406F" w:rsidRDefault="00EC406F" w:rsidP="00F46CD0">
      <w:pPr>
        <w:pStyle w:val="a1"/>
        <w:rPr>
          <w:rFonts w:eastAsia="宋体"/>
          <w:u w:val="single"/>
          <w:lang w:eastAsia="zh-CN"/>
        </w:rPr>
      </w:pPr>
      <w:r w:rsidRPr="00EC406F">
        <w:rPr>
          <w:rFonts w:eastAsia="宋体" w:hint="eastAsia"/>
          <w:u w:val="single"/>
          <w:lang w:eastAsia="zh-CN"/>
        </w:rPr>
        <w:t>Panasonic proposal:</w:t>
      </w:r>
    </w:p>
    <w:p w14:paraId="6323F67D" w14:textId="77777777" w:rsidR="00EC406F" w:rsidRDefault="00EC406F" w:rsidP="00EC406F">
      <w:pPr>
        <w:numPr>
          <w:ilvl w:val="255"/>
          <w:numId w:val="0"/>
        </w:numPr>
        <w:snapToGrid w:val="0"/>
        <w:spacing w:after="120"/>
        <w:rPr>
          <w:rFonts w:eastAsia="宋体"/>
          <w:i/>
          <w:iCs/>
          <w:lang w:eastAsia="zh-CN"/>
        </w:rPr>
      </w:pPr>
      <w:r w:rsidRPr="00EC406F">
        <w:rPr>
          <w:rFonts w:eastAsia="宋体"/>
          <w:i/>
          <w:iCs/>
          <w:lang w:eastAsia="zh-CN"/>
        </w:rPr>
        <w:t>Proposal 4: For multiplexing a high-priority HARQ-ACK and a low-priority HARQ-ACK into a PUCCH, after resolving the overlapping for PUCCH transmissions of smaller priority index, UE procedure for multiplexing HARQ-ACK codebooks with different priority indexes should be performed.</w:t>
      </w:r>
    </w:p>
    <w:p w14:paraId="75B3F2A6" w14:textId="77777777" w:rsidR="00AA772E" w:rsidRPr="00AA772E" w:rsidRDefault="00AA772E" w:rsidP="00AA772E">
      <w:pPr>
        <w:pStyle w:val="a1"/>
        <w:rPr>
          <w:rFonts w:eastAsia="宋体"/>
          <w:u w:val="single"/>
          <w:lang w:eastAsia="zh-CN"/>
        </w:rPr>
      </w:pPr>
      <w:r w:rsidRPr="00AA772E">
        <w:rPr>
          <w:rFonts w:eastAsia="宋体" w:hint="eastAsia"/>
          <w:u w:val="single"/>
          <w:lang w:eastAsia="zh-CN"/>
        </w:rPr>
        <w:t>DCM proposal:</w:t>
      </w:r>
    </w:p>
    <w:p w14:paraId="1370B0F6" w14:textId="77777777" w:rsidR="00074EFE" w:rsidRPr="00074EFE" w:rsidRDefault="00074EFE" w:rsidP="00074EFE">
      <w:pPr>
        <w:spacing w:afterLines="50" w:after="120"/>
        <w:jc w:val="both"/>
        <w:rPr>
          <w:rFonts w:eastAsia="宋体"/>
          <w:i/>
          <w:szCs w:val="20"/>
        </w:rPr>
      </w:pPr>
      <w:r w:rsidRPr="00074EFE">
        <w:rPr>
          <w:rFonts w:eastAsia="宋体" w:hint="eastAsia"/>
          <w:i/>
          <w:szCs w:val="20"/>
        </w:rPr>
        <w:t xml:space="preserve">Proposal </w:t>
      </w:r>
      <w:r w:rsidRPr="00074EFE">
        <w:rPr>
          <w:rFonts w:eastAsia="宋体"/>
          <w:i/>
          <w:szCs w:val="20"/>
        </w:rPr>
        <w:t>5</w:t>
      </w:r>
      <w:r w:rsidRPr="00074EFE">
        <w:rPr>
          <w:rFonts w:eastAsia="宋体" w:hint="eastAsia"/>
          <w:i/>
          <w:szCs w:val="20"/>
        </w:rPr>
        <w:t>:</w:t>
      </w:r>
    </w:p>
    <w:p w14:paraId="65417B25" w14:textId="77777777" w:rsidR="00074EFE" w:rsidRPr="00074EFE" w:rsidRDefault="00074EFE" w:rsidP="007D024D">
      <w:pPr>
        <w:pStyle w:val="ab"/>
        <w:numPr>
          <w:ilvl w:val="0"/>
          <w:numId w:val="13"/>
        </w:numPr>
        <w:spacing w:afterLines="50" w:after="120"/>
        <w:contextualSpacing w:val="0"/>
        <w:jc w:val="both"/>
        <w:rPr>
          <w:rFonts w:eastAsia="宋体"/>
          <w:i/>
          <w:szCs w:val="20"/>
        </w:rPr>
      </w:pPr>
      <w:r w:rsidRPr="00074EFE">
        <w:rPr>
          <w:rFonts w:eastAsia="宋体" w:hint="eastAsia"/>
          <w:i/>
          <w:szCs w:val="20"/>
        </w:rPr>
        <w:t>For collision handling among LP HARQ-ACK, HP HARQ-ACK, and</w:t>
      </w:r>
      <w:r w:rsidRPr="00074EFE">
        <w:rPr>
          <w:rFonts w:eastAsia="宋体"/>
          <w:i/>
          <w:szCs w:val="20"/>
        </w:rPr>
        <w:t xml:space="preserve"> HP SR, following UE </w:t>
      </w:r>
      <w:proofErr w:type="spellStart"/>
      <w:r w:rsidRPr="00074EFE">
        <w:rPr>
          <w:rFonts w:eastAsia="宋体"/>
          <w:i/>
          <w:szCs w:val="20"/>
        </w:rPr>
        <w:t>behaviour</w:t>
      </w:r>
      <w:proofErr w:type="spellEnd"/>
      <w:r w:rsidRPr="00074EFE">
        <w:rPr>
          <w:rFonts w:eastAsia="宋体"/>
          <w:i/>
          <w:szCs w:val="20"/>
        </w:rPr>
        <w:t xml:space="preserve"> is proposed:</w:t>
      </w:r>
    </w:p>
    <w:p w14:paraId="1C1E39F9" w14:textId="77777777" w:rsidR="00074EFE" w:rsidRPr="00074EFE" w:rsidRDefault="00074EFE" w:rsidP="007D024D">
      <w:pPr>
        <w:pStyle w:val="ab"/>
        <w:numPr>
          <w:ilvl w:val="1"/>
          <w:numId w:val="13"/>
        </w:numPr>
        <w:spacing w:afterLines="50" w:after="120"/>
        <w:contextualSpacing w:val="0"/>
        <w:jc w:val="both"/>
        <w:rPr>
          <w:rFonts w:eastAsia="宋体"/>
          <w:i/>
          <w:szCs w:val="20"/>
        </w:rPr>
      </w:pPr>
      <w:r w:rsidRPr="00074EFE">
        <w:rPr>
          <w:rFonts w:eastAsia="宋体" w:hint="eastAsia"/>
          <w:i/>
          <w:szCs w:val="20"/>
        </w:rPr>
        <w:t xml:space="preserve">Step 1: </w:t>
      </w:r>
      <w:r w:rsidRPr="00074EFE">
        <w:rPr>
          <w:rFonts w:eastAsia="宋体"/>
          <w:i/>
          <w:szCs w:val="20"/>
        </w:rPr>
        <w:t>multiplexing</w:t>
      </w:r>
      <w:r w:rsidRPr="00074EFE">
        <w:rPr>
          <w:rFonts w:eastAsia="宋体" w:hint="eastAsia"/>
          <w:i/>
          <w:szCs w:val="20"/>
        </w:rPr>
        <w:t xml:space="preserve"> </w:t>
      </w:r>
      <w:r w:rsidRPr="00074EFE">
        <w:rPr>
          <w:rFonts w:eastAsia="宋体"/>
          <w:i/>
          <w:szCs w:val="20"/>
        </w:rPr>
        <w:t>of HP HARQ-ACK and HP SR by following Rel-16 procedure.</w:t>
      </w:r>
    </w:p>
    <w:p w14:paraId="4EA2BEC7" w14:textId="77777777" w:rsidR="00074EFE" w:rsidRPr="00074EFE" w:rsidRDefault="00074EFE" w:rsidP="007D024D">
      <w:pPr>
        <w:pStyle w:val="ab"/>
        <w:numPr>
          <w:ilvl w:val="1"/>
          <w:numId w:val="13"/>
        </w:numPr>
        <w:spacing w:afterLines="50" w:after="120"/>
        <w:contextualSpacing w:val="0"/>
        <w:jc w:val="both"/>
        <w:rPr>
          <w:rFonts w:eastAsia="宋体"/>
          <w:i/>
          <w:szCs w:val="20"/>
        </w:rPr>
      </w:pPr>
      <w:r w:rsidRPr="00074EFE">
        <w:rPr>
          <w:rFonts w:eastAsia="宋体"/>
          <w:i/>
          <w:szCs w:val="20"/>
        </w:rPr>
        <w:t>Step 2: multiplexing of the outcome of step 1 and LP HARQ-ACK by following Case 1.</w:t>
      </w:r>
    </w:p>
    <w:p w14:paraId="547DB068" w14:textId="77777777" w:rsidR="00074EFE" w:rsidRPr="00AA772E" w:rsidRDefault="00AA772E" w:rsidP="00F46CD0">
      <w:pPr>
        <w:pStyle w:val="a1"/>
        <w:rPr>
          <w:rFonts w:eastAsia="宋体"/>
          <w:u w:val="single"/>
          <w:lang w:eastAsia="zh-CN"/>
        </w:rPr>
      </w:pPr>
      <w:r w:rsidRPr="00AA772E">
        <w:rPr>
          <w:rFonts w:eastAsia="宋体" w:hint="eastAsia"/>
          <w:u w:val="single"/>
          <w:lang w:eastAsia="zh-CN"/>
        </w:rPr>
        <w:t>QC proposal:</w:t>
      </w:r>
    </w:p>
    <w:p w14:paraId="74E576FF" w14:textId="77777777" w:rsidR="00AA772E" w:rsidRPr="00AA772E" w:rsidRDefault="00AA772E" w:rsidP="00AA772E">
      <w:pPr>
        <w:rPr>
          <w:bCs/>
          <w:i/>
          <w:lang w:val="en-GB" w:eastAsia="zh-CN"/>
        </w:rPr>
      </w:pPr>
      <w:r w:rsidRPr="00AA772E">
        <w:rPr>
          <w:bCs/>
          <w:i/>
          <w:iCs/>
          <w:lang w:val="en-GB" w:eastAsia="zh-CN"/>
        </w:rPr>
        <w:t>Proposal 4</w:t>
      </w:r>
      <w:r w:rsidRPr="00AA772E">
        <w:rPr>
          <w:bCs/>
          <w:i/>
          <w:lang w:val="en-GB" w:eastAsia="zh-CN"/>
        </w:rPr>
        <w:t>: In NR Rel-17, if a LP HARQ-ACK, a HP HARQ-ACK and an SR collide, the UE shall perform the following two steps</w:t>
      </w:r>
    </w:p>
    <w:p w14:paraId="22130016" w14:textId="77777777" w:rsidR="00AA772E" w:rsidRPr="00AA772E" w:rsidRDefault="00AA772E" w:rsidP="007D024D">
      <w:pPr>
        <w:pStyle w:val="ab"/>
        <w:numPr>
          <w:ilvl w:val="0"/>
          <w:numId w:val="37"/>
        </w:numPr>
        <w:contextualSpacing w:val="0"/>
        <w:rPr>
          <w:bCs/>
          <w:i/>
          <w:szCs w:val="20"/>
          <w:lang w:val="en-GB" w:eastAsia="zh-CN"/>
        </w:rPr>
      </w:pPr>
      <w:r w:rsidRPr="00AA772E">
        <w:rPr>
          <w:bCs/>
          <w:i/>
          <w:szCs w:val="20"/>
          <w:lang w:val="en-GB" w:eastAsia="zh-CN"/>
        </w:rPr>
        <w:t>Step 1: multiplex the LP HARQ-ACK and the HP HARQ-ACK by bundling the LP HARQ-ACK into X bits (e.g., X=1) and append the bundled X bits to the HP HARQ-ACK payload, and place the multiplexed HARQ-ACK on the HP HARQ-ACK resource</w:t>
      </w:r>
    </w:p>
    <w:p w14:paraId="4DF711C0" w14:textId="77777777" w:rsidR="00AA772E" w:rsidRPr="00AA772E" w:rsidRDefault="00AA772E" w:rsidP="007D024D">
      <w:pPr>
        <w:pStyle w:val="ab"/>
        <w:numPr>
          <w:ilvl w:val="0"/>
          <w:numId w:val="37"/>
        </w:numPr>
        <w:contextualSpacing w:val="0"/>
        <w:rPr>
          <w:bCs/>
          <w:i/>
          <w:szCs w:val="20"/>
          <w:lang w:val="en-GB" w:eastAsia="zh-CN"/>
        </w:rPr>
      </w:pPr>
      <w:r w:rsidRPr="00AA772E">
        <w:rPr>
          <w:bCs/>
          <w:i/>
          <w:szCs w:val="20"/>
          <w:lang w:val="en-GB" w:eastAsia="zh-CN"/>
        </w:rPr>
        <w:t xml:space="preserve">Step 2: resolve the collision between the multiplexed HARQ-ACK and the SR (if any) by treating the multiplexed HARQ-ACK as high priority transmission, and by using the rules proposed </w:t>
      </w:r>
      <w:proofErr w:type="gramStart"/>
      <w:r w:rsidRPr="00AA772E">
        <w:rPr>
          <w:bCs/>
          <w:i/>
          <w:szCs w:val="20"/>
          <w:lang w:val="en-GB" w:eastAsia="zh-CN"/>
        </w:rPr>
        <w:t xml:space="preserve">in  </w:t>
      </w:r>
      <w:proofErr w:type="gramEnd"/>
      <w:r w:rsidRPr="00AA772E">
        <w:rPr>
          <w:bCs/>
          <w:i/>
          <w:szCs w:val="20"/>
          <w:lang w:val="en-GB" w:eastAsia="zh-CN"/>
        </w:rPr>
        <w:fldChar w:fldCharType="begin"/>
      </w:r>
      <w:r w:rsidRPr="00AA772E">
        <w:rPr>
          <w:bCs/>
          <w:i/>
          <w:szCs w:val="20"/>
          <w:lang w:val="en-GB" w:eastAsia="zh-CN"/>
        </w:rPr>
        <w:instrText xml:space="preserve"> REF _Ref54042045 \h  \* MERGEFORMAT </w:instrText>
      </w:r>
      <w:r w:rsidRPr="00AA772E">
        <w:rPr>
          <w:bCs/>
          <w:i/>
          <w:szCs w:val="20"/>
          <w:lang w:val="en-GB" w:eastAsia="zh-CN"/>
        </w:rPr>
      </w:r>
      <w:r w:rsidRPr="00AA772E">
        <w:rPr>
          <w:bCs/>
          <w:i/>
          <w:szCs w:val="20"/>
          <w:lang w:val="en-GB" w:eastAsia="zh-CN"/>
        </w:rPr>
        <w:fldChar w:fldCharType="separate"/>
      </w:r>
      <w:r w:rsidRPr="00AA772E">
        <w:rPr>
          <w:bCs/>
          <w:i/>
          <w:szCs w:val="20"/>
        </w:rPr>
        <w:t xml:space="preserve">Table </w:t>
      </w:r>
      <w:r w:rsidRPr="00AA772E">
        <w:rPr>
          <w:bCs/>
          <w:i/>
          <w:noProof/>
          <w:szCs w:val="20"/>
        </w:rPr>
        <w:t>1</w:t>
      </w:r>
      <w:r w:rsidRPr="00AA772E">
        <w:rPr>
          <w:bCs/>
          <w:i/>
          <w:szCs w:val="20"/>
          <w:lang w:val="en-GB" w:eastAsia="zh-CN"/>
        </w:rPr>
        <w:fldChar w:fldCharType="end"/>
      </w:r>
      <w:r w:rsidRPr="00AA772E">
        <w:rPr>
          <w:i/>
          <w:szCs w:val="20"/>
          <w:lang w:val="en-GB" w:eastAsia="zh-CN"/>
        </w:rPr>
        <w:t xml:space="preserve"> </w:t>
      </w:r>
      <w:r w:rsidRPr="00AA772E">
        <w:rPr>
          <w:bCs/>
          <w:i/>
          <w:szCs w:val="20"/>
          <w:lang w:val="en-GB" w:eastAsia="zh-CN"/>
        </w:rPr>
        <w:t>or Proposal 3.</w:t>
      </w:r>
    </w:p>
    <w:p w14:paraId="1A70D0B6" w14:textId="77777777" w:rsidR="0089117B" w:rsidRDefault="0089117B" w:rsidP="00F46CD0">
      <w:pPr>
        <w:pStyle w:val="a1"/>
        <w:rPr>
          <w:rFonts w:eastAsia="宋体"/>
          <w:color w:val="0070C0"/>
          <w:lang w:val="en-GB" w:eastAsia="zh-CN"/>
        </w:rPr>
      </w:pPr>
    </w:p>
    <w:p w14:paraId="7503A769" w14:textId="77777777" w:rsidR="00AA772E" w:rsidRPr="0089117B" w:rsidRDefault="0089117B" w:rsidP="00F46CD0">
      <w:pPr>
        <w:pStyle w:val="a1"/>
        <w:rPr>
          <w:rFonts w:eastAsia="宋体"/>
          <w:u w:val="single"/>
          <w:lang w:val="en-GB" w:eastAsia="zh-CN"/>
        </w:rPr>
      </w:pPr>
      <w:r w:rsidRPr="0089117B">
        <w:rPr>
          <w:rFonts w:eastAsia="宋体" w:hint="eastAsia"/>
          <w:u w:val="single"/>
          <w:lang w:val="en-GB" w:eastAsia="zh-CN"/>
        </w:rPr>
        <w:t>Xiaomi proposal:</w:t>
      </w:r>
    </w:p>
    <w:p w14:paraId="283A6A6C" w14:textId="77777777" w:rsidR="0089117B" w:rsidRPr="0089117B" w:rsidRDefault="0089117B" w:rsidP="0089117B">
      <w:pPr>
        <w:jc w:val="both"/>
        <w:rPr>
          <w:i/>
          <w:lang w:eastAsia="zh-CN"/>
        </w:rPr>
      </w:pPr>
      <w:r w:rsidRPr="0089117B">
        <w:rPr>
          <w:i/>
          <w:lang w:eastAsia="zh-CN"/>
        </w:rPr>
        <w:t xml:space="preserve">Proposal 6: The R16 agreement about multiplexing/cancelling order is not applicable in some cases and needs to be reconsidered. It is more nature for UE to operate in </w:t>
      </w:r>
      <w:proofErr w:type="spellStart"/>
      <w:r w:rsidRPr="0089117B">
        <w:rPr>
          <w:i/>
          <w:lang w:eastAsia="zh-CN"/>
        </w:rPr>
        <w:t>a</w:t>
      </w:r>
      <w:r w:rsidRPr="0089117B">
        <w:rPr>
          <w:rFonts w:hint="eastAsia"/>
          <w:i/>
          <w:lang w:eastAsia="zh-CN"/>
        </w:rPr>
        <w:t>“</w:t>
      </w:r>
      <w:r w:rsidRPr="0089117B">
        <w:rPr>
          <w:i/>
          <w:lang w:eastAsia="zh-CN"/>
        </w:rPr>
        <w:t>first</w:t>
      </w:r>
      <w:proofErr w:type="spellEnd"/>
      <w:r w:rsidRPr="0089117B">
        <w:rPr>
          <w:i/>
          <w:lang w:eastAsia="zh-CN"/>
        </w:rPr>
        <w:t xml:space="preserve"> come first process” manner.</w:t>
      </w:r>
    </w:p>
    <w:p w14:paraId="64116DB3" w14:textId="77777777" w:rsidR="0089117B" w:rsidRDefault="0089117B" w:rsidP="00F46CD0">
      <w:pPr>
        <w:pStyle w:val="a1"/>
        <w:rPr>
          <w:rFonts w:eastAsia="宋体"/>
          <w:color w:val="0070C0"/>
          <w:lang w:eastAsia="zh-CN"/>
        </w:rPr>
      </w:pPr>
    </w:p>
    <w:p w14:paraId="0BAA5C46" w14:textId="77777777" w:rsidR="00D43481" w:rsidRPr="00D43481" w:rsidRDefault="00D43481" w:rsidP="00F46CD0">
      <w:pPr>
        <w:pStyle w:val="a1"/>
        <w:rPr>
          <w:rFonts w:eastAsia="宋体"/>
          <w:u w:val="single"/>
          <w:lang w:val="en-GB" w:eastAsia="zh-CN"/>
        </w:rPr>
      </w:pPr>
      <w:r w:rsidRPr="00D43481">
        <w:rPr>
          <w:rFonts w:eastAsia="宋体" w:hint="eastAsia"/>
          <w:u w:val="single"/>
          <w:lang w:val="en-GB" w:eastAsia="zh-CN"/>
        </w:rPr>
        <w:t>CMCC proposal:</w:t>
      </w:r>
    </w:p>
    <w:p w14:paraId="21A2A0A7" w14:textId="77777777" w:rsidR="00D43481" w:rsidRPr="00D43481" w:rsidRDefault="00D43481" w:rsidP="00D43481">
      <w:pPr>
        <w:jc w:val="both"/>
        <w:rPr>
          <w:i/>
          <w:lang w:eastAsia="zh-CN"/>
        </w:rPr>
      </w:pPr>
      <w:r w:rsidRPr="00D43481">
        <w:rPr>
          <w:rFonts w:hint="eastAsia"/>
          <w:i/>
          <w:lang w:eastAsia="zh-CN"/>
        </w:rPr>
        <w:t>P</w:t>
      </w:r>
      <w:r w:rsidRPr="00D43481">
        <w:rPr>
          <w:i/>
          <w:lang w:eastAsia="zh-CN"/>
        </w:rPr>
        <w:t>roposal 4: The low priority PUCCH/PUSCH and the first high priority PUCCH/PUSCH satisfying the multiplexing conditions are multiplexed only if the PUCCH/PUSCH carrying multiplexed UCI(s) and UL-SCH(s) do not overlap with any other high priority PUCCH/PUSCH.</w:t>
      </w:r>
    </w:p>
    <w:p w14:paraId="76F9FB7C" w14:textId="77777777" w:rsidR="00D43481" w:rsidRPr="00D43481" w:rsidRDefault="00D43481" w:rsidP="00F46CD0">
      <w:pPr>
        <w:pStyle w:val="a1"/>
        <w:rPr>
          <w:rFonts w:eastAsia="宋体"/>
          <w:color w:val="0070C0"/>
          <w:lang w:eastAsia="zh-CN"/>
        </w:rPr>
      </w:pPr>
    </w:p>
    <w:p w14:paraId="6F31B590" w14:textId="77777777" w:rsidR="0021078B" w:rsidRPr="00706EFE" w:rsidRDefault="0021078B" w:rsidP="0021078B">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PUSCH</w:t>
      </w:r>
    </w:p>
    <w:p w14:paraId="610F3658" w14:textId="77777777" w:rsidR="0021078B" w:rsidRDefault="0021078B" w:rsidP="0021078B">
      <w:pPr>
        <w:pStyle w:val="2"/>
        <w:tabs>
          <w:tab w:val="clear" w:pos="3447"/>
        </w:tabs>
        <w:ind w:left="567"/>
        <w:rPr>
          <w:rFonts w:eastAsia="宋体"/>
          <w:lang w:eastAsia="zh-CN"/>
        </w:rPr>
      </w:pPr>
      <w:r>
        <w:rPr>
          <w:rFonts w:eastAsia="宋体" w:hint="eastAsia"/>
          <w:lang w:eastAsia="zh-CN"/>
        </w:rPr>
        <w:t>Agreements in previous meetings</w:t>
      </w:r>
    </w:p>
    <w:p w14:paraId="1FA4B080" w14:textId="77777777" w:rsidR="0021078B" w:rsidRPr="003E2F99" w:rsidRDefault="0021078B" w:rsidP="0021078B">
      <w:pPr>
        <w:spacing w:beforeLines="50" w:before="120"/>
        <w:rPr>
          <w:szCs w:val="20"/>
          <w:highlight w:val="green"/>
          <w:lang w:eastAsia="x-none"/>
        </w:rPr>
      </w:pPr>
      <w:r w:rsidRPr="003E2F99">
        <w:rPr>
          <w:szCs w:val="20"/>
          <w:highlight w:val="green"/>
        </w:rPr>
        <w:t>Agreements:</w:t>
      </w:r>
    </w:p>
    <w:p w14:paraId="0C13F2DF" w14:textId="77777777" w:rsidR="0021078B" w:rsidRPr="0021078B" w:rsidRDefault="0021078B" w:rsidP="0021078B">
      <w:pPr>
        <w:rPr>
          <w:i/>
        </w:rPr>
      </w:pPr>
      <w:r w:rsidRPr="0021078B">
        <w:rPr>
          <w:i/>
        </w:rPr>
        <w:t xml:space="preserve">Support multiplexing for following scenarios </w:t>
      </w:r>
      <w:r w:rsidRPr="0021078B">
        <w:rPr>
          <w:i/>
          <w:shd w:val="clear" w:color="auto" w:fill="FFFFFF"/>
        </w:rPr>
        <w:t>in R17:</w:t>
      </w:r>
    </w:p>
    <w:p w14:paraId="74591CB7" w14:textId="77777777" w:rsidR="0021078B" w:rsidRPr="0021078B" w:rsidRDefault="0021078B" w:rsidP="007D024D">
      <w:pPr>
        <w:pStyle w:val="ab"/>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low-priority HARQ-ACK in a high-priority PUSCH (conveying UL-SCH only).</w:t>
      </w:r>
    </w:p>
    <w:p w14:paraId="19AF922B" w14:textId="77777777" w:rsidR="0021078B" w:rsidRPr="0021078B" w:rsidRDefault="0021078B" w:rsidP="007D024D">
      <w:pPr>
        <w:pStyle w:val="ab"/>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high-priority HARQ-ACK in a low-priority PUSCH (conveying UL-SCH only)</w:t>
      </w:r>
    </w:p>
    <w:p w14:paraId="7F872E7E" w14:textId="77777777" w:rsidR="0021078B" w:rsidRPr="0021078B" w:rsidRDefault="0021078B" w:rsidP="007D024D">
      <w:pPr>
        <w:pStyle w:val="ab"/>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low-priority HARQ-ACK, a high-priority PUSCH conveying UL-SCH, a high-priority HARQ-ACK and/or CSI.</w:t>
      </w:r>
    </w:p>
    <w:p w14:paraId="000FA4CB" w14:textId="77777777" w:rsidR="0021078B" w:rsidRPr="0021078B" w:rsidRDefault="0021078B" w:rsidP="007D024D">
      <w:pPr>
        <w:pStyle w:val="ab"/>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lastRenderedPageBreak/>
        <w:t>M</w:t>
      </w:r>
      <w:r w:rsidRPr="0021078B">
        <w:rPr>
          <w:i/>
        </w:rPr>
        <w:t>ultiplexing a high-priority HARQ-ACK, a low-priority PUSCH conveying UL-SCH, a low-priority HARQ-ACK and/or CSI.</w:t>
      </w:r>
    </w:p>
    <w:p w14:paraId="7331AD86" w14:textId="77777777" w:rsidR="0021078B" w:rsidRPr="0021078B" w:rsidRDefault="0021078B" w:rsidP="0021078B">
      <w:pPr>
        <w:rPr>
          <w:rFonts w:ascii="微软雅黑" w:eastAsia="微软雅黑" w:hAnsi="微软雅黑"/>
          <w:i/>
          <w:szCs w:val="21"/>
        </w:rPr>
      </w:pPr>
      <w:r w:rsidRPr="0021078B">
        <w:rPr>
          <w:i/>
        </w:rPr>
        <w:t>For the above multiplexing scenarios,</w:t>
      </w:r>
    </w:p>
    <w:p w14:paraId="53DAED35" w14:textId="77777777" w:rsidR="0021078B" w:rsidRPr="0021078B" w:rsidRDefault="0021078B" w:rsidP="007D024D">
      <w:pPr>
        <w:pStyle w:val="ab"/>
        <w:numPr>
          <w:ilvl w:val="0"/>
          <w:numId w:val="19"/>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0CAF7BA" w14:textId="77777777" w:rsidR="0021078B" w:rsidRPr="0021078B" w:rsidRDefault="0021078B" w:rsidP="007D024D">
      <w:pPr>
        <w:pStyle w:val="ab"/>
        <w:numPr>
          <w:ilvl w:val="1"/>
          <w:numId w:val="19"/>
        </w:numPr>
        <w:overflowPunct w:val="0"/>
        <w:autoSpaceDE w:val="0"/>
        <w:autoSpaceDN w:val="0"/>
        <w:adjustRightInd w:val="0"/>
        <w:spacing w:after="180"/>
        <w:textAlignment w:val="baseline"/>
        <w:rPr>
          <w:i/>
        </w:rPr>
      </w:pPr>
      <w:r w:rsidRPr="0021078B">
        <w:rPr>
          <w:i/>
        </w:rPr>
        <w:t>FFS for other separate configurations.</w:t>
      </w:r>
    </w:p>
    <w:p w14:paraId="558E5C82" w14:textId="77777777" w:rsidR="0021078B" w:rsidRPr="0021078B" w:rsidRDefault="0021078B" w:rsidP="007D024D">
      <w:pPr>
        <w:pStyle w:val="ab"/>
        <w:numPr>
          <w:ilvl w:val="1"/>
          <w:numId w:val="19"/>
        </w:numPr>
        <w:overflowPunct w:val="0"/>
        <w:autoSpaceDE w:val="0"/>
        <w:autoSpaceDN w:val="0"/>
        <w:adjustRightInd w:val="0"/>
        <w:spacing w:after="180"/>
        <w:textAlignment w:val="baseline"/>
        <w:rPr>
          <w:i/>
        </w:rPr>
      </w:pPr>
      <w:r w:rsidRPr="0021078B">
        <w:rPr>
          <w:i/>
        </w:rPr>
        <w:t>FFS: value range of beta-offset (e.g. &lt;1).</w:t>
      </w:r>
    </w:p>
    <w:p w14:paraId="517FBB12" w14:textId="77777777" w:rsidR="0021078B" w:rsidRPr="0021078B" w:rsidRDefault="0021078B" w:rsidP="007D024D">
      <w:pPr>
        <w:pStyle w:val="ab"/>
        <w:numPr>
          <w:ilvl w:val="0"/>
          <w:numId w:val="19"/>
        </w:numPr>
        <w:overflowPunct w:val="0"/>
        <w:autoSpaceDE w:val="0"/>
        <w:autoSpaceDN w:val="0"/>
        <w:adjustRightInd w:val="0"/>
        <w:spacing w:after="180"/>
        <w:textAlignment w:val="baseline"/>
        <w:rPr>
          <w:i/>
        </w:rPr>
      </w:pPr>
      <w:r w:rsidRPr="0021078B">
        <w:rPr>
          <w:i/>
        </w:rPr>
        <w:t>FFS the conditions, if needed, for multiplexing, e.g.</w:t>
      </w:r>
    </w:p>
    <w:p w14:paraId="2C388532" w14:textId="77777777" w:rsidR="0021078B" w:rsidRPr="0021078B" w:rsidRDefault="0021078B" w:rsidP="007D024D">
      <w:pPr>
        <w:pStyle w:val="ab"/>
        <w:numPr>
          <w:ilvl w:val="1"/>
          <w:numId w:val="19"/>
        </w:numPr>
        <w:overflowPunct w:val="0"/>
        <w:autoSpaceDE w:val="0"/>
        <w:autoSpaceDN w:val="0"/>
        <w:adjustRightInd w:val="0"/>
        <w:spacing w:after="180"/>
        <w:textAlignment w:val="baseline"/>
        <w:rPr>
          <w:i/>
        </w:rPr>
      </w:pPr>
      <w:r w:rsidRPr="0021078B">
        <w:rPr>
          <w:i/>
          <w:sz w:val="18"/>
          <w:szCs w:val="18"/>
        </w:rPr>
        <w:t>FFS: Whether to support multiplexing in case a PUCCH/PUSCH overlaps with more than one PUCCH/PUSCH.</w:t>
      </w:r>
    </w:p>
    <w:p w14:paraId="0F5A98F9" w14:textId="77777777" w:rsidR="0021078B" w:rsidRPr="0021078B" w:rsidRDefault="0021078B" w:rsidP="007D024D">
      <w:pPr>
        <w:pStyle w:val="ab"/>
        <w:numPr>
          <w:ilvl w:val="1"/>
          <w:numId w:val="19"/>
        </w:numPr>
        <w:overflowPunct w:val="0"/>
        <w:autoSpaceDE w:val="0"/>
        <w:autoSpaceDN w:val="0"/>
        <w:adjustRightInd w:val="0"/>
        <w:spacing w:after="180"/>
        <w:textAlignment w:val="baseline"/>
        <w:rPr>
          <w:i/>
        </w:rPr>
      </w:pPr>
      <w:r w:rsidRPr="0021078B">
        <w:rPr>
          <w:i/>
        </w:rPr>
        <w:t>Timeline requirements.</w:t>
      </w:r>
    </w:p>
    <w:p w14:paraId="21AB38B7" w14:textId="77777777" w:rsidR="0021078B" w:rsidRPr="0021078B" w:rsidRDefault="0021078B" w:rsidP="007D024D">
      <w:pPr>
        <w:pStyle w:val="ab"/>
        <w:numPr>
          <w:ilvl w:val="0"/>
          <w:numId w:val="19"/>
        </w:numPr>
        <w:overflowPunct w:val="0"/>
        <w:autoSpaceDE w:val="0"/>
        <w:autoSpaceDN w:val="0"/>
        <w:adjustRightInd w:val="0"/>
        <w:spacing w:after="180"/>
        <w:textAlignment w:val="baseline"/>
        <w:rPr>
          <w:i/>
        </w:rPr>
      </w:pPr>
      <w:r w:rsidRPr="0021078B">
        <w:rPr>
          <w:i/>
        </w:rPr>
        <w:t>FFS: details, if needed, of the multiplexing scheme, e.g.</w:t>
      </w:r>
    </w:p>
    <w:p w14:paraId="40AB770F" w14:textId="77777777" w:rsidR="0021078B" w:rsidRPr="0021078B" w:rsidRDefault="0021078B" w:rsidP="007D024D">
      <w:pPr>
        <w:pStyle w:val="ab"/>
        <w:numPr>
          <w:ilvl w:val="1"/>
          <w:numId w:val="19"/>
        </w:numPr>
        <w:overflowPunct w:val="0"/>
        <w:autoSpaceDE w:val="0"/>
        <w:autoSpaceDN w:val="0"/>
        <w:adjustRightInd w:val="0"/>
        <w:spacing w:after="180"/>
        <w:textAlignment w:val="baseline"/>
        <w:rPr>
          <w:i/>
        </w:rPr>
      </w:pPr>
      <w:r w:rsidRPr="0021078B">
        <w:rPr>
          <w:i/>
        </w:rPr>
        <w:t>How to minimize impact on the latency for high-priority HARQ-ACK.</w:t>
      </w:r>
    </w:p>
    <w:p w14:paraId="0D03453B" w14:textId="77777777" w:rsidR="0021078B" w:rsidRPr="0021078B" w:rsidRDefault="0021078B" w:rsidP="007D024D">
      <w:pPr>
        <w:pStyle w:val="ab"/>
        <w:numPr>
          <w:ilvl w:val="1"/>
          <w:numId w:val="19"/>
        </w:numPr>
        <w:overflowPunct w:val="0"/>
        <w:autoSpaceDE w:val="0"/>
        <w:autoSpaceDN w:val="0"/>
        <w:adjustRightInd w:val="0"/>
        <w:spacing w:after="180"/>
        <w:textAlignment w:val="baseline"/>
        <w:rPr>
          <w:i/>
        </w:rPr>
      </w:pPr>
      <w:r w:rsidRPr="0021078B">
        <w:rPr>
          <w:i/>
        </w:rPr>
        <w:t>How to multiplex the HARQ-ACK bits (e.g. multiplexing, bundling)?</w:t>
      </w:r>
    </w:p>
    <w:p w14:paraId="5183A68C" w14:textId="77777777" w:rsidR="0021078B" w:rsidRPr="0021078B" w:rsidRDefault="0021078B" w:rsidP="007D024D">
      <w:pPr>
        <w:pStyle w:val="ab"/>
        <w:numPr>
          <w:ilvl w:val="1"/>
          <w:numId w:val="19"/>
        </w:numPr>
        <w:overflowPunct w:val="0"/>
        <w:autoSpaceDE w:val="0"/>
        <w:autoSpaceDN w:val="0"/>
        <w:adjustRightInd w:val="0"/>
        <w:spacing w:after="180"/>
        <w:textAlignment w:val="baseline"/>
        <w:rPr>
          <w:i/>
        </w:rPr>
      </w:pPr>
      <w:r w:rsidRPr="0021078B">
        <w:rPr>
          <w:i/>
        </w:rPr>
        <w:t>How to encode the UCIs with different priorities (e.g. separate coding vs. joint coding).</w:t>
      </w:r>
    </w:p>
    <w:p w14:paraId="429938F4" w14:textId="77777777" w:rsidR="0021078B" w:rsidRPr="0021078B" w:rsidRDefault="0021078B" w:rsidP="007D024D">
      <w:pPr>
        <w:pStyle w:val="ab"/>
        <w:numPr>
          <w:ilvl w:val="1"/>
          <w:numId w:val="19"/>
        </w:numPr>
        <w:overflowPunct w:val="0"/>
        <w:autoSpaceDE w:val="0"/>
        <w:autoSpaceDN w:val="0"/>
        <w:adjustRightInd w:val="0"/>
        <w:spacing w:after="180"/>
        <w:textAlignment w:val="baseline"/>
        <w:rPr>
          <w:i/>
        </w:rPr>
      </w:pPr>
      <w:r w:rsidRPr="0021078B">
        <w:rPr>
          <w:i/>
        </w:rPr>
        <w:t>How to guarantee the target code rate (e.g. payload control, multiplexing priority, LP HARQ-ACK compression/compaction).</w:t>
      </w:r>
    </w:p>
    <w:p w14:paraId="0B2AB84B" w14:textId="77777777" w:rsidR="0021078B" w:rsidRPr="0021078B" w:rsidRDefault="0021078B" w:rsidP="007D024D">
      <w:pPr>
        <w:pStyle w:val="ab"/>
        <w:numPr>
          <w:ilvl w:val="1"/>
          <w:numId w:val="19"/>
        </w:numPr>
        <w:overflowPunct w:val="0"/>
        <w:autoSpaceDE w:val="0"/>
        <w:autoSpaceDN w:val="0"/>
        <w:adjustRightInd w:val="0"/>
        <w:spacing w:after="180"/>
        <w:textAlignment w:val="baseline"/>
        <w:rPr>
          <w:i/>
        </w:rPr>
      </w:pPr>
      <w:r w:rsidRPr="0021078B">
        <w:rPr>
          <w:i/>
        </w:rPr>
        <w:t>Explicit indication for multiplexing.</w:t>
      </w:r>
    </w:p>
    <w:p w14:paraId="00ECCBF3" w14:textId="77777777" w:rsidR="0021078B" w:rsidRPr="0021078B" w:rsidRDefault="0021078B" w:rsidP="007D024D">
      <w:pPr>
        <w:pStyle w:val="ab"/>
        <w:numPr>
          <w:ilvl w:val="1"/>
          <w:numId w:val="19"/>
        </w:numPr>
        <w:overflowPunct w:val="0"/>
        <w:autoSpaceDE w:val="0"/>
        <w:autoSpaceDN w:val="0"/>
        <w:adjustRightInd w:val="0"/>
        <w:spacing w:after="180"/>
        <w:textAlignment w:val="baseline"/>
        <w:rPr>
          <w:i/>
        </w:rPr>
      </w:pPr>
      <w:r w:rsidRPr="0021078B">
        <w:rPr>
          <w:i/>
        </w:rPr>
        <w:t>Multiplexing rule and order (e.g. HP/LP multiplexing is after resolving collision within the same priority).</w:t>
      </w:r>
    </w:p>
    <w:p w14:paraId="1758CD52" w14:textId="77777777" w:rsidR="0021078B" w:rsidRPr="0021078B" w:rsidRDefault="0021078B" w:rsidP="007D024D">
      <w:pPr>
        <w:pStyle w:val="ab"/>
        <w:numPr>
          <w:ilvl w:val="1"/>
          <w:numId w:val="19"/>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44C9846D" w14:textId="77777777" w:rsidR="0021078B" w:rsidRDefault="0021078B" w:rsidP="0021078B">
      <w:pPr>
        <w:pStyle w:val="2"/>
        <w:tabs>
          <w:tab w:val="clear" w:pos="3447"/>
        </w:tabs>
        <w:ind w:left="567"/>
        <w:rPr>
          <w:rFonts w:eastAsia="宋体"/>
          <w:lang w:eastAsia="zh-CN"/>
        </w:rPr>
      </w:pPr>
      <w:r>
        <w:rPr>
          <w:rFonts w:eastAsia="宋体" w:hint="eastAsia"/>
          <w:lang w:eastAsia="zh-CN"/>
        </w:rPr>
        <w:t>S</w:t>
      </w:r>
      <w:r w:rsidRPr="0021078B">
        <w:rPr>
          <w:rFonts w:eastAsia="宋体"/>
          <w:lang w:eastAsia="zh-CN"/>
        </w:rPr>
        <w:t xml:space="preserve">eparate configurations for multiplexing with </w:t>
      </w:r>
      <w:r>
        <w:rPr>
          <w:rFonts w:eastAsia="宋体"/>
          <w:lang w:eastAsia="zh-CN"/>
        </w:rPr>
        <w:t>different priority combinations</w:t>
      </w:r>
    </w:p>
    <w:p w14:paraId="01EA3370" w14:textId="77777777" w:rsidR="002F6093" w:rsidRDefault="002F6093" w:rsidP="0021078B">
      <w:pPr>
        <w:pStyle w:val="2"/>
        <w:numPr>
          <w:ilvl w:val="2"/>
          <w:numId w:val="1"/>
        </w:numPr>
        <w:rPr>
          <w:rFonts w:eastAsia="宋体"/>
          <w:lang w:eastAsia="zh-CN"/>
        </w:rPr>
      </w:pPr>
      <w:r>
        <w:rPr>
          <w:rFonts w:eastAsia="宋体" w:hint="eastAsia"/>
          <w:lang w:eastAsia="zh-CN"/>
        </w:rPr>
        <w:t>Number of separate configurations</w:t>
      </w:r>
    </w:p>
    <w:p w14:paraId="10C405CA" w14:textId="77777777" w:rsidR="00596F77" w:rsidRPr="00596F77" w:rsidRDefault="00596F77" w:rsidP="007D024D">
      <w:pPr>
        <w:pStyle w:val="a1"/>
        <w:numPr>
          <w:ilvl w:val="0"/>
          <w:numId w:val="17"/>
        </w:numPr>
        <w:rPr>
          <w:rFonts w:eastAsia="Times New Roman"/>
        </w:rPr>
      </w:pPr>
      <w:r w:rsidRPr="007D024D">
        <w:rPr>
          <w:rFonts w:eastAsia="宋体" w:hint="eastAsia"/>
          <w:lang w:eastAsia="zh-CN"/>
        </w:rPr>
        <w:t xml:space="preserve">Option 1: </w:t>
      </w:r>
      <w:r w:rsidRPr="00596F77">
        <w:rPr>
          <w:rFonts w:eastAsia="Times New Roman" w:hint="eastAsia"/>
        </w:rPr>
        <w:t>Separate configurations for different UCI priorities</w:t>
      </w:r>
    </w:p>
    <w:p w14:paraId="4B1ECF68" w14:textId="77777777" w:rsidR="00596F77" w:rsidRPr="00596F77" w:rsidRDefault="00596F77" w:rsidP="007D024D">
      <w:pPr>
        <w:pStyle w:val="a1"/>
        <w:numPr>
          <w:ilvl w:val="1"/>
          <w:numId w:val="17"/>
        </w:numPr>
        <w:rPr>
          <w:rFonts w:eastAsia="Times New Roman"/>
          <w:color w:val="0070C0"/>
        </w:rPr>
      </w:pPr>
      <w:r w:rsidRPr="00596F77">
        <w:rPr>
          <w:rFonts w:eastAsia="Times New Roman" w:hint="eastAsia"/>
          <w:color w:val="0070C0"/>
        </w:rPr>
        <w:t>Most of companies</w:t>
      </w:r>
    </w:p>
    <w:p w14:paraId="78079C06" w14:textId="77777777" w:rsidR="00596F77" w:rsidRPr="00596F77" w:rsidRDefault="00596F77" w:rsidP="007D024D">
      <w:pPr>
        <w:pStyle w:val="a1"/>
        <w:numPr>
          <w:ilvl w:val="0"/>
          <w:numId w:val="17"/>
        </w:numPr>
        <w:rPr>
          <w:rFonts w:eastAsia="Times New Roman"/>
        </w:rPr>
      </w:pPr>
      <w:r w:rsidRPr="00596F77">
        <w:rPr>
          <w:rFonts w:eastAsia="宋体" w:hint="eastAsia"/>
          <w:lang w:eastAsia="zh-CN"/>
        </w:rPr>
        <w:t xml:space="preserve">Option </w:t>
      </w:r>
      <w:r>
        <w:rPr>
          <w:rFonts w:eastAsia="宋体" w:hint="eastAsia"/>
          <w:lang w:eastAsia="zh-CN"/>
        </w:rPr>
        <w:t>2</w:t>
      </w:r>
      <w:r w:rsidRPr="00596F77">
        <w:rPr>
          <w:rFonts w:eastAsia="宋体" w:hint="eastAsia"/>
          <w:lang w:eastAsia="zh-CN"/>
        </w:rPr>
        <w:t>:</w:t>
      </w:r>
      <w:r w:rsidRPr="00596F77">
        <w:rPr>
          <w:rFonts w:eastAsia="Times New Roman" w:hint="eastAsia"/>
        </w:rPr>
        <w:t xml:space="preserve"> Separate configurations for different</w:t>
      </w:r>
      <w:r w:rsidRPr="007D024D">
        <w:rPr>
          <w:rFonts w:eastAsia="宋体" w:hint="eastAsia"/>
          <w:lang w:eastAsia="zh-CN"/>
        </w:rPr>
        <w:t xml:space="preserve"> UCI/PUSCH combinations</w:t>
      </w:r>
    </w:p>
    <w:p w14:paraId="56F98AD0" w14:textId="14E8B217" w:rsidR="00596F77" w:rsidRPr="00596F77" w:rsidRDefault="00596F77" w:rsidP="007D024D">
      <w:pPr>
        <w:pStyle w:val="a1"/>
        <w:numPr>
          <w:ilvl w:val="1"/>
          <w:numId w:val="17"/>
        </w:numPr>
        <w:rPr>
          <w:rFonts w:eastAsia="Times New Roman"/>
          <w:color w:val="0070C0"/>
        </w:rPr>
      </w:pPr>
      <w:r w:rsidRPr="007D024D">
        <w:rPr>
          <w:rFonts w:eastAsia="宋体" w:hint="eastAsia"/>
          <w:color w:val="0070C0"/>
          <w:lang w:eastAsia="zh-CN"/>
        </w:rPr>
        <w:t>QC</w:t>
      </w:r>
      <w:r w:rsidR="00AE2CB3">
        <w:rPr>
          <w:rFonts w:eastAsia="宋体"/>
          <w:color w:val="0070C0"/>
          <w:lang w:eastAsia="zh-CN"/>
        </w:rPr>
        <w:t xml:space="preserve">, </w:t>
      </w:r>
      <w:ins w:id="50" w:author="Islam, Toufiqul" w:date="2020-11-03T22:48:00Z">
        <w:r w:rsidR="00AE2CB3">
          <w:rPr>
            <w:rFonts w:eastAsia="宋体"/>
            <w:color w:val="0070C0"/>
            <w:lang w:eastAsia="zh-CN"/>
          </w:rPr>
          <w:t>Intel</w:t>
        </w:r>
      </w:ins>
    </w:p>
    <w:p w14:paraId="3E4F387C" w14:textId="77777777" w:rsidR="002F6093" w:rsidRPr="007D024D" w:rsidRDefault="002F6093" w:rsidP="002F6093">
      <w:pPr>
        <w:pStyle w:val="a1"/>
        <w:rPr>
          <w:rFonts w:eastAsia="宋体"/>
          <w:u w:val="single"/>
          <w:lang w:eastAsia="zh-CN"/>
        </w:rPr>
      </w:pPr>
      <w:r w:rsidRPr="007D024D">
        <w:rPr>
          <w:rFonts w:eastAsia="宋体" w:hint="eastAsia"/>
          <w:u w:val="single"/>
          <w:lang w:eastAsia="zh-CN"/>
        </w:rPr>
        <w:t>QC proposal:</w:t>
      </w:r>
    </w:p>
    <w:p w14:paraId="0036CE9C" w14:textId="77777777" w:rsidR="002F6093" w:rsidRPr="002F6093" w:rsidRDefault="002F6093" w:rsidP="002F6093">
      <w:pPr>
        <w:rPr>
          <w:bCs/>
          <w:i/>
          <w:lang w:val="en-GB" w:eastAsia="zh-CN"/>
        </w:rPr>
      </w:pPr>
      <w:r w:rsidRPr="002F6093">
        <w:rPr>
          <w:bCs/>
          <w:i/>
          <w:iCs/>
          <w:lang w:val="en-GB" w:eastAsia="zh-CN"/>
        </w:rPr>
        <w:t>Proposal 5</w:t>
      </w:r>
      <w:r w:rsidRPr="002F6093">
        <w:rPr>
          <w:bCs/>
          <w:i/>
          <w:lang w:val="en-GB" w:eastAsia="zh-CN"/>
        </w:rPr>
        <w:t>: In NR Rel-17, up to four sets of beta offset values can be configured to the UE to indicate separate beta offset values for the following cases:</w:t>
      </w:r>
    </w:p>
    <w:p w14:paraId="51A0D6D1" w14:textId="77777777" w:rsidR="002F6093" w:rsidRPr="002F6093" w:rsidRDefault="002F6093" w:rsidP="007D024D">
      <w:pPr>
        <w:pStyle w:val="ab"/>
        <w:numPr>
          <w:ilvl w:val="0"/>
          <w:numId w:val="38"/>
        </w:numPr>
        <w:contextualSpacing w:val="0"/>
        <w:rPr>
          <w:rFonts w:eastAsia="宋体"/>
          <w:bCs/>
          <w:i/>
          <w:szCs w:val="20"/>
          <w:lang w:eastAsia="zh-CN"/>
        </w:rPr>
      </w:pPr>
      <w:r w:rsidRPr="002F6093">
        <w:rPr>
          <w:rFonts w:eastAsia="宋体"/>
          <w:bCs/>
          <w:i/>
          <w:szCs w:val="20"/>
          <w:lang w:eastAsia="zh-CN"/>
        </w:rPr>
        <w:t>Multiplexing LP HARQ-ACK</w:t>
      </w:r>
      <w:r w:rsidRPr="002F6093">
        <w:rPr>
          <w:rFonts w:eastAsia="宋体" w:hint="eastAsia"/>
          <w:bCs/>
          <w:i/>
          <w:szCs w:val="20"/>
          <w:lang w:eastAsia="zh-CN"/>
        </w:rPr>
        <w:t>/</w:t>
      </w:r>
      <w:r w:rsidRPr="002F6093">
        <w:rPr>
          <w:rFonts w:eastAsia="宋体"/>
          <w:bCs/>
          <w:i/>
          <w:szCs w:val="20"/>
          <w:lang w:eastAsia="zh-CN"/>
        </w:rPr>
        <w:t>UCI on LP PUSCH</w:t>
      </w:r>
    </w:p>
    <w:p w14:paraId="225DE6D9" w14:textId="77777777" w:rsidR="002F6093" w:rsidRPr="002F6093" w:rsidRDefault="002F6093" w:rsidP="007D024D">
      <w:pPr>
        <w:pStyle w:val="ab"/>
        <w:numPr>
          <w:ilvl w:val="0"/>
          <w:numId w:val="38"/>
        </w:numPr>
        <w:contextualSpacing w:val="0"/>
        <w:rPr>
          <w:rFonts w:eastAsia="宋体"/>
          <w:bCs/>
          <w:i/>
          <w:szCs w:val="20"/>
          <w:lang w:eastAsia="zh-CN"/>
        </w:rPr>
      </w:pPr>
      <w:r w:rsidRPr="002F6093">
        <w:rPr>
          <w:rFonts w:eastAsia="宋体"/>
          <w:bCs/>
          <w:i/>
          <w:szCs w:val="20"/>
          <w:lang w:eastAsia="zh-CN"/>
        </w:rPr>
        <w:t>Multiplexing LP HARQ-ACK/UCI on HP PUSCH</w:t>
      </w:r>
    </w:p>
    <w:p w14:paraId="076DC94F" w14:textId="77777777" w:rsidR="002F6093" w:rsidRPr="002F6093" w:rsidRDefault="002F6093" w:rsidP="007D024D">
      <w:pPr>
        <w:pStyle w:val="ab"/>
        <w:numPr>
          <w:ilvl w:val="0"/>
          <w:numId w:val="38"/>
        </w:numPr>
        <w:contextualSpacing w:val="0"/>
        <w:rPr>
          <w:rFonts w:eastAsia="宋体"/>
          <w:bCs/>
          <w:i/>
          <w:szCs w:val="20"/>
          <w:lang w:eastAsia="zh-CN"/>
        </w:rPr>
      </w:pPr>
      <w:r w:rsidRPr="002F6093">
        <w:rPr>
          <w:rFonts w:eastAsia="宋体"/>
          <w:bCs/>
          <w:i/>
          <w:szCs w:val="20"/>
          <w:lang w:eastAsia="zh-CN"/>
        </w:rPr>
        <w:t>Multiplexing HP HARQ-ACK/UCI on LP PUSCH</w:t>
      </w:r>
    </w:p>
    <w:p w14:paraId="19D09133" w14:textId="77777777" w:rsidR="002F6093" w:rsidRPr="002F6093" w:rsidRDefault="002F6093" w:rsidP="007D024D">
      <w:pPr>
        <w:pStyle w:val="ab"/>
        <w:numPr>
          <w:ilvl w:val="0"/>
          <w:numId w:val="38"/>
        </w:numPr>
        <w:contextualSpacing w:val="0"/>
        <w:rPr>
          <w:rFonts w:eastAsia="宋体"/>
          <w:bCs/>
          <w:i/>
          <w:szCs w:val="20"/>
          <w:lang w:eastAsia="zh-CN"/>
        </w:rPr>
      </w:pPr>
      <w:r w:rsidRPr="002F6093">
        <w:rPr>
          <w:rFonts w:eastAsia="宋体"/>
          <w:bCs/>
          <w:i/>
          <w:szCs w:val="20"/>
          <w:lang w:eastAsia="zh-CN"/>
        </w:rPr>
        <w:t xml:space="preserve">Multiplexing HP HARQ-ACK/UCI on HP PUSCH </w:t>
      </w:r>
    </w:p>
    <w:p w14:paraId="715F1F86" w14:textId="77777777" w:rsidR="002F6093" w:rsidRPr="007D024D" w:rsidRDefault="002F6093" w:rsidP="002F6093">
      <w:pPr>
        <w:pStyle w:val="a1"/>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044B0467" w14:textId="77777777" w:rsidTr="00B84F65">
        <w:tc>
          <w:tcPr>
            <w:tcW w:w="1509" w:type="dxa"/>
            <w:shd w:val="clear" w:color="auto" w:fill="auto"/>
          </w:tcPr>
          <w:p w14:paraId="69495B40"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E3EA4F4"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0A620C06" w14:textId="77777777" w:rsidTr="00B84F65">
        <w:tc>
          <w:tcPr>
            <w:tcW w:w="1509" w:type="dxa"/>
            <w:shd w:val="clear" w:color="auto" w:fill="auto"/>
          </w:tcPr>
          <w:p w14:paraId="4CF49C23" w14:textId="77777777" w:rsidR="002F6093" w:rsidRPr="0016419F" w:rsidRDefault="0043278F"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5F16D7CF" w14:textId="77777777" w:rsidR="002F6093" w:rsidRPr="0016419F" w:rsidRDefault="0043278F" w:rsidP="00B72E58">
            <w:pPr>
              <w:spacing w:afterLines="50" w:after="120"/>
              <w:rPr>
                <w:rFonts w:eastAsia="Malgun Gothic"/>
                <w:lang w:eastAsia="ko-KR"/>
              </w:rPr>
            </w:pPr>
            <w:r w:rsidRPr="0016419F">
              <w:rPr>
                <w:rFonts w:eastAsia="Malgun Gothic" w:hint="eastAsia"/>
                <w:lang w:eastAsia="ko-KR"/>
              </w:rPr>
              <w:t xml:space="preserve">It seems the title of </w:t>
            </w:r>
            <w:r w:rsidRPr="0016419F">
              <w:rPr>
                <w:rFonts w:eastAsia="Malgun Gothic"/>
                <w:lang w:eastAsia="ko-KR"/>
              </w:rPr>
              <w:t>I</w:t>
            </w:r>
            <w:r w:rsidRPr="0016419F">
              <w:rPr>
                <w:rFonts w:eastAsia="Malgun Gothic" w:hint="eastAsia"/>
                <w:lang w:eastAsia="ko-KR"/>
              </w:rPr>
              <w:t xml:space="preserve">ssue </w:t>
            </w:r>
            <w:r w:rsidRPr="0016419F">
              <w:rPr>
                <w:rFonts w:eastAsia="Malgun Gothic"/>
                <w:lang w:eastAsia="ko-KR"/>
              </w:rPr>
              <w:t>3.2.1 is to be updated as “</w:t>
            </w:r>
            <w:r>
              <w:rPr>
                <w:rFonts w:eastAsia="宋体" w:hint="eastAsia"/>
                <w:lang w:eastAsia="zh-CN"/>
              </w:rPr>
              <w:t>Number of separate configurations</w:t>
            </w:r>
            <w:r>
              <w:rPr>
                <w:rFonts w:eastAsia="宋体"/>
                <w:lang w:eastAsia="zh-CN"/>
              </w:rPr>
              <w:t xml:space="preserve"> for beta-offsets”</w:t>
            </w:r>
            <w:r w:rsidR="00B72E58">
              <w:rPr>
                <w:rFonts w:eastAsia="宋体"/>
                <w:lang w:eastAsia="zh-CN"/>
              </w:rPr>
              <w:t>. Besides, observing QC proposal in the above, Option 1 and 2 seem to be the same way.</w:t>
            </w:r>
          </w:p>
        </w:tc>
      </w:tr>
      <w:tr w:rsidR="002F6093" w:rsidRPr="00B40473" w14:paraId="3B381E89" w14:textId="77777777" w:rsidTr="00B84F65">
        <w:tc>
          <w:tcPr>
            <w:tcW w:w="1509" w:type="dxa"/>
            <w:shd w:val="clear" w:color="auto" w:fill="auto"/>
          </w:tcPr>
          <w:p w14:paraId="6E740444"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73D4867B" w14:textId="77777777" w:rsidR="00331606" w:rsidRPr="00B40473" w:rsidRDefault="00331606" w:rsidP="00331606">
            <w:pPr>
              <w:spacing w:afterLines="50" w:after="120"/>
              <w:rPr>
                <w:rFonts w:eastAsia="宋体"/>
                <w:lang w:eastAsia="zh-CN"/>
              </w:rPr>
            </w:pPr>
            <w:r>
              <w:rPr>
                <w:rFonts w:eastAsia="宋体"/>
                <w:lang w:eastAsia="zh-CN"/>
              </w:rPr>
              <w:t>The title of 3.2.1 is unclear.  I take it this is regarding whether to have separate beta-offset configurations depending on the priority of the UCI &amp; priority of the PUSCH.  If so, then Sony agrees to have different offsets.</w:t>
            </w:r>
          </w:p>
        </w:tc>
      </w:tr>
      <w:tr w:rsidR="00B84F65" w:rsidRPr="00B40473" w14:paraId="77C20B57" w14:textId="77777777" w:rsidTr="00B84F65">
        <w:tc>
          <w:tcPr>
            <w:tcW w:w="1509" w:type="dxa"/>
            <w:shd w:val="clear" w:color="auto" w:fill="auto"/>
          </w:tcPr>
          <w:p w14:paraId="72F83F5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8A3CB92"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1 should be supported. </w:t>
            </w:r>
          </w:p>
          <w:p w14:paraId="7EC57262" w14:textId="77777777" w:rsidR="00B84F65" w:rsidRPr="00B40473" w:rsidRDefault="00B84F65" w:rsidP="00B84F65">
            <w:pPr>
              <w:spacing w:afterLines="50" w:after="120"/>
              <w:rPr>
                <w:rFonts w:eastAsia="宋体"/>
                <w:lang w:eastAsia="zh-CN"/>
              </w:rPr>
            </w:pPr>
            <w:r>
              <w:rPr>
                <w:rFonts w:eastAsia="宋体"/>
                <w:lang w:eastAsia="zh-CN"/>
              </w:rPr>
              <w:t>The necessity of Option 2 needs further discussion.</w:t>
            </w:r>
          </w:p>
        </w:tc>
      </w:tr>
      <w:tr w:rsidR="00BE4E53" w:rsidRPr="00B40473" w14:paraId="1DF1E925" w14:textId="77777777" w:rsidTr="00B84F65">
        <w:tc>
          <w:tcPr>
            <w:tcW w:w="1509" w:type="dxa"/>
            <w:shd w:val="clear" w:color="auto" w:fill="auto"/>
          </w:tcPr>
          <w:p w14:paraId="6A39FE9E" w14:textId="28D7096D"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5C916F1E" w14:textId="77777777" w:rsidR="00BE4E53" w:rsidRDefault="00BE4E53" w:rsidP="00BE4E53">
            <w:pPr>
              <w:spacing w:afterLines="50" w:after="120"/>
              <w:rPr>
                <w:rFonts w:eastAsia="宋体"/>
                <w:lang w:eastAsia="zh-CN"/>
              </w:rPr>
            </w:pPr>
            <w:r>
              <w:rPr>
                <w:rFonts w:eastAsia="宋体"/>
                <w:lang w:eastAsia="zh-CN"/>
              </w:rPr>
              <w:t xml:space="preserve">Option 2 (if this is about beta offsets, i.e. Proposal 5 above). </w:t>
            </w:r>
          </w:p>
          <w:p w14:paraId="4DE9D089" w14:textId="5260A78A" w:rsidR="00BE4E53" w:rsidRPr="00B40473" w:rsidRDefault="00BE4E53" w:rsidP="00BE4E53">
            <w:pPr>
              <w:spacing w:afterLines="50" w:after="120"/>
              <w:rPr>
                <w:rFonts w:eastAsia="宋体"/>
                <w:lang w:eastAsia="zh-CN"/>
              </w:rPr>
            </w:pPr>
            <w:r>
              <w:rPr>
                <w:rFonts w:eastAsia="宋体"/>
                <w:lang w:eastAsia="zh-CN"/>
              </w:rPr>
              <w:t>For example, the fraction of resources for HP UCI in LP PUSCH needs to be higher than for HP UCI in HP PUSCH since in former case the LP PUSCH may be sent with lower power.</w:t>
            </w:r>
          </w:p>
        </w:tc>
      </w:tr>
      <w:tr w:rsidR="00952429" w:rsidRPr="00B40473" w14:paraId="6F8D6CBB" w14:textId="77777777" w:rsidTr="00B84F65">
        <w:tc>
          <w:tcPr>
            <w:tcW w:w="1509" w:type="dxa"/>
            <w:shd w:val="clear" w:color="auto" w:fill="auto"/>
          </w:tcPr>
          <w:p w14:paraId="6489EDF5" w14:textId="25A9AE23" w:rsidR="00952429" w:rsidRPr="00B40473" w:rsidRDefault="00952429" w:rsidP="00952429">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3844263" w14:textId="7171D870" w:rsidR="00952429" w:rsidRDefault="00952429" w:rsidP="00952429">
            <w:pPr>
              <w:spacing w:afterLines="50" w:after="120"/>
              <w:rPr>
                <w:rFonts w:eastAsia="宋体"/>
                <w:lang w:eastAsia="zh-CN"/>
              </w:rPr>
            </w:pPr>
            <w:r>
              <w:rPr>
                <w:rFonts w:eastAsia="宋体" w:hint="eastAsia"/>
                <w:lang w:eastAsia="zh-CN"/>
              </w:rPr>
              <w:t>O</w:t>
            </w:r>
            <w:r>
              <w:rPr>
                <w:rFonts w:eastAsia="宋体"/>
                <w:lang w:eastAsia="zh-CN"/>
              </w:rPr>
              <w:t>ption 2</w:t>
            </w:r>
          </w:p>
          <w:p w14:paraId="798A420A" w14:textId="516DFCB3" w:rsidR="00952429" w:rsidRDefault="00952429" w:rsidP="00952429">
            <w:pPr>
              <w:spacing w:afterLines="50" w:after="120"/>
              <w:rPr>
                <w:rFonts w:eastAsia="宋体"/>
                <w:lang w:eastAsia="zh-CN"/>
              </w:rPr>
            </w:pPr>
            <w:r w:rsidRPr="008E3D23">
              <w:rPr>
                <w:rFonts w:eastAsia="宋体"/>
                <w:lang w:eastAsia="zh-CN"/>
              </w:rPr>
              <w:lastRenderedPageBreak/>
              <w:t>If I understand correctly</w:t>
            </w:r>
            <w:r>
              <w:rPr>
                <w:rFonts w:eastAsia="宋体"/>
                <w:lang w:eastAsia="zh-CN"/>
              </w:rPr>
              <w:t>, s</w:t>
            </w:r>
            <w:r w:rsidRPr="008E3D23">
              <w:rPr>
                <w:rFonts w:eastAsia="宋体"/>
                <w:lang w:eastAsia="zh-CN"/>
              </w:rPr>
              <w:t xml:space="preserve">eparate configurations </w:t>
            </w:r>
            <w:r>
              <w:rPr>
                <w:rFonts w:eastAsia="宋体"/>
                <w:lang w:eastAsia="zh-CN"/>
              </w:rPr>
              <w:t xml:space="preserve">of beta-offset </w:t>
            </w:r>
            <w:r w:rsidRPr="008E3D23">
              <w:rPr>
                <w:rFonts w:eastAsia="宋体"/>
                <w:lang w:eastAsia="zh-CN"/>
              </w:rPr>
              <w:t xml:space="preserve">for different </w:t>
            </w:r>
            <w:r>
              <w:rPr>
                <w:rFonts w:eastAsia="宋体"/>
                <w:lang w:eastAsia="zh-CN"/>
              </w:rPr>
              <w:t>HARQ-ACK</w:t>
            </w:r>
            <w:r w:rsidRPr="008E3D23">
              <w:rPr>
                <w:rFonts w:eastAsia="宋体"/>
                <w:lang w:eastAsia="zh-CN"/>
              </w:rPr>
              <w:t xml:space="preserve"> </w:t>
            </w:r>
            <w:r>
              <w:rPr>
                <w:rFonts w:eastAsia="宋体"/>
                <w:lang w:eastAsia="zh-CN"/>
              </w:rPr>
              <w:t>codebooks has already supported in Rel-16. In last RAN1 meeting, we have the following agreement and I suppose the “different priority combinations” here means different HARQ-ACK and PUSCH combinations, as listed in QC’s proposal. (Please correct me if I missed something)</w:t>
            </w:r>
          </w:p>
          <w:p w14:paraId="481464DB" w14:textId="77777777" w:rsidR="00952429" w:rsidRPr="0021078B" w:rsidRDefault="00952429" w:rsidP="00952429">
            <w:pPr>
              <w:pStyle w:val="af7"/>
              <w:numPr>
                <w:ilvl w:val="0"/>
                <w:numId w:val="19"/>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A7AAEB7" w14:textId="77777777" w:rsidR="00952429" w:rsidRPr="00B40473" w:rsidRDefault="00952429" w:rsidP="00952429">
            <w:pPr>
              <w:spacing w:afterLines="50" w:after="120"/>
              <w:rPr>
                <w:rFonts w:eastAsia="宋体"/>
                <w:lang w:eastAsia="zh-CN"/>
              </w:rPr>
            </w:pPr>
          </w:p>
        </w:tc>
      </w:tr>
      <w:tr w:rsidR="002C33FD" w:rsidRPr="00B40473" w14:paraId="2EAB4EC5" w14:textId="77777777" w:rsidTr="00B84F65">
        <w:tc>
          <w:tcPr>
            <w:tcW w:w="1509" w:type="dxa"/>
            <w:shd w:val="clear" w:color="auto" w:fill="auto"/>
          </w:tcPr>
          <w:p w14:paraId="1F91425D" w14:textId="00DE5B27" w:rsidR="002C33FD" w:rsidRPr="00B40473" w:rsidRDefault="002C33FD" w:rsidP="002C33FD">
            <w:pPr>
              <w:spacing w:afterLines="50" w:after="120"/>
              <w:rPr>
                <w:rFonts w:eastAsia="宋体"/>
                <w:lang w:eastAsia="zh-CN"/>
              </w:rPr>
            </w:pPr>
            <w:r>
              <w:rPr>
                <w:rFonts w:eastAsia="宋体" w:hint="eastAsia"/>
                <w:lang w:eastAsia="zh-CN"/>
              </w:rPr>
              <w:lastRenderedPageBreak/>
              <w:t>N</w:t>
            </w:r>
            <w:r>
              <w:rPr>
                <w:rFonts w:eastAsia="宋体"/>
                <w:lang w:eastAsia="zh-CN"/>
              </w:rPr>
              <w:t>EC</w:t>
            </w:r>
          </w:p>
        </w:tc>
        <w:tc>
          <w:tcPr>
            <w:tcW w:w="7553" w:type="dxa"/>
            <w:shd w:val="clear" w:color="auto" w:fill="auto"/>
          </w:tcPr>
          <w:p w14:paraId="22ABAA27" w14:textId="6D5B85A9" w:rsidR="002C33FD" w:rsidRPr="00B40473" w:rsidRDefault="002C33FD" w:rsidP="002C33FD">
            <w:pPr>
              <w:spacing w:afterLines="50" w:after="120"/>
              <w:rPr>
                <w:rFonts w:eastAsia="宋体"/>
                <w:lang w:eastAsia="zh-CN"/>
              </w:rPr>
            </w:pPr>
            <w:r>
              <w:rPr>
                <w:rFonts w:eastAsia="宋体"/>
                <w:lang w:eastAsia="zh-CN"/>
              </w:rPr>
              <w:t xml:space="preserve">The title of issue 3.2.1 is unclear for us. If our understanding is right that the option 1 means up to two sets </w:t>
            </w:r>
            <w:r w:rsidRPr="0059480C">
              <w:rPr>
                <w:rFonts w:eastAsia="宋体"/>
                <w:lang w:eastAsia="zh-CN"/>
              </w:rPr>
              <w:t>beta-offset values</w:t>
            </w:r>
            <w:r>
              <w:rPr>
                <w:rFonts w:eastAsia="宋体"/>
                <w:lang w:eastAsia="zh-CN"/>
              </w:rPr>
              <w:t xml:space="preserve"> can be configured, then we </w:t>
            </w:r>
            <w:r w:rsidRPr="0059480C">
              <w:rPr>
                <w:rFonts w:eastAsia="宋体"/>
                <w:lang w:eastAsia="zh-CN"/>
              </w:rPr>
              <w:t xml:space="preserve">support </w:t>
            </w:r>
            <w:r>
              <w:rPr>
                <w:rFonts w:eastAsia="宋体"/>
                <w:lang w:eastAsia="zh-CN"/>
              </w:rPr>
              <w:t xml:space="preserve">option 2. </w:t>
            </w:r>
          </w:p>
        </w:tc>
      </w:tr>
      <w:tr w:rsidR="00952429" w:rsidRPr="00B40473" w14:paraId="00A65ADE" w14:textId="77777777" w:rsidTr="00B84F65">
        <w:tc>
          <w:tcPr>
            <w:tcW w:w="1509" w:type="dxa"/>
            <w:shd w:val="clear" w:color="auto" w:fill="auto"/>
          </w:tcPr>
          <w:p w14:paraId="7CF9A2AC" w14:textId="5838496E" w:rsidR="00952429" w:rsidRPr="00B40473" w:rsidRDefault="00AE2CB3" w:rsidP="00952429">
            <w:pPr>
              <w:spacing w:afterLines="50" w:after="120"/>
              <w:rPr>
                <w:rFonts w:eastAsia="宋体"/>
                <w:lang w:eastAsia="zh-CN"/>
              </w:rPr>
            </w:pPr>
            <w:r>
              <w:rPr>
                <w:rFonts w:eastAsia="宋体"/>
                <w:lang w:eastAsia="zh-CN"/>
              </w:rPr>
              <w:t>Intel</w:t>
            </w:r>
          </w:p>
        </w:tc>
        <w:tc>
          <w:tcPr>
            <w:tcW w:w="7553" w:type="dxa"/>
            <w:shd w:val="clear" w:color="auto" w:fill="auto"/>
          </w:tcPr>
          <w:p w14:paraId="0265E3B8" w14:textId="3780D572" w:rsidR="00AE2CB3" w:rsidRDefault="00AE2CB3" w:rsidP="00AE2CB3">
            <w:pPr>
              <w:spacing w:afterLines="50" w:after="120"/>
              <w:rPr>
                <w:rFonts w:eastAsia="宋体"/>
                <w:lang w:eastAsia="zh-CN"/>
              </w:rPr>
            </w:pPr>
            <w:r>
              <w:rPr>
                <w:rFonts w:eastAsia="宋体"/>
                <w:lang w:eastAsia="zh-CN"/>
              </w:rPr>
              <w:t>We prefer Option 2 since it includes Option 1 and is more flexible. We added Intel to Option 2.</w:t>
            </w:r>
          </w:p>
          <w:p w14:paraId="19DDCCC2" w14:textId="77777777" w:rsidR="00AE2CB3" w:rsidRDefault="00AE2CB3" w:rsidP="00AE2CB3">
            <w:pPr>
              <w:spacing w:afterLines="50" w:after="120"/>
              <w:rPr>
                <w:rFonts w:eastAsia="宋体"/>
                <w:lang w:eastAsia="zh-CN"/>
              </w:rPr>
            </w:pPr>
          </w:p>
          <w:p w14:paraId="6D04E9D2" w14:textId="77777777" w:rsidR="00AE2CB3" w:rsidRPr="001B1EAB" w:rsidRDefault="00AE2CB3" w:rsidP="00AE2CB3">
            <w:pPr>
              <w:spacing w:afterLines="50" w:after="120"/>
              <w:rPr>
                <w:rFonts w:eastAsia="宋体"/>
                <w:b/>
                <w:bCs/>
                <w:lang w:eastAsia="zh-CN"/>
              </w:rPr>
            </w:pPr>
            <w:r w:rsidRPr="001B1EAB">
              <w:rPr>
                <w:rFonts w:eastAsia="宋体"/>
                <w:b/>
                <w:bCs/>
                <w:lang w:eastAsia="zh-CN"/>
              </w:rPr>
              <w:t>Also, note that the following bullet needs to be addressed by the group, but not captured in FL summary.</w:t>
            </w:r>
          </w:p>
          <w:p w14:paraId="708B08BC" w14:textId="77777777" w:rsidR="00AE2CB3" w:rsidRPr="001B1EAB" w:rsidRDefault="00AE2CB3" w:rsidP="00AE2CB3">
            <w:pPr>
              <w:pStyle w:val="ab"/>
              <w:numPr>
                <w:ilvl w:val="1"/>
                <w:numId w:val="19"/>
              </w:numPr>
              <w:overflowPunct w:val="0"/>
              <w:autoSpaceDE w:val="0"/>
              <w:autoSpaceDN w:val="0"/>
              <w:adjustRightInd w:val="0"/>
              <w:spacing w:after="180"/>
              <w:textAlignment w:val="baseline"/>
              <w:rPr>
                <w:b/>
                <w:bCs/>
                <w:i/>
                <w:color w:val="FF0000"/>
              </w:rPr>
            </w:pPr>
            <w:r w:rsidRPr="001B1EAB">
              <w:rPr>
                <w:b/>
                <w:bCs/>
                <w:i/>
                <w:color w:val="FF0000"/>
              </w:rPr>
              <w:t>How to handle multiplexing of UCI of different priorities and CG-UCI in a CG-PUSCH</w:t>
            </w:r>
          </w:p>
          <w:p w14:paraId="0FE288CA" w14:textId="20DB006C" w:rsidR="00952429" w:rsidRPr="00B40473" w:rsidRDefault="00AE2CB3" w:rsidP="00AE2CB3">
            <w:pPr>
              <w:spacing w:afterLines="50" w:after="120"/>
              <w:rPr>
                <w:rFonts w:eastAsia="宋体"/>
                <w:lang w:eastAsia="zh-CN"/>
              </w:rPr>
            </w:pPr>
            <w:r w:rsidRPr="001B1EAB">
              <w:rPr>
                <w:rFonts w:eastAsia="宋体"/>
                <w:b/>
                <w:bCs/>
                <w:lang w:eastAsia="zh-CN"/>
              </w:rPr>
              <w:t>In our view, if CG PUSCH is transmitted, then CG-UCI should not be dropped, i.e., it becomes of high priority. We think the topic should be discussed in Intra-UE agenda.</w:t>
            </w:r>
          </w:p>
        </w:tc>
      </w:tr>
      <w:tr w:rsidR="0022401A" w14:paraId="0EA027B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AB6A17"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11957A" w14:textId="68E98156" w:rsidR="0022401A" w:rsidRPr="0022401A" w:rsidRDefault="0022401A">
            <w:pPr>
              <w:spacing w:afterLines="50" w:after="120"/>
              <w:rPr>
                <w:rFonts w:eastAsia="宋体"/>
                <w:lang w:eastAsia="zh-CN"/>
              </w:rPr>
            </w:pPr>
            <w:r w:rsidRPr="0022401A">
              <w:rPr>
                <w:rFonts w:eastAsia="宋体"/>
                <w:lang w:eastAsia="zh-CN"/>
              </w:rPr>
              <w:t>Agree with LG. It is not clear to us the different between option 1 and option 2. I think another way to formulate the issue is: how many sets of beta offset values are needed? Our view is that 4 sets are needs to be configured, as listed in our proposal. I’d like to understand how many sets are needed in option 1 and which UCI/PUSCH scenario is each set for?</w:t>
            </w:r>
          </w:p>
        </w:tc>
      </w:tr>
      <w:tr w:rsidR="00D774FB" w14:paraId="4D37BB6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62F19BC" w14:textId="555E9FC4"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FB42A0" w14:textId="2A23FF44" w:rsidR="00D774FB" w:rsidRPr="0022401A" w:rsidRDefault="00D774FB" w:rsidP="00D774FB">
            <w:pPr>
              <w:spacing w:afterLines="50" w:after="120"/>
              <w:rPr>
                <w:rFonts w:eastAsia="宋体"/>
                <w:lang w:eastAsia="zh-CN"/>
              </w:rPr>
            </w:pPr>
            <w:r>
              <w:rPr>
                <w:rFonts w:eastAsia="宋体" w:hint="eastAsia"/>
                <w:lang w:eastAsia="zh-CN"/>
              </w:rPr>
              <w:t>Option1</w:t>
            </w:r>
          </w:p>
        </w:tc>
      </w:tr>
      <w:tr w:rsidR="003D2CC7" w14:paraId="19554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D682499" w14:textId="182CBB3B" w:rsidR="003D2CC7" w:rsidRDefault="003D2CC7" w:rsidP="003D2CC7">
            <w:pPr>
              <w:spacing w:afterLines="50" w:after="120"/>
              <w:rPr>
                <w:rFonts w:eastAsia="宋体"/>
                <w:lang w:eastAsia="zh-CN"/>
              </w:rPr>
            </w:pPr>
            <w:r>
              <w:rPr>
                <w:rFonts w:eastAsia="宋体"/>
                <w:lang w:eastAsia="zh-CN"/>
              </w:rPr>
              <w:t xml:space="preserve">Xiaomi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0C9AA" w14:textId="07177A70" w:rsidR="003D2CC7" w:rsidRDefault="003D2CC7" w:rsidP="003D2CC7">
            <w:pPr>
              <w:spacing w:afterLines="50" w:after="120"/>
              <w:rPr>
                <w:rFonts w:eastAsia="宋体"/>
                <w:lang w:eastAsia="zh-CN"/>
              </w:rPr>
            </w:pPr>
            <w:r>
              <w:rPr>
                <w:rFonts w:eastAsia="宋体"/>
                <w:lang w:eastAsia="zh-CN"/>
              </w:rPr>
              <w:t>Agree with LG’s opinion.</w:t>
            </w:r>
          </w:p>
        </w:tc>
      </w:tr>
      <w:tr w:rsidR="002608E8" w14:paraId="37B338B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FBF9D7" w14:textId="1F078EC3"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AC8D3D" w14:textId="7FFC98CA" w:rsidR="002608E8" w:rsidRDefault="002608E8" w:rsidP="002608E8">
            <w:pPr>
              <w:spacing w:afterLines="50" w:after="120"/>
              <w:rPr>
                <w:rFonts w:eastAsia="宋体"/>
                <w:lang w:eastAsia="zh-CN"/>
              </w:rPr>
            </w:pPr>
            <w:r>
              <w:rPr>
                <w:rFonts w:eastAsia="宋体" w:hint="eastAsia"/>
                <w:lang w:eastAsia="zh-CN"/>
              </w:rPr>
              <w:t>Option 2</w:t>
            </w:r>
            <w:r>
              <w:rPr>
                <w:rFonts w:eastAsia="宋体"/>
                <w:lang w:eastAsia="zh-CN"/>
              </w:rPr>
              <w:t>. We share the same view as CMCC.</w:t>
            </w:r>
          </w:p>
        </w:tc>
      </w:tr>
    </w:tbl>
    <w:p w14:paraId="08F8B3F2" w14:textId="77777777" w:rsidR="002F6093" w:rsidRPr="007D024D" w:rsidRDefault="002F6093" w:rsidP="002F6093">
      <w:pPr>
        <w:pStyle w:val="a1"/>
        <w:rPr>
          <w:rFonts w:eastAsia="宋体"/>
          <w:lang w:eastAsia="zh-CN"/>
        </w:rPr>
      </w:pPr>
    </w:p>
    <w:p w14:paraId="481BEE5B" w14:textId="77777777" w:rsidR="0021078B" w:rsidRDefault="0021078B" w:rsidP="0021078B">
      <w:pPr>
        <w:pStyle w:val="2"/>
        <w:numPr>
          <w:ilvl w:val="2"/>
          <w:numId w:val="1"/>
        </w:numPr>
        <w:rPr>
          <w:rFonts w:eastAsia="宋体"/>
          <w:lang w:eastAsia="zh-CN"/>
        </w:rPr>
      </w:pPr>
      <w:r>
        <w:rPr>
          <w:rFonts w:eastAsia="宋体" w:hint="eastAsia"/>
          <w:lang w:eastAsia="zh-CN"/>
        </w:rPr>
        <w:t>V</w:t>
      </w:r>
      <w:r w:rsidRPr="0021078B">
        <w:rPr>
          <w:rFonts w:eastAsia="宋体"/>
          <w:lang w:eastAsia="zh-CN"/>
        </w:rPr>
        <w:t>alue range of beta-offset</w:t>
      </w:r>
    </w:p>
    <w:p w14:paraId="7293FB2D" w14:textId="77777777" w:rsidR="0021078B" w:rsidRPr="0021078B" w:rsidRDefault="0021078B" w:rsidP="007D024D">
      <w:pPr>
        <w:pStyle w:val="a1"/>
        <w:numPr>
          <w:ilvl w:val="0"/>
          <w:numId w:val="17"/>
        </w:numPr>
        <w:rPr>
          <w:rFonts w:eastAsia="宋体"/>
          <w:lang w:eastAsia="zh-CN"/>
        </w:rPr>
      </w:pPr>
      <w:r w:rsidRPr="0021078B">
        <w:rPr>
          <w:rFonts w:eastAsia="宋体" w:hint="eastAsia"/>
          <w:lang w:eastAsia="zh-CN"/>
        </w:rPr>
        <w:t xml:space="preserve">Option 1: </w:t>
      </w:r>
      <w:r w:rsidR="00466024">
        <w:rPr>
          <w:rFonts w:eastAsia="宋体" w:hint="eastAsia"/>
          <w:lang w:eastAsia="zh-CN"/>
        </w:rPr>
        <w:t>S</w:t>
      </w:r>
      <w:r w:rsidR="00466024">
        <w:rPr>
          <w:rFonts w:eastAsia="Times New Roman"/>
        </w:rPr>
        <w:t>upport beta-offset &lt; 1 at least for LP UCI multiplexing on HP PUSCH carrying data</w:t>
      </w:r>
    </w:p>
    <w:p w14:paraId="3217D4E6" w14:textId="77777777" w:rsidR="003654DD" w:rsidRPr="0021078B" w:rsidRDefault="003654DD" w:rsidP="007D024D">
      <w:pPr>
        <w:pStyle w:val="a1"/>
        <w:numPr>
          <w:ilvl w:val="1"/>
          <w:numId w:val="17"/>
        </w:numPr>
        <w:rPr>
          <w:rFonts w:eastAsia="宋体"/>
          <w:color w:val="0070C0"/>
          <w:lang w:eastAsia="zh-CN"/>
        </w:rPr>
      </w:pPr>
      <w:r w:rsidRPr="0021078B">
        <w:rPr>
          <w:rFonts w:eastAsia="宋体" w:hint="eastAsia"/>
          <w:color w:val="0070C0"/>
          <w:lang w:eastAsia="zh-CN"/>
        </w:rPr>
        <w:t>HW</w:t>
      </w:r>
      <w:r w:rsidR="006523B6">
        <w:rPr>
          <w:rFonts w:eastAsia="宋体" w:hint="eastAsia"/>
          <w:color w:val="0070C0"/>
          <w:lang w:eastAsia="zh-CN"/>
        </w:rPr>
        <w:t>, E///</w:t>
      </w:r>
      <w:r w:rsidR="004A36F1">
        <w:rPr>
          <w:rFonts w:eastAsia="宋体" w:hint="eastAsia"/>
          <w:color w:val="0070C0"/>
          <w:lang w:eastAsia="zh-CN"/>
        </w:rPr>
        <w:t>, ZTE (</w:t>
      </w:r>
      <w:r w:rsidR="004A36F1" w:rsidRPr="004A36F1">
        <w:rPr>
          <w:rFonts w:eastAsia="宋体" w:hint="eastAsia"/>
          <w:color w:val="0070C0"/>
          <w:lang w:eastAsia="zh-CN"/>
        </w:rPr>
        <w:t>such</w:t>
      </w:r>
      <w:r w:rsidR="004A36F1" w:rsidRPr="004A36F1">
        <w:rPr>
          <w:rFonts w:eastAsia="宋体"/>
          <w:color w:val="0070C0"/>
          <w:lang w:eastAsia="zh-CN"/>
        </w:rPr>
        <w:t xml:space="preserve"> as</w:t>
      </w:r>
      <w:r w:rsidR="004A36F1" w:rsidRPr="004A36F1">
        <w:rPr>
          <w:rFonts w:eastAsia="宋体" w:hint="eastAsia"/>
          <w:color w:val="0070C0"/>
          <w:lang w:eastAsia="zh-CN"/>
        </w:rPr>
        <w:t xml:space="preserve"> 0.8, 0.5</w:t>
      </w:r>
      <w:r w:rsidR="004A36F1">
        <w:rPr>
          <w:rFonts w:eastAsia="宋体" w:hint="eastAsia"/>
          <w:color w:val="0070C0"/>
          <w:lang w:eastAsia="zh-CN"/>
        </w:rPr>
        <w:t>)</w:t>
      </w:r>
      <w:r w:rsidR="00AB1641">
        <w:rPr>
          <w:rFonts w:eastAsia="宋体" w:hint="eastAsia"/>
          <w:color w:val="0070C0"/>
          <w:lang w:eastAsia="zh-CN"/>
        </w:rPr>
        <w:t>, Nokia (e.g. 0)</w:t>
      </w:r>
      <w:r w:rsidR="00C12080" w:rsidRPr="00C12080">
        <w:rPr>
          <w:rFonts w:eastAsia="宋体" w:hint="eastAsia"/>
          <w:color w:val="0070C0"/>
          <w:lang w:eastAsia="zh-CN"/>
        </w:rPr>
        <w:t xml:space="preserve"> </w:t>
      </w:r>
      <w:r w:rsidR="00C12080">
        <w:rPr>
          <w:rFonts w:eastAsia="宋体" w:hint="eastAsia"/>
          <w:color w:val="0070C0"/>
          <w:lang w:eastAsia="zh-CN"/>
        </w:rPr>
        <w:t xml:space="preserve">, Pana (e.g. 0, specific and </w:t>
      </w:r>
      <w:r w:rsidR="00C12080" w:rsidRPr="00C12080">
        <w:rPr>
          <w:rFonts w:eastAsia="宋体"/>
          <w:color w:val="0070C0"/>
          <w:lang w:eastAsia="zh-CN"/>
        </w:rPr>
        <w:t>non-numerical value</w:t>
      </w:r>
      <w:r w:rsidR="00C12080">
        <w:rPr>
          <w:rFonts w:eastAsia="宋体" w:hint="eastAsia"/>
          <w:color w:val="0070C0"/>
          <w:lang w:eastAsia="zh-CN"/>
        </w:rPr>
        <w:t>)</w:t>
      </w:r>
      <w:r w:rsidR="00EC0CC5">
        <w:rPr>
          <w:rFonts w:eastAsia="宋体" w:hint="eastAsia"/>
          <w:color w:val="0070C0"/>
          <w:lang w:eastAsia="zh-CN"/>
        </w:rPr>
        <w:t>, MTK</w:t>
      </w:r>
      <w:r w:rsidR="00074EFE">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074EFE">
        <w:rPr>
          <w:rFonts w:eastAsia="宋体" w:hint="eastAsia"/>
          <w:color w:val="0070C0"/>
          <w:lang w:eastAsia="zh-CN"/>
        </w:rPr>
        <w:t xml:space="preserve"> (e.g. 0), DCM</w:t>
      </w:r>
      <w:r w:rsidR="00FE0A98">
        <w:rPr>
          <w:rFonts w:eastAsia="宋体" w:hint="eastAsia"/>
          <w:color w:val="0070C0"/>
          <w:lang w:eastAsia="zh-CN"/>
        </w:rPr>
        <w:t>, CMCC</w:t>
      </w:r>
      <w:r w:rsidR="00E63BA0">
        <w:rPr>
          <w:rFonts w:eastAsia="宋体" w:hint="eastAsia"/>
          <w:color w:val="0070C0"/>
          <w:lang w:eastAsia="zh-CN"/>
        </w:rPr>
        <w:t>, Intel (e.g. 0)</w:t>
      </w:r>
    </w:p>
    <w:p w14:paraId="574F5697" w14:textId="77777777" w:rsidR="003654DD" w:rsidRPr="0021078B" w:rsidRDefault="003654DD" w:rsidP="007D024D">
      <w:pPr>
        <w:pStyle w:val="a1"/>
        <w:numPr>
          <w:ilvl w:val="1"/>
          <w:numId w:val="17"/>
        </w:numPr>
        <w:rPr>
          <w:rFonts w:eastAsia="宋体"/>
          <w:color w:val="0070C0"/>
          <w:lang w:eastAsia="zh-CN"/>
        </w:rPr>
      </w:pPr>
      <w:r w:rsidRPr="0021078B">
        <w:rPr>
          <w:rFonts w:eastAsia="宋体" w:hint="eastAsia"/>
          <w:color w:val="0070C0"/>
          <w:lang w:eastAsia="zh-CN"/>
        </w:rPr>
        <w:t>Arguments:</w:t>
      </w:r>
    </w:p>
    <w:p w14:paraId="19B9D34C" w14:textId="77777777" w:rsidR="003654DD" w:rsidRDefault="003654DD" w:rsidP="007D024D">
      <w:pPr>
        <w:pStyle w:val="a1"/>
        <w:numPr>
          <w:ilvl w:val="2"/>
          <w:numId w:val="17"/>
        </w:numPr>
        <w:rPr>
          <w:rFonts w:eastAsia="宋体"/>
          <w:color w:val="0070C0"/>
          <w:lang w:eastAsia="zh-CN"/>
        </w:rPr>
      </w:pPr>
      <w:r>
        <w:rPr>
          <w:rFonts w:eastAsia="宋体" w:hint="eastAsia"/>
          <w:color w:val="0070C0"/>
          <w:lang w:eastAsia="zh-CN"/>
        </w:rPr>
        <w:t>B</w:t>
      </w:r>
      <w:r w:rsidRPr="003654DD">
        <w:rPr>
          <w:rFonts w:eastAsia="宋体"/>
          <w:color w:val="0070C0"/>
          <w:lang w:eastAsia="zh-CN"/>
        </w:rPr>
        <w:t>etter protection of the HP data transmission.</w:t>
      </w:r>
    </w:p>
    <w:p w14:paraId="08EBC86E" w14:textId="77777777" w:rsidR="002F6093" w:rsidRDefault="002F6093" w:rsidP="002F6093">
      <w:pPr>
        <w:pStyle w:val="a1"/>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2A8E5E03" w14:textId="77777777" w:rsidTr="00B84F65">
        <w:tc>
          <w:tcPr>
            <w:tcW w:w="1509" w:type="dxa"/>
            <w:shd w:val="clear" w:color="auto" w:fill="auto"/>
          </w:tcPr>
          <w:p w14:paraId="5874D1D1"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4A21F10"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37E80DB6" w14:textId="77777777" w:rsidTr="00B84F65">
        <w:tc>
          <w:tcPr>
            <w:tcW w:w="1509" w:type="dxa"/>
            <w:shd w:val="clear" w:color="auto" w:fill="auto"/>
          </w:tcPr>
          <w:p w14:paraId="32B97195"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0F472877" w14:textId="77777777" w:rsidR="002F6093" w:rsidRPr="00B40473" w:rsidRDefault="00331606" w:rsidP="007D024D">
            <w:pPr>
              <w:spacing w:afterLines="50" w:after="120"/>
              <w:rPr>
                <w:rFonts w:eastAsia="宋体"/>
                <w:lang w:eastAsia="zh-CN"/>
              </w:rPr>
            </w:pPr>
            <w:r>
              <w:rPr>
                <w:rFonts w:eastAsia="宋体"/>
                <w:lang w:eastAsia="zh-CN"/>
              </w:rPr>
              <w:t>Agree that we should have beta-offset &lt; 1, at least for beta-offset = 0.  This should only be applicable when the UCI is LP and the PUSCH is HP (hence the need for separate set of beta-offsets).</w:t>
            </w:r>
          </w:p>
        </w:tc>
      </w:tr>
      <w:tr w:rsidR="00B84F65" w:rsidRPr="00B40473" w14:paraId="78056F06" w14:textId="77777777" w:rsidTr="00B84F65">
        <w:tc>
          <w:tcPr>
            <w:tcW w:w="1509" w:type="dxa"/>
            <w:shd w:val="clear" w:color="auto" w:fill="auto"/>
          </w:tcPr>
          <w:p w14:paraId="5C62C699"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469C05C" w14:textId="77777777" w:rsidR="00B84F65" w:rsidRPr="00B40473" w:rsidRDefault="00B84F65" w:rsidP="00B84F65">
            <w:pPr>
              <w:spacing w:afterLines="50" w:after="120"/>
              <w:rPr>
                <w:rFonts w:eastAsia="宋体"/>
                <w:lang w:eastAsia="zh-CN"/>
              </w:rPr>
            </w:pPr>
            <w:r>
              <w:rPr>
                <w:rFonts w:eastAsia="宋体"/>
                <w:lang w:eastAsia="zh-CN"/>
              </w:rPr>
              <w:t>Support Option 1</w:t>
            </w:r>
          </w:p>
        </w:tc>
      </w:tr>
      <w:tr w:rsidR="00BE4E53" w:rsidRPr="00B40473" w14:paraId="5DDD939D" w14:textId="77777777" w:rsidTr="00B84F65">
        <w:tc>
          <w:tcPr>
            <w:tcW w:w="1509" w:type="dxa"/>
            <w:shd w:val="clear" w:color="auto" w:fill="auto"/>
          </w:tcPr>
          <w:p w14:paraId="03811EB6" w14:textId="3B1FD5CD"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0B83E464" w14:textId="4F59F21D" w:rsidR="00BE4E53" w:rsidRPr="00B40473" w:rsidRDefault="00BE4E53" w:rsidP="00BE4E53">
            <w:pPr>
              <w:spacing w:afterLines="50" w:after="120"/>
              <w:rPr>
                <w:rFonts w:eastAsia="宋体"/>
                <w:lang w:eastAsia="zh-CN"/>
              </w:rPr>
            </w:pPr>
            <w:r>
              <w:rPr>
                <w:rFonts w:eastAsia="宋体"/>
                <w:lang w:eastAsia="zh-CN"/>
              </w:rPr>
              <w:t>Agree (Option 1)</w:t>
            </w:r>
          </w:p>
        </w:tc>
      </w:tr>
      <w:tr w:rsidR="00BE4E53" w:rsidRPr="00B40473" w14:paraId="3D29D968" w14:textId="77777777" w:rsidTr="00B84F65">
        <w:tc>
          <w:tcPr>
            <w:tcW w:w="1509" w:type="dxa"/>
            <w:shd w:val="clear" w:color="auto" w:fill="auto"/>
          </w:tcPr>
          <w:p w14:paraId="1874CC39" w14:textId="0EF5C146" w:rsidR="00BE4E53" w:rsidRPr="00B40473" w:rsidRDefault="00952429" w:rsidP="00BE4E5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53CB668C" w14:textId="12332330" w:rsidR="00BE4E53" w:rsidRPr="00B40473" w:rsidRDefault="00952429" w:rsidP="00BE4E53">
            <w:pPr>
              <w:spacing w:afterLines="50" w:after="120"/>
              <w:rPr>
                <w:rFonts w:eastAsia="宋体"/>
                <w:lang w:eastAsia="zh-CN"/>
              </w:rPr>
            </w:pPr>
            <w:r>
              <w:rPr>
                <w:rFonts w:eastAsia="宋体"/>
                <w:lang w:eastAsia="zh-CN"/>
              </w:rPr>
              <w:t>Option 1</w:t>
            </w:r>
          </w:p>
        </w:tc>
      </w:tr>
      <w:tr w:rsidR="002C33FD" w:rsidRPr="00B40473" w14:paraId="65ACA7F4" w14:textId="77777777" w:rsidTr="00B84F65">
        <w:tc>
          <w:tcPr>
            <w:tcW w:w="1509" w:type="dxa"/>
            <w:shd w:val="clear" w:color="auto" w:fill="auto"/>
          </w:tcPr>
          <w:p w14:paraId="09864EBD" w14:textId="42E940A4"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08767FB" w14:textId="0961BEF4" w:rsidR="002C33FD" w:rsidRPr="00B40473" w:rsidRDefault="002C33FD" w:rsidP="002C33FD">
            <w:pPr>
              <w:spacing w:afterLines="50" w:after="120"/>
              <w:rPr>
                <w:rFonts w:eastAsia="宋体"/>
                <w:lang w:eastAsia="zh-CN"/>
              </w:rPr>
            </w:pPr>
            <w:r>
              <w:rPr>
                <w:rFonts w:eastAsia="宋体"/>
                <w:lang w:eastAsia="zh-CN"/>
              </w:rPr>
              <w:t xml:space="preserve">Support option 1. </w:t>
            </w:r>
          </w:p>
        </w:tc>
      </w:tr>
      <w:tr w:rsidR="00BE4E53" w:rsidRPr="00B40473" w14:paraId="7BC554C8" w14:textId="77777777" w:rsidTr="00B84F65">
        <w:tc>
          <w:tcPr>
            <w:tcW w:w="1509" w:type="dxa"/>
            <w:shd w:val="clear" w:color="auto" w:fill="auto"/>
          </w:tcPr>
          <w:p w14:paraId="2BB41615" w14:textId="56ABA842" w:rsidR="00BE4E53" w:rsidRPr="00B40473" w:rsidRDefault="00AE2CB3" w:rsidP="00BE4E53">
            <w:pPr>
              <w:spacing w:afterLines="50" w:after="120"/>
              <w:rPr>
                <w:rFonts w:eastAsia="宋体"/>
                <w:lang w:eastAsia="zh-CN"/>
              </w:rPr>
            </w:pPr>
            <w:r>
              <w:rPr>
                <w:rFonts w:eastAsia="宋体"/>
                <w:lang w:eastAsia="zh-CN"/>
              </w:rPr>
              <w:t>Intel</w:t>
            </w:r>
          </w:p>
        </w:tc>
        <w:tc>
          <w:tcPr>
            <w:tcW w:w="7553" w:type="dxa"/>
            <w:shd w:val="clear" w:color="auto" w:fill="auto"/>
          </w:tcPr>
          <w:p w14:paraId="06E621BF" w14:textId="77777777" w:rsidR="00AE2CB3" w:rsidRDefault="00AE2CB3" w:rsidP="00AE2CB3">
            <w:pPr>
              <w:spacing w:afterLines="50" w:after="120"/>
              <w:rPr>
                <w:rFonts w:eastAsia="宋体"/>
                <w:lang w:eastAsia="zh-CN"/>
              </w:rPr>
            </w:pPr>
            <w:r>
              <w:rPr>
                <w:rFonts w:eastAsia="宋体"/>
                <w:lang w:eastAsia="zh-CN"/>
              </w:rPr>
              <w:t>Support Option 1, however we do not need to capture any condition. It is up to gNB configuration.</w:t>
            </w:r>
          </w:p>
          <w:p w14:paraId="3E5233C4" w14:textId="41B0C706" w:rsidR="00AE2CB3" w:rsidRPr="0021078B" w:rsidDel="000A4EDC" w:rsidRDefault="00AE2CB3" w:rsidP="000A4EDC">
            <w:pPr>
              <w:pStyle w:val="a1"/>
              <w:numPr>
                <w:ilvl w:val="0"/>
                <w:numId w:val="17"/>
              </w:numPr>
              <w:rPr>
                <w:del w:id="51" w:author="Islam, Toufiqul" w:date="2020-11-04T00:38:00Z"/>
                <w:rFonts w:eastAsia="宋体"/>
                <w:lang w:eastAsia="zh-CN"/>
              </w:rPr>
            </w:pPr>
            <w:r w:rsidRPr="0021078B">
              <w:rPr>
                <w:rFonts w:eastAsia="宋体" w:hint="eastAsia"/>
                <w:lang w:eastAsia="zh-CN"/>
              </w:rPr>
              <w:lastRenderedPageBreak/>
              <w:t xml:space="preserve">Option 1: </w:t>
            </w:r>
            <w:r>
              <w:rPr>
                <w:rFonts w:eastAsia="宋体" w:hint="eastAsia"/>
                <w:lang w:eastAsia="zh-CN"/>
              </w:rPr>
              <w:t>S</w:t>
            </w:r>
            <w:r>
              <w:rPr>
                <w:rFonts w:eastAsia="Times New Roman"/>
              </w:rPr>
              <w:t xml:space="preserve">upport beta-offset &lt; 1 </w:t>
            </w:r>
            <w:del w:id="52" w:author="Islam, Toufiqul" w:date="2020-11-04T00:38:00Z">
              <w:r w:rsidDel="000A4EDC">
                <w:rPr>
                  <w:rFonts w:eastAsia="Times New Roman"/>
                </w:rPr>
                <w:delText>at least for LP UCI multiplexing on HP PUSCH carrying data</w:delText>
              </w:r>
            </w:del>
          </w:p>
          <w:p w14:paraId="36BFEBC9" w14:textId="77777777" w:rsidR="00BE4E53" w:rsidRPr="00B40473" w:rsidRDefault="00BE4E53" w:rsidP="000A4EDC">
            <w:pPr>
              <w:pStyle w:val="a1"/>
              <w:numPr>
                <w:ilvl w:val="0"/>
                <w:numId w:val="17"/>
              </w:numPr>
              <w:rPr>
                <w:rFonts w:eastAsia="宋体"/>
                <w:lang w:eastAsia="zh-CN"/>
              </w:rPr>
            </w:pPr>
          </w:p>
        </w:tc>
      </w:tr>
      <w:tr w:rsidR="0022401A" w:rsidRPr="00B40473" w14:paraId="20C9DA75" w14:textId="77777777" w:rsidTr="00B84F65">
        <w:tc>
          <w:tcPr>
            <w:tcW w:w="1509" w:type="dxa"/>
            <w:shd w:val="clear" w:color="auto" w:fill="auto"/>
          </w:tcPr>
          <w:p w14:paraId="5C5289E5" w14:textId="4CAF93D0" w:rsidR="0022401A" w:rsidRPr="00B40473" w:rsidRDefault="0022401A" w:rsidP="0022401A">
            <w:pPr>
              <w:spacing w:afterLines="50" w:after="120"/>
              <w:rPr>
                <w:rFonts w:eastAsia="宋体"/>
                <w:lang w:eastAsia="zh-CN"/>
              </w:rPr>
            </w:pPr>
            <w:r>
              <w:rPr>
                <w:rFonts w:eastAsia="宋体"/>
                <w:lang w:val="en-GB" w:eastAsia="zh-CN"/>
              </w:rPr>
              <w:lastRenderedPageBreak/>
              <w:t>QC</w:t>
            </w:r>
          </w:p>
        </w:tc>
        <w:tc>
          <w:tcPr>
            <w:tcW w:w="7553" w:type="dxa"/>
            <w:shd w:val="clear" w:color="auto" w:fill="auto"/>
          </w:tcPr>
          <w:p w14:paraId="06C67B17" w14:textId="77777777" w:rsidR="0022401A" w:rsidRDefault="0022401A" w:rsidP="0022401A">
            <w:pPr>
              <w:spacing w:afterLines="50" w:after="120"/>
              <w:rPr>
                <w:lang w:val="en-GB"/>
              </w:rPr>
            </w:pPr>
            <w:r>
              <w:rPr>
                <w:lang w:val="en-GB"/>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076CE3BF" w14:textId="77777777" w:rsidR="0022401A" w:rsidRDefault="0022401A" w:rsidP="0022401A">
            <w:pPr>
              <w:spacing w:afterLines="50" w:after="120"/>
              <w:rPr>
                <w:lang w:val="en-GB"/>
              </w:rPr>
            </w:pPr>
            <w:r>
              <w:rPr>
                <w:lang w:val="en-GB"/>
              </w:rPr>
              <w:t xml:space="preserve">Alt 1: use alpha value to protect the HP PUSCH. </w:t>
            </w:r>
          </w:p>
          <w:p w14:paraId="7769C750" w14:textId="77777777" w:rsidR="0022401A" w:rsidRDefault="0022401A" w:rsidP="0022401A">
            <w:pPr>
              <w:spacing w:afterLines="50" w:after="120"/>
              <w:rPr>
                <w:lang w:val="en-GB"/>
              </w:rPr>
            </w:pPr>
            <w:r>
              <w:rPr>
                <w:lang w:val="en-GB"/>
              </w:rPr>
              <w:t xml:space="preserve">Alt 2: compress the LP UCI to reduce the RE usage of UCI thus protect the HP PUSCH. </w:t>
            </w:r>
          </w:p>
          <w:p w14:paraId="6580FF2A" w14:textId="3010395B" w:rsidR="0022401A" w:rsidRPr="00B40473" w:rsidRDefault="0022401A" w:rsidP="0022401A">
            <w:pPr>
              <w:spacing w:afterLines="50" w:after="120"/>
              <w:rPr>
                <w:rFonts w:eastAsia="宋体"/>
                <w:lang w:eastAsia="zh-CN"/>
              </w:rPr>
            </w:pPr>
            <w:r>
              <w:rPr>
                <w:lang w:val="en-GB"/>
              </w:rPr>
              <w:t xml:space="preserve">At least, before the pros and cons of different alternatives are studied/discussed, we don’t think beta&lt;1 should be introduced. </w:t>
            </w:r>
          </w:p>
        </w:tc>
      </w:tr>
      <w:tr w:rsidR="00D774FB" w:rsidRPr="00B40473" w14:paraId="74FB467D" w14:textId="77777777" w:rsidTr="00B84F65">
        <w:tc>
          <w:tcPr>
            <w:tcW w:w="1509" w:type="dxa"/>
            <w:shd w:val="clear" w:color="auto" w:fill="auto"/>
          </w:tcPr>
          <w:p w14:paraId="4DCD4B00" w14:textId="6FDC85D4"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57C328A6" w14:textId="7A0716D0" w:rsidR="00D774FB" w:rsidRDefault="00D774FB" w:rsidP="00D774FB">
            <w:pPr>
              <w:spacing w:afterLines="50" w:after="120"/>
              <w:rPr>
                <w:lang w:val="en-GB"/>
              </w:rPr>
            </w:pPr>
            <w:r>
              <w:rPr>
                <w:rFonts w:eastAsia="宋体"/>
                <w:lang w:eastAsia="zh-CN"/>
              </w:rPr>
              <w:t xml:space="preserve">Support option 1. </w:t>
            </w:r>
            <w:r>
              <w:rPr>
                <w:rFonts w:eastAsia="宋体" w:hint="eastAsia"/>
                <w:lang w:eastAsia="zh-CN"/>
              </w:rPr>
              <w:t xml:space="preserve">Explicit indication for enabling multiplexing </w:t>
            </w:r>
            <w:r>
              <w:rPr>
                <w:rFonts w:eastAsia="宋体"/>
                <w:lang w:eastAsia="zh-CN"/>
              </w:rPr>
              <w:t xml:space="preserve">discussed </w:t>
            </w:r>
            <w:r>
              <w:rPr>
                <w:rFonts w:eastAsia="宋体" w:hint="eastAsia"/>
                <w:lang w:eastAsia="zh-CN"/>
              </w:rPr>
              <w:t xml:space="preserve">in section 2.3.5 </w:t>
            </w:r>
            <w:r>
              <w:rPr>
                <w:rFonts w:eastAsia="宋体"/>
                <w:lang w:eastAsia="zh-CN"/>
              </w:rPr>
              <w:t>has the same functionality with setting</w:t>
            </w:r>
            <w:r>
              <w:rPr>
                <w:rFonts w:eastAsia="宋体" w:hint="eastAsia"/>
                <w:lang w:eastAsia="zh-CN"/>
              </w:rPr>
              <w:t xml:space="preserve"> </w:t>
            </w:r>
            <w:r>
              <w:t>beta-offset</w:t>
            </w:r>
            <w:r>
              <w:rPr>
                <w:rFonts w:eastAsia="宋体" w:hint="eastAsia"/>
                <w:lang w:eastAsia="zh-CN"/>
              </w:rPr>
              <w:t>=0.</w:t>
            </w:r>
          </w:p>
        </w:tc>
      </w:tr>
      <w:tr w:rsidR="003D2CC7" w:rsidRPr="00B40473" w14:paraId="1CBCCAC7" w14:textId="77777777" w:rsidTr="00B84F65">
        <w:tc>
          <w:tcPr>
            <w:tcW w:w="1509" w:type="dxa"/>
            <w:shd w:val="clear" w:color="auto" w:fill="auto"/>
          </w:tcPr>
          <w:p w14:paraId="0069CEFC" w14:textId="39E7F32E" w:rsidR="003D2CC7" w:rsidRDefault="003D2CC7" w:rsidP="003D2CC7">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7636508B" w14:textId="1268F31F" w:rsidR="003D2CC7" w:rsidRDefault="003D2CC7" w:rsidP="003D2CC7">
            <w:pPr>
              <w:spacing w:afterLines="50" w:after="120"/>
              <w:rPr>
                <w:rFonts w:eastAsia="宋体"/>
                <w:lang w:eastAsia="zh-CN"/>
              </w:rPr>
            </w:pPr>
            <w:r>
              <w:rPr>
                <w:rFonts w:eastAsia="宋体"/>
                <w:lang w:eastAsia="zh-CN"/>
              </w:rPr>
              <w:t>Support option 1.</w:t>
            </w:r>
          </w:p>
        </w:tc>
      </w:tr>
      <w:tr w:rsidR="002608E8" w:rsidRPr="00B40473" w14:paraId="4C511E55" w14:textId="77777777" w:rsidTr="00B84F65">
        <w:tc>
          <w:tcPr>
            <w:tcW w:w="1509" w:type="dxa"/>
            <w:shd w:val="clear" w:color="auto" w:fill="auto"/>
          </w:tcPr>
          <w:p w14:paraId="2E21CBC1" w14:textId="0B0C8D56" w:rsidR="002608E8" w:rsidRDefault="002608E8" w:rsidP="002608E8">
            <w:pPr>
              <w:spacing w:afterLines="50" w:after="120"/>
              <w:rPr>
                <w:rFonts w:eastAsia="宋体" w:hint="eastAsia"/>
                <w:lang w:eastAsia="zh-CN"/>
              </w:rPr>
            </w:pPr>
            <w:r>
              <w:rPr>
                <w:rFonts w:eastAsia="宋体" w:hint="eastAsia"/>
                <w:lang w:eastAsia="zh-CN"/>
              </w:rPr>
              <w:t>OPPO</w:t>
            </w:r>
          </w:p>
        </w:tc>
        <w:tc>
          <w:tcPr>
            <w:tcW w:w="7553" w:type="dxa"/>
            <w:shd w:val="clear" w:color="auto" w:fill="auto"/>
          </w:tcPr>
          <w:p w14:paraId="6192804E" w14:textId="7B96C54D" w:rsidR="002608E8" w:rsidRDefault="002608E8" w:rsidP="002608E8">
            <w:pPr>
              <w:spacing w:afterLines="50" w:after="120"/>
              <w:rPr>
                <w:rFonts w:eastAsia="宋体"/>
                <w:lang w:eastAsia="zh-CN"/>
              </w:rPr>
            </w:pPr>
            <w:r>
              <w:rPr>
                <w:rFonts w:eastAsia="宋体" w:hint="eastAsia"/>
                <w:lang w:eastAsia="zh-CN"/>
              </w:rPr>
              <w:t>Support</w:t>
            </w:r>
          </w:p>
        </w:tc>
      </w:tr>
    </w:tbl>
    <w:p w14:paraId="7ACE7911" w14:textId="77777777" w:rsidR="002F6093" w:rsidRDefault="002F6093" w:rsidP="002F6093">
      <w:pPr>
        <w:pStyle w:val="a1"/>
        <w:rPr>
          <w:rFonts w:eastAsia="宋体"/>
          <w:color w:val="0070C0"/>
          <w:lang w:eastAsia="zh-CN"/>
        </w:rPr>
      </w:pPr>
    </w:p>
    <w:p w14:paraId="5E0774B7" w14:textId="77777777" w:rsidR="00E93FEA" w:rsidRPr="00E93FEA" w:rsidRDefault="00E93FEA" w:rsidP="002F6093">
      <w:pPr>
        <w:pStyle w:val="a1"/>
        <w:rPr>
          <w:rFonts w:eastAsia="宋体"/>
          <w:u w:val="single"/>
          <w:lang w:eastAsia="zh-CN"/>
        </w:rPr>
      </w:pPr>
      <w:r w:rsidRPr="00E93FEA">
        <w:rPr>
          <w:rFonts w:eastAsia="宋体" w:hint="eastAsia"/>
          <w:u w:val="single"/>
          <w:lang w:eastAsia="zh-CN"/>
        </w:rPr>
        <w:t>QC proposal:</w:t>
      </w:r>
    </w:p>
    <w:p w14:paraId="5F156DEA" w14:textId="77777777" w:rsidR="00E93FEA" w:rsidRPr="00E93FEA" w:rsidRDefault="00E93FEA" w:rsidP="00E93FEA">
      <w:pPr>
        <w:rPr>
          <w:bCs/>
          <w:i/>
          <w:lang w:eastAsia="zh-CN"/>
        </w:rPr>
      </w:pPr>
      <w:r w:rsidRPr="00E93FEA">
        <w:rPr>
          <w:bCs/>
          <w:i/>
          <w:iCs/>
          <w:lang w:eastAsia="zh-CN"/>
        </w:rPr>
        <w:t>Proposal 6</w:t>
      </w:r>
      <w:r w:rsidRPr="00E93FEA">
        <w:rPr>
          <w:bCs/>
          <w:i/>
          <w:lang w:eastAsia="zh-CN"/>
        </w:rPr>
        <w:t>: In Rel-17, if both HP and LP UCI can be piggybacked on a PUSCH at the same time, the beta offset can be indicated via the following:</w:t>
      </w:r>
    </w:p>
    <w:p w14:paraId="54269741" w14:textId="77777777" w:rsidR="00E93FEA" w:rsidRPr="00E93FEA" w:rsidRDefault="00E93FEA" w:rsidP="007D024D">
      <w:pPr>
        <w:pStyle w:val="ab"/>
        <w:numPr>
          <w:ilvl w:val="0"/>
          <w:numId w:val="39"/>
        </w:numPr>
        <w:contextualSpacing w:val="0"/>
        <w:rPr>
          <w:rFonts w:eastAsia="宋体"/>
          <w:bCs/>
          <w:i/>
          <w:szCs w:val="20"/>
          <w:lang w:eastAsia="zh-CN"/>
        </w:rPr>
      </w:pPr>
      <w:r w:rsidRPr="00E93FEA">
        <w:rPr>
          <w:rFonts w:eastAsia="宋体"/>
          <w:bCs/>
          <w:i/>
          <w:szCs w:val="20"/>
          <w:lang w:eastAsia="zh-CN"/>
        </w:rPr>
        <w:t>Option 1: One beta offset field (2 bits) is configured in the DCI that schedules the PUSCH, if the HP and LP UCI are jointly encoded</w:t>
      </w:r>
    </w:p>
    <w:p w14:paraId="67856C02" w14:textId="77777777" w:rsidR="00E93FEA" w:rsidRPr="00E93FEA" w:rsidRDefault="00E93FEA" w:rsidP="007D024D">
      <w:pPr>
        <w:pStyle w:val="ab"/>
        <w:numPr>
          <w:ilvl w:val="0"/>
          <w:numId w:val="39"/>
        </w:numPr>
        <w:contextualSpacing w:val="0"/>
        <w:rPr>
          <w:rFonts w:eastAsia="宋体"/>
          <w:bCs/>
          <w:i/>
          <w:szCs w:val="20"/>
          <w:lang w:eastAsia="zh-CN"/>
        </w:rPr>
      </w:pPr>
      <w:r w:rsidRPr="00E93FEA">
        <w:rPr>
          <w:rFonts w:eastAsia="宋体"/>
          <w:bCs/>
          <w:i/>
          <w:szCs w:val="20"/>
          <w:lang w:eastAsia="zh-CN"/>
        </w:rPr>
        <w:t xml:space="preserve">Option 2: Two separate beta offset fields (in total 4 bits) are configured in the DCI that schedules the PUSCH, if the HP and LP UCI are separately encoded. </w:t>
      </w:r>
    </w:p>
    <w:p w14:paraId="048D68F0" w14:textId="77777777" w:rsidR="00E93FEA" w:rsidRPr="00E93FEA" w:rsidRDefault="00E93FEA" w:rsidP="002F6093">
      <w:pPr>
        <w:pStyle w:val="a1"/>
        <w:rPr>
          <w:rFonts w:eastAsia="宋体"/>
          <w:color w:val="0070C0"/>
          <w:lang w:eastAsia="zh-CN"/>
        </w:rPr>
      </w:pPr>
    </w:p>
    <w:p w14:paraId="3FFF7B5B" w14:textId="77777777" w:rsidR="003654DD" w:rsidRDefault="003654DD" w:rsidP="003654DD">
      <w:pPr>
        <w:pStyle w:val="2"/>
        <w:numPr>
          <w:ilvl w:val="2"/>
          <w:numId w:val="1"/>
        </w:numPr>
        <w:rPr>
          <w:rFonts w:eastAsia="宋体"/>
          <w:lang w:eastAsia="zh-CN"/>
        </w:rPr>
      </w:pPr>
      <w:r w:rsidRPr="00B40473">
        <w:rPr>
          <w:rFonts w:eastAsia="宋体" w:hint="eastAsia"/>
          <w:lang w:eastAsia="zh-CN"/>
        </w:rPr>
        <w:t>S</w:t>
      </w:r>
      <w:r>
        <w:rPr>
          <w:rFonts w:eastAsia="Times New Roman"/>
        </w:rPr>
        <w:t>eparate</w:t>
      </w:r>
      <w:r w:rsidRPr="00B40473">
        <w:rPr>
          <w:rFonts w:eastAsia="宋体" w:hint="eastAsia"/>
          <w:lang w:eastAsia="zh-CN"/>
        </w:rPr>
        <w:t xml:space="preserve"> configurations of</w:t>
      </w:r>
      <w:r>
        <w:rPr>
          <w:rFonts w:eastAsia="Times New Roman"/>
        </w:rPr>
        <w:t xml:space="preserve"> alpha values</w:t>
      </w:r>
      <w:r w:rsidRPr="00B40473">
        <w:rPr>
          <w:rFonts w:eastAsia="宋体" w:hint="eastAsia"/>
          <w:lang w:eastAsia="zh-CN"/>
        </w:rPr>
        <w:t>?</w:t>
      </w:r>
    </w:p>
    <w:p w14:paraId="472C266E" w14:textId="77777777" w:rsidR="003654DD" w:rsidRPr="0021078B" w:rsidRDefault="003654DD" w:rsidP="007D024D">
      <w:pPr>
        <w:pStyle w:val="a1"/>
        <w:numPr>
          <w:ilvl w:val="0"/>
          <w:numId w:val="17"/>
        </w:numPr>
        <w:rPr>
          <w:rFonts w:eastAsia="宋体"/>
          <w:lang w:eastAsia="zh-CN"/>
        </w:rPr>
      </w:pPr>
      <w:r>
        <w:rPr>
          <w:rFonts w:eastAsia="宋体" w:hint="eastAsia"/>
          <w:lang w:eastAsia="zh-CN"/>
        </w:rPr>
        <w:t>Yes</w:t>
      </w:r>
    </w:p>
    <w:p w14:paraId="03CB11AC" w14:textId="17F7507C" w:rsidR="003654DD" w:rsidRPr="0021078B" w:rsidRDefault="003654DD" w:rsidP="007D024D">
      <w:pPr>
        <w:pStyle w:val="a1"/>
        <w:numPr>
          <w:ilvl w:val="1"/>
          <w:numId w:val="17"/>
        </w:numPr>
        <w:rPr>
          <w:rFonts w:eastAsia="宋体"/>
          <w:color w:val="0070C0"/>
          <w:lang w:eastAsia="zh-CN"/>
        </w:rPr>
      </w:pPr>
      <w:r w:rsidRPr="0021078B">
        <w:rPr>
          <w:rFonts w:eastAsia="宋体" w:hint="eastAsia"/>
          <w:color w:val="0070C0"/>
          <w:lang w:eastAsia="zh-CN"/>
        </w:rPr>
        <w:t>HW</w:t>
      </w:r>
      <w:r w:rsidR="00E425A6">
        <w:rPr>
          <w:rFonts w:eastAsia="宋体" w:hint="eastAsia"/>
          <w:color w:val="0070C0"/>
          <w:lang w:eastAsia="zh-CN"/>
        </w:rPr>
        <w:t>, LGE</w:t>
      </w:r>
      <w:r w:rsidR="00175B8F">
        <w:rPr>
          <w:rFonts w:eastAsia="宋体" w:hint="eastAsia"/>
          <w:color w:val="0070C0"/>
          <w:lang w:eastAsia="zh-CN"/>
        </w:rPr>
        <w:t>, Nokia</w:t>
      </w:r>
      <w:r w:rsidR="00074EFE">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FE0A98">
        <w:rPr>
          <w:rFonts w:eastAsia="宋体" w:hint="eastAsia"/>
          <w:color w:val="0070C0"/>
          <w:lang w:eastAsia="zh-CN"/>
        </w:rPr>
        <w:t>, CMCC, Sony</w:t>
      </w:r>
      <w:r w:rsidR="00B84F65" w:rsidRP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,NEC</w:t>
      </w:r>
    </w:p>
    <w:p w14:paraId="2071A072" w14:textId="77777777" w:rsidR="003654DD" w:rsidRPr="0021078B" w:rsidRDefault="003654DD" w:rsidP="007D024D">
      <w:pPr>
        <w:pStyle w:val="a1"/>
        <w:numPr>
          <w:ilvl w:val="1"/>
          <w:numId w:val="17"/>
        </w:numPr>
        <w:rPr>
          <w:rFonts w:eastAsia="宋体"/>
          <w:color w:val="0070C0"/>
          <w:lang w:eastAsia="zh-CN"/>
        </w:rPr>
      </w:pPr>
      <w:r w:rsidRPr="0021078B">
        <w:rPr>
          <w:rFonts w:eastAsia="宋体" w:hint="eastAsia"/>
          <w:color w:val="0070C0"/>
          <w:lang w:eastAsia="zh-CN"/>
        </w:rPr>
        <w:t>Arguments:</w:t>
      </w:r>
    </w:p>
    <w:p w14:paraId="4224E84A" w14:textId="77777777" w:rsidR="00E425A6" w:rsidRPr="0021078B" w:rsidRDefault="00E425A6" w:rsidP="007D024D">
      <w:pPr>
        <w:pStyle w:val="a1"/>
        <w:numPr>
          <w:ilvl w:val="2"/>
          <w:numId w:val="17"/>
        </w:numPr>
        <w:rPr>
          <w:rFonts w:eastAsia="宋体"/>
          <w:color w:val="0070C0"/>
          <w:lang w:eastAsia="zh-CN"/>
        </w:rPr>
      </w:pPr>
      <w:r>
        <w:rPr>
          <w:rFonts w:eastAsia="宋体" w:hint="eastAsia"/>
          <w:color w:val="0070C0"/>
          <w:lang w:eastAsia="zh-CN"/>
        </w:rPr>
        <w:t>T</w:t>
      </w:r>
      <w:r w:rsidRPr="00E425A6">
        <w:rPr>
          <w:rFonts w:eastAsia="宋体"/>
          <w:color w:val="0070C0"/>
          <w:lang w:eastAsia="zh-CN"/>
        </w:rPr>
        <w:t xml:space="preserve">o guarantee HP </w:t>
      </w:r>
      <w:r w:rsidRPr="00E425A6">
        <w:rPr>
          <w:rFonts w:eastAsia="宋体" w:hint="eastAsia"/>
          <w:color w:val="0070C0"/>
          <w:lang w:eastAsia="zh-CN"/>
        </w:rPr>
        <w:t>P</w:t>
      </w:r>
      <w:r w:rsidRPr="00E425A6">
        <w:rPr>
          <w:rFonts w:eastAsia="宋体"/>
          <w:color w:val="0070C0"/>
          <w:lang w:eastAsia="zh-CN"/>
        </w:rPr>
        <w:t>USCH reliability (with LP UCI piggybacking)</w:t>
      </w:r>
      <w:r>
        <w:rPr>
          <w:rFonts w:eastAsia="宋体" w:hint="eastAsia"/>
          <w:color w:val="0070C0"/>
          <w:lang w:eastAsia="zh-CN"/>
        </w:rPr>
        <w:t>, similar to the reason</w:t>
      </w:r>
      <w:r w:rsidRPr="00E425A6">
        <w:rPr>
          <w:rFonts w:eastAsia="宋体"/>
          <w:color w:val="0070C0"/>
          <w:lang w:eastAsia="zh-CN"/>
        </w:rPr>
        <w:t xml:space="preserve"> </w:t>
      </w:r>
      <w:r w:rsidRPr="00E425A6">
        <w:rPr>
          <w:rFonts w:eastAsia="宋体" w:hint="eastAsia"/>
          <w:color w:val="0070C0"/>
          <w:lang w:eastAsia="zh-CN"/>
        </w:rPr>
        <w:t>for</w:t>
      </w:r>
      <w:r w:rsidRPr="00E425A6">
        <w:rPr>
          <w:rFonts w:eastAsia="宋体"/>
          <w:color w:val="0070C0"/>
          <w:lang w:eastAsia="zh-CN"/>
        </w:rPr>
        <w:t xml:space="preserve"> beta offset.</w:t>
      </w:r>
    </w:p>
    <w:p w14:paraId="1CF04589" w14:textId="77777777" w:rsidR="003654DD" w:rsidRDefault="003654DD" w:rsidP="007D024D">
      <w:pPr>
        <w:pStyle w:val="a1"/>
        <w:numPr>
          <w:ilvl w:val="2"/>
          <w:numId w:val="17"/>
        </w:numPr>
        <w:rPr>
          <w:rFonts w:eastAsia="宋体"/>
          <w:color w:val="0070C0"/>
          <w:lang w:eastAsia="zh-CN"/>
        </w:rPr>
      </w:pPr>
      <w:r w:rsidRPr="003654DD">
        <w:rPr>
          <w:rFonts w:eastAsia="宋体"/>
          <w:color w:val="0070C0"/>
          <w:lang w:eastAsia="zh-CN"/>
        </w:rPr>
        <w:t xml:space="preserve">R16 </w:t>
      </w:r>
      <w:r w:rsidRPr="003654DD">
        <w:rPr>
          <w:rFonts w:eastAsia="宋体" w:hint="eastAsia"/>
          <w:color w:val="0070C0"/>
          <w:lang w:eastAsia="zh-CN"/>
        </w:rPr>
        <w:t>has supported</w:t>
      </w:r>
      <w:r w:rsidRPr="003654DD">
        <w:rPr>
          <w:rFonts w:eastAsia="宋体"/>
          <w:color w:val="0070C0"/>
          <w:lang w:eastAsia="zh-CN"/>
        </w:rPr>
        <w:t xml:space="preserve"> </w:t>
      </w:r>
      <w:r w:rsidRPr="003654DD">
        <w:rPr>
          <w:rFonts w:eastAsia="宋体" w:hint="eastAsia"/>
          <w:color w:val="0070C0"/>
          <w:lang w:eastAsia="zh-CN"/>
        </w:rPr>
        <w:t xml:space="preserve">separate alpha values for </w:t>
      </w:r>
      <w:r w:rsidRPr="003654DD">
        <w:rPr>
          <w:rFonts w:eastAsia="宋体"/>
          <w:color w:val="0070C0"/>
          <w:lang w:eastAsia="zh-CN"/>
        </w:rPr>
        <w:t>HP PUSCH and LP PUSCH.</w:t>
      </w:r>
    </w:p>
    <w:p w14:paraId="48A86CC4" w14:textId="77777777" w:rsidR="00A65E99" w:rsidRDefault="00A65E99" w:rsidP="007D024D">
      <w:pPr>
        <w:pStyle w:val="a1"/>
        <w:numPr>
          <w:ilvl w:val="0"/>
          <w:numId w:val="17"/>
        </w:numPr>
        <w:rPr>
          <w:rFonts w:eastAsia="宋体"/>
          <w:lang w:eastAsia="zh-CN"/>
        </w:rPr>
      </w:pPr>
      <w:r>
        <w:rPr>
          <w:rFonts w:eastAsia="宋体" w:hint="eastAsia"/>
          <w:lang w:eastAsia="zh-CN"/>
        </w:rPr>
        <w:t>No</w:t>
      </w:r>
    </w:p>
    <w:p w14:paraId="0061666F" w14:textId="06E50BC8" w:rsidR="00A65E99" w:rsidRPr="00A65E99" w:rsidRDefault="00A65E99" w:rsidP="007D024D">
      <w:pPr>
        <w:pStyle w:val="a1"/>
        <w:numPr>
          <w:ilvl w:val="1"/>
          <w:numId w:val="17"/>
        </w:numPr>
        <w:rPr>
          <w:rFonts w:eastAsia="宋体"/>
          <w:color w:val="0070C0"/>
          <w:lang w:eastAsia="zh-CN"/>
        </w:rPr>
      </w:pPr>
      <w:r w:rsidRPr="00A65E99">
        <w:rPr>
          <w:rFonts w:eastAsia="宋体" w:hint="eastAsia"/>
          <w:color w:val="0070C0"/>
          <w:lang w:eastAsia="zh-CN"/>
        </w:rPr>
        <w:t>E///</w:t>
      </w:r>
      <w:ins w:id="53" w:author="Islam, Toufiqul" w:date="2020-11-04T00:39:00Z">
        <w:r w:rsidR="000A4EDC">
          <w:rPr>
            <w:rFonts w:eastAsia="宋体"/>
            <w:color w:val="0070C0"/>
            <w:lang w:eastAsia="zh-CN"/>
          </w:rPr>
          <w:t>, Intel</w:t>
        </w:r>
      </w:ins>
    </w:p>
    <w:p w14:paraId="33A371E3" w14:textId="77777777" w:rsidR="00A65E99" w:rsidRPr="00A65E99" w:rsidRDefault="00A65E99" w:rsidP="007D024D">
      <w:pPr>
        <w:pStyle w:val="a1"/>
        <w:numPr>
          <w:ilvl w:val="1"/>
          <w:numId w:val="17"/>
        </w:numPr>
        <w:rPr>
          <w:rFonts w:eastAsia="宋体"/>
          <w:color w:val="0070C0"/>
          <w:lang w:eastAsia="zh-CN"/>
        </w:rPr>
      </w:pPr>
      <w:r w:rsidRPr="00A65E99">
        <w:rPr>
          <w:rFonts w:eastAsia="宋体" w:hint="eastAsia"/>
          <w:color w:val="0070C0"/>
          <w:lang w:eastAsia="zh-CN"/>
        </w:rPr>
        <w:t>Arguments:</w:t>
      </w:r>
    </w:p>
    <w:p w14:paraId="2054E8D6" w14:textId="77777777" w:rsidR="00A65E99" w:rsidRPr="002F6093" w:rsidRDefault="00A65E99" w:rsidP="007D024D">
      <w:pPr>
        <w:pStyle w:val="a1"/>
        <w:numPr>
          <w:ilvl w:val="2"/>
          <w:numId w:val="17"/>
        </w:numPr>
        <w:rPr>
          <w:rFonts w:eastAsia="宋体"/>
          <w:color w:val="0070C0"/>
          <w:lang w:eastAsia="zh-CN"/>
        </w:rPr>
      </w:pPr>
      <w:r w:rsidRPr="007D024D">
        <w:rPr>
          <w:rFonts w:eastAsia="宋体" w:hint="eastAsia"/>
          <w:color w:val="0070C0"/>
          <w:lang w:eastAsia="zh-CN"/>
        </w:rPr>
        <w:t>T</w:t>
      </w:r>
      <w:r w:rsidRPr="00A65E99">
        <w:rPr>
          <w:rFonts w:eastAsia="Times New Roman"/>
          <w:color w:val="0070C0"/>
        </w:rPr>
        <w:t>he same goal on controlling number of REs can be achieved with combination of alpha and different beta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30EDD871" w14:textId="77777777" w:rsidTr="00B84F65">
        <w:tc>
          <w:tcPr>
            <w:tcW w:w="1509" w:type="dxa"/>
            <w:shd w:val="clear" w:color="auto" w:fill="auto"/>
          </w:tcPr>
          <w:p w14:paraId="747513A9"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4A8023E5"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29D8CBCE" w14:textId="77777777" w:rsidTr="00B84F65">
        <w:tc>
          <w:tcPr>
            <w:tcW w:w="1509" w:type="dxa"/>
            <w:shd w:val="clear" w:color="auto" w:fill="auto"/>
          </w:tcPr>
          <w:p w14:paraId="2F952F22"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093DFB27" w14:textId="77777777" w:rsidR="002F6093" w:rsidRPr="00B40473" w:rsidRDefault="00331606" w:rsidP="007D024D">
            <w:pPr>
              <w:spacing w:afterLines="50" w:after="120"/>
              <w:rPr>
                <w:rFonts w:eastAsia="宋体"/>
                <w:lang w:eastAsia="zh-CN"/>
              </w:rPr>
            </w:pPr>
            <w:r>
              <w:rPr>
                <w:rFonts w:eastAsia="宋体"/>
                <w:lang w:eastAsia="zh-CN"/>
              </w:rPr>
              <w:t xml:space="preserve">Alpha factor determines how much of PUSCH resources can be used for UCI.  Here it should depends on whether the UCI is LP or HP since we do not want a HP PUSCH to use up too much resources for a LP UCI.  </w:t>
            </w:r>
            <w:proofErr w:type="spellStart"/>
            <w:r>
              <w:rPr>
                <w:rFonts w:eastAsia="宋体"/>
                <w:lang w:eastAsia="zh-CN"/>
              </w:rPr>
              <w:t>Threfore</w:t>
            </w:r>
            <w:proofErr w:type="spellEnd"/>
            <w:r>
              <w:rPr>
                <w:rFonts w:eastAsia="宋体"/>
                <w:lang w:eastAsia="zh-CN"/>
              </w:rPr>
              <w:t>, we should have separate alpha values for the different UCI priorities.</w:t>
            </w:r>
          </w:p>
        </w:tc>
      </w:tr>
      <w:tr w:rsidR="00B84F65" w:rsidRPr="00B40473" w14:paraId="0A6379A6" w14:textId="77777777" w:rsidTr="00B84F65">
        <w:tc>
          <w:tcPr>
            <w:tcW w:w="1509" w:type="dxa"/>
            <w:shd w:val="clear" w:color="auto" w:fill="auto"/>
          </w:tcPr>
          <w:p w14:paraId="7D0F5FFF"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1E2A263" w14:textId="77777777" w:rsidR="00B84F65" w:rsidRDefault="00B84F65" w:rsidP="00B84F65">
            <w:pPr>
              <w:spacing w:afterLines="50" w:after="120"/>
              <w:rPr>
                <w:rFonts w:eastAsia="宋体"/>
                <w:lang w:eastAsia="zh-CN"/>
              </w:rPr>
            </w:pPr>
            <w:r>
              <w:rPr>
                <w:rFonts w:eastAsia="宋体" w:hint="eastAsia"/>
                <w:lang w:eastAsia="zh-CN"/>
              </w:rPr>
              <w:t>Y</w:t>
            </w:r>
            <w:r>
              <w:rPr>
                <w:rFonts w:eastAsia="宋体"/>
                <w:lang w:eastAsia="zh-CN"/>
              </w:rPr>
              <w:t>es</w:t>
            </w:r>
          </w:p>
          <w:p w14:paraId="7E7C8767" w14:textId="77777777" w:rsidR="00B84F65" w:rsidRPr="00B40473" w:rsidRDefault="00B84F65" w:rsidP="00B84F65">
            <w:pPr>
              <w:spacing w:afterLines="50" w:after="120"/>
              <w:rPr>
                <w:rFonts w:eastAsia="宋体"/>
                <w:lang w:eastAsia="zh-CN"/>
              </w:rPr>
            </w:pPr>
            <w:r w:rsidRPr="00B40473">
              <w:rPr>
                <w:rFonts w:eastAsia="宋体" w:hint="eastAsia"/>
                <w:lang w:eastAsia="zh-CN"/>
              </w:rPr>
              <w:t>S</w:t>
            </w:r>
            <w:r>
              <w:t>eparate</w:t>
            </w:r>
            <w:r w:rsidRPr="00B40473">
              <w:rPr>
                <w:rFonts w:eastAsia="宋体" w:hint="eastAsia"/>
                <w:lang w:eastAsia="zh-CN"/>
              </w:rPr>
              <w:t xml:space="preserve"> configurations of</w:t>
            </w:r>
            <w:r>
              <w:t xml:space="preserve"> alpha values can provide additional flexibility. Alpha is used to control the ratio of UCI to UL data. This ratio can be different for LP and HP UCI on a same PUSCH.</w:t>
            </w:r>
          </w:p>
        </w:tc>
      </w:tr>
      <w:tr w:rsidR="00D62FF6" w:rsidRPr="00B40473" w14:paraId="78A499D9" w14:textId="77777777" w:rsidTr="00B84F65">
        <w:tc>
          <w:tcPr>
            <w:tcW w:w="1509" w:type="dxa"/>
            <w:shd w:val="clear" w:color="auto" w:fill="auto"/>
          </w:tcPr>
          <w:p w14:paraId="253E9944"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D8A95E0" w14:textId="77777777" w:rsidR="00D62FF6" w:rsidRPr="00800042" w:rsidRDefault="00D62FF6" w:rsidP="00D62FF6">
            <w:pPr>
              <w:spacing w:afterLines="50" w:after="120"/>
              <w:rPr>
                <w:rFonts w:eastAsiaTheme="minorEastAsia"/>
                <w:lang w:eastAsia="ja-JP"/>
              </w:rPr>
            </w:pPr>
            <w:r>
              <w:rPr>
                <w:rFonts w:eastAsiaTheme="minorEastAsia"/>
                <w:lang w:eastAsia="ja-JP"/>
              </w:rPr>
              <w:t>W</w:t>
            </w:r>
            <w:r>
              <w:rPr>
                <w:rFonts w:eastAsiaTheme="minorEastAsia" w:hint="eastAsia"/>
                <w:lang w:eastAsia="ja-JP"/>
              </w:rPr>
              <w:t xml:space="preserve">e </w:t>
            </w:r>
            <w:r>
              <w:rPr>
                <w:rFonts w:eastAsiaTheme="minorEastAsia"/>
                <w:lang w:eastAsia="ja-JP"/>
              </w:rPr>
              <w:t>are also supportive for separate alpha values to guarantee HP PUSCH reliability.</w:t>
            </w:r>
          </w:p>
        </w:tc>
      </w:tr>
      <w:tr w:rsidR="00BE4E53" w:rsidRPr="00B40473" w14:paraId="2ACE3F57" w14:textId="77777777" w:rsidTr="00B84F65">
        <w:tc>
          <w:tcPr>
            <w:tcW w:w="1509" w:type="dxa"/>
            <w:shd w:val="clear" w:color="auto" w:fill="auto"/>
          </w:tcPr>
          <w:p w14:paraId="5DAF1430" w14:textId="5834DB21" w:rsidR="00BE4E53" w:rsidRPr="00B40473" w:rsidRDefault="00BE4E53" w:rsidP="00BE4E53">
            <w:pPr>
              <w:spacing w:afterLines="50" w:after="120"/>
              <w:rPr>
                <w:rFonts w:eastAsia="宋体"/>
                <w:lang w:eastAsia="zh-CN"/>
              </w:rPr>
            </w:pPr>
            <w:proofErr w:type="spellStart"/>
            <w:r>
              <w:rPr>
                <w:rFonts w:eastAsia="宋体"/>
                <w:lang w:eastAsia="zh-CN"/>
              </w:rPr>
              <w:lastRenderedPageBreak/>
              <w:t>InterDigital</w:t>
            </w:r>
            <w:proofErr w:type="spellEnd"/>
          </w:p>
        </w:tc>
        <w:tc>
          <w:tcPr>
            <w:tcW w:w="7553" w:type="dxa"/>
            <w:shd w:val="clear" w:color="auto" w:fill="auto"/>
          </w:tcPr>
          <w:p w14:paraId="20A6671B" w14:textId="7EC776B2" w:rsidR="00BE4E53" w:rsidRPr="00B40473" w:rsidRDefault="00BE4E53" w:rsidP="00BE4E53">
            <w:pPr>
              <w:spacing w:afterLines="50" w:after="120"/>
              <w:rPr>
                <w:rFonts w:eastAsia="宋体"/>
                <w:lang w:eastAsia="zh-CN"/>
              </w:rPr>
            </w:pPr>
            <w:r>
              <w:rPr>
                <w:rFonts w:eastAsia="宋体"/>
                <w:lang w:eastAsia="zh-CN"/>
              </w:rPr>
              <w:t>Same reason as for beta offset.</w:t>
            </w:r>
          </w:p>
        </w:tc>
      </w:tr>
      <w:tr w:rsidR="00952429" w:rsidRPr="00B40473" w14:paraId="222C2001" w14:textId="77777777" w:rsidTr="00B84F65">
        <w:tc>
          <w:tcPr>
            <w:tcW w:w="1509" w:type="dxa"/>
            <w:shd w:val="clear" w:color="auto" w:fill="auto"/>
          </w:tcPr>
          <w:p w14:paraId="4560BFDA" w14:textId="641675C0" w:rsidR="00952429" w:rsidRPr="00B40473" w:rsidRDefault="00952429" w:rsidP="00952429">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BACE078" w14:textId="4CB0417B" w:rsidR="00952429" w:rsidRPr="00B40473" w:rsidRDefault="00952429" w:rsidP="00952429">
            <w:pPr>
              <w:spacing w:afterLines="50" w:after="120"/>
              <w:rPr>
                <w:rFonts w:eastAsia="宋体"/>
                <w:lang w:eastAsia="zh-CN"/>
              </w:rPr>
            </w:pPr>
            <w:r w:rsidRPr="0057624E">
              <w:rPr>
                <w:rFonts w:eastAsia="宋体"/>
                <w:lang w:eastAsia="zh-CN"/>
              </w:rPr>
              <w:t>Alpha is used to limit the number of resource elements assigned to UCI on PUSCH, so smaller alpha may be expected for LP HARQ-ACK multiplex on HP PUSCH to ensure that enough resources are reserved for HP PUSCH, while for HP HARQ-ACK multiplex on HP PUSCH, both the reliability of HP HARQ-ACK and HP PUSCH needs to be guaranteed. Therefore, different alpha values need to be configured.</w:t>
            </w:r>
          </w:p>
        </w:tc>
      </w:tr>
      <w:tr w:rsidR="002C33FD" w:rsidRPr="00B40473" w14:paraId="1A0464C8" w14:textId="77777777" w:rsidTr="00B84F65">
        <w:tc>
          <w:tcPr>
            <w:tcW w:w="1509" w:type="dxa"/>
            <w:shd w:val="clear" w:color="auto" w:fill="auto"/>
          </w:tcPr>
          <w:p w14:paraId="11D499FD" w14:textId="4DCFDB0F"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2424274C" w14:textId="3A13A85D" w:rsidR="002C33FD" w:rsidRPr="00B40473" w:rsidRDefault="002C33FD" w:rsidP="002C33FD">
            <w:pPr>
              <w:spacing w:afterLines="50" w:after="120"/>
              <w:rPr>
                <w:rFonts w:eastAsia="宋体"/>
                <w:lang w:eastAsia="zh-CN"/>
              </w:rPr>
            </w:pPr>
            <w:r>
              <w:rPr>
                <w:rFonts w:eastAsia="宋体" w:hint="eastAsia"/>
                <w:lang w:eastAsia="zh-CN"/>
              </w:rPr>
              <w:t>W</w:t>
            </w:r>
            <w:r>
              <w:rPr>
                <w:rFonts w:eastAsia="宋体"/>
                <w:lang w:eastAsia="zh-CN"/>
              </w:rPr>
              <w:t>e support s</w:t>
            </w:r>
            <w:r w:rsidRPr="001D13C7">
              <w:rPr>
                <w:rFonts w:eastAsia="宋体"/>
                <w:lang w:eastAsia="zh-CN"/>
              </w:rPr>
              <w:t>eparate configurations of alpha values</w:t>
            </w:r>
            <w:r>
              <w:rPr>
                <w:rFonts w:eastAsia="宋体"/>
                <w:lang w:eastAsia="zh-CN"/>
              </w:rPr>
              <w:t xml:space="preserve"> for </w:t>
            </w:r>
            <w:r w:rsidRPr="001D13C7">
              <w:rPr>
                <w:rFonts w:eastAsia="宋体"/>
                <w:lang w:eastAsia="zh-CN"/>
              </w:rPr>
              <w:t>different UCI/PUSCH combinations</w:t>
            </w:r>
            <w:r>
              <w:rPr>
                <w:rFonts w:eastAsia="宋体"/>
                <w:lang w:eastAsia="zh-CN"/>
              </w:rPr>
              <w:t>.</w:t>
            </w:r>
          </w:p>
        </w:tc>
      </w:tr>
      <w:tr w:rsidR="000A4EDC" w:rsidRPr="00B40473" w14:paraId="230AC3EA" w14:textId="77777777" w:rsidTr="00B84F65">
        <w:tc>
          <w:tcPr>
            <w:tcW w:w="1509" w:type="dxa"/>
            <w:shd w:val="clear" w:color="auto" w:fill="auto"/>
          </w:tcPr>
          <w:p w14:paraId="359AFBCA" w14:textId="2DFC716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4898856B" w14:textId="77777777" w:rsidR="000A4EDC" w:rsidRDefault="000A4EDC" w:rsidP="000A4EDC">
            <w:pPr>
              <w:spacing w:afterLines="50" w:after="120"/>
              <w:rPr>
                <w:rFonts w:eastAsia="宋体"/>
                <w:lang w:eastAsia="zh-CN"/>
              </w:rPr>
            </w:pPr>
            <w:r>
              <w:rPr>
                <w:rFonts w:eastAsia="宋体"/>
                <w:lang w:eastAsia="zh-CN"/>
              </w:rPr>
              <w:t>No</w:t>
            </w:r>
          </w:p>
          <w:p w14:paraId="15BA3187" w14:textId="1E432866" w:rsidR="000A4EDC" w:rsidRPr="00B40473" w:rsidRDefault="000A4EDC" w:rsidP="000A4EDC">
            <w:pPr>
              <w:spacing w:afterLines="50" w:after="120"/>
              <w:rPr>
                <w:rFonts w:eastAsia="宋体"/>
                <w:lang w:eastAsia="zh-CN"/>
              </w:rPr>
            </w:pPr>
            <w:r>
              <w:rPr>
                <w:rFonts w:eastAsia="宋体"/>
                <w:lang w:eastAsia="zh-CN"/>
              </w:rPr>
              <w:t>We do not think separate configuration for alpha is strictly needed. Number of REs can be flexibly controlled by choosing separate beta offsets, for a given alpha.</w:t>
            </w:r>
          </w:p>
        </w:tc>
      </w:tr>
      <w:tr w:rsidR="0022401A" w14:paraId="62C0AF6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1EBE654"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F01775" w14:textId="77777777" w:rsidR="0022401A" w:rsidRPr="0022401A" w:rsidRDefault="0022401A">
            <w:pPr>
              <w:spacing w:afterLines="50" w:after="120"/>
              <w:rPr>
                <w:rFonts w:eastAsia="宋体"/>
                <w:lang w:eastAsia="zh-CN"/>
              </w:rPr>
            </w:pPr>
            <w:r w:rsidRPr="0022401A">
              <w:rPr>
                <w:rFonts w:eastAsia="宋体"/>
                <w:lang w:eastAsia="zh-CN"/>
              </w:rPr>
              <w:t xml:space="preserve">Separate alpha value for HP and LP PUSCH looks reasonable. </w:t>
            </w:r>
          </w:p>
        </w:tc>
      </w:tr>
      <w:tr w:rsidR="00D774FB" w14:paraId="18DA773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0C9B362" w14:textId="62A0968E"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BCBF45" w14:textId="77777777" w:rsidR="00D774FB" w:rsidRDefault="00D774FB" w:rsidP="00D774FB">
            <w:pPr>
              <w:spacing w:afterLines="50" w:after="120"/>
              <w:rPr>
                <w:rFonts w:eastAsia="宋体"/>
                <w:lang w:eastAsia="zh-CN"/>
              </w:rPr>
            </w:pPr>
            <w:r>
              <w:rPr>
                <w:rFonts w:eastAsia="宋体" w:hint="eastAsia"/>
                <w:lang w:eastAsia="zh-CN"/>
              </w:rPr>
              <w:t xml:space="preserve">Yes. </w:t>
            </w:r>
          </w:p>
          <w:p w14:paraId="54F3679B" w14:textId="7502934E" w:rsidR="00D774FB" w:rsidRPr="0022401A" w:rsidRDefault="00D774FB" w:rsidP="00D774FB">
            <w:pPr>
              <w:spacing w:afterLines="50" w:after="120"/>
              <w:rPr>
                <w:rFonts w:eastAsia="宋体"/>
                <w:lang w:eastAsia="zh-CN"/>
              </w:rPr>
            </w:pPr>
            <w:r>
              <w:rPr>
                <w:rFonts w:eastAsia="宋体" w:hint="eastAsia"/>
                <w:lang w:eastAsia="zh-CN"/>
              </w:rPr>
              <w:t>Is it common understanding that R16 has supported separate alpha values for HP PUSCH and LP PUSCH? In our comprehension, only one alpha set is configured for a PUSCH with specific priority if the PUSCH is scheduled by a specific DCI format in R16, whereas the intention here is to support two alpha sets for a PUSCH with specific priority scheduled a specific DCI format since a DCI format can scheduled a PUSCH with different priorities in R17.</w:t>
            </w:r>
          </w:p>
        </w:tc>
      </w:tr>
      <w:tr w:rsidR="002608E8" w14:paraId="235B5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A25DE2" w14:textId="5545ECB6" w:rsidR="002608E8" w:rsidRDefault="002608E8" w:rsidP="002608E8">
            <w:pPr>
              <w:spacing w:afterLines="50" w:after="120"/>
              <w:rPr>
                <w:rFonts w:eastAsia="宋体" w:hint="eastAsia"/>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F86585" w14:textId="7696F6A1" w:rsidR="002608E8" w:rsidRDefault="002608E8" w:rsidP="002608E8">
            <w:pPr>
              <w:spacing w:afterLines="50" w:after="120"/>
              <w:rPr>
                <w:rFonts w:eastAsia="宋体" w:hint="eastAsia"/>
                <w:lang w:eastAsia="zh-CN"/>
              </w:rPr>
            </w:pPr>
            <w:r>
              <w:rPr>
                <w:rFonts w:eastAsia="宋体" w:hint="eastAsia"/>
                <w:lang w:eastAsia="zh-CN"/>
              </w:rPr>
              <w:t xml:space="preserve">Reuse Rel-16 rule, </w:t>
            </w:r>
            <w:r w:rsidRPr="00C63766">
              <w:rPr>
                <w:rFonts w:eastAsia="宋体" w:hint="eastAsia"/>
                <w:lang w:eastAsia="zh-CN"/>
              </w:rPr>
              <w:t xml:space="preserve">separate alpha values for </w:t>
            </w:r>
            <w:r w:rsidRPr="00C63766">
              <w:rPr>
                <w:rFonts w:eastAsia="宋体"/>
                <w:lang w:eastAsia="zh-CN"/>
              </w:rPr>
              <w:t>HP PUSCH and LP PUSCH</w:t>
            </w:r>
          </w:p>
        </w:tc>
      </w:tr>
    </w:tbl>
    <w:p w14:paraId="6F0AA080" w14:textId="77777777" w:rsidR="002F6093" w:rsidRPr="00A65E99" w:rsidRDefault="002F6093" w:rsidP="002F6093">
      <w:pPr>
        <w:pStyle w:val="a1"/>
        <w:rPr>
          <w:rFonts w:eastAsia="宋体"/>
          <w:color w:val="0070C0"/>
          <w:lang w:eastAsia="zh-CN"/>
        </w:rPr>
      </w:pPr>
    </w:p>
    <w:p w14:paraId="05BC4D0F" w14:textId="77777777" w:rsidR="00004150" w:rsidRDefault="00004150" w:rsidP="00004150">
      <w:pPr>
        <w:pStyle w:val="2"/>
        <w:numPr>
          <w:ilvl w:val="2"/>
          <w:numId w:val="1"/>
        </w:numPr>
        <w:rPr>
          <w:rFonts w:eastAsia="宋体"/>
          <w:lang w:eastAsia="zh-CN"/>
        </w:rPr>
      </w:pPr>
      <w:r>
        <w:rPr>
          <w:rFonts w:eastAsia="宋体" w:hint="eastAsia"/>
          <w:lang w:eastAsia="zh-CN"/>
        </w:rPr>
        <w:t>Other s</w:t>
      </w:r>
      <w:r>
        <w:rPr>
          <w:rFonts w:eastAsia="Times New Roman"/>
        </w:rPr>
        <w:t>eparate</w:t>
      </w:r>
      <w:r w:rsidRPr="00B40473">
        <w:rPr>
          <w:rFonts w:eastAsia="宋体" w:hint="eastAsia"/>
          <w:lang w:eastAsia="zh-CN"/>
        </w:rPr>
        <w:t xml:space="preserve"> configurations?</w:t>
      </w:r>
    </w:p>
    <w:p w14:paraId="23E4E3FC" w14:textId="77777777" w:rsidR="0021078B" w:rsidRPr="00004150" w:rsidRDefault="00004150" w:rsidP="007D024D">
      <w:pPr>
        <w:pStyle w:val="a1"/>
        <w:numPr>
          <w:ilvl w:val="0"/>
          <w:numId w:val="25"/>
        </w:numPr>
        <w:rPr>
          <w:rFonts w:eastAsia="宋体"/>
          <w:lang w:eastAsia="zh-CN"/>
        </w:rPr>
      </w:pPr>
      <w:r w:rsidRPr="007D024D">
        <w:rPr>
          <w:rFonts w:eastAsia="宋体" w:hint="eastAsia"/>
          <w:lang w:eastAsia="zh-CN"/>
        </w:rPr>
        <w:t>H</w:t>
      </w:r>
      <w:r w:rsidRPr="00004150">
        <w:rPr>
          <w:lang w:eastAsia="zh-CN"/>
        </w:rPr>
        <w:t xml:space="preserve">igher layer parameter </w:t>
      </w:r>
      <w:r w:rsidRPr="00004150">
        <w:rPr>
          <w:i/>
          <w:lang w:eastAsia="zh-CN"/>
        </w:rPr>
        <w:t>scaling</w:t>
      </w:r>
      <w:r w:rsidRPr="00004150">
        <w:rPr>
          <w:lang w:eastAsia="zh-CN"/>
        </w:rPr>
        <w:t xml:space="preserve"> in the </w:t>
      </w:r>
      <w:r w:rsidRPr="00004150">
        <w:rPr>
          <w:i/>
          <w:lang w:eastAsia="zh-CN"/>
        </w:rPr>
        <w:t>UCI-</w:t>
      </w:r>
      <w:proofErr w:type="spellStart"/>
      <w:r w:rsidRPr="00004150">
        <w:rPr>
          <w:i/>
          <w:lang w:eastAsia="zh-CN"/>
        </w:rPr>
        <w:t>OnPUSCH</w:t>
      </w:r>
      <w:proofErr w:type="spellEnd"/>
      <w:r w:rsidRPr="00004150">
        <w:rPr>
          <w:lang w:eastAsia="zh-CN"/>
        </w:rPr>
        <w:t xml:space="preserve"> IE</w:t>
      </w:r>
    </w:p>
    <w:p w14:paraId="1F0B027B" w14:textId="77777777" w:rsidR="00004150" w:rsidRPr="00004150" w:rsidRDefault="00004150" w:rsidP="007D024D">
      <w:pPr>
        <w:pStyle w:val="a1"/>
        <w:numPr>
          <w:ilvl w:val="1"/>
          <w:numId w:val="17"/>
        </w:numPr>
        <w:rPr>
          <w:rFonts w:eastAsia="宋体"/>
          <w:color w:val="0070C0"/>
          <w:lang w:eastAsia="zh-CN"/>
        </w:rPr>
      </w:pPr>
      <w:r w:rsidRPr="00004150">
        <w:rPr>
          <w:rFonts w:eastAsia="宋体" w:hint="eastAsia"/>
          <w:color w:val="0070C0"/>
          <w:lang w:eastAsia="zh-CN"/>
        </w:rPr>
        <w:t>CATT</w:t>
      </w:r>
    </w:p>
    <w:p w14:paraId="046AEA8D" w14:textId="77777777" w:rsidR="00004150" w:rsidRPr="00B40473" w:rsidRDefault="00004150" w:rsidP="0021078B">
      <w:pPr>
        <w:pStyle w:val="a1"/>
        <w:rPr>
          <w:rFonts w:eastAsia="宋体"/>
          <w:lang w:eastAsia="zh-CN"/>
        </w:rPr>
      </w:pPr>
    </w:p>
    <w:p w14:paraId="14B4C9BD" w14:textId="77777777" w:rsidR="0021078B" w:rsidRDefault="0021078B" w:rsidP="0021078B">
      <w:pPr>
        <w:pStyle w:val="2"/>
        <w:tabs>
          <w:tab w:val="clear" w:pos="3447"/>
        </w:tabs>
        <w:ind w:left="567"/>
        <w:rPr>
          <w:rFonts w:eastAsia="宋体"/>
          <w:lang w:eastAsia="zh-CN"/>
        </w:rPr>
      </w:pPr>
      <w:r>
        <w:rPr>
          <w:rFonts w:eastAsia="宋体" w:hint="eastAsia"/>
          <w:lang w:eastAsia="zh-CN"/>
        </w:rPr>
        <w:t>Conditions for multiplexing</w:t>
      </w:r>
    </w:p>
    <w:p w14:paraId="76AC1912" w14:textId="77777777" w:rsidR="0021078B" w:rsidRDefault="0021078B" w:rsidP="0021078B">
      <w:pPr>
        <w:pStyle w:val="2"/>
        <w:numPr>
          <w:ilvl w:val="2"/>
          <w:numId w:val="1"/>
        </w:numPr>
        <w:rPr>
          <w:rFonts w:eastAsia="宋体"/>
          <w:lang w:eastAsia="zh-CN"/>
        </w:rPr>
      </w:pPr>
      <w:r w:rsidRPr="00560C8D">
        <w:rPr>
          <w:rFonts w:eastAsia="宋体"/>
          <w:lang w:eastAsia="zh-CN"/>
        </w:rPr>
        <w:t>Whether to su</w:t>
      </w:r>
      <w:r w:rsidR="003654DD">
        <w:rPr>
          <w:rFonts w:eastAsia="宋体"/>
          <w:lang w:eastAsia="zh-CN"/>
        </w:rPr>
        <w:t xml:space="preserve">pport multiplexing </w:t>
      </w:r>
      <w:r w:rsidR="00824650" w:rsidRPr="00824650">
        <w:rPr>
          <w:rFonts w:eastAsia="宋体"/>
          <w:lang w:eastAsia="zh-CN"/>
        </w:rPr>
        <w:t>in case a PUCCH/PUSCH overlaps with more than one PUCCH/PUSCH</w:t>
      </w:r>
    </w:p>
    <w:p w14:paraId="434AB755" w14:textId="77777777" w:rsidR="006523B6" w:rsidRPr="00560C8D" w:rsidRDefault="006523B6" w:rsidP="007D024D">
      <w:pPr>
        <w:pStyle w:val="a1"/>
        <w:numPr>
          <w:ilvl w:val="0"/>
          <w:numId w:val="17"/>
        </w:numPr>
        <w:rPr>
          <w:rFonts w:eastAsia="宋体"/>
          <w:lang w:eastAsia="zh-CN"/>
        </w:rPr>
      </w:pPr>
      <w:r>
        <w:rPr>
          <w:rFonts w:eastAsia="宋体" w:hint="eastAsia"/>
          <w:lang w:eastAsia="zh-CN"/>
        </w:rPr>
        <w:t>Support</w:t>
      </w:r>
    </w:p>
    <w:p w14:paraId="24681205" w14:textId="462D3D49" w:rsidR="006523B6" w:rsidRPr="006523B6" w:rsidRDefault="006523B6" w:rsidP="007D024D">
      <w:pPr>
        <w:pStyle w:val="a1"/>
        <w:numPr>
          <w:ilvl w:val="1"/>
          <w:numId w:val="17"/>
        </w:numPr>
        <w:rPr>
          <w:rFonts w:eastAsia="宋体"/>
          <w:color w:val="0070C0"/>
          <w:lang w:eastAsia="zh-CN"/>
        </w:rPr>
      </w:pPr>
      <w:r w:rsidRPr="006523B6">
        <w:rPr>
          <w:rFonts w:eastAsia="宋体" w:hint="eastAsia"/>
          <w:color w:val="0070C0"/>
          <w:lang w:eastAsia="zh-CN"/>
        </w:rPr>
        <w:t>E///</w:t>
      </w:r>
      <w:r w:rsidR="00831C64">
        <w:rPr>
          <w:rFonts w:eastAsia="宋体" w:hint="eastAsia"/>
          <w:color w:val="0070C0"/>
          <w:lang w:eastAsia="zh-CN"/>
        </w:rPr>
        <w:t xml:space="preserve">, </w:t>
      </w:r>
      <w:r w:rsidR="00831C64" w:rsidRPr="00B84F65">
        <w:rPr>
          <w:rFonts w:eastAsia="宋体" w:hint="eastAsia"/>
          <w:strike/>
          <w:color w:val="FF0000"/>
          <w:lang w:eastAsia="zh-CN"/>
        </w:rPr>
        <w:t>Samsung</w:t>
      </w:r>
      <w:r w:rsidR="00951FB3">
        <w:rPr>
          <w:rFonts w:eastAsia="宋体" w:hint="eastAsia"/>
          <w:color w:val="0070C0"/>
          <w:lang w:eastAsia="zh-CN"/>
        </w:rPr>
        <w:t>, ZTE</w:t>
      </w:r>
      <w:r w:rsidR="00D43481">
        <w:rPr>
          <w:rFonts w:eastAsia="宋体" w:hint="eastAsia"/>
          <w:color w:val="0070C0"/>
          <w:lang w:eastAsia="zh-CN"/>
        </w:rPr>
        <w:t>, CMCC</w:t>
      </w:r>
      <w:r w:rsidR="00AC61A7">
        <w:rPr>
          <w:rFonts w:eastAsia="宋体" w:hint="eastAsia"/>
          <w:color w:val="0070C0"/>
          <w:lang w:eastAsia="zh-CN"/>
        </w:rPr>
        <w:t>, Intel</w:t>
      </w:r>
      <w:r w:rsidR="00B72E58" w:rsidRPr="00B72E58">
        <w:rPr>
          <w:rFonts w:eastAsia="宋体"/>
          <w:color w:val="FF0000"/>
          <w:lang w:eastAsia="zh-CN"/>
        </w:rPr>
        <w:t>, LG</w:t>
      </w:r>
      <w:r w:rsidR="00E050F0">
        <w:rPr>
          <w:rFonts w:eastAsia="宋体"/>
          <w:color w:val="FF0000"/>
          <w:lang w:eastAsia="zh-CN"/>
        </w:rPr>
        <w:t>, Sharp</w:t>
      </w:r>
      <w:r w:rsidR="00D62FF6">
        <w:rPr>
          <w:rFonts w:eastAsia="宋体"/>
          <w:color w:val="FF0000"/>
          <w:lang w:eastAsia="zh-CN"/>
        </w:rPr>
        <w:t>, DCM</w:t>
      </w:r>
      <w:r w:rsidR="002C33FD">
        <w:rPr>
          <w:rFonts w:eastAsia="宋体"/>
          <w:color w:val="FF0000"/>
          <w:lang w:eastAsia="zh-CN"/>
        </w:rPr>
        <w:t>, NEC</w:t>
      </w:r>
    </w:p>
    <w:p w14:paraId="47881100" w14:textId="77777777" w:rsidR="00824650" w:rsidRDefault="00824650" w:rsidP="00824650">
      <w:pPr>
        <w:pStyle w:val="a1"/>
        <w:rPr>
          <w:rFonts w:eastAsia="宋体"/>
          <w:lang w:eastAsia="zh-CN"/>
        </w:rPr>
      </w:pPr>
    </w:p>
    <w:p w14:paraId="4A00F5E8" w14:textId="77777777" w:rsidR="00824650" w:rsidRPr="00284F8C" w:rsidRDefault="00824650" w:rsidP="00824650">
      <w:pPr>
        <w:pStyle w:val="a1"/>
        <w:rPr>
          <w:rFonts w:eastAsia="宋体"/>
          <w:b/>
          <w:lang w:eastAsia="zh-CN"/>
        </w:rPr>
      </w:pPr>
      <w:r w:rsidRPr="00284F8C">
        <w:rPr>
          <w:rFonts w:eastAsia="宋体" w:hint="eastAsia"/>
          <w:b/>
          <w:lang w:eastAsia="zh-CN"/>
        </w:rPr>
        <w:t>Is it related to multiplexing between two</w:t>
      </w:r>
      <w:r w:rsidRPr="00284F8C">
        <w:rPr>
          <w:rFonts w:eastAsia="宋体"/>
          <w:b/>
          <w:szCs w:val="28"/>
          <w:lang w:eastAsia="zh-CN"/>
        </w:rPr>
        <w:t xml:space="preserve"> PUCCH/PUSCH</w:t>
      </w:r>
      <w:r w:rsidR="00284F8C" w:rsidRPr="00284F8C">
        <w:rPr>
          <w:rFonts w:eastAsia="宋体" w:hint="eastAsia"/>
          <w:b/>
          <w:szCs w:val="28"/>
          <w:lang w:eastAsia="zh-CN"/>
        </w:rPr>
        <w:t>?</w:t>
      </w:r>
    </w:p>
    <w:p w14:paraId="21E69502" w14:textId="77777777" w:rsidR="0021078B" w:rsidRPr="00560C8D" w:rsidRDefault="0021078B" w:rsidP="007D024D">
      <w:pPr>
        <w:pStyle w:val="a1"/>
        <w:numPr>
          <w:ilvl w:val="0"/>
          <w:numId w:val="17"/>
        </w:numPr>
        <w:rPr>
          <w:rFonts w:eastAsia="宋体"/>
          <w:lang w:eastAsia="zh-CN"/>
        </w:rPr>
      </w:pPr>
      <w:r>
        <w:rPr>
          <w:rFonts w:eastAsia="宋体" w:hint="eastAsia"/>
          <w:lang w:eastAsia="zh-CN"/>
        </w:rPr>
        <w:t>Leave this question open before</w:t>
      </w:r>
      <w:r w:rsidRPr="00560C8D">
        <w:rPr>
          <w:rFonts w:eastAsia="宋体"/>
          <w:lang w:eastAsia="zh-CN"/>
        </w:rPr>
        <w:t xml:space="preserve"> the UCI multiplexing rule for two overlapping PUCCHs is clear.</w:t>
      </w:r>
    </w:p>
    <w:p w14:paraId="25EF2B65" w14:textId="77777777" w:rsidR="0021078B" w:rsidRPr="009E6B5E" w:rsidRDefault="0021078B" w:rsidP="007D024D">
      <w:pPr>
        <w:pStyle w:val="a1"/>
        <w:numPr>
          <w:ilvl w:val="1"/>
          <w:numId w:val="17"/>
        </w:numPr>
        <w:rPr>
          <w:rFonts w:eastAsia="宋体"/>
          <w:color w:val="0070C0"/>
          <w:lang w:eastAsia="zh-CN"/>
        </w:rPr>
      </w:pPr>
      <w:r w:rsidRPr="009E6B5E">
        <w:rPr>
          <w:rFonts w:eastAsia="宋体" w:hint="eastAsia"/>
          <w:color w:val="0070C0"/>
          <w:lang w:eastAsia="zh-CN"/>
        </w:rPr>
        <w:t>HW</w:t>
      </w:r>
    </w:p>
    <w:p w14:paraId="636087F9" w14:textId="77777777" w:rsidR="00824650" w:rsidRDefault="00284F8C" w:rsidP="007D024D">
      <w:pPr>
        <w:pStyle w:val="a1"/>
        <w:numPr>
          <w:ilvl w:val="0"/>
          <w:numId w:val="17"/>
        </w:numPr>
        <w:rPr>
          <w:rFonts w:eastAsia="宋体"/>
          <w:lang w:eastAsia="zh-CN"/>
        </w:rPr>
      </w:pPr>
      <w:r w:rsidRPr="00284F8C">
        <w:rPr>
          <w:rFonts w:eastAsia="宋体"/>
          <w:lang w:eastAsia="zh-CN"/>
        </w:rPr>
        <w:t xml:space="preserve">RAN1 needs to take the cases of more than two overlapping channels (involving at least one PUSCH) of different priorities into account when deciding whether to support certain multiplexing enhancements in first place. </w:t>
      </w:r>
    </w:p>
    <w:p w14:paraId="094D43D6" w14:textId="77777777" w:rsidR="00284F8C" w:rsidRPr="00560C8D" w:rsidRDefault="00284F8C" w:rsidP="007D024D">
      <w:pPr>
        <w:pStyle w:val="a1"/>
        <w:numPr>
          <w:ilvl w:val="1"/>
          <w:numId w:val="17"/>
        </w:numPr>
        <w:rPr>
          <w:rFonts w:eastAsia="宋体"/>
          <w:lang w:eastAsia="zh-CN"/>
        </w:rPr>
      </w:pPr>
      <w:r w:rsidRPr="00284F8C">
        <w:rPr>
          <w:rFonts w:eastAsia="宋体"/>
          <w:lang w:eastAsia="zh-CN"/>
        </w:rPr>
        <w:t>This is specifically of importance when considering the support of multiplexing of high-priority UCI on low-priority PUSCH.</w:t>
      </w:r>
    </w:p>
    <w:p w14:paraId="74301D30" w14:textId="77777777" w:rsidR="00824650" w:rsidRPr="009E6B5E" w:rsidRDefault="00284F8C" w:rsidP="007D024D">
      <w:pPr>
        <w:pStyle w:val="a1"/>
        <w:numPr>
          <w:ilvl w:val="1"/>
          <w:numId w:val="17"/>
        </w:numPr>
        <w:rPr>
          <w:rFonts w:eastAsia="宋体"/>
          <w:color w:val="0070C0"/>
          <w:lang w:eastAsia="zh-CN"/>
        </w:rPr>
      </w:pPr>
      <w:r>
        <w:rPr>
          <w:rFonts w:eastAsia="宋体" w:hint="eastAsia"/>
          <w:color w:val="0070C0"/>
          <w:lang w:eastAsia="zh-CN"/>
        </w:rPr>
        <w:t>Nokia</w:t>
      </w:r>
    </w:p>
    <w:p w14:paraId="74DCC055" w14:textId="77777777" w:rsidR="0021078B" w:rsidRPr="00560C8D" w:rsidRDefault="0021078B" w:rsidP="007D024D">
      <w:pPr>
        <w:pStyle w:val="a1"/>
        <w:numPr>
          <w:ilvl w:val="2"/>
          <w:numId w:val="17"/>
        </w:numPr>
        <w:rPr>
          <w:rFonts w:eastAsia="宋体"/>
          <w:lang w:eastAsia="zh-CN"/>
        </w:rPr>
      </w:pPr>
    </w:p>
    <w:p w14:paraId="53CB6D7F" w14:textId="77777777" w:rsidR="00824650" w:rsidRPr="00824650" w:rsidRDefault="00824650"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21078B" w:rsidRPr="00B40473" w14:paraId="477354BA" w14:textId="77777777" w:rsidTr="00E050F0">
        <w:tc>
          <w:tcPr>
            <w:tcW w:w="1508" w:type="dxa"/>
            <w:shd w:val="clear" w:color="auto" w:fill="auto"/>
          </w:tcPr>
          <w:p w14:paraId="3E347B47"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4" w:type="dxa"/>
            <w:shd w:val="clear" w:color="auto" w:fill="auto"/>
          </w:tcPr>
          <w:p w14:paraId="7E6A19F9"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B72E58" w:rsidRPr="00B40473" w14:paraId="1E0CDBF8" w14:textId="77777777" w:rsidTr="00E050F0">
        <w:tc>
          <w:tcPr>
            <w:tcW w:w="1508" w:type="dxa"/>
            <w:shd w:val="clear" w:color="auto" w:fill="auto"/>
          </w:tcPr>
          <w:p w14:paraId="2E86335F" w14:textId="77777777" w:rsidR="00B72E58" w:rsidRPr="0016419F" w:rsidRDefault="00B72E58" w:rsidP="00B72E58">
            <w:pPr>
              <w:spacing w:afterLines="50" w:after="120"/>
              <w:rPr>
                <w:rFonts w:eastAsia="Malgun Gothic"/>
                <w:lang w:eastAsia="ko-KR"/>
              </w:rPr>
            </w:pPr>
            <w:r w:rsidRPr="0016419F">
              <w:rPr>
                <w:rFonts w:eastAsia="Malgun Gothic" w:hint="eastAsia"/>
                <w:lang w:eastAsia="ko-KR"/>
              </w:rPr>
              <w:lastRenderedPageBreak/>
              <w:t>LG</w:t>
            </w:r>
          </w:p>
        </w:tc>
        <w:tc>
          <w:tcPr>
            <w:tcW w:w="7554" w:type="dxa"/>
            <w:shd w:val="clear" w:color="auto" w:fill="auto"/>
          </w:tcPr>
          <w:p w14:paraId="6D6D8825" w14:textId="77777777" w:rsidR="00B72E58" w:rsidRPr="0016419F" w:rsidRDefault="00B72E58" w:rsidP="00B72E58">
            <w:pPr>
              <w:spacing w:afterLines="50" w:after="120"/>
              <w:rPr>
                <w:rFonts w:eastAsia="Malgun Gothic"/>
                <w:lang w:eastAsia="ko-KR"/>
              </w:rPr>
            </w:pPr>
            <w:r w:rsidRPr="0016419F">
              <w:rPr>
                <w:rFonts w:eastAsia="Malgun Gothic"/>
                <w:lang w:eastAsia="ko-KR"/>
              </w:rPr>
              <w:t>Support of the multiplexing is preferred</w:t>
            </w:r>
            <w:r w:rsidRPr="0016419F">
              <w:rPr>
                <w:rFonts w:eastAsia="Malgun Gothic" w:hint="eastAsia"/>
                <w:lang w:eastAsia="ko-KR"/>
              </w:rPr>
              <w:t xml:space="preserve"> (</w:t>
            </w:r>
            <w:r w:rsidRPr="00536425">
              <w:rPr>
                <w:rFonts w:eastAsia="Malgun Gothic"/>
                <w:lang w:eastAsia="ko-KR"/>
              </w:rPr>
              <w:t>as added in the above</w:t>
            </w:r>
            <w:r>
              <w:rPr>
                <w:rFonts w:eastAsia="Malgun Gothic"/>
                <w:lang w:eastAsia="ko-KR"/>
              </w:rPr>
              <w:t>). We are understanding this case is differentiated from the issue 3.3.3 below, in terms of whether the overlapping channels are all within a same time unit (all are within a same slot or sub-slot in this case).</w:t>
            </w:r>
          </w:p>
        </w:tc>
      </w:tr>
      <w:tr w:rsidR="0021078B" w:rsidRPr="00B40473" w14:paraId="73D94FC9" w14:textId="77777777" w:rsidTr="00E050F0">
        <w:tc>
          <w:tcPr>
            <w:tcW w:w="1508" w:type="dxa"/>
            <w:shd w:val="clear" w:color="auto" w:fill="auto"/>
          </w:tcPr>
          <w:p w14:paraId="6E5F7B8D" w14:textId="77777777" w:rsidR="0021078B" w:rsidRPr="00B40473" w:rsidRDefault="00331606" w:rsidP="00B40473">
            <w:pPr>
              <w:spacing w:afterLines="50" w:after="120"/>
              <w:rPr>
                <w:rFonts w:eastAsia="宋体"/>
                <w:lang w:eastAsia="zh-CN"/>
              </w:rPr>
            </w:pPr>
            <w:r>
              <w:rPr>
                <w:rFonts w:eastAsia="宋体"/>
                <w:lang w:eastAsia="zh-CN"/>
              </w:rPr>
              <w:t>Sony</w:t>
            </w:r>
          </w:p>
        </w:tc>
        <w:tc>
          <w:tcPr>
            <w:tcW w:w="7554" w:type="dxa"/>
            <w:shd w:val="clear" w:color="auto" w:fill="auto"/>
          </w:tcPr>
          <w:p w14:paraId="6013D4D8" w14:textId="77777777" w:rsidR="0021078B" w:rsidRPr="00B40473" w:rsidRDefault="00331606" w:rsidP="00B40473">
            <w:pPr>
              <w:spacing w:afterLines="50" w:after="120"/>
              <w:rPr>
                <w:rFonts w:eastAsia="宋体"/>
                <w:lang w:eastAsia="zh-CN"/>
              </w:rPr>
            </w:pPr>
            <w:r>
              <w:rPr>
                <w:rFonts w:eastAsia="宋体"/>
                <w:lang w:eastAsia="zh-CN"/>
              </w:rPr>
              <w:t xml:space="preserve">We support more than one PUCCH/PUSCH multiplexing but agree with HW that we </w:t>
            </w:r>
            <w:r w:rsidR="00262332">
              <w:rPr>
                <w:rFonts w:eastAsia="宋体"/>
                <w:lang w:eastAsia="zh-CN"/>
              </w:rPr>
              <w:t>should consider this when the multiplexing rules for one pair of colliding PUCCH/PUSCH is clear.</w:t>
            </w:r>
          </w:p>
        </w:tc>
      </w:tr>
      <w:tr w:rsidR="00E050F0" w:rsidRPr="00B40473" w14:paraId="4D3CC3C9" w14:textId="77777777" w:rsidTr="00E050F0">
        <w:tc>
          <w:tcPr>
            <w:tcW w:w="1508" w:type="dxa"/>
            <w:shd w:val="clear" w:color="auto" w:fill="auto"/>
          </w:tcPr>
          <w:p w14:paraId="72D6D2BE"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4" w:type="dxa"/>
            <w:shd w:val="clear" w:color="auto" w:fill="auto"/>
          </w:tcPr>
          <w:p w14:paraId="365FC5A0" w14:textId="77777777" w:rsidR="00E050F0" w:rsidRPr="00E050F0" w:rsidRDefault="00E050F0" w:rsidP="00E050F0">
            <w:pPr>
              <w:spacing w:afterLines="50" w:after="120"/>
              <w:rPr>
                <w:rFonts w:eastAsia="宋体"/>
                <w:lang w:eastAsia="zh-CN"/>
              </w:rPr>
            </w:pPr>
            <w:r w:rsidRPr="00E050F0">
              <w:rPr>
                <w:rFonts w:eastAsia="宋体"/>
                <w:lang w:eastAsia="zh-CN"/>
              </w:rPr>
              <w:t xml:space="preserve">This is a valid problem esp. for HP HARQ-ACK multiplexing on LP PUSCH. </w:t>
            </w:r>
          </w:p>
          <w:p w14:paraId="132D55AF" w14:textId="77777777" w:rsidR="00E050F0" w:rsidRPr="00B40473" w:rsidRDefault="00E050F0" w:rsidP="00E050F0">
            <w:pPr>
              <w:spacing w:afterLines="50" w:after="120"/>
              <w:rPr>
                <w:rFonts w:eastAsia="宋体"/>
                <w:lang w:eastAsia="zh-CN"/>
              </w:rPr>
            </w:pPr>
            <w:r w:rsidRPr="00E050F0">
              <w:rPr>
                <w:rFonts w:eastAsia="宋体"/>
                <w:lang w:eastAsia="zh-CN"/>
              </w:rPr>
              <w:t>It is better to consider this issue on the design of UCI multiplexing, esp. on the multiplexing location, e.g. starting symbol, and latest symbol, etc.</w:t>
            </w:r>
            <w:r>
              <w:rPr>
                <w:rFonts w:eastAsia="宋体"/>
                <w:lang w:eastAsia="zh-CN"/>
              </w:rPr>
              <w:t xml:space="preserve"> </w:t>
            </w:r>
          </w:p>
        </w:tc>
      </w:tr>
      <w:tr w:rsidR="00B84F65" w:rsidRPr="00B40473" w14:paraId="7AF1584B" w14:textId="77777777" w:rsidTr="00E050F0">
        <w:tc>
          <w:tcPr>
            <w:tcW w:w="1508" w:type="dxa"/>
            <w:shd w:val="clear" w:color="auto" w:fill="auto"/>
          </w:tcPr>
          <w:p w14:paraId="2F2FCC1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4" w:type="dxa"/>
            <w:shd w:val="clear" w:color="auto" w:fill="auto"/>
          </w:tcPr>
          <w:p w14:paraId="57B6430F" w14:textId="77777777" w:rsidR="00B84F65" w:rsidRDefault="00B84F65" w:rsidP="00B84F65">
            <w:pPr>
              <w:spacing w:afterLines="50" w:after="120"/>
              <w:rPr>
                <w:rFonts w:eastAsia="宋体"/>
                <w:lang w:eastAsia="zh-CN"/>
              </w:rPr>
            </w:pPr>
            <w:r>
              <w:rPr>
                <w:rFonts w:eastAsia="宋体"/>
                <w:lang w:eastAsia="zh-CN"/>
              </w:rPr>
              <w:t xml:space="preserve">The proposal is not clear to us. </w:t>
            </w:r>
          </w:p>
          <w:p w14:paraId="06377E14" w14:textId="77777777" w:rsidR="00B84F65" w:rsidRDefault="00B84F65" w:rsidP="00B84F65">
            <w:pPr>
              <w:spacing w:afterLines="50" w:after="120"/>
              <w:rPr>
                <w:rFonts w:eastAsia="宋体"/>
                <w:lang w:eastAsia="zh-CN"/>
              </w:rPr>
            </w:pPr>
            <w:r>
              <w:rPr>
                <w:rFonts w:eastAsia="宋体"/>
                <w:lang w:eastAsia="zh-CN"/>
              </w:rPr>
              <w:t xml:space="preserve">Multiplexing of </w:t>
            </w:r>
            <w:r w:rsidRPr="001F2DD4">
              <w:rPr>
                <w:rFonts w:eastAsia="宋体"/>
                <w:lang w:eastAsia="zh-CN"/>
              </w:rPr>
              <w:t>a PUCCH overlaps with more than one PUCCH</w:t>
            </w:r>
            <w:r>
              <w:rPr>
                <w:rFonts w:eastAsia="宋体"/>
                <w:lang w:eastAsia="zh-CN"/>
              </w:rPr>
              <w:t xml:space="preserve"> is discussed under 2.2.2. This case should be excluded under this issue.</w:t>
            </w:r>
          </w:p>
          <w:p w14:paraId="19EC80C3" w14:textId="77777777" w:rsidR="00B84F65" w:rsidRDefault="00B84F65" w:rsidP="00B84F65">
            <w:pPr>
              <w:spacing w:afterLines="50" w:after="120"/>
              <w:rPr>
                <w:rFonts w:eastAsia="宋体"/>
                <w:lang w:eastAsia="zh-CN"/>
              </w:rPr>
            </w:pPr>
            <w:r>
              <w:rPr>
                <w:rFonts w:eastAsia="宋体"/>
                <w:lang w:eastAsia="zh-CN"/>
              </w:rPr>
              <w:t>Multiplexing in case a PUCCH overlaps with more than one PUSCH is supported in Rel-15 and Rel-16, no need further discussion.</w:t>
            </w:r>
          </w:p>
          <w:p w14:paraId="211474DC" w14:textId="77777777" w:rsidR="00B84F65" w:rsidRDefault="00B84F65" w:rsidP="00B84F65">
            <w:pPr>
              <w:spacing w:afterLines="50" w:after="120"/>
              <w:rPr>
                <w:rFonts w:eastAsia="宋体"/>
                <w:lang w:eastAsia="zh-CN"/>
              </w:rPr>
            </w:pPr>
            <w:r>
              <w:rPr>
                <w:rFonts w:eastAsia="宋体"/>
                <w:lang w:eastAsia="zh-CN"/>
              </w:rPr>
              <w:t>Multiplexing in case a PUSCH overlaps with more than one PUSCH should not be supported.</w:t>
            </w:r>
          </w:p>
          <w:p w14:paraId="28D3E25B" w14:textId="77777777" w:rsidR="00B84F65" w:rsidRDefault="00B84F65" w:rsidP="00B84F65">
            <w:pPr>
              <w:spacing w:afterLines="50" w:after="120"/>
              <w:rPr>
                <w:rFonts w:eastAsia="宋体"/>
                <w:lang w:eastAsia="zh-CN"/>
              </w:rPr>
            </w:pPr>
            <w:r>
              <w:rPr>
                <w:rFonts w:eastAsia="宋体"/>
                <w:lang w:eastAsia="zh-CN"/>
              </w:rPr>
              <w:t>Multiplexing in case a PUSCH overlaps with more than one PUCCH may depends on the order of MUX.</w:t>
            </w:r>
          </w:p>
          <w:p w14:paraId="639F8D01" w14:textId="77777777" w:rsidR="00B84F65" w:rsidRPr="001F2DD4" w:rsidRDefault="00B84F65" w:rsidP="00B84F65">
            <w:pPr>
              <w:spacing w:afterLines="50" w:after="120"/>
              <w:rPr>
                <w:rFonts w:eastAsia="宋体"/>
                <w:lang w:eastAsia="zh-CN"/>
              </w:rPr>
            </w:pPr>
          </w:p>
        </w:tc>
      </w:tr>
      <w:tr w:rsidR="00D62FF6" w:rsidRPr="00B40473" w14:paraId="2028DDA3" w14:textId="77777777" w:rsidTr="00E050F0">
        <w:tc>
          <w:tcPr>
            <w:tcW w:w="1508" w:type="dxa"/>
            <w:shd w:val="clear" w:color="auto" w:fill="auto"/>
          </w:tcPr>
          <w:p w14:paraId="17D53BE5"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554" w:type="dxa"/>
            <w:shd w:val="clear" w:color="auto" w:fill="auto"/>
          </w:tcPr>
          <w:p w14:paraId="6A678366"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We prefer to support it but it should be discussed after single PUCCH/PUSCH collision case.</w:t>
            </w:r>
          </w:p>
        </w:tc>
      </w:tr>
      <w:tr w:rsidR="00BE4E53" w:rsidRPr="00B40473" w14:paraId="612435CA" w14:textId="77777777" w:rsidTr="00E050F0">
        <w:tc>
          <w:tcPr>
            <w:tcW w:w="1508" w:type="dxa"/>
            <w:shd w:val="clear" w:color="auto" w:fill="auto"/>
          </w:tcPr>
          <w:p w14:paraId="5ACB7A2C" w14:textId="4D4A72C8"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4" w:type="dxa"/>
            <w:shd w:val="clear" w:color="auto" w:fill="auto"/>
          </w:tcPr>
          <w:p w14:paraId="4B1AE085" w14:textId="3C2239F3" w:rsidR="00BE4E53" w:rsidRPr="00B40473" w:rsidRDefault="00BE4E53" w:rsidP="00BE4E53">
            <w:pPr>
              <w:spacing w:afterLines="50" w:after="120"/>
              <w:rPr>
                <w:rFonts w:eastAsia="宋体"/>
                <w:lang w:eastAsia="zh-CN"/>
              </w:rPr>
            </w:pPr>
            <w:r>
              <w:rPr>
                <w:rFonts w:eastAsia="宋体"/>
                <w:lang w:eastAsia="zh-CN"/>
              </w:rPr>
              <w:t>Support the scenario of multiplexing 2 PUCCHs and 1 PUSCH. This is already agreed since we have agreed on e.g. scenario HP HARQ-ACK + LP HARQ-ACK + LP PUSCH.</w:t>
            </w:r>
          </w:p>
        </w:tc>
      </w:tr>
      <w:tr w:rsidR="002C33FD" w:rsidRPr="00B40473" w14:paraId="4C7A4949" w14:textId="77777777" w:rsidTr="00E050F0">
        <w:tc>
          <w:tcPr>
            <w:tcW w:w="1508" w:type="dxa"/>
            <w:shd w:val="clear" w:color="auto" w:fill="auto"/>
          </w:tcPr>
          <w:p w14:paraId="453080AA" w14:textId="59F7B168"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4" w:type="dxa"/>
            <w:shd w:val="clear" w:color="auto" w:fill="auto"/>
          </w:tcPr>
          <w:p w14:paraId="70C4E461" w14:textId="0E5DC5C4" w:rsidR="002C33FD" w:rsidRPr="00B40473" w:rsidRDefault="002C33FD" w:rsidP="002C33FD">
            <w:pPr>
              <w:spacing w:afterLines="50" w:after="120"/>
              <w:rPr>
                <w:rFonts w:eastAsia="宋体"/>
                <w:lang w:eastAsia="zh-CN"/>
              </w:rPr>
            </w:pPr>
            <w:r>
              <w:rPr>
                <w:rFonts w:eastAsia="宋体"/>
                <w:lang w:eastAsia="zh-CN"/>
              </w:rPr>
              <w:t xml:space="preserve">We </w:t>
            </w:r>
            <w:r w:rsidRPr="001D13C7">
              <w:rPr>
                <w:rFonts w:eastAsia="宋体"/>
                <w:lang w:eastAsia="zh-CN"/>
              </w:rPr>
              <w:t>support multiplexing in case a PUCCH/PUSCH overlaps with more than one PUCCH/PUSCH</w:t>
            </w:r>
            <w:r>
              <w:rPr>
                <w:rFonts w:eastAsia="宋体"/>
                <w:lang w:eastAsia="zh-CN"/>
              </w:rPr>
              <w:t xml:space="preserve"> if the requirements of HP data/UCI can be met.</w:t>
            </w:r>
          </w:p>
        </w:tc>
      </w:tr>
      <w:tr w:rsidR="000A4EDC" w:rsidRPr="00B40473" w14:paraId="06B79DB3" w14:textId="77777777" w:rsidTr="00E050F0">
        <w:tc>
          <w:tcPr>
            <w:tcW w:w="1508" w:type="dxa"/>
            <w:shd w:val="clear" w:color="auto" w:fill="auto"/>
          </w:tcPr>
          <w:p w14:paraId="57E0B790" w14:textId="5AA7B7BF" w:rsidR="000A4EDC" w:rsidRDefault="000A4EDC" w:rsidP="002C33FD">
            <w:pPr>
              <w:spacing w:afterLines="50" w:after="120"/>
              <w:rPr>
                <w:rFonts w:eastAsia="宋体"/>
                <w:lang w:eastAsia="zh-CN"/>
              </w:rPr>
            </w:pPr>
            <w:r>
              <w:rPr>
                <w:rFonts w:eastAsia="宋体"/>
                <w:lang w:eastAsia="zh-CN"/>
              </w:rPr>
              <w:t>Intel</w:t>
            </w:r>
          </w:p>
        </w:tc>
        <w:tc>
          <w:tcPr>
            <w:tcW w:w="7554" w:type="dxa"/>
            <w:shd w:val="clear" w:color="auto" w:fill="auto"/>
          </w:tcPr>
          <w:p w14:paraId="62EF059F" w14:textId="6F410562" w:rsidR="000A4EDC" w:rsidRDefault="000A4EDC" w:rsidP="002C33FD">
            <w:pPr>
              <w:spacing w:afterLines="50" w:after="120"/>
              <w:rPr>
                <w:rFonts w:eastAsia="宋体"/>
                <w:lang w:eastAsia="zh-CN"/>
              </w:rPr>
            </w:pPr>
            <w:r>
              <w:rPr>
                <w:rFonts w:eastAsia="宋体"/>
                <w:lang w:eastAsia="zh-CN"/>
              </w:rPr>
              <w:t xml:space="preserve">Support the scenario. RAN1 needs to identify suitable UE behavior. Some of the cases are already agreed as </w:t>
            </w:r>
            <w:proofErr w:type="spellStart"/>
            <w:r>
              <w:rPr>
                <w:rFonts w:eastAsia="宋体"/>
                <w:lang w:eastAsia="zh-CN"/>
              </w:rPr>
              <w:t>InterDigital</w:t>
            </w:r>
            <w:proofErr w:type="spellEnd"/>
            <w:r>
              <w:rPr>
                <w:rFonts w:eastAsia="宋体"/>
                <w:lang w:eastAsia="zh-CN"/>
              </w:rPr>
              <w:t xml:space="preserve"> mentioned</w:t>
            </w:r>
          </w:p>
        </w:tc>
      </w:tr>
      <w:tr w:rsidR="00D774FB" w:rsidRPr="00B40473" w14:paraId="3B800328" w14:textId="77777777" w:rsidTr="00E050F0">
        <w:tc>
          <w:tcPr>
            <w:tcW w:w="1508" w:type="dxa"/>
            <w:shd w:val="clear" w:color="auto" w:fill="auto"/>
          </w:tcPr>
          <w:p w14:paraId="19BADD3D" w14:textId="64B2E324" w:rsidR="00D774FB" w:rsidRDefault="00D774FB" w:rsidP="00D774FB">
            <w:pPr>
              <w:spacing w:afterLines="50" w:after="120"/>
              <w:rPr>
                <w:rFonts w:eastAsia="宋体"/>
                <w:lang w:eastAsia="zh-CN"/>
              </w:rPr>
            </w:pPr>
            <w:r>
              <w:rPr>
                <w:rFonts w:eastAsia="宋体" w:hint="eastAsia"/>
                <w:lang w:eastAsia="zh-CN"/>
              </w:rPr>
              <w:t>ZTE</w:t>
            </w:r>
          </w:p>
        </w:tc>
        <w:tc>
          <w:tcPr>
            <w:tcW w:w="7554" w:type="dxa"/>
            <w:shd w:val="clear" w:color="auto" w:fill="auto"/>
          </w:tcPr>
          <w:p w14:paraId="30C61E2A" w14:textId="3DC0BD30" w:rsidR="00D774FB" w:rsidRDefault="00D774FB" w:rsidP="00D774FB">
            <w:pPr>
              <w:spacing w:afterLines="50" w:after="120"/>
              <w:rPr>
                <w:rFonts w:eastAsia="宋体"/>
                <w:lang w:eastAsia="zh-CN"/>
              </w:rPr>
            </w:pPr>
            <w:r>
              <w:rPr>
                <w:rFonts w:eastAsia="宋体" w:hint="eastAsia"/>
                <w:lang w:eastAsia="zh-CN"/>
              </w:rPr>
              <w:t xml:space="preserve">Support, </w:t>
            </w:r>
            <w:r>
              <w:rPr>
                <w:rFonts w:eastAsia="宋体"/>
                <w:lang w:eastAsia="zh-CN"/>
              </w:rPr>
              <w:t>We agree to prioritize the discussion on the UCI multiplexing rule for two overlapping channels. For more than 2 overlapping channels, we can discuss later.</w:t>
            </w:r>
          </w:p>
        </w:tc>
      </w:tr>
      <w:tr w:rsidR="003D2CC7" w:rsidRPr="00B40473" w14:paraId="5D4A45A5" w14:textId="77777777" w:rsidTr="00E050F0">
        <w:tc>
          <w:tcPr>
            <w:tcW w:w="1508" w:type="dxa"/>
            <w:shd w:val="clear" w:color="auto" w:fill="auto"/>
          </w:tcPr>
          <w:p w14:paraId="7FB3F9E3" w14:textId="16C27818" w:rsidR="003D2CC7" w:rsidRDefault="003D2CC7" w:rsidP="003D2CC7">
            <w:pPr>
              <w:spacing w:afterLines="50" w:after="120"/>
              <w:rPr>
                <w:rFonts w:eastAsia="宋体"/>
                <w:lang w:eastAsia="zh-CN"/>
              </w:rPr>
            </w:pPr>
            <w:r>
              <w:rPr>
                <w:rFonts w:eastAsia="宋体" w:hint="eastAsia"/>
                <w:lang w:eastAsia="zh-CN"/>
              </w:rPr>
              <w:t>X</w:t>
            </w:r>
            <w:r>
              <w:rPr>
                <w:rFonts w:eastAsia="宋体"/>
                <w:lang w:eastAsia="zh-CN"/>
              </w:rPr>
              <w:t>iaomi</w:t>
            </w:r>
          </w:p>
        </w:tc>
        <w:tc>
          <w:tcPr>
            <w:tcW w:w="7554" w:type="dxa"/>
            <w:shd w:val="clear" w:color="auto" w:fill="auto"/>
          </w:tcPr>
          <w:p w14:paraId="368667D6" w14:textId="3D85E9E4" w:rsidR="003D2CC7" w:rsidRDefault="003D2CC7" w:rsidP="003D2CC7">
            <w:pPr>
              <w:spacing w:afterLines="50" w:after="120"/>
              <w:rPr>
                <w:rFonts w:eastAsia="宋体"/>
                <w:lang w:eastAsia="zh-CN"/>
              </w:rPr>
            </w:pPr>
            <w:r>
              <w:rPr>
                <w:rFonts w:eastAsia="宋体"/>
                <w:lang w:eastAsia="zh-CN"/>
              </w:rPr>
              <w:t>Agree with HW that we should consider this later.</w:t>
            </w:r>
          </w:p>
        </w:tc>
      </w:tr>
      <w:tr w:rsidR="002608E8" w:rsidRPr="00B40473" w14:paraId="5AE12DEB" w14:textId="77777777" w:rsidTr="00E050F0">
        <w:tc>
          <w:tcPr>
            <w:tcW w:w="1508" w:type="dxa"/>
            <w:shd w:val="clear" w:color="auto" w:fill="auto"/>
          </w:tcPr>
          <w:p w14:paraId="600B374F" w14:textId="09262210" w:rsidR="002608E8" w:rsidRDefault="002608E8" w:rsidP="002608E8">
            <w:pPr>
              <w:spacing w:afterLines="50" w:after="120"/>
              <w:rPr>
                <w:rFonts w:eastAsia="宋体" w:hint="eastAsia"/>
                <w:lang w:eastAsia="zh-CN"/>
              </w:rPr>
            </w:pPr>
            <w:r>
              <w:rPr>
                <w:rFonts w:eastAsia="宋体" w:hint="eastAsia"/>
                <w:lang w:eastAsia="zh-CN"/>
              </w:rPr>
              <w:t>OPPO</w:t>
            </w:r>
          </w:p>
        </w:tc>
        <w:tc>
          <w:tcPr>
            <w:tcW w:w="7554" w:type="dxa"/>
            <w:shd w:val="clear" w:color="auto" w:fill="auto"/>
          </w:tcPr>
          <w:p w14:paraId="2955C7DD" w14:textId="16F57B3C" w:rsidR="002608E8" w:rsidRDefault="002608E8" w:rsidP="002608E8">
            <w:pPr>
              <w:spacing w:afterLines="50" w:after="120"/>
              <w:rPr>
                <w:rFonts w:eastAsia="宋体"/>
                <w:lang w:eastAsia="zh-CN"/>
              </w:rPr>
            </w:pPr>
            <w:r>
              <w:rPr>
                <w:rFonts w:eastAsia="宋体" w:hint="eastAsia"/>
                <w:lang w:eastAsia="zh-CN"/>
              </w:rPr>
              <w:t>Support</w:t>
            </w:r>
          </w:p>
        </w:tc>
      </w:tr>
    </w:tbl>
    <w:p w14:paraId="0A5A4CAA" w14:textId="77777777" w:rsidR="0021078B" w:rsidRPr="00AC61A7" w:rsidRDefault="0021078B" w:rsidP="0021078B">
      <w:pPr>
        <w:spacing w:afterLines="50" w:after="120"/>
        <w:rPr>
          <w:rFonts w:eastAsia="宋体"/>
          <w:u w:val="single"/>
          <w:lang w:eastAsia="zh-CN"/>
        </w:rPr>
      </w:pPr>
    </w:p>
    <w:p w14:paraId="453BD2C0" w14:textId="77777777" w:rsidR="0021078B" w:rsidRPr="00AC61A7" w:rsidRDefault="00951FB3" w:rsidP="0021078B">
      <w:pPr>
        <w:spacing w:afterLines="50" w:after="120"/>
        <w:rPr>
          <w:rFonts w:eastAsia="宋体"/>
          <w:u w:val="single"/>
          <w:lang w:eastAsia="zh-CN"/>
        </w:rPr>
      </w:pPr>
      <w:r w:rsidRPr="00AC61A7">
        <w:rPr>
          <w:rFonts w:eastAsia="宋体" w:hint="eastAsia"/>
          <w:u w:val="single"/>
          <w:lang w:eastAsia="zh-CN"/>
        </w:rPr>
        <w:t>ZTE proposal:</w:t>
      </w:r>
    </w:p>
    <w:p w14:paraId="2310E40C" w14:textId="77777777" w:rsidR="00951FB3" w:rsidRDefault="00951FB3" w:rsidP="00951FB3">
      <w:pPr>
        <w:snapToGrid w:val="0"/>
        <w:spacing w:after="120"/>
        <w:rPr>
          <w:rFonts w:eastAsia="宋体"/>
          <w:i/>
          <w:iCs/>
          <w:lang w:eastAsia="zh-CN"/>
        </w:rPr>
      </w:pPr>
      <w:r>
        <w:rPr>
          <w:rFonts w:eastAsia="宋体" w:hint="eastAsia"/>
          <w:b/>
          <w:bCs/>
          <w:i/>
          <w:iCs/>
          <w:lang w:eastAsia="zh-CN"/>
        </w:rPr>
        <w:t xml:space="preserve">Proposal 7: </w:t>
      </w:r>
      <w:r>
        <w:rPr>
          <w:rFonts w:eastAsia="宋体" w:hint="eastAsia"/>
          <w:i/>
          <w:iCs/>
          <w:lang w:eastAsia="zh-CN"/>
        </w:rPr>
        <w:t xml:space="preserve">For the </w:t>
      </w:r>
      <w:r>
        <w:rPr>
          <w:rFonts w:hint="eastAsia"/>
          <w:i/>
          <w:iCs/>
          <w:lang w:eastAsia="zh-CN"/>
        </w:rPr>
        <w:t xml:space="preserve">overlapping between more than two PUCCH with different priorities and </w:t>
      </w:r>
      <w:r>
        <w:rPr>
          <w:i/>
          <w:lang w:eastAsia="zh-CN"/>
        </w:rPr>
        <w:t>low/high priority</w:t>
      </w:r>
      <w:r>
        <w:rPr>
          <w:rFonts w:hint="eastAsia"/>
          <w:i/>
          <w:iCs/>
          <w:lang w:eastAsia="zh-CN"/>
        </w:rPr>
        <w:t xml:space="preserve"> PUSCH</w:t>
      </w:r>
      <w:r>
        <w:rPr>
          <w:rFonts w:eastAsia="宋体" w:hint="eastAsia"/>
          <w:i/>
          <w:iCs/>
          <w:lang w:eastAsia="zh-CN"/>
        </w:rPr>
        <w:t xml:space="preserve">, </w:t>
      </w:r>
    </w:p>
    <w:p w14:paraId="5A096119" w14:textId="77777777" w:rsidR="00951FB3" w:rsidRDefault="00951FB3" w:rsidP="007D024D">
      <w:pPr>
        <w:numPr>
          <w:ilvl w:val="0"/>
          <w:numId w:val="28"/>
        </w:numPr>
        <w:overflowPunct w:val="0"/>
        <w:autoSpaceDE w:val="0"/>
        <w:autoSpaceDN w:val="0"/>
        <w:adjustRightInd w:val="0"/>
        <w:snapToGrid w:val="0"/>
        <w:spacing w:after="120"/>
        <w:jc w:val="both"/>
        <w:textAlignment w:val="baseline"/>
        <w:rPr>
          <w:lang w:eastAsia="zh-CN"/>
        </w:rPr>
      </w:pPr>
      <w:r>
        <w:rPr>
          <w:rFonts w:eastAsia="宋体" w:hint="eastAsia"/>
          <w:i/>
          <w:iCs/>
          <w:lang w:eastAsia="zh-CN"/>
        </w:rPr>
        <w:t xml:space="preserve">the UE first </w:t>
      </w:r>
      <w:r>
        <w:rPr>
          <w:rFonts w:hint="eastAsia"/>
          <w:i/>
          <w:iCs/>
          <w:lang w:eastAsia="zh-CN"/>
        </w:rPr>
        <w:t>r</w:t>
      </w:r>
      <w:r>
        <w:rPr>
          <w:rFonts w:eastAsia="宋体"/>
          <w:i/>
          <w:iCs/>
          <w:lang w:eastAsia="zh-CN"/>
        </w:rPr>
        <w:t>esolve</w:t>
      </w:r>
      <w:r>
        <w:rPr>
          <w:rFonts w:eastAsia="宋体" w:hint="eastAsia"/>
          <w:i/>
          <w:iCs/>
          <w:lang w:eastAsia="zh-CN"/>
        </w:rPr>
        <w:t>s</w:t>
      </w:r>
      <w:r>
        <w:rPr>
          <w:rFonts w:eastAsia="宋体"/>
          <w:i/>
          <w:iCs/>
          <w:lang w:eastAsia="zh-CN"/>
        </w:rPr>
        <w:t xml:space="preserve"> </w:t>
      </w:r>
      <w:r>
        <w:rPr>
          <w:rFonts w:eastAsia="宋体" w:hint="eastAsia"/>
          <w:i/>
          <w:iCs/>
          <w:lang w:eastAsia="zh-CN"/>
        </w:rPr>
        <w:t>overlapping channels</w:t>
      </w:r>
      <w:r>
        <w:rPr>
          <w:rFonts w:eastAsia="宋体"/>
          <w:i/>
          <w:iCs/>
          <w:lang w:eastAsia="zh-CN"/>
        </w:rPr>
        <w:t xml:space="preserve"> </w:t>
      </w:r>
      <w:r>
        <w:rPr>
          <w:rFonts w:eastAsia="宋体" w:hint="eastAsia"/>
          <w:i/>
          <w:iCs/>
          <w:lang w:eastAsia="zh-CN"/>
        </w:rPr>
        <w:t xml:space="preserve">between </w:t>
      </w:r>
      <w:r>
        <w:rPr>
          <w:rFonts w:eastAsia="宋体"/>
          <w:i/>
          <w:iCs/>
          <w:lang w:eastAsia="zh-CN"/>
        </w:rPr>
        <w:t xml:space="preserve">the same </w:t>
      </w:r>
      <w:r>
        <w:rPr>
          <w:rFonts w:eastAsia="宋体" w:hint="eastAsia"/>
          <w:i/>
          <w:iCs/>
          <w:lang w:eastAsia="zh-CN"/>
        </w:rPr>
        <w:t xml:space="preserve">UCI type, e.g., high priority HARQ-ACK and low priority HARQ-ACK, </w:t>
      </w:r>
    </w:p>
    <w:p w14:paraId="34DED386" w14:textId="77777777" w:rsidR="00951FB3" w:rsidRDefault="00951FB3" w:rsidP="007D024D">
      <w:pPr>
        <w:numPr>
          <w:ilvl w:val="0"/>
          <w:numId w:val="28"/>
        </w:numPr>
        <w:overflowPunct w:val="0"/>
        <w:autoSpaceDE w:val="0"/>
        <w:autoSpaceDN w:val="0"/>
        <w:adjustRightInd w:val="0"/>
        <w:snapToGrid w:val="0"/>
        <w:spacing w:after="120"/>
        <w:jc w:val="both"/>
        <w:textAlignment w:val="baseline"/>
        <w:rPr>
          <w:lang w:eastAsia="zh-CN"/>
        </w:rPr>
      </w:pPr>
      <w:proofErr w:type="gramStart"/>
      <w:r>
        <w:rPr>
          <w:rFonts w:eastAsia="宋体" w:hint="eastAsia"/>
          <w:i/>
          <w:iCs/>
          <w:lang w:eastAsia="zh-CN"/>
        </w:rPr>
        <w:t>then</w:t>
      </w:r>
      <w:proofErr w:type="gramEnd"/>
      <w:r>
        <w:rPr>
          <w:rFonts w:eastAsia="宋体" w:hint="eastAsia"/>
          <w:i/>
          <w:iCs/>
          <w:lang w:eastAsia="zh-CN"/>
        </w:rPr>
        <w:t xml:space="preserve"> resolves overlapping channels between UCI and </w:t>
      </w:r>
      <w:r>
        <w:rPr>
          <w:rFonts w:hint="eastAsia"/>
          <w:i/>
          <w:lang w:eastAsia="zh-CN"/>
        </w:rPr>
        <w:t>low/high priority</w:t>
      </w:r>
      <w:r>
        <w:rPr>
          <w:rFonts w:eastAsia="宋体" w:hint="eastAsia"/>
          <w:i/>
          <w:iCs/>
          <w:lang w:eastAsia="zh-CN"/>
        </w:rPr>
        <w:t xml:space="preserve"> PUSCH if the overlapping still exists after </w:t>
      </w:r>
      <w:r>
        <w:rPr>
          <w:rFonts w:eastAsia="宋体"/>
          <w:i/>
          <w:iCs/>
          <w:lang w:eastAsia="zh-CN"/>
        </w:rPr>
        <w:t>overlapping processing between the same UCI type</w:t>
      </w:r>
      <w:r>
        <w:rPr>
          <w:rFonts w:eastAsia="宋体" w:hint="eastAsia"/>
          <w:i/>
          <w:iCs/>
          <w:lang w:eastAsia="zh-CN"/>
        </w:rPr>
        <w:t>.</w:t>
      </w:r>
    </w:p>
    <w:p w14:paraId="6365948B" w14:textId="77777777" w:rsidR="00951FB3" w:rsidRPr="00AC61A7" w:rsidRDefault="00AC61A7" w:rsidP="0021078B">
      <w:pPr>
        <w:spacing w:afterLines="50" w:after="120"/>
        <w:rPr>
          <w:rFonts w:eastAsia="宋体"/>
          <w:u w:val="single"/>
          <w:lang w:eastAsia="zh-CN"/>
        </w:rPr>
      </w:pPr>
      <w:r w:rsidRPr="00AC61A7">
        <w:rPr>
          <w:rFonts w:eastAsia="宋体" w:hint="eastAsia"/>
          <w:u w:val="single"/>
          <w:lang w:eastAsia="zh-CN"/>
        </w:rPr>
        <w:t>Intel proposal:</w:t>
      </w:r>
    </w:p>
    <w:p w14:paraId="4B0082AB" w14:textId="77777777" w:rsidR="00AC61A7" w:rsidRPr="00AC61A7" w:rsidRDefault="00AC61A7" w:rsidP="00AC61A7">
      <w:pPr>
        <w:pStyle w:val="3GPPText"/>
        <w:rPr>
          <w:bCs/>
          <w:i/>
          <w:sz w:val="20"/>
        </w:rPr>
      </w:pPr>
      <w:r w:rsidRPr="00AC61A7">
        <w:rPr>
          <w:bCs/>
          <w:i/>
          <w:sz w:val="20"/>
        </w:rPr>
        <w:t xml:space="preserve">Proposal 11: If a PUSCH overlaps with two sub-slot based PUCCHs, multiplex the UCIs from the PUCCHs onto the PUSCH if timeline conditions are met. If timeline conditions are not met, drop the low priority channel and transmit the high priority channel. </w:t>
      </w:r>
    </w:p>
    <w:p w14:paraId="6DA1C2B8" w14:textId="77777777" w:rsidR="00AC61A7" w:rsidRPr="00AC61A7" w:rsidRDefault="00AC61A7" w:rsidP="007D024D">
      <w:pPr>
        <w:pStyle w:val="3GPPText"/>
        <w:numPr>
          <w:ilvl w:val="0"/>
          <w:numId w:val="43"/>
        </w:numPr>
        <w:rPr>
          <w:bCs/>
          <w:i/>
          <w:sz w:val="20"/>
        </w:rPr>
      </w:pPr>
      <w:r w:rsidRPr="00AC61A7">
        <w:rPr>
          <w:bCs/>
          <w:i/>
          <w:sz w:val="20"/>
        </w:rPr>
        <w:t>FFS: whether to apply Rel16 intra-UE prioritization in this case.</w:t>
      </w:r>
    </w:p>
    <w:p w14:paraId="71B7FC8F" w14:textId="77777777" w:rsidR="00AC61A7" w:rsidRPr="00AC61A7" w:rsidRDefault="00AC61A7" w:rsidP="00AC61A7">
      <w:pPr>
        <w:pStyle w:val="3GPPText"/>
        <w:rPr>
          <w:bCs/>
          <w:i/>
          <w:sz w:val="20"/>
        </w:rPr>
      </w:pPr>
      <w:r w:rsidRPr="00AC61A7">
        <w:rPr>
          <w:bCs/>
          <w:i/>
          <w:sz w:val="20"/>
        </w:rPr>
        <w:t>Proposal 12: If a PUCCH overlaps with two PUSCHs, following behaviors can be considered, assuming timeline conditions are met:</w:t>
      </w:r>
    </w:p>
    <w:p w14:paraId="3A60F38F" w14:textId="77777777" w:rsidR="00AC61A7" w:rsidRPr="00AC61A7" w:rsidRDefault="00AC61A7" w:rsidP="007D024D">
      <w:pPr>
        <w:pStyle w:val="3GPPText"/>
        <w:numPr>
          <w:ilvl w:val="0"/>
          <w:numId w:val="42"/>
        </w:numPr>
        <w:rPr>
          <w:bCs/>
          <w:i/>
          <w:sz w:val="20"/>
        </w:rPr>
      </w:pPr>
      <w:r w:rsidRPr="00AC61A7">
        <w:rPr>
          <w:bCs/>
          <w:i/>
          <w:sz w:val="20"/>
        </w:rPr>
        <w:lastRenderedPageBreak/>
        <w:t>If PUCCH is of high priority, PUCCH is multiplexed onto first PUSCH.</w:t>
      </w:r>
    </w:p>
    <w:p w14:paraId="346C874C" w14:textId="77777777" w:rsidR="00AC61A7" w:rsidRPr="00AC61A7" w:rsidRDefault="00AC61A7" w:rsidP="007D024D">
      <w:pPr>
        <w:pStyle w:val="3GPPText"/>
        <w:numPr>
          <w:ilvl w:val="0"/>
          <w:numId w:val="42"/>
        </w:numPr>
        <w:rPr>
          <w:bCs/>
          <w:i/>
          <w:sz w:val="20"/>
        </w:rPr>
      </w:pPr>
      <w:r w:rsidRPr="00AC61A7">
        <w:rPr>
          <w:bCs/>
          <w:i/>
          <w:sz w:val="20"/>
        </w:rPr>
        <w:t>If first (second) PUSCH is of high (low) priority, UCI from PUCCH is multiplexed onto second PUSCH if the PUCCH is of low priority.</w:t>
      </w:r>
    </w:p>
    <w:p w14:paraId="428F39FD" w14:textId="77777777" w:rsidR="00AC61A7" w:rsidRPr="00AC61A7" w:rsidRDefault="00AC61A7" w:rsidP="00AC61A7">
      <w:pPr>
        <w:pStyle w:val="3GPPText"/>
        <w:rPr>
          <w:bCs/>
          <w:i/>
          <w:sz w:val="20"/>
        </w:rPr>
      </w:pPr>
      <w:r w:rsidRPr="00AC61A7">
        <w:rPr>
          <w:bCs/>
          <w:i/>
          <w:sz w:val="20"/>
        </w:rPr>
        <w:t>Proposal 13: If a PUSCH overlaps with a PUCCH repetition in a slot, multiplex the UCI onto the PUSCH and drop the PUCCH repetition.</w:t>
      </w:r>
    </w:p>
    <w:p w14:paraId="0BB06E6A" w14:textId="77777777" w:rsidR="00AC61A7" w:rsidRPr="00AC61A7" w:rsidRDefault="00AC61A7" w:rsidP="007D024D">
      <w:pPr>
        <w:pStyle w:val="3GPPText"/>
        <w:numPr>
          <w:ilvl w:val="0"/>
          <w:numId w:val="44"/>
        </w:numPr>
        <w:rPr>
          <w:bCs/>
          <w:i/>
          <w:sz w:val="20"/>
        </w:rPr>
      </w:pPr>
      <w:r w:rsidRPr="00AC61A7">
        <w:rPr>
          <w:bCs/>
          <w:i/>
          <w:sz w:val="20"/>
        </w:rPr>
        <w:t>FFS whether this is only applicable if PUSCH is of high priority and/or PUCCH is of low priority.</w:t>
      </w:r>
    </w:p>
    <w:p w14:paraId="0A888146" w14:textId="77777777" w:rsidR="00AC61A7" w:rsidRPr="00AC61A7" w:rsidRDefault="00AC61A7" w:rsidP="0021078B">
      <w:pPr>
        <w:spacing w:afterLines="50" w:after="120"/>
        <w:rPr>
          <w:rFonts w:eastAsia="宋体"/>
          <w:highlight w:val="yellow"/>
          <w:lang w:eastAsia="zh-CN"/>
        </w:rPr>
      </w:pPr>
    </w:p>
    <w:p w14:paraId="31D406B7" w14:textId="77777777" w:rsidR="0021078B" w:rsidRDefault="0021078B" w:rsidP="0021078B">
      <w:pPr>
        <w:pStyle w:val="2"/>
        <w:numPr>
          <w:ilvl w:val="2"/>
          <w:numId w:val="1"/>
        </w:numPr>
        <w:rPr>
          <w:rFonts w:eastAsia="宋体"/>
          <w:lang w:eastAsia="zh-CN"/>
        </w:rPr>
      </w:pPr>
      <w:r>
        <w:rPr>
          <w:rFonts w:eastAsia="宋体" w:hint="eastAsia"/>
          <w:lang w:eastAsia="zh-CN"/>
        </w:rPr>
        <w:t>Timeline requirements</w:t>
      </w:r>
    </w:p>
    <w:p w14:paraId="2E125B5F" w14:textId="77777777" w:rsidR="0021078B" w:rsidRPr="00560C8D" w:rsidRDefault="0021078B" w:rsidP="007D024D">
      <w:pPr>
        <w:pStyle w:val="a1"/>
        <w:numPr>
          <w:ilvl w:val="0"/>
          <w:numId w:val="17"/>
        </w:numPr>
        <w:rPr>
          <w:rFonts w:eastAsia="宋体"/>
          <w:lang w:eastAsia="zh-CN"/>
        </w:rPr>
      </w:pPr>
      <w:r w:rsidRPr="00560C8D">
        <w:rPr>
          <w:rFonts w:eastAsia="宋体" w:hint="eastAsia"/>
          <w:lang w:eastAsia="zh-CN"/>
        </w:rPr>
        <w:t xml:space="preserve">Option 1: </w:t>
      </w:r>
      <w:r w:rsidR="003654DD">
        <w:rPr>
          <w:rFonts w:eastAsia="宋体" w:hint="eastAsia"/>
          <w:lang w:eastAsia="zh-CN"/>
        </w:rPr>
        <w:t>Reuse</w:t>
      </w:r>
      <w:r>
        <w:rPr>
          <w:rFonts w:eastAsia="宋体" w:hint="eastAsia"/>
          <w:lang w:eastAsia="zh-CN"/>
        </w:rPr>
        <w:t xml:space="preserve"> R15 timeline</w:t>
      </w:r>
      <w:r w:rsidR="00242E1F">
        <w:rPr>
          <w:rFonts w:eastAsia="宋体" w:hint="eastAsia"/>
          <w:lang w:eastAsia="zh-CN"/>
        </w:rPr>
        <w:t xml:space="preserve"> (or as the starting point)</w:t>
      </w:r>
    </w:p>
    <w:p w14:paraId="11480A88" w14:textId="327500C8" w:rsidR="0021078B" w:rsidRPr="009E6B5E" w:rsidRDefault="0021078B"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410AC4">
        <w:rPr>
          <w:rFonts w:eastAsia="宋体" w:hint="eastAsia"/>
          <w:color w:val="0070C0"/>
          <w:lang w:eastAsia="zh-CN"/>
        </w:rPr>
        <w:t>, CATT</w:t>
      </w:r>
      <w:r w:rsidR="00AB1641">
        <w:rPr>
          <w:rFonts w:eastAsia="宋体" w:hint="eastAsia"/>
          <w:color w:val="0070C0"/>
          <w:lang w:eastAsia="zh-CN"/>
        </w:rPr>
        <w:t>, Nokia</w:t>
      </w:r>
      <w:r w:rsidR="00E62C83">
        <w:rPr>
          <w:rFonts w:eastAsia="宋体" w:hint="eastAsia"/>
          <w:color w:val="0070C0"/>
          <w:lang w:eastAsia="zh-CN"/>
        </w:rPr>
        <w:t>, IDC</w:t>
      </w:r>
      <w:r w:rsidR="00E93FEA">
        <w:rPr>
          <w:rFonts w:eastAsia="宋体" w:hint="eastAsia"/>
          <w:color w:val="0070C0"/>
          <w:lang w:eastAsia="zh-CN"/>
        </w:rPr>
        <w:t>, QC</w:t>
      </w:r>
      <w:r w:rsidR="0089117B">
        <w:rPr>
          <w:rFonts w:eastAsia="宋体" w:hint="eastAsia"/>
          <w:color w:val="0070C0"/>
          <w:lang w:eastAsia="zh-CN"/>
        </w:rPr>
        <w:t>, Xiaomi</w:t>
      </w:r>
      <w:r w:rsidR="003566F2">
        <w:rPr>
          <w:rFonts w:eastAsia="宋体" w:hint="eastAsia"/>
          <w:color w:val="0070C0"/>
          <w:lang w:eastAsia="zh-CN"/>
        </w:rPr>
        <w:t>, CMCC</w:t>
      </w:r>
      <w:r w:rsidR="00E050F0">
        <w:rPr>
          <w:rFonts w:eastAsia="宋体"/>
          <w:color w:val="0070C0"/>
          <w:lang w:eastAsia="zh-CN"/>
        </w:rPr>
        <w:t xml:space="preserve">, </w:t>
      </w:r>
      <w:r w:rsidR="00E050F0" w:rsidRPr="00E050F0">
        <w:rPr>
          <w:rFonts w:eastAsia="宋体"/>
          <w:color w:val="FF0000"/>
          <w:lang w:eastAsia="zh-CN"/>
        </w:rPr>
        <w:t>Sharp</w:t>
      </w:r>
      <w:r w:rsidR="00D774FB">
        <w:rPr>
          <w:rFonts w:eastAsia="宋体"/>
          <w:color w:val="FF0000"/>
          <w:lang w:eastAsia="zh-CN"/>
        </w:rPr>
        <w:t>, ZTE</w:t>
      </w:r>
    </w:p>
    <w:p w14:paraId="13C8ADAB"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4694D513" w14:textId="77777777" w:rsidTr="00E050F0">
        <w:tc>
          <w:tcPr>
            <w:tcW w:w="1509" w:type="dxa"/>
            <w:shd w:val="clear" w:color="auto" w:fill="auto"/>
          </w:tcPr>
          <w:p w14:paraId="14BB3DA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E3A1DC4"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15BC9B36" w14:textId="77777777" w:rsidTr="00E050F0">
        <w:tc>
          <w:tcPr>
            <w:tcW w:w="1509" w:type="dxa"/>
            <w:shd w:val="clear" w:color="auto" w:fill="auto"/>
          </w:tcPr>
          <w:p w14:paraId="56BF10E5"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7AF7F69B" w14:textId="77777777" w:rsidR="0021078B" w:rsidRPr="00B40473" w:rsidRDefault="00262332" w:rsidP="00B40473">
            <w:pPr>
              <w:spacing w:afterLines="50" w:after="120"/>
              <w:rPr>
                <w:rFonts w:eastAsia="宋体"/>
                <w:lang w:eastAsia="zh-CN"/>
              </w:rPr>
            </w:pPr>
            <w:r>
              <w:rPr>
                <w:rFonts w:eastAsia="宋体"/>
                <w:lang w:eastAsia="zh-CN"/>
              </w:rPr>
              <w:t>We should at least meet Rel-15 timeline, i.e. use this as starting point.</w:t>
            </w:r>
          </w:p>
        </w:tc>
      </w:tr>
      <w:tr w:rsidR="00E050F0" w:rsidRPr="00B40473" w14:paraId="56FD3F7F" w14:textId="77777777" w:rsidTr="00E050F0">
        <w:tc>
          <w:tcPr>
            <w:tcW w:w="1509" w:type="dxa"/>
            <w:shd w:val="clear" w:color="auto" w:fill="auto"/>
          </w:tcPr>
          <w:p w14:paraId="7F9B26AD"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7E27C6A9" w14:textId="77777777" w:rsidR="00E050F0" w:rsidRPr="00B40473" w:rsidRDefault="00E050F0" w:rsidP="00E050F0">
            <w:pPr>
              <w:spacing w:afterLines="50" w:after="120"/>
              <w:rPr>
                <w:rFonts w:eastAsia="宋体"/>
                <w:lang w:eastAsia="zh-CN"/>
              </w:rPr>
            </w:pPr>
            <w:r w:rsidRPr="00E050F0">
              <w:rPr>
                <w:rFonts w:eastAsia="宋体"/>
                <w:lang w:eastAsia="zh-CN"/>
              </w:rPr>
              <w:t>The Rel-15 timeline can be the start point to determine the starting symbol for UCI multiplexing on PUSCH.</w:t>
            </w:r>
          </w:p>
        </w:tc>
      </w:tr>
      <w:tr w:rsidR="00B84F65" w:rsidRPr="00B40473" w14:paraId="3367AFCD" w14:textId="77777777" w:rsidTr="00E050F0">
        <w:tc>
          <w:tcPr>
            <w:tcW w:w="1509" w:type="dxa"/>
            <w:shd w:val="clear" w:color="auto" w:fill="auto"/>
          </w:tcPr>
          <w:p w14:paraId="4C79DFF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 xml:space="preserve">amsung </w:t>
            </w:r>
          </w:p>
        </w:tc>
        <w:tc>
          <w:tcPr>
            <w:tcW w:w="7553" w:type="dxa"/>
            <w:shd w:val="clear" w:color="auto" w:fill="auto"/>
          </w:tcPr>
          <w:p w14:paraId="7A914DEE" w14:textId="77777777" w:rsidR="00B84F65" w:rsidRPr="00B40473" w:rsidRDefault="00B84F65" w:rsidP="00B84F65">
            <w:pPr>
              <w:spacing w:afterLines="50" w:after="120"/>
              <w:rPr>
                <w:rFonts w:eastAsia="宋体"/>
                <w:lang w:eastAsia="zh-CN"/>
              </w:rPr>
            </w:pPr>
            <w:r>
              <w:rPr>
                <w:rFonts w:eastAsia="宋体"/>
                <w:lang w:eastAsia="zh-CN"/>
              </w:rPr>
              <w:t>TBD</w:t>
            </w:r>
          </w:p>
        </w:tc>
      </w:tr>
      <w:tr w:rsidR="00D62FF6" w:rsidRPr="00B40473" w14:paraId="30BF68A9" w14:textId="77777777" w:rsidTr="00E050F0">
        <w:tc>
          <w:tcPr>
            <w:tcW w:w="1509" w:type="dxa"/>
            <w:shd w:val="clear" w:color="auto" w:fill="auto"/>
          </w:tcPr>
          <w:p w14:paraId="2BD02D8E"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C707182"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 xml:space="preserve">We prefer to define new timeline requirement </w:t>
            </w:r>
            <w:r>
              <w:rPr>
                <w:rFonts w:eastAsiaTheme="minorEastAsia"/>
                <w:lang w:eastAsia="ja-JP"/>
              </w:rPr>
              <w:t xml:space="preserve">as presented in 2.2.3 </w:t>
            </w:r>
            <w:r>
              <w:rPr>
                <w:rFonts w:eastAsiaTheme="minorEastAsia" w:hint="eastAsia"/>
                <w:lang w:eastAsia="ja-JP"/>
              </w:rPr>
              <w:t xml:space="preserve">for </w:t>
            </w:r>
            <w:r w:rsidRPr="00F80E1D">
              <w:rPr>
                <w:rFonts w:eastAsiaTheme="minorEastAsia"/>
                <w:lang w:eastAsia="ja-JP"/>
              </w:rPr>
              <w:t>more possibility of multiplexing, which would lead to better eMBB performance.</w:t>
            </w:r>
          </w:p>
        </w:tc>
      </w:tr>
      <w:tr w:rsidR="00BE4E53" w:rsidRPr="00B40473" w14:paraId="7F0C69AA" w14:textId="77777777" w:rsidTr="00E050F0">
        <w:tc>
          <w:tcPr>
            <w:tcW w:w="1509" w:type="dxa"/>
            <w:shd w:val="clear" w:color="auto" w:fill="auto"/>
          </w:tcPr>
          <w:p w14:paraId="3A1EEC8B" w14:textId="498B8890"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4F655F78" w14:textId="0902E5AA" w:rsidR="00BE4E53" w:rsidRPr="00B40473" w:rsidRDefault="00BE4E53" w:rsidP="00BE4E53">
            <w:pPr>
              <w:spacing w:afterLines="50" w:after="120"/>
              <w:rPr>
                <w:rFonts w:eastAsia="宋体"/>
                <w:lang w:eastAsia="zh-CN"/>
              </w:rPr>
            </w:pPr>
            <w:r>
              <w:rPr>
                <w:rFonts w:eastAsia="宋体"/>
                <w:lang w:eastAsia="zh-CN"/>
              </w:rPr>
              <w:t>Option 1.</w:t>
            </w:r>
          </w:p>
        </w:tc>
      </w:tr>
      <w:tr w:rsidR="000A4EDC" w:rsidRPr="00B40473" w14:paraId="048EBC69" w14:textId="77777777" w:rsidTr="00E050F0">
        <w:tc>
          <w:tcPr>
            <w:tcW w:w="1509" w:type="dxa"/>
            <w:shd w:val="clear" w:color="auto" w:fill="auto"/>
          </w:tcPr>
          <w:p w14:paraId="1A3E8E41" w14:textId="7F57D3D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6CE411E0" w14:textId="67680314" w:rsidR="000A4EDC" w:rsidRPr="00B40473" w:rsidRDefault="000A4EDC" w:rsidP="000A4EDC">
            <w:pPr>
              <w:spacing w:afterLines="50" w:after="120"/>
              <w:rPr>
                <w:rFonts w:eastAsia="宋体"/>
                <w:lang w:eastAsia="zh-CN"/>
              </w:rPr>
            </w:pPr>
            <w:r>
              <w:rPr>
                <w:rFonts w:eastAsia="宋体"/>
                <w:lang w:eastAsia="zh-CN"/>
              </w:rPr>
              <w:t>Option 1 as starting point</w:t>
            </w:r>
          </w:p>
        </w:tc>
      </w:tr>
      <w:tr w:rsidR="000A4EDC" w:rsidRPr="00B40473" w14:paraId="72BE528A" w14:textId="77777777" w:rsidTr="00E050F0">
        <w:tc>
          <w:tcPr>
            <w:tcW w:w="1509" w:type="dxa"/>
            <w:shd w:val="clear" w:color="auto" w:fill="auto"/>
          </w:tcPr>
          <w:p w14:paraId="72DEA956" w14:textId="1C39BC44" w:rsidR="000A4EDC" w:rsidRPr="00B40473" w:rsidRDefault="00C02DF3" w:rsidP="000A4EDC">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631333FD" w14:textId="5EFA3ED1" w:rsidR="000A4EDC" w:rsidRPr="00B40473" w:rsidRDefault="00C02DF3" w:rsidP="000A4EDC">
            <w:pPr>
              <w:spacing w:afterLines="50" w:after="120"/>
              <w:rPr>
                <w:rFonts w:eastAsia="宋体"/>
                <w:lang w:eastAsia="zh-CN"/>
              </w:rPr>
            </w:pPr>
            <w:r>
              <w:rPr>
                <w:rFonts w:eastAsia="宋体" w:hint="eastAsia"/>
                <w:lang w:eastAsia="zh-CN"/>
              </w:rPr>
              <w:t>O</w:t>
            </w:r>
            <w:r>
              <w:rPr>
                <w:rFonts w:eastAsia="宋体"/>
                <w:lang w:eastAsia="zh-CN"/>
              </w:rPr>
              <w:t>ption 1</w:t>
            </w:r>
          </w:p>
        </w:tc>
      </w:tr>
      <w:tr w:rsidR="0022401A" w14:paraId="112809A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122A32E"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DAE8F6" w14:textId="77777777" w:rsidR="0022401A" w:rsidRPr="0022401A" w:rsidRDefault="0022401A">
            <w:pPr>
              <w:spacing w:afterLines="50" w:after="120"/>
              <w:rPr>
                <w:rFonts w:eastAsia="宋体"/>
                <w:lang w:eastAsia="zh-CN"/>
              </w:rPr>
            </w:pPr>
            <w:r w:rsidRPr="0022401A">
              <w:rPr>
                <w:rFonts w:eastAsia="宋体"/>
                <w:lang w:eastAsia="zh-CN"/>
              </w:rPr>
              <w:t>Reuse Rel-15 timeline can be reused here, because Rel-15 timeline is defined with respect to UL and DL processing capabilities, which is transparent/orthogonal to what priorities of the channels are. Adding two different priorities into the multiplexing scenario does not impact the decision on timeline.</w:t>
            </w:r>
          </w:p>
        </w:tc>
      </w:tr>
      <w:tr w:rsidR="00D774FB" w14:paraId="6C53243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D64D7D" w14:textId="2851772E"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678B2E" w14:textId="5855DF79" w:rsidR="00D774FB" w:rsidRPr="0022401A" w:rsidRDefault="00D774FB" w:rsidP="00D774FB">
            <w:pPr>
              <w:spacing w:afterLines="50" w:after="120"/>
              <w:rPr>
                <w:rFonts w:eastAsia="宋体"/>
                <w:lang w:eastAsia="zh-CN"/>
              </w:rPr>
            </w:pPr>
            <w:r>
              <w:rPr>
                <w:rFonts w:eastAsia="宋体" w:hint="eastAsia"/>
                <w:lang w:eastAsia="zh-CN"/>
              </w:rPr>
              <w:t>Support. At present, there is no problem with the R15 timeline, but the UE behavior should be clarified when the timeline is not met.</w:t>
            </w:r>
          </w:p>
        </w:tc>
      </w:tr>
      <w:tr w:rsidR="002608E8" w14:paraId="7FE5BC9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A18189" w14:textId="1B305A96" w:rsidR="002608E8" w:rsidRDefault="002608E8" w:rsidP="002608E8">
            <w:pPr>
              <w:spacing w:afterLines="50" w:after="120"/>
              <w:rPr>
                <w:rFonts w:eastAsia="宋体" w:hint="eastAsia"/>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F36139" w14:textId="290FDA46" w:rsidR="002608E8" w:rsidRDefault="002608E8" w:rsidP="002608E8">
            <w:pPr>
              <w:spacing w:afterLines="50" w:after="120"/>
              <w:rPr>
                <w:rFonts w:eastAsia="宋体" w:hint="eastAsia"/>
                <w:lang w:eastAsia="zh-CN"/>
              </w:rPr>
            </w:pPr>
            <w:r>
              <w:rPr>
                <w:rFonts w:eastAsia="宋体" w:hint="eastAsia"/>
                <w:lang w:eastAsia="zh-CN"/>
              </w:rPr>
              <w:t>Option 1 is starting point.</w:t>
            </w:r>
          </w:p>
        </w:tc>
      </w:tr>
    </w:tbl>
    <w:p w14:paraId="0A716BFA" w14:textId="77777777" w:rsidR="0021078B" w:rsidRPr="00FE1AF9" w:rsidRDefault="0021078B" w:rsidP="0021078B">
      <w:pPr>
        <w:spacing w:afterLines="50" w:after="120"/>
        <w:rPr>
          <w:rFonts w:eastAsia="宋体"/>
          <w:lang w:eastAsia="zh-CN"/>
        </w:rPr>
      </w:pPr>
    </w:p>
    <w:p w14:paraId="3C480267" w14:textId="77777777" w:rsidR="00004150" w:rsidRDefault="00004150" w:rsidP="00004150">
      <w:pPr>
        <w:pStyle w:val="2"/>
        <w:numPr>
          <w:ilvl w:val="2"/>
          <w:numId w:val="1"/>
        </w:numPr>
        <w:rPr>
          <w:rFonts w:eastAsia="宋体"/>
          <w:lang w:eastAsia="zh-CN"/>
        </w:rPr>
      </w:pPr>
      <w:r w:rsidRPr="003E2F99">
        <w:rPr>
          <w:rFonts w:eastAsia="宋体"/>
          <w:lang w:eastAsia="zh-CN"/>
        </w:rPr>
        <w:t xml:space="preserve">Whether to support multiplexing </w:t>
      </w:r>
      <w:r>
        <w:rPr>
          <w:rFonts w:eastAsia="宋体" w:hint="eastAsia"/>
          <w:lang w:eastAsia="zh-CN"/>
        </w:rPr>
        <w:t>in a PUSCH</w:t>
      </w:r>
      <w:r w:rsidRPr="003E2F99">
        <w:rPr>
          <w:rFonts w:eastAsia="宋体"/>
          <w:lang w:eastAsia="zh-CN"/>
        </w:rPr>
        <w:t xml:space="preserve"> not confined within a sub-slot</w:t>
      </w:r>
    </w:p>
    <w:p w14:paraId="3191062E" w14:textId="77777777" w:rsidR="0021078B" w:rsidRPr="00004150" w:rsidRDefault="00004150" w:rsidP="007D024D">
      <w:pPr>
        <w:numPr>
          <w:ilvl w:val="0"/>
          <w:numId w:val="26"/>
        </w:numPr>
        <w:spacing w:afterLines="50" w:after="120"/>
        <w:rPr>
          <w:rFonts w:eastAsia="宋体"/>
          <w:lang w:eastAsia="zh-CN"/>
        </w:rPr>
      </w:pPr>
      <w:r w:rsidRPr="00004150">
        <w:rPr>
          <w:rFonts w:eastAsia="宋体" w:hint="eastAsia"/>
          <w:iCs/>
          <w:lang w:eastAsia="zh-CN"/>
        </w:rPr>
        <w:t>M</w:t>
      </w:r>
      <w:r w:rsidRPr="00004150">
        <w:rPr>
          <w:iCs/>
          <w:lang w:eastAsia="zh-CN"/>
        </w:rPr>
        <w:t xml:space="preserve">ultiplexing of </w:t>
      </w:r>
      <w:r w:rsidRPr="00004150">
        <w:rPr>
          <w:rFonts w:hint="eastAsia"/>
          <w:iCs/>
          <w:lang w:eastAsia="zh-CN"/>
        </w:rPr>
        <w:t>HARQ-ACK</w:t>
      </w:r>
      <w:r w:rsidRPr="00004150">
        <w:rPr>
          <w:rFonts w:eastAsia="宋体" w:hint="eastAsia"/>
          <w:iCs/>
          <w:lang w:eastAsia="zh-CN"/>
        </w:rPr>
        <w:t xml:space="preserve"> on</w:t>
      </w:r>
      <w:r w:rsidRPr="00004150">
        <w:rPr>
          <w:rFonts w:hint="eastAsia"/>
          <w:iCs/>
          <w:lang w:eastAsia="zh-CN"/>
        </w:rPr>
        <w:t xml:space="preserve"> </w:t>
      </w:r>
      <w:r w:rsidRPr="00004150">
        <w:rPr>
          <w:rFonts w:eastAsia="宋体"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宋体"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 which would multiplex with the PUSCH</w:t>
      </w:r>
      <w:r w:rsidRPr="00004150">
        <w:rPr>
          <w:rFonts w:eastAsia="宋体" w:hint="eastAsia"/>
          <w:iCs/>
          <w:lang w:eastAsia="zh-CN"/>
        </w:rPr>
        <w:t>.</w:t>
      </w:r>
    </w:p>
    <w:p w14:paraId="23A6E79B" w14:textId="77777777" w:rsidR="00004150" w:rsidRPr="00004150" w:rsidRDefault="00004150" w:rsidP="007D024D">
      <w:pPr>
        <w:numPr>
          <w:ilvl w:val="1"/>
          <w:numId w:val="26"/>
        </w:numPr>
        <w:spacing w:afterLines="50" w:after="120"/>
        <w:rPr>
          <w:rFonts w:eastAsia="宋体"/>
          <w:color w:val="0070C0"/>
          <w:lang w:eastAsia="zh-CN"/>
        </w:rPr>
      </w:pPr>
      <w:r w:rsidRPr="00004150">
        <w:rPr>
          <w:rFonts w:eastAsia="宋体" w:hint="eastAsia"/>
          <w:iCs/>
          <w:color w:val="0070C0"/>
          <w:lang w:eastAsia="zh-CN"/>
        </w:rPr>
        <w:t>CATT</w:t>
      </w:r>
      <w:r w:rsidR="00B72E58" w:rsidRPr="00B72E58">
        <w:rPr>
          <w:rFonts w:eastAsia="宋体"/>
          <w:iCs/>
          <w:color w:val="FF0000"/>
          <w:lang w:eastAsia="zh-CN"/>
        </w:rPr>
        <w:t>, LG</w:t>
      </w:r>
    </w:p>
    <w:p w14:paraId="550FF76E" w14:textId="77777777" w:rsidR="00004150" w:rsidRPr="0021078B" w:rsidRDefault="00004150" w:rsidP="00004150">
      <w:pPr>
        <w:pStyle w:val="a1"/>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04150" w:rsidRPr="00B40473" w14:paraId="3F70A275" w14:textId="77777777" w:rsidTr="00B84F65">
        <w:tc>
          <w:tcPr>
            <w:tcW w:w="1509" w:type="dxa"/>
            <w:shd w:val="clear" w:color="auto" w:fill="auto"/>
          </w:tcPr>
          <w:p w14:paraId="609413CC" w14:textId="77777777" w:rsidR="00004150" w:rsidRPr="00B40473" w:rsidRDefault="00004150" w:rsidP="00E425A6">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BC854F9" w14:textId="77777777" w:rsidR="00004150" w:rsidRPr="00B40473" w:rsidRDefault="00004150" w:rsidP="00E425A6">
            <w:pPr>
              <w:spacing w:afterLines="50" w:after="120"/>
              <w:rPr>
                <w:rFonts w:eastAsia="宋体"/>
                <w:lang w:eastAsia="zh-CN"/>
              </w:rPr>
            </w:pPr>
            <w:r w:rsidRPr="00B40473">
              <w:rPr>
                <w:rFonts w:eastAsia="宋体" w:hint="eastAsia"/>
                <w:lang w:eastAsia="zh-CN"/>
              </w:rPr>
              <w:t>Comments</w:t>
            </w:r>
          </w:p>
        </w:tc>
      </w:tr>
      <w:tr w:rsidR="00B72E58" w:rsidRPr="00B40473" w14:paraId="4B16830C" w14:textId="77777777" w:rsidTr="00B84F65">
        <w:tc>
          <w:tcPr>
            <w:tcW w:w="1509" w:type="dxa"/>
            <w:shd w:val="clear" w:color="auto" w:fill="auto"/>
          </w:tcPr>
          <w:p w14:paraId="5F153FB7" w14:textId="77777777" w:rsidR="00B72E58" w:rsidRPr="00E77DE4" w:rsidRDefault="00B72E58" w:rsidP="00B72E58">
            <w:pPr>
              <w:spacing w:afterLines="50" w:after="120"/>
              <w:rPr>
                <w:rFonts w:eastAsia="宋体"/>
                <w:lang w:eastAsia="ko-KR"/>
              </w:rPr>
            </w:pPr>
            <w:r w:rsidRPr="00E77DE4">
              <w:rPr>
                <w:rFonts w:eastAsia="Malgun Gothic" w:hint="eastAsia"/>
                <w:lang w:eastAsia="ko-KR"/>
              </w:rPr>
              <w:t>LG</w:t>
            </w:r>
          </w:p>
        </w:tc>
        <w:tc>
          <w:tcPr>
            <w:tcW w:w="7553" w:type="dxa"/>
            <w:shd w:val="clear" w:color="auto" w:fill="auto"/>
          </w:tcPr>
          <w:p w14:paraId="4D3A27D2" w14:textId="77777777" w:rsidR="00B72E58" w:rsidRPr="0016419F" w:rsidRDefault="00B72E58"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w:t>
            </w:r>
            <w:r w:rsidR="006167A1" w:rsidRPr="0016419F">
              <w:rPr>
                <w:rFonts w:eastAsia="Malgun Gothic"/>
                <w:lang w:eastAsia="ko-KR"/>
              </w:rPr>
              <w:t xml:space="preserve">to allow </w:t>
            </w:r>
            <w:r w:rsidR="006167A1">
              <w:rPr>
                <w:rFonts w:eastAsia="宋体"/>
                <w:iCs/>
                <w:lang w:eastAsia="zh-CN"/>
              </w:rPr>
              <w:t>m</w:t>
            </w:r>
            <w:r w:rsidRPr="00004150">
              <w:rPr>
                <w:iCs/>
                <w:lang w:eastAsia="zh-CN"/>
              </w:rPr>
              <w:t xml:space="preserve">ultiplexing of </w:t>
            </w:r>
            <w:r w:rsidRPr="00004150">
              <w:rPr>
                <w:rFonts w:hint="eastAsia"/>
                <w:iCs/>
                <w:lang w:eastAsia="zh-CN"/>
              </w:rPr>
              <w:t>HARQ-ACK</w:t>
            </w:r>
            <w:r w:rsidRPr="00004150">
              <w:rPr>
                <w:rFonts w:eastAsia="宋体" w:hint="eastAsia"/>
                <w:iCs/>
                <w:lang w:eastAsia="zh-CN"/>
              </w:rPr>
              <w:t xml:space="preserve"> on</w:t>
            </w:r>
            <w:r w:rsidRPr="00004150">
              <w:rPr>
                <w:rFonts w:hint="eastAsia"/>
                <w:iCs/>
                <w:lang w:eastAsia="zh-CN"/>
              </w:rPr>
              <w:t xml:space="preserve"> </w:t>
            </w:r>
            <w:r w:rsidRPr="00004150">
              <w:rPr>
                <w:rFonts w:eastAsia="宋体"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宋体"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w:t>
            </w:r>
            <w:r w:rsidRPr="00004150">
              <w:rPr>
                <w:rFonts w:eastAsia="宋体" w:hint="eastAsia"/>
                <w:iCs/>
                <w:lang w:eastAsia="zh-CN"/>
              </w:rPr>
              <w:t>.</w:t>
            </w:r>
          </w:p>
        </w:tc>
      </w:tr>
      <w:tr w:rsidR="00B84F65" w:rsidRPr="00B40473" w14:paraId="121F3544" w14:textId="77777777" w:rsidTr="00B84F65">
        <w:tc>
          <w:tcPr>
            <w:tcW w:w="1509" w:type="dxa"/>
            <w:shd w:val="clear" w:color="auto" w:fill="auto"/>
          </w:tcPr>
          <w:p w14:paraId="39AE4272"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D37D625" w14:textId="77777777" w:rsidR="00B84F65" w:rsidRPr="00B40473" w:rsidRDefault="00B84F65" w:rsidP="00B84F65">
            <w:pPr>
              <w:spacing w:afterLines="50" w:after="120"/>
              <w:rPr>
                <w:rFonts w:eastAsia="宋体"/>
                <w:lang w:eastAsia="zh-CN"/>
              </w:rPr>
            </w:pPr>
            <w:r>
              <w:rPr>
                <w:rFonts w:eastAsia="宋体"/>
                <w:lang w:eastAsia="zh-CN"/>
              </w:rPr>
              <w:t>M</w:t>
            </w:r>
            <w:r w:rsidRPr="00AD7CFB">
              <w:rPr>
                <w:rFonts w:eastAsia="宋体"/>
                <w:lang w:eastAsia="zh-CN"/>
              </w:rPr>
              <w:t>ultiplexing in a PUSCH not confined within a sub-slot</w:t>
            </w:r>
            <w:r>
              <w:rPr>
                <w:rFonts w:eastAsia="宋体"/>
                <w:lang w:eastAsia="zh-CN"/>
              </w:rPr>
              <w:t xml:space="preserve"> is supported in Rel-16. </w:t>
            </w:r>
          </w:p>
        </w:tc>
      </w:tr>
      <w:tr w:rsidR="00BE4E53" w:rsidRPr="00B40473" w14:paraId="7E82C68F" w14:textId="77777777" w:rsidTr="00B84F65">
        <w:tc>
          <w:tcPr>
            <w:tcW w:w="1509" w:type="dxa"/>
            <w:shd w:val="clear" w:color="auto" w:fill="auto"/>
          </w:tcPr>
          <w:p w14:paraId="524B33DD" w14:textId="459BB468"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2A118E09" w14:textId="0164D559" w:rsidR="00BE4E53" w:rsidRPr="00B40473" w:rsidRDefault="00BE4E53" w:rsidP="00BE4E53">
            <w:pPr>
              <w:spacing w:afterLines="50" w:after="120"/>
              <w:rPr>
                <w:rFonts w:eastAsia="宋体"/>
                <w:lang w:eastAsia="zh-CN"/>
              </w:rPr>
            </w:pPr>
            <w:r>
              <w:rPr>
                <w:rFonts w:eastAsia="宋体"/>
                <w:lang w:eastAsia="zh-CN"/>
              </w:rPr>
              <w:t>It depends on the priorities of HARQ-ACK and PUSCH. If the HARQ-ACK is LP, multiplexing on PUSCH may be allowed.</w:t>
            </w:r>
          </w:p>
        </w:tc>
      </w:tr>
      <w:tr w:rsidR="00C02DF3" w:rsidRPr="00B40473" w14:paraId="60ABF9CC" w14:textId="77777777" w:rsidTr="00344B2D">
        <w:tc>
          <w:tcPr>
            <w:tcW w:w="1509" w:type="dxa"/>
            <w:shd w:val="clear" w:color="auto" w:fill="auto"/>
          </w:tcPr>
          <w:p w14:paraId="466B63B7" w14:textId="77777777" w:rsidR="00C02DF3" w:rsidRPr="00B40473" w:rsidRDefault="00C02DF3" w:rsidP="00344B2D">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20DD30F5" w14:textId="77777777" w:rsidR="00C02DF3" w:rsidRPr="00B40473" w:rsidRDefault="00C02DF3" w:rsidP="00344B2D">
            <w:pPr>
              <w:spacing w:afterLines="50" w:after="120"/>
              <w:rPr>
                <w:rFonts w:eastAsia="宋体"/>
                <w:lang w:eastAsia="zh-CN"/>
              </w:rPr>
            </w:pPr>
            <w:r>
              <w:rPr>
                <w:rFonts w:eastAsia="宋体"/>
                <w:lang w:eastAsia="zh-CN"/>
              </w:rPr>
              <w:t>We support multiplexing in a PUSCH not confined within a sub-slot.</w:t>
            </w:r>
          </w:p>
        </w:tc>
      </w:tr>
      <w:tr w:rsidR="00D774FB" w:rsidRPr="00B40473" w14:paraId="40163702" w14:textId="77777777" w:rsidTr="00B84F65">
        <w:tc>
          <w:tcPr>
            <w:tcW w:w="1509" w:type="dxa"/>
            <w:shd w:val="clear" w:color="auto" w:fill="auto"/>
          </w:tcPr>
          <w:p w14:paraId="782B07E1" w14:textId="605EB13C" w:rsidR="00D774FB" w:rsidRPr="00B40473" w:rsidRDefault="00D774FB" w:rsidP="00D774FB">
            <w:pPr>
              <w:spacing w:afterLines="50" w:after="120"/>
              <w:rPr>
                <w:rFonts w:eastAsia="宋体"/>
                <w:lang w:eastAsia="zh-CN"/>
              </w:rPr>
            </w:pPr>
            <w:r>
              <w:rPr>
                <w:rFonts w:eastAsia="宋体" w:hint="eastAsia"/>
                <w:lang w:eastAsia="zh-CN"/>
              </w:rPr>
              <w:t>ZT</w:t>
            </w:r>
            <w:r>
              <w:rPr>
                <w:rFonts w:eastAsia="宋体"/>
                <w:lang w:eastAsia="zh-CN"/>
              </w:rPr>
              <w:t>E</w:t>
            </w:r>
          </w:p>
        </w:tc>
        <w:tc>
          <w:tcPr>
            <w:tcW w:w="7553" w:type="dxa"/>
            <w:shd w:val="clear" w:color="auto" w:fill="auto"/>
          </w:tcPr>
          <w:p w14:paraId="25DA3B00" w14:textId="2BC22B75" w:rsidR="00D774FB" w:rsidRPr="00B40473" w:rsidRDefault="00D774FB" w:rsidP="00D774FB">
            <w:pPr>
              <w:spacing w:afterLines="50" w:after="120"/>
              <w:rPr>
                <w:rFonts w:eastAsia="宋体"/>
                <w:lang w:eastAsia="zh-CN"/>
              </w:rPr>
            </w:pPr>
            <w:r>
              <w:rPr>
                <w:rFonts w:eastAsia="宋体" w:hint="eastAsia"/>
                <w:lang w:eastAsia="zh-CN"/>
              </w:rPr>
              <w:t xml:space="preserve">Not </w:t>
            </w:r>
            <w:r>
              <w:rPr>
                <w:rFonts w:eastAsia="宋体"/>
                <w:lang w:eastAsia="zh-CN"/>
              </w:rPr>
              <w:t>agree</w:t>
            </w:r>
            <w:r>
              <w:rPr>
                <w:rFonts w:eastAsia="宋体" w:hint="eastAsia"/>
                <w:lang w:eastAsia="zh-CN"/>
              </w:rPr>
              <w:t xml:space="preserve">. A PUSCH with low priority usually takes more OSs in time domain, which means it is likely to cross the sub-slot boundary. Such restriction proposed by CATT will </w:t>
            </w:r>
            <w:r>
              <w:rPr>
                <w:rFonts w:eastAsia="宋体" w:hint="eastAsia"/>
                <w:lang w:eastAsia="zh-CN"/>
              </w:rPr>
              <w:lastRenderedPageBreak/>
              <w:t>lead the PUSCH with low priority be dropped in most cases.</w:t>
            </w:r>
            <w:r>
              <w:rPr>
                <w:rFonts w:eastAsia="宋体"/>
                <w:lang w:eastAsia="zh-CN"/>
              </w:rPr>
              <w:t xml:space="preserve"> So the PUSCH resource should not be confined in the sub-slot.</w:t>
            </w:r>
          </w:p>
        </w:tc>
      </w:tr>
      <w:tr w:rsidR="002608E8" w:rsidRPr="00B40473" w14:paraId="0BC70F8B" w14:textId="77777777" w:rsidTr="00B84F65">
        <w:tc>
          <w:tcPr>
            <w:tcW w:w="1509" w:type="dxa"/>
            <w:shd w:val="clear" w:color="auto" w:fill="auto"/>
          </w:tcPr>
          <w:p w14:paraId="2F49108F" w14:textId="4A61F418" w:rsidR="002608E8" w:rsidRPr="00B40473" w:rsidRDefault="002608E8" w:rsidP="002608E8">
            <w:pPr>
              <w:spacing w:afterLines="50" w:after="120"/>
              <w:rPr>
                <w:rFonts w:eastAsia="宋体"/>
                <w:lang w:eastAsia="zh-CN"/>
              </w:rPr>
            </w:pPr>
            <w:r>
              <w:rPr>
                <w:rFonts w:eastAsia="宋体" w:hint="eastAsia"/>
                <w:lang w:eastAsia="zh-CN"/>
              </w:rPr>
              <w:lastRenderedPageBreak/>
              <w:t>OPPO</w:t>
            </w:r>
          </w:p>
        </w:tc>
        <w:tc>
          <w:tcPr>
            <w:tcW w:w="7553" w:type="dxa"/>
            <w:shd w:val="clear" w:color="auto" w:fill="auto"/>
          </w:tcPr>
          <w:p w14:paraId="210D06B5" w14:textId="2ADE1FC7" w:rsidR="002608E8" w:rsidRPr="00B40473" w:rsidRDefault="002608E8" w:rsidP="002608E8">
            <w:pPr>
              <w:spacing w:afterLines="50" w:after="120"/>
              <w:rPr>
                <w:rFonts w:eastAsia="宋体"/>
                <w:lang w:eastAsia="zh-CN"/>
              </w:rPr>
            </w:pPr>
            <w:r>
              <w:rPr>
                <w:rFonts w:eastAsia="宋体" w:hint="eastAsia"/>
                <w:lang w:eastAsia="zh-CN"/>
              </w:rPr>
              <w:t>Support</w:t>
            </w:r>
          </w:p>
        </w:tc>
      </w:tr>
      <w:tr w:rsidR="00D774FB" w:rsidRPr="00B40473" w14:paraId="4797307B" w14:textId="77777777" w:rsidTr="00B84F65">
        <w:tc>
          <w:tcPr>
            <w:tcW w:w="1509" w:type="dxa"/>
            <w:shd w:val="clear" w:color="auto" w:fill="auto"/>
          </w:tcPr>
          <w:p w14:paraId="6EAC0D67" w14:textId="77777777" w:rsidR="00D774FB" w:rsidRPr="00B40473" w:rsidRDefault="00D774FB" w:rsidP="00D774FB">
            <w:pPr>
              <w:spacing w:afterLines="50" w:after="120"/>
              <w:rPr>
                <w:rFonts w:eastAsia="宋体"/>
                <w:lang w:eastAsia="zh-CN"/>
              </w:rPr>
            </w:pPr>
          </w:p>
        </w:tc>
        <w:tc>
          <w:tcPr>
            <w:tcW w:w="7553" w:type="dxa"/>
            <w:shd w:val="clear" w:color="auto" w:fill="auto"/>
          </w:tcPr>
          <w:p w14:paraId="598B1450" w14:textId="77777777" w:rsidR="00D774FB" w:rsidRPr="00B40473" w:rsidRDefault="00D774FB" w:rsidP="00D774FB">
            <w:pPr>
              <w:spacing w:afterLines="50" w:after="120"/>
              <w:rPr>
                <w:rFonts w:eastAsia="宋体"/>
                <w:lang w:eastAsia="zh-CN"/>
              </w:rPr>
            </w:pPr>
          </w:p>
        </w:tc>
      </w:tr>
    </w:tbl>
    <w:p w14:paraId="0E2BBC59" w14:textId="77777777" w:rsidR="00004150" w:rsidRPr="00004150" w:rsidRDefault="00004150" w:rsidP="0021078B">
      <w:pPr>
        <w:spacing w:afterLines="50" w:after="120"/>
        <w:rPr>
          <w:rFonts w:eastAsia="宋体"/>
          <w:lang w:eastAsia="zh-CN"/>
        </w:rPr>
      </w:pPr>
    </w:p>
    <w:p w14:paraId="3EE557C2" w14:textId="77777777" w:rsidR="0021078B" w:rsidRDefault="0021078B" w:rsidP="0021078B">
      <w:pPr>
        <w:pStyle w:val="2"/>
        <w:tabs>
          <w:tab w:val="clear" w:pos="3447"/>
        </w:tabs>
        <w:ind w:left="567"/>
        <w:rPr>
          <w:rFonts w:eastAsia="宋体"/>
          <w:lang w:eastAsia="zh-CN"/>
        </w:rPr>
      </w:pPr>
      <w:r>
        <w:rPr>
          <w:rFonts w:eastAsia="宋体" w:hint="eastAsia"/>
          <w:lang w:eastAsia="zh-CN"/>
        </w:rPr>
        <w:t>Details for multiplexing schemes</w:t>
      </w:r>
    </w:p>
    <w:p w14:paraId="7F647481"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encode the UCIs with different priorities (e.g. separate coding vs. joint coding)</w:t>
      </w:r>
    </w:p>
    <w:p w14:paraId="4BD6808F" w14:textId="77777777" w:rsidR="0021078B" w:rsidRPr="00560C8D" w:rsidRDefault="0021078B" w:rsidP="007D024D">
      <w:pPr>
        <w:pStyle w:val="a1"/>
        <w:numPr>
          <w:ilvl w:val="0"/>
          <w:numId w:val="17"/>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7F0EC5FD" w14:textId="5700D5D2" w:rsidR="0021078B" w:rsidRPr="009E6B5E" w:rsidRDefault="0021078B"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9C3963">
        <w:rPr>
          <w:rFonts w:eastAsia="宋体" w:hint="eastAsia"/>
          <w:color w:val="0070C0"/>
          <w:lang w:eastAsia="zh-CN"/>
        </w:rPr>
        <w:t>, Nokia</w:t>
      </w:r>
      <w:r w:rsidR="00A968FA">
        <w:rPr>
          <w:rFonts w:eastAsia="宋体" w:hint="eastAsia"/>
          <w:color w:val="0070C0"/>
          <w:lang w:eastAsia="zh-CN"/>
        </w:rPr>
        <w:t>, NEC</w:t>
      </w:r>
      <w:r w:rsidR="00E63BA0">
        <w:rPr>
          <w:rFonts w:eastAsia="宋体" w:hint="eastAsia"/>
          <w:color w:val="0070C0"/>
          <w:lang w:eastAsia="zh-CN"/>
        </w:rPr>
        <w:t>, Intel</w:t>
      </w:r>
      <w:r w:rsidR="00EF34C5">
        <w:rPr>
          <w:rFonts w:eastAsia="宋体" w:hint="eastAsia"/>
          <w:color w:val="0070C0"/>
          <w:lang w:eastAsia="zh-CN"/>
        </w:rPr>
        <w:t>, WILUS</w:t>
      </w:r>
      <w:r w:rsidR="006167A1" w:rsidRPr="006167A1">
        <w:rPr>
          <w:rFonts w:eastAsia="宋体"/>
          <w:color w:val="FF0000"/>
          <w:lang w:eastAsia="zh-CN"/>
        </w:rPr>
        <w:t>, LG</w:t>
      </w:r>
      <w:r w:rsidR="00E050F0">
        <w:rPr>
          <w:rFonts w:eastAsia="宋体"/>
          <w:color w:val="FF0000"/>
          <w:lang w:eastAsia="zh-CN"/>
        </w:rPr>
        <w:t>, Sharp</w:t>
      </w:r>
      <w:r w:rsidR="00B84F65">
        <w:rPr>
          <w:rFonts w:eastAsia="宋体"/>
          <w:color w:val="FF0000"/>
          <w:lang w:eastAsia="zh-CN"/>
        </w:rPr>
        <w:t>, Samsung</w:t>
      </w:r>
      <w:r w:rsidR="00D62FF6">
        <w:rPr>
          <w:rFonts w:eastAsia="宋体"/>
          <w:color w:val="FF0000"/>
          <w:lang w:eastAsia="zh-CN"/>
        </w:rPr>
        <w:t>, DCM</w:t>
      </w:r>
      <w:r w:rsidR="00952429" w:rsidRPr="00952429">
        <w:rPr>
          <w:rFonts w:eastAsia="宋体"/>
          <w:color w:val="00B050"/>
          <w:lang w:eastAsia="zh-CN"/>
        </w:rPr>
        <w:t xml:space="preserve"> </w:t>
      </w:r>
      <w:r w:rsidR="00952429">
        <w:rPr>
          <w:rFonts w:eastAsia="宋体"/>
          <w:color w:val="00B050"/>
          <w:lang w:eastAsia="zh-CN"/>
        </w:rPr>
        <w:t>,</w:t>
      </w:r>
      <w:r w:rsidR="00952429" w:rsidRPr="00C270E5">
        <w:rPr>
          <w:rFonts w:eastAsia="宋体"/>
          <w:color w:val="00B050"/>
          <w:lang w:eastAsia="zh-CN"/>
        </w:rPr>
        <w:t>CMCC</w:t>
      </w:r>
      <w:r w:rsidR="002C33FD">
        <w:rPr>
          <w:rFonts w:eastAsia="宋体"/>
          <w:color w:val="00B050"/>
          <w:lang w:eastAsia="zh-CN"/>
        </w:rPr>
        <w:t>, NEC</w:t>
      </w:r>
      <w:r w:rsidR="00D774FB">
        <w:rPr>
          <w:rFonts w:eastAsia="宋体"/>
          <w:color w:val="00B050"/>
          <w:lang w:eastAsia="zh-CN"/>
        </w:rPr>
        <w:t xml:space="preserve">, </w:t>
      </w:r>
      <w:r w:rsidR="00D774FB">
        <w:rPr>
          <w:rFonts w:eastAsia="宋体" w:hint="eastAsia"/>
          <w:color w:val="00B050"/>
          <w:lang w:eastAsia="zh-CN"/>
        </w:rPr>
        <w:t>ZTE</w:t>
      </w:r>
    </w:p>
    <w:p w14:paraId="74CE6528" w14:textId="77777777" w:rsidR="0021078B" w:rsidRPr="00960D8C" w:rsidRDefault="0021078B" w:rsidP="007D024D">
      <w:pPr>
        <w:pStyle w:val="a1"/>
        <w:numPr>
          <w:ilvl w:val="1"/>
          <w:numId w:val="17"/>
        </w:numPr>
        <w:rPr>
          <w:rFonts w:eastAsia="宋体"/>
          <w:color w:val="0070C0"/>
          <w:lang w:eastAsia="zh-CN"/>
        </w:rPr>
      </w:pPr>
      <w:r w:rsidRPr="00960D8C">
        <w:rPr>
          <w:rFonts w:eastAsia="宋体" w:hint="eastAsia"/>
          <w:color w:val="0070C0"/>
          <w:lang w:eastAsia="zh-CN"/>
        </w:rPr>
        <w:t>Arguments:</w:t>
      </w:r>
    </w:p>
    <w:p w14:paraId="2D0B9F40" w14:textId="77777777" w:rsidR="009C3963" w:rsidRPr="009C3963" w:rsidRDefault="009C3963" w:rsidP="007D024D">
      <w:pPr>
        <w:pStyle w:val="a1"/>
        <w:numPr>
          <w:ilvl w:val="2"/>
          <w:numId w:val="17"/>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31E92D7F" w14:textId="77777777" w:rsidR="0021078B" w:rsidRPr="00CE1219" w:rsidRDefault="003654DD" w:rsidP="007D024D">
      <w:pPr>
        <w:pStyle w:val="a1"/>
        <w:numPr>
          <w:ilvl w:val="2"/>
          <w:numId w:val="17"/>
        </w:numPr>
        <w:rPr>
          <w:rFonts w:eastAsia="宋体"/>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0021078B" w:rsidRPr="009C3963">
        <w:rPr>
          <w:rFonts w:eastAsia="宋体"/>
          <w:color w:val="0070C0"/>
          <w:lang w:eastAsia="zh-CN"/>
        </w:rPr>
        <w:t>.</w:t>
      </w:r>
    </w:p>
    <w:p w14:paraId="59833368"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2C30E01" w14:textId="77777777" w:rsidTr="00E050F0">
        <w:tc>
          <w:tcPr>
            <w:tcW w:w="1509" w:type="dxa"/>
            <w:shd w:val="clear" w:color="auto" w:fill="auto"/>
          </w:tcPr>
          <w:p w14:paraId="1958078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126A634"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56411B0F" w14:textId="77777777" w:rsidTr="00E050F0">
        <w:tc>
          <w:tcPr>
            <w:tcW w:w="1509" w:type="dxa"/>
            <w:shd w:val="clear" w:color="auto" w:fill="auto"/>
          </w:tcPr>
          <w:p w14:paraId="2FFD1288" w14:textId="77777777" w:rsidR="0021078B" w:rsidRPr="0016419F" w:rsidRDefault="006167A1"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ABCC0E7" w14:textId="77777777" w:rsidR="0021078B"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also prefer separate coding (as added in the above).</w:t>
            </w:r>
          </w:p>
        </w:tc>
      </w:tr>
      <w:tr w:rsidR="0021078B" w:rsidRPr="00B40473" w14:paraId="16BCE4BC" w14:textId="77777777" w:rsidTr="00E050F0">
        <w:tc>
          <w:tcPr>
            <w:tcW w:w="1509" w:type="dxa"/>
            <w:shd w:val="clear" w:color="auto" w:fill="auto"/>
          </w:tcPr>
          <w:p w14:paraId="1AB7F0AF"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1D992213" w14:textId="77777777" w:rsidR="0021078B" w:rsidRPr="00B40473" w:rsidRDefault="00262332" w:rsidP="00B40473">
            <w:pPr>
              <w:spacing w:afterLines="50" w:after="120"/>
              <w:rPr>
                <w:rFonts w:eastAsia="宋体"/>
                <w:lang w:eastAsia="zh-CN"/>
              </w:rPr>
            </w:pPr>
            <w:r>
              <w:rPr>
                <w:rFonts w:eastAsia="宋体"/>
                <w:lang w:eastAsia="zh-CN"/>
              </w:rPr>
              <w:t>Separate coding.</w:t>
            </w:r>
          </w:p>
        </w:tc>
      </w:tr>
      <w:tr w:rsidR="00E050F0" w:rsidRPr="00B40473" w14:paraId="013D9F0A" w14:textId="77777777" w:rsidTr="00E050F0">
        <w:tc>
          <w:tcPr>
            <w:tcW w:w="1509" w:type="dxa"/>
            <w:shd w:val="clear" w:color="auto" w:fill="auto"/>
          </w:tcPr>
          <w:p w14:paraId="679FABC1" w14:textId="77777777" w:rsidR="00E050F0" w:rsidRPr="00B40473" w:rsidRDefault="00E050F0" w:rsidP="00E050F0">
            <w:pPr>
              <w:spacing w:afterLines="50" w:after="120"/>
              <w:rPr>
                <w:rFonts w:eastAsia="宋体"/>
                <w:lang w:eastAsia="zh-CN"/>
              </w:rPr>
            </w:pPr>
            <w:r>
              <w:rPr>
                <w:rFonts w:eastAsia="宋体"/>
                <w:lang w:eastAsia="zh-CN"/>
              </w:rPr>
              <w:t>Sharp</w:t>
            </w:r>
          </w:p>
        </w:tc>
        <w:tc>
          <w:tcPr>
            <w:tcW w:w="7553" w:type="dxa"/>
            <w:shd w:val="clear" w:color="auto" w:fill="auto"/>
          </w:tcPr>
          <w:p w14:paraId="738CF270" w14:textId="77777777" w:rsidR="00E050F0" w:rsidRPr="00B40473" w:rsidRDefault="00E050F0" w:rsidP="00E050F0">
            <w:pPr>
              <w:spacing w:afterLines="50" w:after="120"/>
              <w:rPr>
                <w:rFonts w:eastAsia="宋体"/>
                <w:lang w:eastAsia="zh-CN"/>
              </w:rPr>
            </w:pPr>
            <w:r>
              <w:rPr>
                <w:rFonts w:eastAsia="宋体"/>
                <w:lang w:eastAsia="zh-CN"/>
              </w:rPr>
              <w:t>Separate coding</w:t>
            </w:r>
          </w:p>
        </w:tc>
      </w:tr>
      <w:tr w:rsidR="00B84F65" w:rsidRPr="00B40473" w14:paraId="249DB39B" w14:textId="77777777" w:rsidTr="00E050F0">
        <w:tc>
          <w:tcPr>
            <w:tcW w:w="1509" w:type="dxa"/>
            <w:shd w:val="clear" w:color="auto" w:fill="auto"/>
          </w:tcPr>
          <w:p w14:paraId="340AE8E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2196789C" w14:textId="77777777" w:rsidR="00B84F65" w:rsidRPr="00B40473" w:rsidRDefault="00B84F65" w:rsidP="00B84F65">
            <w:pPr>
              <w:spacing w:afterLines="50" w:after="120"/>
              <w:rPr>
                <w:rFonts w:eastAsia="宋体"/>
                <w:lang w:eastAsia="zh-CN"/>
              </w:rPr>
            </w:pPr>
            <w:r>
              <w:rPr>
                <w:rFonts w:eastAsia="宋体"/>
                <w:lang w:eastAsia="zh-CN"/>
              </w:rPr>
              <w:t>Support Option 1.</w:t>
            </w:r>
          </w:p>
        </w:tc>
      </w:tr>
      <w:tr w:rsidR="00B84F65" w:rsidRPr="00B40473" w14:paraId="6F3A748D" w14:textId="77777777" w:rsidTr="00E050F0">
        <w:tc>
          <w:tcPr>
            <w:tcW w:w="1509" w:type="dxa"/>
            <w:shd w:val="clear" w:color="auto" w:fill="auto"/>
          </w:tcPr>
          <w:p w14:paraId="5100029C"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0870ECD6" w14:textId="77777777" w:rsidR="00B84F65" w:rsidRPr="00D62FF6" w:rsidRDefault="00D62FF6" w:rsidP="00B84F65">
            <w:pPr>
              <w:spacing w:afterLines="50" w:after="120"/>
              <w:rPr>
                <w:rFonts w:eastAsia="Yu Mincho"/>
                <w:lang w:eastAsia="ja-JP"/>
              </w:rPr>
            </w:pPr>
            <w:r>
              <w:rPr>
                <w:rFonts w:eastAsia="Yu Mincho" w:hint="eastAsia"/>
                <w:lang w:eastAsia="ja-JP"/>
              </w:rPr>
              <w:t>Support Option1.</w:t>
            </w:r>
          </w:p>
        </w:tc>
      </w:tr>
      <w:tr w:rsidR="00BE4E53" w:rsidRPr="00B40473" w14:paraId="2B0F6F4C" w14:textId="77777777" w:rsidTr="00E050F0">
        <w:tc>
          <w:tcPr>
            <w:tcW w:w="1509" w:type="dxa"/>
            <w:shd w:val="clear" w:color="auto" w:fill="auto"/>
          </w:tcPr>
          <w:p w14:paraId="309648DF" w14:textId="19F8C969"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10767266" w14:textId="73C85D96" w:rsidR="00BE4E53" w:rsidRPr="00B40473" w:rsidRDefault="00BE4E53" w:rsidP="00BE4E53">
            <w:pPr>
              <w:spacing w:afterLines="50" w:after="120"/>
              <w:rPr>
                <w:rFonts w:eastAsia="宋体"/>
                <w:lang w:eastAsia="zh-CN"/>
              </w:rPr>
            </w:pPr>
            <w:r>
              <w:rPr>
                <w:rFonts w:eastAsia="宋体"/>
                <w:lang w:eastAsia="zh-CN"/>
              </w:rPr>
              <w:t>Option 1 as baseline.</w:t>
            </w:r>
          </w:p>
        </w:tc>
      </w:tr>
      <w:tr w:rsidR="002C33FD" w:rsidRPr="00B40473" w14:paraId="198D23FC" w14:textId="77777777" w:rsidTr="00E050F0">
        <w:tc>
          <w:tcPr>
            <w:tcW w:w="1509" w:type="dxa"/>
            <w:shd w:val="clear" w:color="auto" w:fill="auto"/>
          </w:tcPr>
          <w:p w14:paraId="0A2D91F3" w14:textId="69B64850"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1144DADE" w14:textId="11010B58" w:rsidR="002C33FD" w:rsidRPr="00B40473" w:rsidRDefault="002C33FD" w:rsidP="002C33FD">
            <w:pPr>
              <w:spacing w:afterLines="50" w:after="120"/>
              <w:rPr>
                <w:rFonts w:eastAsia="宋体"/>
                <w:lang w:eastAsia="zh-CN"/>
              </w:rPr>
            </w:pPr>
            <w:r>
              <w:rPr>
                <w:rFonts w:eastAsia="宋体"/>
                <w:lang w:eastAsia="zh-CN"/>
              </w:rPr>
              <w:t xml:space="preserve">Support Option 1. </w:t>
            </w:r>
          </w:p>
        </w:tc>
      </w:tr>
      <w:tr w:rsidR="000A4EDC" w:rsidRPr="00B40473" w14:paraId="1F116139" w14:textId="77777777" w:rsidTr="00E050F0">
        <w:tc>
          <w:tcPr>
            <w:tcW w:w="1509" w:type="dxa"/>
            <w:shd w:val="clear" w:color="auto" w:fill="auto"/>
          </w:tcPr>
          <w:p w14:paraId="0237AFDA" w14:textId="672CB593" w:rsidR="000A4EDC"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2D61E16A" w14:textId="393EC5E8" w:rsidR="000A4EDC" w:rsidRDefault="000A4EDC" w:rsidP="000A4EDC">
            <w:pPr>
              <w:spacing w:afterLines="50" w:after="120"/>
              <w:rPr>
                <w:rFonts w:eastAsia="宋体"/>
                <w:lang w:eastAsia="zh-CN"/>
              </w:rPr>
            </w:pPr>
            <w:r>
              <w:rPr>
                <w:rFonts w:eastAsia="宋体"/>
                <w:lang w:eastAsia="zh-CN"/>
              </w:rPr>
              <w:t>Option 1</w:t>
            </w:r>
          </w:p>
        </w:tc>
      </w:tr>
      <w:tr w:rsidR="0022401A" w14:paraId="4971D1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9FEA8C5"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9D7A84" w14:textId="77777777" w:rsidR="0022401A" w:rsidRPr="0022401A" w:rsidRDefault="0022401A">
            <w:pPr>
              <w:spacing w:afterLines="50" w:after="120"/>
              <w:rPr>
                <w:rFonts w:eastAsia="宋体"/>
                <w:lang w:eastAsia="zh-CN"/>
              </w:rPr>
            </w:pPr>
            <w:r w:rsidRPr="0022401A">
              <w:rPr>
                <w:rFonts w:eastAsia="宋体"/>
                <w:lang w:eastAsia="zh-CN"/>
              </w:rPr>
              <w:t xml:space="preserve">Same reason as we expressed in Section 2.3.1, we disagree with separate encoding and prefer joint encoding with compression of LP UCI. </w:t>
            </w:r>
          </w:p>
        </w:tc>
      </w:tr>
      <w:tr w:rsidR="00D774FB" w14:paraId="6BA1428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8792155" w14:textId="53500213"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00614B" w14:textId="3F6C7296" w:rsidR="00D774FB" w:rsidRPr="0022401A" w:rsidRDefault="00D774FB" w:rsidP="00D774FB">
            <w:pPr>
              <w:spacing w:afterLines="50" w:after="120"/>
              <w:rPr>
                <w:rFonts w:eastAsia="宋体"/>
                <w:lang w:eastAsia="zh-CN"/>
              </w:rPr>
            </w:pPr>
            <w:r>
              <w:rPr>
                <w:rFonts w:eastAsia="宋体" w:hint="eastAsia"/>
                <w:lang w:eastAsia="zh-CN"/>
              </w:rPr>
              <w:t>Support.</w:t>
            </w:r>
          </w:p>
        </w:tc>
      </w:tr>
      <w:tr w:rsidR="002608E8" w14:paraId="12DC00E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FAAED56" w14:textId="2407DD75" w:rsidR="002608E8" w:rsidRDefault="002608E8" w:rsidP="002608E8">
            <w:pPr>
              <w:spacing w:afterLines="50" w:after="120"/>
              <w:rPr>
                <w:rFonts w:eastAsia="宋体" w:hint="eastAsia"/>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5FBCD5" w14:textId="5CC79769" w:rsidR="002608E8" w:rsidRDefault="002608E8" w:rsidP="002608E8">
            <w:pPr>
              <w:spacing w:afterLines="50" w:after="120"/>
              <w:rPr>
                <w:rFonts w:eastAsia="宋体" w:hint="eastAsia"/>
                <w:lang w:eastAsia="zh-CN"/>
              </w:rPr>
            </w:pPr>
            <w:r>
              <w:rPr>
                <w:rFonts w:eastAsia="宋体" w:hint="eastAsia"/>
                <w:lang w:eastAsia="zh-CN"/>
              </w:rPr>
              <w:t>Support option1</w:t>
            </w:r>
            <w:r>
              <w:rPr>
                <w:rFonts w:eastAsia="宋体"/>
                <w:lang w:eastAsia="zh-CN"/>
              </w:rPr>
              <w:t>,</w:t>
            </w:r>
            <w:r>
              <w:rPr>
                <w:rFonts w:eastAsia="宋体" w:hint="eastAsia"/>
                <w:lang w:eastAsia="zh-CN"/>
              </w:rPr>
              <w:t xml:space="preserve"> separate coding</w:t>
            </w:r>
          </w:p>
        </w:tc>
      </w:tr>
    </w:tbl>
    <w:p w14:paraId="56AA29E7" w14:textId="77777777" w:rsidR="0021078B" w:rsidRPr="00FE1AF9" w:rsidRDefault="0021078B" w:rsidP="0021078B">
      <w:pPr>
        <w:spacing w:afterLines="50" w:after="120"/>
        <w:rPr>
          <w:rFonts w:eastAsia="宋体"/>
          <w:lang w:eastAsia="zh-CN"/>
        </w:rPr>
      </w:pPr>
    </w:p>
    <w:p w14:paraId="591654F7" w14:textId="77777777" w:rsidR="0021078B" w:rsidRPr="00CE1219" w:rsidRDefault="00CE1219" w:rsidP="0021078B">
      <w:pPr>
        <w:pStyle w:val="a1"/>
        <w:rPr>
          <w:rFonts w:eastAsia="宋体"/>
          <w:u w:val="single"/>
          <w:lang w:eastAsia="zh-CN"/>
        </w:rPr>
      </w:pPr>
      <w:r w:rsidRPr="00CE1219">
        <w:rPr>
          <w:rFonts w:eastAsia="宋体" w:hint="eastAsia"/>
          <w:u w:val="single"/>
          <w:lang w:eastAsia="zh-CN"/>
        </w:rPr>
        <w:t>IDC proposal:</w:t>
      </w:r>
    </w:p>
    <w:p w14:paraId="48C65D99" w14:textId="77777777" w:rsidR="00CE1219" w:rsidRPr="00CE1219" w:rsidRDefault="00CE1219" w:rsidP="00CE1219">
      <w:pPr>
        <w:jc w:val="both"/>
        <w:rPr>
          <w:szCs w:val="20"/>
          <w:lang w:val="en-GB" w:eastAsia="zh-CN"/>
        </w:rPr>
      </w:pPr>
      <w:r w:rsidRPr="00CE1219">
        <w:rPr>
          <w:bCs/>
          <w:i/>
          <w:iCs/>
          <w:szCs w:val="20"/>
          <w:lang w:val="en-GB" w:eastAsia="zh-CN"/>
        </w:rPr>
        <w:t xml:space="preserve">Proposal 6: For the scenario of low-priority and high-priority HARQ-ACK multiplexed in PUSCH, RAN1 supports solution that allows for PUSCH </w:t>
      </w:r>
      <w:proofErr w:type="spellStart"/>
      <w:r w:rsidRPr="00CE1219">
        <w:rPr>
          <w:bCs/>
          <w:i/>
          <w:iCs/>
          <w:szCs w:val="20"/>
          <w:lang w:val="en-GB" w:eastAsia="zh-CN"/>
        </w:rPr>
        <w:t>decodability</w:t>
      </w:r>
      <w:proofErr w:type="spellEnd"/>
      <w:r w:rsidRPr="00CE1219">
        <w:rPr>
          <w:bCs/>
          <w:i/>
          <w:iCs/>
          <w:szCs w:val="20"/>
          <w:lang w:val="en-GB" w:eastAsia="zh-CN"/>
        </w:rPr>
        <w:t xml:space="preserve"> if one HARQ-ACK codebook has less than 2 bits and the UE misses the corresponding DL assignment</w:t>
      </w:r>
      <w:r w:rsidRPr="00CE1219">
        <w:rPr>
          <w:szCs w:val="20"/>
          <w:lang w:val="en-GB" w:eastAsia="zh-CN"/>
        </w:rPr>
        <w:t>.</w:t>
      </w:r>
    </w:p>
    <w:p w14:paraId="7D019690" w14:textId="77777777" w:rsidR="00CE1219" w:rsidRPr="00CE1219" w:rsidRDefault="00CE1219" w:rsidP="0021078B">
      <w:pPr>
        <w:pStyle w:val="a1"/>
        <w:rPr>
          <w:rFonts w:eastAsia="宋体"/>
          <w:lang w:val="en-GB" w:eastAsia="zh-CN"/>
        </w:rPr>
      </w:pPr>
    </w:p>
    <w:p w14:paraId="40FA064D"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guarantee the target code rate (e.g. payload control, multiplexing priority, LP H</w:t>
      </w:r>
      <w:r>
        <w:rPr>
          <w:rFonts w:eastAsia="宋体"/>
          <w:szCs w:val="20"/>
          <w:lang w:eastAsia="zh-CN"/>
        </w:rPr>
        <w:t>ARQ-ACK compression/compaction)</w:t>
      </w:r>
    </w:p>
    <w:p w14:paraId="52D098B4" w14:textId="77777777" w:rsidR="0021078B" w:rsidRPr="00960D8C" w:rsidRDefault="0021078B" w:rsidP="007D024D">
      <w:pPr>
        <w:pStyle w:val="a1"/>
        <w:numPr>
          <w:ilvl w:val="0"/>
          <w:numId w:val="17"/>
        </w:numPr>
        <w:rPr>
          <w:rFonts w:eastAsia="宋体"/>
          <w:lang w:eastAsia="zh-CN"/>
        </w:rPr>
      </w:pPr>
      <w:r w:rsidRPr="00560C8D">
        <w:rPr>
          <w:rFonts w:eastAsia="宋体" w:hint="eastAsia"/>
          <w:lang w:eastAsia="zh-CN"/>
        </w:rPr>
        <w:t>Opti</w:t>
      </w:r>
      <w:r w:rsidRPr="00B40473">
        <w:rPr>
          <w:rFonts w:eastAsia="宋体" w:hint="eastAsia"/>
          <w:lang w:eastAsia="zh-CN"/>
        </w:rPr>
        <w:t xml:space="preserve">on 1: </w:t>
      </w:r>
      <w:r w:rsidR="00242E1F" w:rsidRPr="00B40473">
        <w:rPr>
          <w:rFonts w:eastAsia="宋体" w:hint="eastAsia"/>
          <w:lang w:eastAsia="zh-CN"/>
        </w:rPr>
        <w:t>D</w:t>
      </w:r>
      <w:r w:rsidR="00242E1F" w:rsidRPr="00B40473">
        <w:rPr>
          <w:rFonts w:eastAsia="宋体"/>
          <w:lang w:eastAsia="zh-CN"/>
        </w:rPr>
        <w:t>ifferent beta-offset</w:t>
      </w:r>
      <w:r w:rsidR="00242E1F" w:rsidRPr="00B40473">
        <w:rPr>
          <w:rFonts w:eastAsia="宋体" w:hint="eastAsia"/>
          <w:lang w:eastAsia="zh-CN"/>
        </w:rPr>
        <w:t>/</w:t>
      </w:r>
      <w:r w:rsidR="00242E1F" w:rsidRPr="00B40473">
        <w:rPr>
          <w:rFonts w:eastAsia="宋体"/>
          <w:lang w:eastAsia="zh-CN"/>
        </w:rPr>
        <w:t>alpha</w:t>
      </w:r>
      <w:r w:rsidR="00242E1F" w:rsidRPr="00B40473">
        <w:rPr>
          <w:rFonts w:eastAsia="宋体" w:hint="eastAsia"/>
          <w:lang w:eastAsia="zh-CN"/>
        </w:rPr>
        <w:t xml:space="preserve"> values. Then </w:t>
      </w:r>
      <w:r w:rsidR="00E63BA0">
        <w:rPr>
          <w:rFonts w:eastAsia="宋体" w:hint="eastAsia"/>
          <w:lang w:eastAsia="zh-CN"/>
        </w:rPr>
        <w:t xml:space="preserve">(partly or fully) </w:t>
      </w:r>
      <w:r w:rsidR="00CA2134" w:rsidRPr="00CA2134">
        <w:rPr>
          <w:rFonts w:eastAsia="宋体"/>
          <w:lang w:eastAsia="zh-CN"/>
        </w:rPr>
        <w:t>dropping</w:t>
      </w:r>
      <w:r w:rsidR="00C47C6D">
        <w:rPr>
          <w:rFonts w:eastAsia="宋体" w:hint="eastAsia"/>
          <w:lang w:eastAsia="zh-CN"/>
        </w:rPr>
        <w:t>,</w:t>
      </w:r>
      <w:r w:rsidR="00CA2134" w:rsidRPr="00CA2134">
        <w:rPr>
          <w:rFonts w:eastAsia="宋体"/>
          <w:lang w:eastAsia="zh-CN"/>
        </w:rPr>
        <w:t xml:space="preserve"> bundling</w:t>
      </w:r>
      <w:r w:rsidR="00C47C6D">
        <w:rPr>
          <w:rFonts w:eastAsia="宋体" w:hint="eastAsia"/>
          <w:lang w:eastAsia="zh-CN"/>
        </w:rPr>
        <w:t>/</w:t>
      </w:r>
      <w:r w:rsidR="00B829D9">
        <w:rPr>
          <w:rFonts w:eastAsia="宋体" w:hint="eastAsia"/>
          <w:lang w:eastAsia="zh-CN"/>
        </w:rPr>
        <w:t>compression</w:t>
      </w:r>
      <w:r w:rsidR="00E63BA0">
        <w:rPr>
          <w:rFonts w:eastAsia="宋体" w:hint="eastAsia"/>
          <w:lang w:eastAsia="zh-CN"/>
        </w:rPr>
        <w:t xml:space="preserve"> </w:t>
      </w:r>
      <w:r w:rsidR="00B829D9">
        <w:rPr>
          <w:rFonts w:eastAsia="宋体" w:hint="eastAsia"/>
          <w:lang w:eastAsia="zh-CN"/>
        </w:rPr>
        <w:t>/</w:t>
      </w:r>
      <w:r w:rsidR="00C47C6D">
        <w:rPr>
          <w:rFonts w:eastAsia="宋体" w:hint="eastAsia"/>
          <w:lang w:eastAsia="zh-CN"/>
        </w:rPr>
        <w:t>compaction</w:t>
      </w:r>
      <w:r w:rsidR="00242E1F" w:rsidRPr="00B40473">
        <w:rPr>
          <w:rFonts w:eastAsia="宋体" w:hint="eastAsia"/>
          <w:lang w:eastAsia="zh-CN"/>
        </w:rPr>
        <w:t xml:space="preserve"> LP UCI </w:t>
      </w:r>
      <w:r w:rsidR="00CA2134">
        <w:rPr>
          <w:rFonts w:eastAsia="宋体" w:hint="eastAsia"/>
          <w:lang w:eastAsia="zh-CN"/>
        </w:rPr>
        <w:t xml:space="preserve">can be considered </w:t>
      </w:r>
      <w:r w:rsidR="00242E1F" w:rsidRPr="009E6B5E">
        <w:rPr>
          <w:rFonts w:eastAsia="宋体" w:hint="eastAsia"/>
          <w:lang w:eastAsia="zh-CN"/>
        </w:rPr>
        <w:t>if no enough resource is left.</w:t>
      </w:r>
    </w:p>
    <w:p w14:paraId="277F1E57" w14:textId="1F747787" w:rsidR="0021078B" w:rsidRPr="009E6B5E" w:rsidRDefault="0021078B"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CA2134">
        <w:rPr>
          <w:rFonts w:eastAsia="宋体" w:hint="eastAsia"/>
          <w:color w:val="0070C0"/>
          <w:lang w:eastAsia="zh-CN"/>
        </w:rPr>
        <w:t>, LGE</w:t>
      </w:r>
      <w:r w:rsidR="00C47C6D">
        <w:rPr>
          <w:rFonts w:eastAsia="宋体" w:hint="eastAsia"/>
          <w:color w:val="0070C0"/>
          <w:lang w:eastAsia="zh-CN"/>
        </w:rPr>
        <w:t>, Apple</w:t>
      </w:r>
      <w:r w:rsidR="00B829D9">
        <w:rPr>
          <w:rFonts w:eastAsia="宋体" w:hint="eastAsia"/>
          <w:color w:val="0070C0"/>
          <w:lang w:eastAsia="zh-CN"/>
        </w:rPr>
        <w:t>, OPPO</w:t>
      </w:r>
      <w:r w:rsidR="00A968FA">
        <w:rPr>
          <w:rFonts w:eastAsia="宋体" w:hint="eastAsia"/>
          <w:color w:val="0070C0"/>
          <w:lang w:eastAsia="zh-CN"/>
        </w:rPr>
        <w:t>, NEC</w:t>
      </w:r>
      <w:r w:rsidR="00E63BA0">
        <w:rPr>
          <w:rFonts w:eastAsia="宋体" w:hint="eastAsia"/>
          <w:color w:val="0070C0"/>
          <w:lang w:eastAsia="zh-CN"/>
        </w:rPr>
        <w:t>, Intel</w:t>
      </w:r>
      <w:r w:rsidR="00E050F0">
        <w:rPr>
          <w:rFonts w:eastAsia="宋体"/>
          <w:color w:val="0070C0"/>
          <w:lang w:eastAsia="zh-CN"/>
        </w:rPr>
        <w:t xml:space="preserve">, </w:t>
      </w:r>
      <w:r w:rsidR="00E050F0" w:rsidRPr="00E050F0">
        <w:rPr>
          <w:rFonts w:eastAsia="宋体"/>
          <w:color w:val="FF0000"/>
          <w:lang w:eastAsia="zh-CN"/>
        </w:rPr>
        <w:t>Sharp</w:t>
      </w:r>
      <w:r w:rsidR="00D62FF6">
        <w:rPr>
          <w:rFonts w:eastAsia="宋体"/>
          <w:color w:val="FF0000"/>
          <w:lang w:eastAsia="zh-CN"/>
        </w:rPr>
        <w:t>, DCM</w:t>
      </w:r>
      <w:r w:rsidR="00D774FB">
        <w:rPr>
          <w:rFonts w:eastAsia="宋体" w:hint="eastAsia"/>
          <w:color w:val="FF0000"/>
          <w:lang w:eastAsia="zh-CN"/>
        </w:rPr>
        <w:t>,</w:t>
      </w:r>
      <w:r w:rsidR="00D774FB">
        <w:rPr>
          <w:rFonts w:eastAsia="宋体"/>
          <w:color w:val="FF0000"/>
          <w:lang w:eastAsia="zh-CN"/>
        </w:rPr>
        <w:t xml:space="preserve"> </w:t>
      </w:r>
      <w:r w:rsidR="00D774FB">
        <w:rPr>
          <w:rFonts w:eastAsia="宋体" w:hint="eastAsia"/>
          <w:color w:val="FF0000"/>
          <w:lang w:eastAsia="zh-CN"/>
        </w:rPr>
        <w:t>ZTE</w:t>
      </w:r>
    </w:p>
    <w:p w14:paraId="52BBA720" w14:textId="77777777" w:rsidR="0021078B" w:rsidRPr="00DB21F3" w:rsidRDefault="00DB21F3" w:rsidP="0021078B">
      <w:pPr>
        <w:spacing w:afterLines="50" w:after="120"/>
        <w:rPr>
          <w:rFonts w:eastAsia="宋体"/>
          <w:lang w:eastAsia="zh-CN"/>
        </w:rPr>
      </w:pPr>
      <w:r w:rsidRPr="00DB21F3">
        <w:rPr>
          <w:rFonts w:eastAsia="宋体" w:hint="eastAsia"/>
          <w:lang w:eastAsia="zh-CN"/>
        </w:rPr>
        <w:t>Other enhancements:</w:t>
      </w:r>
    </w:p>
    <w:p w14:paraId="04076752" w14:textId="77777777" w:rsidR="00DB21F3" w:rsidRPr="00DB21F3" w:rsidRDefault="00DB21F3" w:rsidP="0021078B">
      <w:pPr>
        <w:spacing w:afterLines="50" w:after="120"/>
        <w:rPr>
          <w:rFonts w:eastAsia="宋体"/>
          <w:u w:val="single"/>
          <w:lang w:eastAsia="zh-CN"/>
        </w:rPr>
      </w:pPr>
      <w:r w:rsidRPr="00DB21F3">
        <w:rPr>
          <w:rFonts w:eastAsia="宋体" w:hint="eastAsia"/>
          <w:u w:val="single"/>
          <w:lang w:eastAsia="zh-CN"/>
        </w:rPr>
        <w:t>QC proposal:</w:t>
      </w:r>
    </w:p>
    <w:p w14:paraId="2B136F76" w14:textId="77777777" w:rsidR="00DB21F3" w:rsidRPr="00DB21F3" w:rsidRDefault="00DB21F3" w:rsidP="00DB21F3">
      <w:pPr>
        <w:rPr>
          <w:i/>
          <w:lang w:val="en-GB" w:eastAsia="zh-CN"/>
        </w:rPr>
      </w:pPr>
      <w:r w:rsidRPr="00DB21F3">
        <w:rPr>
          <w:i/>
        </w:rPr>
        <w:t>Proposal 1:</w:t>
      </w:r>
      <w:r w:rsidRPr="00DB21F3">
        <w:rPr>
          <w:i/>
          <w:lang w:val="en-GB" w:eastAsia="zh-CN"/>
        </w:rPr>
        <w:t xml:space="preserve"> Study modulation order and code rate selection for UCI multiplexed on PUSCH based on beta scaled spectrum efficiency of UCI. </w:t>
      </w:r>
    </w:p>
    <w:p w14:paraId="23A7BDF6" w14:textId="77777777" w:rsidR="00DB21F3" w:rsidRPr="00DB21F3" w:rsidRDefault="00DB21F3" w:rsidP="0021078B">
      <w:pPr>
        <w:spacing w:afterLines="50" w:after="120"/>
        <w:rPr>
          <w:rFonts w:eastAsia="宋体"/>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0F08DA4" w14:textId="77777777" w:rsidTr="00E050F0">
        <w:tc>
          <w:tcPr>
            <w:tcW w:w="1509" w:type="dxa"/>
            <w:shd w:val="clear" w:color="auto" w:fill="auto"/>
          </w:tcPr>
          <w:p w14:paraId="752F53C4"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3AD7865"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0B958F9B" w14:textId="77777777" w:rsidTr="00E050F0">
        <w:tc>
          <w:tcPr>
            <w:tcW w:w="1509" w:type="dxa"/>
            <w:shd w:val="clear" w:color="auto" w:fill="auto"/>
          </w:tcPr>
          <w:p w14:paraId="477682FA"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288B85B7" w14:textId="77777777" w:rsidR="0021078B" w:rsidRPr="00B40473" w:rsidRDefault="00262332" w:rsidP="00B40473">
            <w:pPr>
              <w:spacing w:afterLines="50" w:after="120"/>
              <w:rPr>
                <w:rFonts w:eastAsia="宋体"/>
                <w:lang w:eastAsia="zh-CN"/>
              </w:rPr>
            </w:pPr>
            <w:r>
              <w:rPr>
                <w:rFonts w:eastAsia="宋体"/>
                <w:lang w:eastAsia="zh-CN"/>
              </w:rPr>
              <w:t xml:space="preserve">We support Option 1.  Details of LP UCI reduction can be FFS. </w:t>
            </w:r>
          </w:p>
        </w:tc>
      </w:tr>
      <w:tr w:rsidR="00E050F0" w:rsidRPr="00B40473" w14:paraId="2B32FB51" w14:textId="77777777" w:rsidTr="00E050F0">
        <w:tc>
          <w:tcPr>
            <w:tcW w:w="1509" w:type="dxa"/>
            <w:shd w:val="clear" w:color="auto" w:fill="auto"/>
          </w:tcPr>
          <w:p w14:paraId="03B2E3C9"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00D94B86" w14:textId="77777777" w:rsidR="00E050F0" w:rsidRPr="00B40473" w:rsidRDefault="00E050F0" w:rsidP="00E050F0">
            <w:pPr>
              <w:spacing w:afterLines="50" w:after="120"/>
              <w:rPr>
                <w:rFonts w:eastAsia="宋体"/>
                <w:lang w:eastAsia="zh-CN"/>
              </w:rPr>
            </w:pPr>
            <w:r w:rsidRPr="00E050F0">
              <w:rPr>
                <w:rFonts w:eastAsia="宋体"/>
                <w:lang w:eastAsia="zh-CN"/>
              </w:rPr>
              <w:t>We are fine with Option 1.</w:t>
            </w:r>
          </w:p>
        </w:tc>
      </w:tr>
      <w:tr w:rsidR="00B84F65" w:rsidRPr="00B40473" w14:paraId="2DD3405B" w14:textId="77777777" w:rsidTr="00E050F0">
        <w:tc>
          <w:tcPr>
            <w:tcW w:w="1509" w:type="dxa"/>
            <w:shd w:val="clear" w:color="auto" w:fill="auto"/>
          </w:tcPr>
          <w:p w14:paraId="5DE02FA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C90640E" w14:textId="77777777" w:rsidR="00B84F65" w:rsidRDefault="00B84F65" w:rsidP="00B84F65">
            <w:pPr>
              <w:spacing w:afterLines="50" w:after="120"/>
              <w:rPr>
                <w:rFonts w:eastAsia="宋体"/>
                <w:lang w:eastAsia="zh-CN"/>
              </w:rPr>
            </w:pPr>
            <w:r>
              <w:rPr>
                <w:rFonts w:eastAsia="宋体"/>
                <w:lang w:eastAsia="zh-CN"/>
              </w:rPr>
              <w:t xml:space="preserve">Support dropping.  </w:t>
            </w:r>
          </w:p>
          <w:p w14:paraId="4A5B5B88" w14:textId="77777777" w:rsidR="00B84F65" w:rsidRPr="00B40473" w:rsidRDefault="00B84F65" w:rsidP="00B84F65">
            <w:pPr>
              <w:spacing w:afterLines="50" w:after="120"/>
              <w:rPr>
                <w:rFonts w:eastAsia="宋体"/>
                <w:lang w:eastAsia="zh-CN"/>
              </w:rPr>
            </w:pPr>
            <w:r>
              <w:rPr>
                <w:rFonts w:eastAsia="宋体"/>
                <w:lang w:eastAsia="zh-CN"/>
              </w:rPr>
              <w:t xml:space="preserve">Regarding </w:t>
            </w:r>
            <w:r w:rsidRPr="00CA2134">
              <w:rPr>
                <w:rFonts w:eastAsia="宋体"/>
                <w:lang w:eastAsia="zh-CN"/>
              </w:rPr>
              <w:t>bundling</w:t>
            </w:r>
            <w:r>
              <w:rPr>
                <w:rFonts w:eastAsia="宋体" w:hint="eastAsia"/>
                <w:lang w:eastAsia="zh-CN"/>
              </w:rPr>
              <w:t>/compression /compaction</w:t>
            </w:r>
            <w:r w:rsidRPr="00B40473">
              <w:rPr>
                <w:rFonts w:eastAsia="宋体" w:hint="eastAsia"/>
                <w:lang w:eastAsia="zh-CN"/>
              </w:rPr>
              <w:t xml:space="preserve"> LP UCI</w:t>
            </w:r>
            <w:r>
              <w:rPr>
                <w:rFonts w:eastAsia="宋体"/>
                <w:lang w:eastAsia="zh-CN"/>
              </w:rPr>
              <w:t>, there can be quite a lot of spec work and should be of low priority.</w:t>
            </w:r>
          </w:p>
        </w:tc>
      </w:tr>
      <w:tr w:rsidR="00BE4E53" w:rsidRPr="00B40473" w14:paraId="3FE28C11" w14:textId="77777777" w:rsidTr="00E050F0">
        <w:tc>
          <w:tcPr>
            <w:tcW w:w="1509" w:type="dxa"/>
            <w:shd w:val="clear" w:color="auto" w:fill="auto"/>
          </w:tcPr>
          <w:p w14:paraId="1C58B5A2" w14:textId="59CBA31F"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123CC1C6" w14:textId="743DC9E1" w:rsidR="00BE4E53" w:rsidRPr="00B40473" w:rsidRDefault="00BE4E53" w:rsidP="00BE4E53">
            <w:pPr>
              <w:spacing w:afterLines="50" w:after="120"/>
              <w:rPr>
                <w:rFonts w:eastAsia="宋体"/>
                <w:lang w:eastAsia="zh-CN"/>
              </w:rPr>
            </w:pPr>
            <w:r>
              <w:rPr>
                <w:rFonts w:eastAsia="宋体"/>
                <w:lang w:eastAsia="zh-CN"/>
              </w:rPr>
              <w:t>Option 1 is ok but not sufficient for the case of multiplexing on LP PUSCH. There also needs to be sufficient resource allocated to HP UCI to ensure reliability. If allocation is capped by the “alpha” term, reliability is not met and LP PUSCH should be dropped.</w:t>
            </w:r>
          </w:p>
        </w:tc>
      </w:tr>
      <w:tr w:rsidR="000A4EDC" w:rsidRPr="00B40473" w14:paraId="21D06429" w14:textId="77777777" w:rsidTr="00E050F0">
        <w:tc>
          <w:tcPr>
            <w:tcW w:w="1509" w:type="dxa"/>
            <w:shd w:val="clear" w:color="auto" w:fill="auto"/>
          </w:tcPr>
          <w:p w14:paraId="7124386C" w14:textId="6228F922"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159575AE" w14:textId="58EA7F77" w:rsidR="000A4EDC" w:rsidRPr="00B40473" w:rsidRDefault="000A4EDC" w:rsidP="000A4EDC">
            <w:pPr>
              <w:spacing w:afterLines="50" w:after="120"/>
              <w:rPr>
                <w:rFonts w:eastAsia="宋体"/>
                <w:lang w:eastAsia="zh-CN"/>
              </w:rPr>
            </w:pPr>
            <w:r>
              <w:rPr>
                <w:rFonts w:eastAsia="宋体"/>
                <w:lang w:eastAsia="zh-CN"/>
              </w:rPr>
              <w:t xml:space="preserve">Option 1. Partial or full dropping can be considered if sufficient resource is not available. </w:t>
            </w:r>
          </w:p>
        </w:tc>
      </w:tr>
      <w:tr w:rsidR="0022401A" w:rsidRPr="00B40473" w14:paraId="72972F16" w14:textId="77777777" w:rsidTr="00E050F0">
        <w:tc>
          <w:tcPr>
            <w:tcW w:w="1509" w:type="dxa"/>
            <w:shd w:val="clear" w:color="auto" w:fill="auto"/>
          </w:tcPr>
          <w:p w14:paraId="529F4B77" w14:textId="03593E89"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41EF483" w14:textId="11C0C5E5" w:rsidR="0022401A" w:rsidRPr="00B40473" w:rsidRDefault="0022401A" w:rsidP="0022401A">
            <w:pPr>
              <w:spacing w:afterLines="50" w:after="120"/>
              <w:rPr>
                <w:rFonts w:eastAsia="宋体"/>
                <w:lang w:eastAsia="zh-CN"/>
              </w:rPr>
            </w:pPr>
            <w:r>
              <w:rPr>
                <w:rFonts w:eastAsia="宋体"/>
                <w:lang w:val="en-GB" w:eastAsia="zh-CN"/>
              </w:rPr>
              <w:t xml:space="preserve">The direction of Option 1 in general seems fine. But we’d like to see a more concrete proposal.  </w:t>
            </w:r>
          </w:p>
        </w:tc>
      </w:tr>
      <w:tr w:rsidR="00D774FB" w:rsidRPr="00B40473" w14:paraId="64A922FF" w14:textId="77777777" w:rsidTr="00E050F0">
        <w:tc>
          <w:tcPr>
            <w:tcW w:w="1509" w:type="dxa"/>
            <w:shd w:val="clear" w:color="auto" w:fill="auto"/>
          </w:tcPr>
          <w:p w14:paraId="2CF6559B" w14:textId="0A2D8940" w:rsidR="00D774FB" w:rsidRPr="00B40473" w:rsidRDefault="00D774FB" w:rsidP="00D774FB">
            <w:pPr>
              <w:spacing w:afterLines="50" w:after="120"/>
              <w:rPr>
                <w:rFonts w:eastAsia="宋体"/>
                <w:lang w:eastAsia="zh-CN"/>
              </w:rPr>
            </w:pPr>
            <w:r>
              <w:rPr>
                <w:rFonts w:eastAsia="宋体" w:hint="eastAsia"/>
                <w:lang w:eastAsia="zh-CN"/>
              </w:rPr>
              <w:t>ZTE</w:t>
            </w:r>
          </w:p>
        </w:tc>
        <w:tc>
          <w:tcPr>
            <w:tcW w:w="7553" w:type="dxa"/>
            <w:shd w:val="clear" w:color="auto" w:fill="auto"/>
          </w:tcPr>
          <w:p w14:paraId="013EE378" w14:textId="0FF705FD" w:rsidR="00D774FB" w:rsidRPr="00B40473" w:rsidRDefault="00D774FB" w:rsidP="00D774FB">
            <w:pPr>
              <w:spacing w:afterLines="50" w:after="120"/>
              <w:rPr>
                <w:rFonts w:eastAsia="宋体"/>
                <w:lang w:eastAsia="zh-CN"/>
              </w:rPr>
            </w:pPr>
            <w:r>
              <w:rPr>
                <w:rFonts w:eastAsia="宋体" w:hint="eastAsia"/>
                <w:lang w:eastAsia="zh-CN"/>
              </w:rPr>
              <w:t xml:space="preserve">Option 1. It seems Option 1 </w:t>
            </w:r>
            <w:r>
              <w:rPr>
                <w:rFonts w:eastAsia="宋体"/>
                <w:lang w:eastAsia="zh-CN"/>
              </w:rPr>
              <w:t>is more flexible in case of</w:t>
            </w:r>
            <w:r>
              <w:rPr>
                <w:rFonts w:eastAsia="宋体" w:hint="eastAsia"/>
                <w:lang w:eastAsia="zh-CN"/>
              </w:rPr>
              <w:t xml:space="preserve"> no enough resources is left. </w:t>
            </w:r>
          </w:p>
        </w:tc>
      </w:tr>
      <w:tr w:rsidR="002608E8" w:rsidRPr="00B40473" w14:paraId="65DF1A40" w14:textId="77777777" w:rsidTr="00E050F0">
        <w:tc>
          <w:tcPr>
            <w:tcW w:w="1509" w:type="dxa"/>
            <w:shd w:val="clear" w:color="auto" w:fill="auto"/>
          </w:tcPr>
          <w:p w14:paraId="102CFE76" w14:textId="58AD1607" w:rsidR="002608E8" w:rsidRDefault="002608E8" w:rsidP="002608E8">
            <w:pPr>
              <w:spacing w:afterLines="50" w:after="120"/>
              <w:rPr>
                <w:rFonts w:eastAsia="宋体" w:hint="eastAsia"/>
                <w:lang w:eastAsia="zh-CN"/>
              </w:rPr>
            </w:pPr>
            <w:r>
              <w:rPr>
                <w:rFonts w:eastAsia="宋体" w:hint="eastAsia"/>
                <w:lang w:eastAsia="zh-CN"/>
              </w:rPr>
              <w:t>OPPO</w:t>
            </w:r>
          </w:p>
        </w:tc>
        <w:tc>
          <w:tcPr>
            <w:tcW w:w="7553" w:type="dxa"/>
            <w:shd w:val="clear" w:color="auto" w:fill="auto"/>
          </w:tcPr>
          <w:p w14:paraId="292AB143" w14:textId="0332FFBC" w:rsidR="002608E8" w:rsidRDefault="002608E8" w:rsidP="002608E8">
            <w:pPr>
              <w:spacing w:afterLines="50" w:after="120"/>
              <w:rPr>
                <w:rFonts w:eastAsia="宋体" w:hint="eastAsia"/>
                <w:lang w:eastAsia="zh-CN"/>
              </w:rPr>
            </w:pPr>
            <w:r>
              <w:rPr>
                <w:rFonts w:eastAsia="宋体" w:hint="eastAsia"/>
                <w:lang w:eastAsia="zh-CN"/>
              </w:rPr>
              <w:t>Support o</w:t>
            </w:r>
            <w:r>
              <w:rPr>
                <w:rFonts w:eastAsia="宋体"/>
                <w:lang w:eastAsia="zh-CN"/>
              </w:rPr>
              <w:t>ption 1</w:t>
            </w:r>
          </w:p>
        </w:tc>
      </w:tr>
    </w:tbl>
    <w:p w14:paraId="47B07784" w14:textId="77777777" w:rsidR="0021078B" w:rsidRPr="00FE1AF9" w:rsidRDefault="0021078B" w:rsidP="0021078B">
      <w:pPr>
        <w:spacing w:afterLines="50" w:after="120"/>
        <w:rPr>
          <w:rFonts w:eastAsia="宋体"/>
          <w:lang w:eastAsia="zh-CN"/>
        </w:rPr>
      </w:pPr>
    </w:p>
    <w:p w14:paraId="57E5D0F4" w14:textId="77777777" w:rsidR="0021078B" w:rsidRPr="00CE1219" w:rsidRDefault="00CE1219" w:rsidP="0021078B">
      <w:pPr>
        <w:pStyle w:val="a1"/>
        <w:rPr>
          <w:rFonts w:eastAsia="宋体"/>
          <w:u w:val="single"/>
          <w:lang w:eastAsia="zh-CN"/>
        </w:rPr>
      </w:pPr>
      <w:r w:rsidRPr="00CE1219">
        <w:rPr>
          <w:rFonts w:eastAsia="宋体" w:hint="eastAsia"/>
          <w:u w:val="single"/>
          <w:lang w:eastAsia="zh-CN"/>
        </w:rPr>
        <w:t>IDC proposal:</w:t>
      </w:r>
    </w:p>
    <w:p w14:paraId="268DFDDA" w14:textId="77777777" w:rsidR="00CE1219" w:rsidRPr="00CE1219" w:rsidRDefault="00CE1219" w:rsidP="00CE1219">
      <w:pPr>
        <w:jc w:val="both"/>
        <w:rPr>
          <w:bCs/>
          <w:i/>
          <w:iCs/>
          <w:szCs w:val="20"/>
          <w:lang w:eastAsia="sv-SE"/>
        </w:rPr>
      </w:pPr>
      <w:r w:rsidRPr="00CE1219">
        <w:rPr>
          <w:bCs/>
          <w:i/>
          <w:iCs/>
          <w:szCs w:val="20"/>
          <w:lang w:eastAsia="sv-SE"/>
        </w:rPr>
        <w:t>Proposal 5: For multiplexing UCI of high-priority over PUSCH transmission of low-priority:</w:t>
      </w:r>
    </w:p>
    <w:p w14:paraId="30506C89" w14:textId="77777777" w:rsidR="00CE1219" w:rsidRPr="00CE1219" w:rsidRDefault="00CE1219" w:rsidP="007D024D">
      <w:pPr>
        <w:pStyle w:val="ab"/>
        <w:widowControl w:val="0"/>
        <w:numPr>
          <w:ilvl w:val="0"/>
          <w:numId w:val="14"/>
        </w:numPr>
        <w:contextualSpacing w:val="0"/>
        <w:jc w:val="both"/>
        <w:rPr>
          <w:bCs/>
          <w:i/>
          <w:iCs/>
          <w:szCs w:val="20"/>
          <w:lang w:eastAsia="sv-SE"/>
        </w:rPr>
      </w:pPr>
      <w:r w:rsidRPr="00CE1219">
        <w:rPr>
          <w:bCs/>
          <w:i/>
          <w:iCs/>
          <w:szCs w:val="20"/>
          <w:lang w:eastAsia="sv-SE"/>
        </w:rPr>
        <w:t>Multiplexing can only occur if the number of modulated symbols Q’ for the high-priority UCI is below the limit set by alpha parameters.</w:t>
      </w:r>
    </w:p>
    <w:p w14:paraId="1860A388" w14:textId="77777777" w:rsidR="00CE1219" w:rsidRDefault="00CE1219" w:rsidP="0021078B">
      <w:pPr>
        <w:pStyle w:val="a1"/>
        <w:rPr>
          <w:rFonts w:eastAsia="宋体"/>
          <w:lang w:eastAsia="zh-CN"/>
        </w:rPr>
      </w:pPr>
    </w:p>
    <w:p w14:paraId="4E6E5120" w14:textId="77777777" w:rsidR="00596F77" w:rsidRPr="00596F77" w:rsidRDefault="00596F77" w:rsidP="0021078B">
      <w:pPr>
        <w:pStyle w:val="a1"/>
        <w:rPr>
          <w:rFonts w:eastAsia="宋体"/>
          <w:u w:val="single"/>
          <w:lang w:eastAsia="zh-CN"/>
        </w:rPr>
      </w:pPr>
      <w:r w:rsidRPr="00596F77">
        <w:rPr>
          <w:rFonts w:eastAsia="宋体" w:hint="eastAsia"/>
          <w:u w:val="single"/>
          <w:lang w:eastAsia="zh-CN"/>
        </w:rPr>
        <w:t>ETRI proposal:</w:t>
      </w:r>
    </w:p>
    <w:p w14:paraId="792B25B8"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REF _Ref54222171 \h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9: For HARQ-ACK codebook construction, sub-slot based HARQ-ACK codebooks are concatenated, and can be transmitted for either PUSCH or PUCCH.</w:t>
      </w:r>
      <w:r w:rsidRPr="00596F77">
        <w:rPr>
          <w:bCs/>
          <w:i/>
          <w:iCs/>
          <w:szCs w:val="20"/>
          <w:lang w:eastAsia="sv-SE"/>
        </w:rPr>
        <w:fldChar w:fldCharType="end"/>
      </w:r>
    </w:p>
    <w:p w14:paraId="0752EFAB"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_Ref54222235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10: DL-DCI for HP UCI which is received after UL-DCI for LP TB may affect the PUSCH mapping.</w:t>
      </w:r>
      <w:r w:rsidRPr="00596F77">
        <w:rPr>
          <w:bCs/>
          <w:i/>
          <w:iCs/>
          <w:szCs w:val="20"/>
          <w:lang w:eastAsia="sv-SE"/>
        </w:rPr>
        <w:fldChar w:fldCharType="end"/>
      </w:r>
    </w:p>
    <w:p w14:paraId="13C13549"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_Ref54222238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11: HP UCI may not be mapped at the second hop of the PUSCH.</w:t>
      </w:r>
      <w:r w:rsidRPr="00596F77">
        <w:rPr>
          <w:bCs/>
          <w:i/>
          <w:iCs/>
          <w:szCs w:val="20"/>
          <w:lang w:eastAsia="sv-SE"/>
        </w:rPr>
        <w:fldChar w:fldCharType="end"/>
      </w:r>
    </w:p>
    <w:p w14:paraId="7625F3E7"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_Ref54368789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12: Further study how to adjust the power of PUSCH for payload from the other priority.</w:t>
      </w:r>
      <w:r w:rsidRPr="00596F77">
        <w:rPr>
          <w:bCs/>
          <w:i/>
          <w:iCs/>
          <w:szCs w:val="20"/>
          <w:lang w:eastAsia="sv-SE"/>
        </w:rPr>
        <w:fldChar w:fldCharType="end"/>
      </w:r>
    </w:p>
    <w:p w14:paraId="290AE293" w14:textId="77777777" w:rsidR="00596F77" w:rsidRPr="00596F77" w:rsidRDefault="00596F77" w:rsidP="0021078B">
      <w:pPr>
        <w:pStyle w:val="a1"/>
        <w:rPr>
          <w:rFonts w:eastAsia="宋体"/>
          <w:lang w:eastAsia="zh-CN"/>
        </w:rPr>
      </w:pPr>
    </w:p>
    <w:p w14:paraId="21A2EC68"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minimize impact on the lat</w:t>
      </w:r>
      <w:r w:rsidR="003179FF">
        <w:rPr>
          <w:rFonts w:eastAsia="宋体"/>
          <w:szCs w:val="20"/>
          <w:lang w:eastAsia="zh-CN"/>
        </w:rPr>
        <w:t>ency for high-priority HARQ-ACK</w:t>
      </w:r>
    </w:p>
    <w:p w14:paraId="025424CE" w14:textId="77777777" w:rsidR="0021078B" w:rsidRPr="00960D8C" w:rsidRDefault="0021078B" w:rsidP="007D024D">
      <w:pPr>
        <w:pStyle w:val="a1"/>
        <w:numPr>
          <w:ilvl w:val="0"/>
          <w:numId w:val="17"/>
        </w:numPr>
        <w:rPr>
          <w:rFonts w:eastAsia="宋体"/>
          <w:lang w:eastAsia="zh-CN"/>
        </w:rPr>
      </w:pPr>
      <w:r w:rsidRPr="00560C8D">
        <w:rPr>
          <w:rFonts w:eastAsia="宋体" w:hint="eastAsia"/>
          <w:lang w:eastAsia="zh-CN"/>
        </w:rPr>
        <w:t xml:space="preserve">Option 1: </w:t>
      </w:r>
      <w:r w:rsidRPr="0021078B">
        <w:rPr>
          <w:rFonts w:eastAsia="宋体"/>
          <w:lang w:eastAsia="zh-CN"/>
        </w:rPr>
        <w:t>M</w:t>
      </w:r>
      <w:r w:rsidR="003179FF" w:rsidRPr="003179FF">
        <w:rPr>
          <w:rFonts w:eastAsia="宋体"/>
          <w:lang w:eastAsia="zh-CN"/>
        </w:rPr>
        <w:t>ultiplexing is only allowed when the ending symbol of the PUSCH (or the ending symbol of REs carrying HP HARQ-ACK on PUSCH) is no later than the ending symbols of PUCCHs carrying HP HARQ-ACK</w:t>
      </w:r>
    </w:p>
    <w:p w14:paraId="7114B033" w14:textId="47B9ACEF" w:rsidR="0021078B" w:rsidRDefault="0021078B" w:rsidP="007D024D">
      <w:pPr>
        <w:pStyle w:val="a1"/>
        <w:numPr>
          <w:ilvl w:val="1"/>
          <w:numId w:val="17"/>
        </w:numPr>
        <w:rPr>
          <w:rFonts w:eastAsia="宋体"/>
          <w:color w:val="0070C0"/>
          <w:lang w:eastAsia="zh-CN"/>
        </w:rPr>
      </w:pPr>
      <w:r>
        <w:rPr>
          <w:rFonts w:eastAsia="宋体" w:hint="eastAsia"/>
          <w:color w:val="0070C0"/>
          <w:lang w:eastAsia="zh-CN"/>
        </w:rPr>
        <w:t>HW</w:t>
      </w:r>
      <w:r w:rsidR="00951FB3">
        <w:rPr>
          <w:rFonts w:eastAsia="宋体" w:hint="eastAsia"/>
          <w:color w:val="0070C0"/>
          <w:lang w:eastAsia="zh-CN"/>
        </w:rPr>
        <w:t>, ZTE</w:t>
      </w:r>
      <w:r w:rsidR="00B829D9">
        <w:rPr>
          <w:rFonts w:eastAsia="宋体" w:hint="eastAsia"/>
          <w:color w:val="0070C0"/>
          <w:lang w:eastAsia="zh-CN"/>
        </w:rPr>
        <w:t>, OPPO</w:t>
      </w:r>
      <w:r w:rsidR="00EF34C5">
        <w:rPr>
          <w:rFonts w:eastAsia="宋体" w:hint="eastAsia"/>
          <w:color w:val="0070C0"/>
          <w:lang w:eastAsia="zh-CN"/>
        </w:rPr>
        <w:t>, ITRI</w:t>
      </w:r>
      <w:r w:rsidR="00E050F0">
        <w:rPr>
          <w:rFonts w:eastAsia="宋体"/>
          <w:color w:val="0070C0"/>
          <w:lang w:eastAsia="zh-CN"/>
        </w:rPr>
        <w:t xml:space="preserve">, </w:t>
      </w:r>
      <w:r w:rsidR="00E050F0" w:rsidRPr="00E050F0">
        <w:rPr>
          <w:rFonts w:eastAsia="宋体"/>
          <w:color w:val="FF0000"/>
          <w:lang w:eastAsia="zh-CN"/>
        </w:rPr>
        <w:t>Sharp</w:t>
      </w:r>
      <w:r w:rsidR="002C33FD">
        <w:rPr>
          <w:rFonts w:eastAsia="宋体"/>
          <w:color w:val="FF0000"/>
          <w:lang w:eastAsia="zh-CN"/>
        </w:rPr>
        <w:t>, NEC</w:t>
      </w:r>
    </w:p>
    <w:p w14:paraId="41B88BAA" w14:textId="77777777" w:rsidR="008B002E" w:rsidRDefault="008B002E" w:rsidP="007D024D">
      <w:pPr>
        <w:pStyle w:val="a1"/>
        <w:numPr>
          <w:ilvl w:val="0"/>
          <w:numId w:val="17"/>
        </w:numPr>
        <w:rPr>
          <w:rFonts w:eastAsia="宋体"/>
          <w:lang w:eastAsia="zh-CN"/>
        </w:rPr>
      </w:pPr>
      <w:r w:rsidRPr="00560C8D">
        <w:rPr>
          <w:rFonts w:eastAsia="宋体" w:hint="eastAsia"/>
          <w:lang w:eastAsia="zh-CN"/>
        </w:rPr>
        <w:t xml:space="preserve">Option </w:t>
      </w:r>
      <w:r>
        <w:rPr>
          <w:rFonts w:eastAsia="宋体" w:hint="eastAsia"/>
          <w:lang w:eastAsia="zh-CN"/>
        </w:rPr>
        <w:t>1a</w:t>
      </w:r>
      <w:r w:rsidRPr="00560C8D">
        <w:rPr>
          <w:rFonts w:eastAsia="宋体" w:hint="eastAsia"/>
          <w:lang w:eastAsia="zh-CN"/>
        </w:rPr>
        <w:t xml:space="preserve">: </w:t>
      </w:r>
      <w:r w:rsidRPr="008B002E">
        <w:rPr>
          <w:rFonts w:eastAsia="宋体" w:hint="eastAsia"/>
          <w:lang w:eastAsia="zh-CN"/>
        </w:rPr>
        <w:t xml:space="preserve">The latency </w:t>
      </w:r>
      <w:r w:rsidRPr="008B002E">
        <w:rPr>
          <w:rFonts w:eastAsia="宋体"/>
          <w:lang w:eastAsia="zh-CN"/>
        </w:rPr>
        <w:t xml:space="preserve">requirement </w:t>
      </w:r>
      <w:r w:rsidRPr="008B002E">
        <w:rPr>
          <w:rFonts w:eastAsia="宋体" w:hint="eastAsia"/>
          <w:lang w:eastAsia="zh-CN"/>
        </w:rPr>
        <w:t>can be defined as the ending symbol of PUSCH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Pr>
          <w:rFonts w:eastAsia="宋体" w:hint="eastAsia"/>
          <w:lang w:eastAsia="zh-CN"/>
        </w:rPr>
        <w:t>.</w:t>
      </w:r>
    </w:p>
    <w:p w14:paraId="5FD2E255" w14:textId="77777777" w:rsidR="0021078B" w:rsidRPr="002F6093" w:rsidRDefault="008B002E" w:rsidP="007D024D">
      <w:pPr>
        <w:pStyle w:val="a1"/>
        <w:numPr>
          <w:ilvl w:val="1"/>
          <w:numId w:val="17"/>
        </w:numPr>
        <w:rPr>
          <w:rFonts w:eastAsia="宋体"/>
          <w:color w:val="0070C0"/>
          <w:lang w:eastAsia="zh-CN"/>
        </w:rPr>
      </w:pPr>
      <w:r w:rsidRPr="00410AC4">
        <w:rPr>
          <w:rFonts w:eastAsia="宋体" w:hint="eastAsia"/>
          <w:color w:val="0070C0"/>
          <w:lang w:eastAsia="zh-CN"/>
        </w:rPr>
        <w:t>CATT</w:t>
      </w:r>
      <w:r w:rsidR="003566F2">
        <w:rPr>
          <w:rFonts w:eastAsia="宋体" w:hint="eastAsia"/>
          <w:color w:val="0070C0"/>
          <w:lang w:eastAsia="zh-CN"/>
        </w:rPr>
        <w:t>, CMCC</w:t>
      </w:r>
      <w:r w:rsidR="006167A1" w:rsidRPr="006167A1">
        <w:rPr>
          <w:rFonts w:eastAsia="宋体"/>
          <w:color w:val="FF0000"/>
          <w:lang w:eastAsia="zh-CN"/>
        </w:rPr>
        <w:t>, LG</w:t>
      </w:r>
    </w:p>
    <w:p w14:paraId="3841AE19"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15BE781A" w14:textId="77777777" w:rsidTr="00E050F0">
        <w:tc>
          <w:tcPr>
            <w:tcW w:w="1509" w:type="dxa"/>
            <w:shd w:val="clear" w:color="auto" w:fill="auto"/>
          </w:tcPr>
          <w:p w14:paraId="4AC0B90B"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5E87AB2B"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6167A1" w:rsidRPr="00B40473" w14:paraId="259484CF" w14:textId="77777777" w:rsidTr="00E050F0">
        <w:tc>
          <w:tcPr>
            <w:tcW w:w="1509" w:type="dxa"/>
            <w:shd w:val="clear" w:color="auto" w:fill="auto"/>
          </w:tcPr>
          <w:p w14:paraId="47122B00" w14:textId="77777777" w:rsidR="006167A1" w:rsidRPr="0016419F" w:rsidRDefault="006167A1" w:rsidP="006167A1">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0889A0" w14:textId="77777777" w:rsidR="006167A1"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We think Option 1 which </w:t>
            </w:r>
            <w:r w:rsidRPr="003F792F">
              <w:rPr>
                <w:rFonts w:eastAsia="Malgun Gothic"/>
                <w:lang w:eastAsia="ko-KR"/>
              </w:rPr>
              <w:t xml:space="preserve">always </w:t>
            </w:r>
            <w:r w:rsidRPr="0016419F">
              <w:rPr>
                <w:rFonts w:eastAsia="Malgun Gothic"/>
                <w:lang w:eastAsia="ko-KR"/>
              </w:rPr>
              <w:t xml:space="preserve">requires early ending of multiplexed PUSCH than HP PUCCH, would force </w:t>
            </w:r>
            <w:r w:rsidRPr="003F792F">
              <w:rPr>
                <w:rFonts w:eastAsia="Malgun Gothic"/>
                <w:lang w:eastAsia="ko-KR"/>
              </w:rPr>
              <w:t xml:space="preserve">unnecessary </w:t>
            </w:r>
            <w:r w:rsidRPr="0016419F">
              <w:rPr>
                <w:rFonts w:eastAsia="Malgun Gothic"/>
                <w:lang w:eastAsia="ko-KR"/>
              </w:rPr>
              <w:t xml:space="preserve">tight requirement in some cases. </w:t>
            </w:r>
          </w:p>
        </w:tc>
      </w:tr>
      <w:tr w:rsidR="0021078B" w:rsidRPr="00B40473" w14:paraId="59F9E9E1" w14:textId="77777777" w:rsidTr="00E050F0">
        <w:tc>
          <w:tcPr>
            <w:tcW w:w="1509" w:type="dxa"/>
            <w:shd w:val="clear" w:color="auto" w:fill="auto"/>
          </w:tcPr>
          <w:p w14:paraId="4DB7D031"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1FBABD39" w14:textId="77777777" w:rsidR="0021078B" w:rsidRPr="00B40473" w:rsidRDefault="00262332" w:rsidP="00B40473">
            <w:pPr>
              <w:spacing w:afterLines="50" w:after="120"/>
              <w:rPr>
                <w:rFonts w:eastAsia="宋体"/>
                <w:lang w:eastAsia="zh-CN"/>
              </w:rPr>
            </w:pPr>
            <w:r>
              <w:rPr>
                <w:rFonts w:eastAsia="宋体"/>
                <w:lang w:eastAsia="zh-CN"/>
              </w:rPr>
              <w:t>Option 1 is fine.</w:t>
            </w:r>
          </w:p>
        </w:tc>
      </w:tr>
      <w:tr w:rsidR="00E050F0" w:rsidRPr="00B40473" w14:paraId="0B23BED2" w14:textId="77777777" w:rsidTr="00E050F0">
        <w:tc>
          <w:tcPr>
            <w:tcW w:w="1509" w:type="dxa"/>
            <w:shd w:val="clear" w:color="auto" w:fill="auto"/>
          </w:tcPr>
          <w:p w14:paraId="638E4317" w14:textId="77777777" w:rsidR="00E050F0" w:rsidRPr="00B40473" w:rsidRDefault="00E050F0" w:rsidP="00E050F0">
            <w:pPr>
              <w:spacing w:afterLines="50" w:after="120"/>
              <w:rPr>
                <w:rFonts w:eastAsia="宋体"/>
                <w:lang w:eastAsia="zh-CN"/>
              </w:rPr>
            </w:pPr>
            <w:r>
              <w:rPr>
                <w:rFonts w:eastAsia="宋体"/>
                <w:lang w:eastAsia="zh-CN"/>
              </w:rPr>
              <w:t>Sharp</w:t>
            </w:r>
          </w:p>
        </w:tc>
        <w:tc>
          <w:tcPr>
            <w:tcW w:w="7553" w:type="dxa"/>
            <w:shd w:val="clear" w:color="auto" w:fill="auto"/>
          </w:tcPr>
          <w:p w14:paraId="63B0A7D7" w14:textId="77777777" w:rsidR="00E050F0" w:rsidRPr="00B40473" w:rsidRDefault="00E050F0" w:rsidP="00E050F0">
            <w:pPr>
              <w:spacing w:afterLines="50" w:after="120"/>
              <w:rPr>
                <w:rFonts w:eastAsia="宋体"/>
                <w:lang w:eastAsia="zh-CN"/>
              </w:rPr>
            </w:pPr>
            <w:r>
              <w:rPr>
                <w:rFonts w:eastAsia="宋体"/>
                <w:lang w:eastAsia="zh-CN"/>
              </w:rPr>
              <w:t>We prefer option 1 as a condition to determine the UCI multiplexing location.</w:t>
            </w:r>
          </w:p>
        </w:tc>
      </w:tr>
      <w:tr w:rsidR="00B84F65" w:rsidRPr="00B40473" w14:paraId="4774EA09" w14:textId="77777777" w:rsidTr="00E050F0">
        <w:tc>
          <w:tcPr>
            <w:tcW w:w="1509" w:type="dxa"/>
            <w:shd w:val="clear" w:color="auto" w:fill="auto"/>
          </w:tcPr>
          <w:p w14:paraId="755C3E5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ED0E825" w14:textId="77777777" w:rsidR="00B84F65" w:rsidRDefault="00B84F65" w:rsidP="00B84F65">
            <w:pPr>
              <w:spacing w:afterLines="50" w:after="120"/>
              <w:rPr>
                <w:rFonts w:eastAsia="宋体"/>
                <w:lang w:eastAsia="zh-CN"/>
              </w:rPr>
            </w:pPr>
            <w:r>
              <w:rPr>
                <w:rFonts w:eastAsia="宋体" w:hint="eastAsia"/>
                <w:lang w:eastAsia="zh-CN"/>
              </w:rPr>
              <w:t>N</w:t>
            </w:r>
            <w:r>
              <w:rPr>
                <w:rFonts w:eastAsia="宋体"/>
                <w:lang w:eastAsia="zh-CN"/>
              </w:rPr>
              <w:t>ot support both options</w:t>
            </w:r>
          </w:p>
          <w:p w14:paraId="5F66D18B" w14:textId="77777777" w:rsidR="00B84F65" w:rsidRDefault="00B84F65" w:rsidP="00B84F65">
            <w:pPr>
              <w:spacing w:afterLines="50" w:after="120"/>
              <w:rPr>
                <w:rFonts w:eastAsia="宋体"/>
                <w:lang w:eastAsia="zh-CN"/>
              </w:rPr>
            </w:pPr>
            <w:r>
              <w:rPr>
                <w:rFonts w:eastAsia="宋体"/>
                <w:lang w:eastAsia="zh-CN"/>
              </w:rPr>
              <w:lastRenderedPageBreak/>
              <w:t>The latency can be controlled by gNB scheduling. E.g., dynamic indication of MUX.</w:t>
            </w:r>
          </w:p>
          <w:p w14:paraId="0681B650" w14:textId="77777777" w:rsidR="00B84F65" w:rsidRDefault="00B84F65" w:rsidP="00B84F65">
            <w:pPr>
              <w:spacing w:afterLines="50" w:after="120"/>
              <w:rPr>
                <w:rFonts w:eastAsia="宋体"/>
                <w:lang w:eastAsia="zh-CN"/>
              </w:rPr>
            </w:pPr>
            <w:r>
              <w:rPr>
                <w:rFonts w:eastAsia="宋体"/>
                <w:lang w:eastAsia="zh-CN"/>
              </w:rPr>
              <w:t xml:space="preserve">Option 1 is not reasonable. HARQ-ACK is mapped around DMRS. If only a few symbols are used for the HP HARQ-ACK, option 1 is too restrictive. </w:t>
            </w:r>
          </w:p>
          <w:p w14:paraId="393BD55C" w14:textId="77777777" w:rsidR="00B84F65" w:rsidRPr="00B40473" w:rsidRDefault="00B84F65" w:rsidP="00B84F65">
            <w:pPr>
              <w:spacing w:afterLines="50" w:after="120"/>
              <w:rPr>
                <w:rFonts w:eastAsia="宋体"/>
                <w:lang w:eastAsia="zh-CN"/>
              </w:rPr>
            </w:pPr>
            <w:r>
              <w:rPr>
                <w:rFonts w:eastAsia="宋体"/>
                <w:lang w:eastAsia="zh-CN"/>
              </w:rPr>
              <w:t xml:space="preserve">Option 2 will bring quite a lot of spec work. E.g., X for different SCS considering PDCCH, PUSCH, </w:t>
            </w:r>
            <w:proofErr w:type="gramStart"/>
            <w:r>
              <w:rPr>
                <w:rFonts w:eastAsia="宋体"/>
                <w:lang w:eastAsia="zh-CN"/>
              </w:rPr>
              <w:t>PUCCH</w:t>
            </w:r>
            <w:proofErr w:type="gramEnd"/>
            <w:r>
              <w:rPr>
                <w:rFonts w:eastAsia="宋体"/>
                <w:lang w:eastAsia="zh-CN"/>
              </w:rPr>
              <w:t xml:space="preserve"> for both priorities.</w:t>
            </w:r>
          </w:p>
        </w:tc>
      </w:tr>
      <w:tr w:rsidR="00D62FF6" w:rsidRPr="00B40473" w14:paraId="4BAE0204" w14:textId="77777777" w:rsidTr="00E050F0">
        <w:tc>
          <w:tcPr>
            <w:tcW w:w="1509" w:type="dxa"/>
            <w:shd w:val="clear" w:color="auto" w:fill="auto"/>
          </w:tcPr>
          <w:p w14:paraId="6B433D46"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lastRenderedPageBreak/>
              <w:t>DOCOMO</w:t>
            </w:r>
          </w:p>
        </w:tc>
        <w:tc>
          <w:tcPr>
            <w:tcW w:w="7553" w:type="dxa"/>
            <w:shd w:val="clear" w:color="auto" w:fill="auto"/>
          </w:tcPr>
          <w:p w14:paraId="0D9296C0"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 xml:space="preserve">Same comment as in 2.3.4. </w:t>
            </w:r>
            <w:r w:rsidRPr="00C05574">
              <w:rPr>
                <w:rFonts w:eastAsiaTheme="minorEastAsia"/>
                <w:lang w:eastAsia="ja-JP"/>
              </w:rPr>
              <w:t xml:space="preserve">Slightly prefer Option 1a but this could be discussed with the timeline in </w:t>
            </w:r>
            <w:r>
              <w:rPr>
                <w:rFonts w:eastAsiaTheme="minorEastAsia"/>
                <w:lang w:eastAsia="ja-JP"/>
              </w:rPr>
              <w:t>3.3.2</w:t>
            </w:r>
            <w:r w:rsidRPr="00C05574">
              <w:rPr>
                <w:rFonts w:eastAsiaTheme="minorEastAsia"/>
                <w:lang w:eastAsia="ja-JP"/>
              </w:rPr>
              <w:t>.</w:t>
            </w:r>
          </w:p>
        </w:tc>
      </w:tr>
      <w:tr w:rsidR="00BE4E53" w:rsidRPr="00B40473" w14:paraId="11737D02" w14:textId="77777777" w:rsidTr="00E050F0">
        <w:tc>
          <w:tcPr>
            <w:tcW w:w="1509" w:type="dxa"/>
            <w:shd w:val="clear" w:color="auto" w:fill="auto"/>
          </w:tcPr>
          <w:p w14:paraId="6D902B1E" w14:textId="1AE5E36A"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4ED30BAB" w14:textId="0052165B" w:rsidR="00BE4E53" w:rsidRPr="00B40473" w:rsidRDefault="00BE4E53" w:rsidP="00BE4E53">
            <w:pPr>
              <w:spacing w:afterLines="50" w:after="120"/>
              <w:rPr>
                <w:rFonts w:eastAsia="宋体"/>
                <w:lang w:eastAsia="zh-CN"/>
              </w:rPr>
            </w:pPr>
            <w:r>
              <w:rPr>
                <w:rFonts w:eastAsia="宋体"/>
                <w:lang w:eastAsia="zh-CN"/>
              </w:rPr>
              <w:t>Option 1 as baseline</w:t>
            </w:r>
          </w:p>
        </w:tc>
      </w:tr>
      <w:tr w:rsidR="002C33FD" w:rsidRPr="00B40473" w14:paraId="50C9B35A" w14:textId="77777777" w:rsidTr="00E050F0">
        <w:tc>
          <w:tcPr>
            <w:tcW w:w="1509" w:type="dxa"/>
            <w:shd w:val="clear" w:color="auto" w:fill="auto"/>
          </w:tcPr>
          <w:p w14:paraId="168F800F" w14:textId="04606ED8"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1A307A1F" w14:textId="02890F97" w:rsidR="002C33FD" w:rsidRPr="00B40473" w:rsidRDefault="002C33FD" w:rsidP="002C33FD">
            <w:pPr>
              <w:spacing w:afterLines="50" w:after="120"/>
              <w:rPr>
                <w:rFonts w:eastAsia="宋体"/>
                <w:lang w:eastAsia="zh-CN"/>
              </w:rPr>
            </w:pPr>
            <w:r>
              <w:rPr>
                <w:rFonts w:eastAsia="宋体"/>
                <w:lang w:eastAsia="zh-CN"/>
              </w:rPr>
              <w:t>We prefer option 1</w:t>
            </w:r>
          </w:p>
        </w:tc>
      </w:tr>
      <w:tr w:rsidR="000A4EDC" w:rsidRPr="00B40473" w14:paraId="5154191D" w14:textId="77777777" w:rsidTr="00E050F0">
        <w:tc>
          <w:tcPr>
            <w:tcW w:w="1509" w:type="dxa"/>
            <w:shd w:val="clear" w:color="auto" w:fill="auto"/>
          </w:tcPr>
          <w:p w14:paraId="3DB4BF47" w14:textId="0418A812" w:rsidR="000A4EDC"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5A1ACDC0" w14:textId="40F468D8" w:rsidR="000A4EDC" w:rsidRDefault="000A4EDC" w:rsidP="000A4EDC">
            <w:pPr>
              <w:spacing w:afterLines="50" w:after="120"/>
              <w:rPr>
                <w:rFonts w:eastAsia="宋体"/>
                <w:lang w:eastAsia="zh-CN"/>
              </w:rPr>
            </w:pPr>
            <w:r>
              <w:rPr>
                <w:rFonts w:eastAsia="宋体"/>
                <w:lang w:eastAsia="zh-CN"/>
              </w:rPr>
              <w:t xml:space="preserve">Agree that Option 1 can be too restrictive. Either Option 1a or it can be left </w:t>
            </w:r>
            <w:proofErr w:type="spellStart"/>
            <w:r>
              <w:rPr>
                <w:rFonts w:eastAsia="宋体"/>
                <w:lang w:eastAsia="zh-CN"/>
              </w:rPr>
              <w:t>upto</w:t>
            </w:r>
            <w:proofErr w:type="spellEnd"/>
            <w:r>
              <w:rPr>
                <w:rFonts w:eastAsia="宋体"/>
                <w:lang w:eastAsia="zh-CN"/>
              </w:rPr>
              <w:t xml:space="preserve"> </w:t>
            </w:r>
            <w:proofErr w:type="spellStart"/>
            <w:r>
              <w:rPr>
                <w:rFonts w:eastAsia="宋体"/>
                <w:lang w:eastAsia="zh-CN"/>
              </w:rPr>
              <w:t>gNB</w:t>
            </w:r>
            <w:proofErr w:type="spellEnd"/>
            <w:r>
              <w:rPr>
                <w:rFonts w:eastAsia="宋体"/>
                <w:lang w:eastAsia="zh-CN"/>
              </w:rPr>
              <w:t xml:space="preserve"> implementation/scheduling decision without capturing any conditions in specifications.</w:t>
            </w:r>
          </w:p>
        </w:tc>
      </w:tr>
      <w:tr w:rsidR="00C02DF3" w:rsidRPr="00B40473" w14:paraId="3BE80ED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908D25C" w14:textId="77777777" w:rsidR="00C02DF3" w:rsidRPr="00B40473" w:rsidRDefault="00C02DF3" w:rsidP="00344B2D">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ACBC6" w14:textId="1EC41ECA" w:rsidR="00C02DF3" w:rsidRPr="00B40473" w:rsidRDefault="00C02DF3" w:rsidP="00504F89">
            <w:pPr>
              <w:spacing w:afterLines="50" w:after="120"/>
              <w:rPr>
                <w:rFonts w:eastAsia="宋体"/>
                <w:lang w:eastAsia="zh-CN"/>
              </w:rPr>
            </w:pPr>
            <w:r>
              <w:rPr>
                <w:rFonts w:eastAsia="宋体" w:hint="eastAsia"/>
                <w:lang w:eastAsia="zh-CN"/>
              </w:rPr>
              <w:t>O</w:t>
            </w:r>
            <w:r>
              <w:rPr>
                <w:rFonts w:eastAsia="宋体"/>
                <w:lang w:eastAsia="zh-CN"/>
              </w:rPr>
              <w:t>ption 1</w:t>
            </w:r>
            <w:r w:rsidR="00504F89">
              <w:rPr>
                <w:rFonts w:eastAsia="宋体"/>
                <w:lang w:eastAsia="zh-CN"/>
              </w:rPr>
              <w:t xml:space="preserve"> </w:t>
            </w:r>
          </w:p>
        </w:tc>
      </w:tr>
      <w:tr w:rsidR="0022401A" w14:paraId="62F754F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2792D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38468D" w14:textId="77777777" w:rsidR="0022401A" w:rsidRPr="0022401A" w:rsidRDefault="0022401A">
            <w:pPr>
              <w:spacing w:afterLines="50" w:after="120"/>
              <w:rPr>
                <w:rFonts w:eastAsia="宋体"/>
                <w:lang w:eastAsia="zh-CN"/>
              </w:rPr>
            </w:pPr>
            <w:r w:rsidRPr="0022401A">
              <w:rPr>
                <w:rFonts w:eastAsia="宋体"/>
                <w:lang w:eastAsia="zh-CN"/>
              </w:rPr>
              <w:t xml:space="preserve">Similar to our opinion for UCI multiplexing on PUCCH, 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14:paraId="57F79C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190DA8" w14:textId="3F6E07F0"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2DE6B0" w14:textId="7B336204" w:rsidR="00D774FB" w:rsidRPr="0022401A" w:rsidRDefault="00D774FB" w:rsidP="00D774FB">
            <w:pPr>
              <w:spacing w:afterLines="50" w:after="120"/>
              <w:rPr>
                <w:rFonts w:eastAsia="宋体"/>
                <w:lang w:eastAsia="zh-CN"/>
              </w:rPr>
            </w:pPr>
            <w:r>
              <w:rPr>
                <w:rFonts w:eastAsia="宋体" w:hint="eastAsia"/>
                <w:lang w:eastAsia="zh-CN"/>
              </w:rPr>
              <w:t>Option 1. For Option 1a, how to determine the value of X is a thorny problem.</w:t>
            </w:r>
          </w:p>
        </w:tc>
      </w:tr>
      <w:tr w:rsidR="002608E8" w14:paraId="480BBD0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12CB287" w14:textId="308C4640" w:rsidR="002608E8" w:rsidRDefault="002608E8" w:rsidP="002608E8">
            <w:pPr>
              <w:spacing w:afterLines="50" w:after="120"/>
              <w:rPr>
                <w:rFonts w:eastAsia="宋体" w:hint="eastAsia"/>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6FC89D" w14:textId="77777777" w:rsidR="002608E8" w:rsidRPr="006E0BD5" w:rsidRDefault="002608E8" w:rsidP="002608E8">
            <w:pPr>
              <w:pStyle w:val="a1"/>
              <w:rPr>
                <w:rFonts w:eastAsia="宋体"/>
                <w:lang w:eastAsia="zh-CN"/>
              </w:rPr>
            </w:pPr>
            <w:r>
              <w:rPr>
                <w:rFonts w:eastAsia="宋体" w:hint="eastAsia"/>
                <w:lang w:eastAsia="zh-CN"/>
              </w:rPr>
              <w:t xml:space="preserve">Option1. </w:t>
            </w:r>
            <w:r>
              <w:rPr>
                <w:rFonts w:eastAsia="宋体"/>
                <w:lang w:eastAsia="zh-CN"/>
              </w:rPr>
              <w:t>To relax multiplexing condition, t</w:t>
            </w:r>
            <w:r w:rsidRPr="003179FF">
              <w:rPr>
                <w:rFonts w:eastAsia="宋体"/>
                <w:lang w:eastAsia="zh-CN"/>
              </w:rPr>
              <w:t xml:space="preserve">he ending symbol </w:t>
            </w:r>
            <w:r>
              <w:rPr>
                <w:rFonts w:eastAsia="宋体"/>
                <w:lang w:eastAsia="zh-CN"/>
              </w:rPr>
              <w:t>for</w:t>
            </w:r>
            <w:r w:rsidRPr="003179FF">
              <w:rPr>
                <w:rFonts w:eastAsia="宋体"/>
                <w:lang w:eastAsia="zh-CN"/>
              </w:rPr>
              <w:t xml:space="preserve"> carrying HP </w:t>
            </w:r>
            <w:r>
              <w:rPr>
                <w:rFonts w:eastAsia="宋体"/>
                <w:lang w:eastAsia="zh-CN"/>
              </w:rPr>
              <w:t>UCI</w:t>
            </w:r>
            <w:r w:rsidRPr="003179FF">
              <w:rPr>
                <w:rFonts w:eastAsia="宋体"/>
                <w:lang w:eastAsia="zh-CN"/>
              </w:rPr>
              <w:t xml:space="preserve"> </w:t>
            </w:r>
            <w:r>
              <w:rPr>
                <w:rFonts w:eastAsia="宋体"/>
                <w:lang w:eastAsia="zh-CN"/>
              </w:rPr>
              <w:t>in</w:t>
            </w:r>
            <w:r w:rsidRPr="003179FF">
              <w:rPr>
                <w:rFonts w:eastAsia="宋体"/>
                <w:lang w:eastAsia="zh-CN"/>
              </w:rPr>
              <w:t xml:space="preserve"> PUSCH</w:t>
            </w:r>
            <w:r>
              <w:rPr>
                <w:rFonts w:eastAsia="宋体"/>
                <w:lang w:eastAsia="zh-CN"/>
              </w:rPr>
              <w:t xml:space="preserve"> can be a reference for latency requirement.</w:t>
            </w:r>
          </w:p>
          <w:p w14:paraId="1AC9BAB0" w14:textId="2B6FEDD4" w:rsidR="002608E8" w:rsidRDefault="002608E8" w:rsidP="002608E8">
            <w:pPr>
              <w:spacing w:afterLines="50" w:after="120"/>
              <w:rPr>
                <w:rFonts w:eastAsia="宋体" w:hint="eastAsia"/>
                <w:lang w:eastAsia="zh-CN"/>
              </w:rPr>
            </w:pPr>
            <w:r>
              <w:rPr>
                <w:rFonts w:eastAsia="宋体"/>
                <w:lang w:eastAsia="zh-CN"/>
              </w:rPr>
              <w:t>Option 2, the intention of X is not clear for us.</w:t>
            </w:r>
          </w:p>
        </w:tc>
      </w:tr>
    </w:tbl>
    <w:p w14:paraId="64F27775" w14:textId="77777777" w:rsidR="0021078B" w:rsidRDefault="0021078B" w:rsidP="0021078B">
      <w:pPr>
        <w:pStyle w:val="a1"/>
        <w:rPr>
          <w:rFonts w:eastAsia="宋体"/>
          <w:lang w:eastAsia="zh-CN"/>
        </w:rPr>
      </w:pPr>
    </w:p>
    <w:p w14:paraId="44DDB5B2" w14:textId="77777777" w:rsidR="0021078B" w:rsidRPr="00054CA7" w:rsidRDefault="0021078B" w:rsidP="0021078B">
      <w:pPr>
        <w:pStyle w:val="2"/>
        <w:numPr>
          <w:ilvl w:val="2"/>
          <w:numId w:val="1"/>
        </w:numPr>
        <w:rPr>
          <w:rFonts w:eastAsia="宋体"/>
          <w:szCs w:val="20"/>
          <w:lang w:eastAsia="zh-CN"/>
        </w:rPr>
      </w:pPr>
      <w:r w:rsidRPr="00054CA7">
        <w:rPr>
          <w:rFonts w:eastAsia="宋体"/>
          <w:szCs w:val="20"/>
          <w:lang w:eastAsia="zh-CN"/>
        </w:rPr>
        <w:t>Explicit indication for enabling multiplexing</w:t>
      </w:r>
    </w:p>
    <w:p w14:paraId="0890409D" w14:textId="77777777" w:rsidR="00E02C95" w:rsidRPr="00E02C95" w:rsidRDefault="00054CA7" w:rsidP="007D024D">
      <w:pPr>
        <w:pStyle w:val="a1"/>
        <w:numPr>
          <w:ilvl w:val="0"/>
          <w:numId w:val="17"/>
        </w:numPr>
        <w:rPr>
          <w:rFonts w:eastAsia="宋体"/>
          <w:lang w:eastAsia="zh-CN"/>
        </w:rPr>
      </w:pPr>
      <w:r w:rsidRPr="007910BB">
        <w:rPr>
          <w:rFonts w:eastAsia="宋体" w:hint="eastAsia"/>
          <w:lang w:eastAsia="zh-CN"/>
        </w:rPr>
        <w:t xml:space="preserve">Option 1: </w:t>
      </w:r>
      <w:r w:rsidRPr="007910BB">
        <w:rPr>
          <w:rFonts w:eastAsia="宋体"/>
          <w:lang w:eastAsia="zh-CN"/>
        </w:rPr>
        <w:t>S</w:t>
      </w:r>
      <w:r w:rsidRPr="007910BB">
        <w:rPr>
          <w:rFonts w:eastAsia="宋体" w:hint="eastAsia"/>
          <w:lang w:eastAsia="zh-CN"/>
        </w:rPr>
        <w:t>upport explicit</w:t>
      </w:r>
      <w:r w:rsidRPr="007910BB">
        <w:rPr>
          <w:rFonts w:eastAsia="宋体"/>
          <w:lang w:eastAsia="zh-CN"/>
        </w:rPr>
        <w:t xml:space="preserve"> indication</w:t>
      </w:r>
      <w:r w:rsidR="00E02C95">
        <w:rPr>
          <w:rFonts w:eastAsia="宋体" w:hint="eastAsia"/>
          <w:lang w:eastAsia="zh-CN"/>
        </w:rPr>
        <w:t>. M</w:t>
      </w:r>
      <w:r w:rsidR="00E02C95" w:rsidRPr="00E02C95">
        <w:rPr>
          <w:rFonts w:eastAsia="宋体"/>
          <w:lang w:eastAsia="zh-CN"/>
        </w:rPr>
        <w:t xml:space="preserve">ultiplexing is only supported when the latency impact </w:t>
      </w:r>
      <w:r w:rsidR="00E02C95" w:rsidRPr="00E02C95">
        <w:rPr>
          <w:rFonts w:eastAsia="宋体" w:hint="eastAsia"/>
          <w:lang w:eastAsia="zh-CN"/>
        </w:rPr>
        <w:t xml:space="preserve">to HP transmission </w:t>
      </w:r>
      <w:r w:rsidR="00E02C95" w:rsidRPr="00E02C95">
        <w:rPr>
          <w:rFonts w:eastAsia="宋体"/>
          <w:lang w:eastAsia="zh-CN"/>
        </w:rPr>
        <w:t>is tolerable</w:t>
      </w:r>
      <w:r w:rsidR="00E02C95">
        <w:rPr>
          <w:rFonts w:eastAsia="宋体" w:hint="eastAsia"/>
          <w:lang w:eastAsia="zh-CN"/>
        </w:rPr>
        <w:t>.</w:t>
      </w:r>
    </w:p>
    <w:p w14:paraId="210B7D6F" w14:textId="77777777" w:rsidR="008B002E" w:rsidRPr="0077768F" w:rsidRDefault="008B002E" w:rsidP="007D024D">
      <w:pPr>
        <w:pStyle w:val="a1"/>
        <w:numPr>
          <w:ilvl w:val="1"/>
          <w:numId w:val="17"/>
        </w:numPr>
        <w:rPr>
          <w:rFonts w:eastAsia="宋体"/>
          <w:lang w:eastAsia="zh-CN"/>
        </w:rPr>
      </w:pPr>
      <w:r w:rsidRPr="0077768F">
        <w:rPr>
          <w:rFonts w:eastAsia="宋体" w:hint="eastAsia"/>
          <w:lang w:eastAsia="zh-CN"/>
        </w:rPr>
        <w:t>Option 1a:</w:t>
      </w:r>
      <w:r w:rsidRPr="0077768F">
        <w:rPr>
          <w:rFonts w:eastAsia="宋体"/>
          <w:lang w:eastAsia="zh-CN"/>
        </w:rPr>
        <w:t xml:space="preserve"> </w:t>
      </w:r>
      <w:r w:rsidR="00004150" w:rsidRPr="0077768F">
        <w:rPr>
          <w:rFonts w:eastAsia="宋体" w:hint="eastAsia"/>
          <w:lang w:eastAsia="zh-CN"/>
        </w:rPr>
        <w:t>By</w:t>
      </w:r>
      <w:r w:rsidR="00C97807">
        <w:rPr>
          <w:rFonts w:eastAsia="宋体" w:hint="eastAsia"/>
          <w:lang w:eastAsia="zh-CN"/>
        </w:rPr>
        <w:t xml:space="preserve"> </w:t>
      </w:r>
      <w:proofErr w:type="spellStart"/>
      <w:r w:rsidR="00C97807">
        <w:rPr>
          <w:rFonts w:eastAsia="宋体" w:hint="eastAsia"/>
          <w:lang w:eastAsia="zh-CN"/>
        </w:rPr>
        <w:t>beta_offset</w:t>
      </w:r>
      <w:proofErr w:type="spellEnd"/>
      <w:r w:rsidR="00004150" w:rsidRPr="0077768F">
        <w:rPr>
          <w:rFonts w:eastAsia="宋体" w:hint="eastAsia"/>
          <w:lang w:eastAsia="zh-CN"/>
        </w:rPr>
        <w:t xml:space="preserve"> </w:t>
      </w:r>
      <w:r w:rsidR="00C97807">
        <w:rPr>
          <w:rFonts w:eastAsia="宋体" w:hint="eastAsia"/>
          <w:lang w:eastAsia="zh-CN"/>
        </w:rPr>
        <w:t xml:space="preserve">(e.g. </w:t>
      </w:r>
      <w:r w:rsidRPr="0077768F">
        <w:rPr>
          <w:rFonts w:eastAsia="宋体"/>
          <w:lang w:eastAsia="zh-CN"/>
        </w:rPr>
        <w:t>beta=0 to disable mux</w:t>
      </w:r>
      <w:r w:rsidR="00C97807">
        <w:rPr>
          <w:rFonts w:eastAsia="宋体" w:hint="eastAsia"/>
          <w:lang w:eastAsia="zh-CN"/>
        </w:rPr>
        <w:t>)</w:t>
      </w:r>
    </w:p>
    <w:p w14:paraId="50D7E038" w14:textId="77777777" w:rsidR="008B002E" w:rsidRDefault="00054CA7" w:rsidP="007D024D">
      <w:pPr>
        <w:pStyle w:val="a1"/>
        <w:numPr>
          <w:ilvl w:val="2"/>
          <w:numId w:val="17"/>
        </w:numPr>
        <w:rPr>
          <w:rFonts w:eastAsia="宋体"/>
          <w:color w:val="0070C0"/>
          <w:lang w:eastAsia="zh-CN"/>
        </w:rPr>
      </w:pPr>
      <w:r>
        <w:rPr>
          <w:rFonts w:eastAsia="宋体" w:hint="eastAsia"/>
          <w:color w:val="0070C0"/>
          <w:lang w:eastAsia="zh-CN"/>
        </w:rPr>
        <w:t>E///</w:t>
      </w:r>
      <w:r w:rsidR="00C97807">
        <w:rPr>
          <w:rFonts w:eastAsia="宋体" w:hint="eastAsia"/>
          <w:color w:val="0070C0"/>
          <w:lang w:eastAsia="zh-CN"/>
        </w:rPr>
        <w:t>, Nokia</w:t>
      </w:r>
      <w:r w:rsidR="00D62FF6">
        <w:rPr>
          <w:rFonts w:eastAsia="宋体"/>
          <w:color w:val="0070C0"/>
          <w:lang w:eastAsia="zh-CN"/>
        </w:rPr>
        <w:t xml:space="preserve">, </w:t>
      </w:r>
      <w:r w:rsidR="00D62FF6" w:rsidRPr="00D62FF6">
        <w:rPr>
          <w:rFonts w:eastAsia="宋体"/>
          <w:color w:val="FF0000"/>
          <w:lang w:eastAsia="zh-CN"/>
        </w:rPr>
        <w:t>DCM</w:t>
      </w:r>
    </w:p>
    <w:p w14:paraId="04C19678" w14:textId="77777777" w:rsidR="00054CA7" w:rsidRPr="0077768F" w:rsidRDefault="00004150" w:rsidP="007D024D">
      <w:pPr>
        <w:pStyle w:val="a1"/>
        <w:numPr>
          <w:ilvl w:val="1"/>
          <w:numId w:val="17"/>
        </w:numPr>
        <w:rPr>
          <w:rFonts w:eastAsia="宋体"/>
          <w:lang w:eastAsia="zh-CN"/>
        </w:rPr>
      </w:pPr>
      <w:r w:rsidRPr="0077768F">
        <w:rPr>
          <w:rFonts w:eastAsia="宋体" w:hint="eastAsia"/>
          <w:lang w:eastAsia="zh-CN"/>
        </w:rPr>
        <w:t>Option 1b:</w:t>
      </w:r>
      <w:r w:rsidRPr="0077768F">
        <w:rPr>
          <w:rFonts w:eastAsia="宋体"/>
          <w:lang w:eastAsia="zh-CN"/>
        </w:rPr>
        <w:t xml:space="preserve"> </w:t>
      </w:r>
      <w:r w:rsidRPr="0077768F">
        <w:rPr>
          <w:rFonts w:eastAsia="宋体" w:hint="eastAsia"/>
          <w:lang w:eastAsia="zh-CN"/>
        </w:rPr>
        <w:t>By</w:t>
      </w:r>
      <w:r w:rsidR="008B002E" w:rsidRPr="0077768F">
        <w:rPr>
          <w:rFonts w:eastAsia="宋体" w:hint="eastAsia"/>
          <w:lang w:eastAsia="zh-CN"/>
        </w:rPr>
        <w:t xml:space="preserve"> </w:t>
      </w:r>
      <w:r w:rsidR="00C97807">
        <w:rPr>
          <w:rFonts w:eastAsia="宋体" w:hint="eastAsia"/>
          <w:lang w:eastAsia="zh-CN"/>
        </w:rPr>
        <w:t xml:space="preserve">new </w:t>
      </w:r>
      <w:r w:rsidR="008B002E" w:rsidRPr="0077768F">
        <w:rPr>
          <w:rFonts w:eastAsia="宋体" w:hint="eastAsia"/>
          <w:lang w:eastAsia="zh-CN"/>
        </w:rPr>
        <w:t>DCI field</w:t>
      </w:r>
    </w:p>
    <w:p w14:paraId="11B63012" w14:textId="77777777" w:rsidR="00054CA7" w:rsidRDefault="00004150" w:rsidP="007D024D">
      <w:pPr>
        <w:pStyle w:val="a1"/>
        <w:numPr>
          <w:ilvl w:val="2"/>
          <w:numId w:val="17"/>
        </w:numPr>
        <w:rPr>
          <w:rFonts w:eastAsia="宋体"/>
          <w:color w:val="0070C0"/>
          <w:lang w:eastAsia="zh-CN"/>
        </w:rPr>
      </w:pPr>
      <w:r>
        <w:rPr>
          <w:rFonts w:eastAsia="宋体" w:hint="eastAsia"/>
          <w:color w:val="0070C0"/>
          <w:lang w:eastAsia="zh-CN"/>
        </w:rPr>
        <w:t>CATT</w:t>
      </w:r>
      <w:r w:rsidR="00627A8C">
        <w:rPr>
          <w:rFonts w:eastAsia="宋体" w:hint="eastAsia"/>
          <w:color w:val="0070C0"/>
          <w:lang w:eastAsia="zh-CN"/>
        </w:rPr>
        <w:t>, ETRI (RRC+DCI)</w:t>
      </w:r>
    </w:p>
    <w:p w14:paraId="155ED80A" w14:textId="77777777" w:rsidR="00C97807" w:rsidRPr="0077768F" w:rsidRDefault="00C97807" w:rsidP="007D024D">
      <w:pPr>
        <w:pStyle w:val="a1"/>
        <w:numPr>
          <w:ilvl w:val="1"/>
          <w:numId w:val="17"/>
        </w:numPr>
        <w:rPr>
          <w:rFonts w:eastAsia="宋体"/>
          <w:lang w:eastAsia="zh-CN"/>
        </w:rPr>
      </w:pPr>
      <w:r w:rsidRPr="0077768F">
        <w:rPr>
          <w:rFonts w:eastAsia="宋体" w:hint="eastAsia"/>
          <w:lang w:eastAsia="zh-CN"/>
        </w:rPr>
        <w:t>O</w:t>
      </w:r>
      <w:r>
        <w:rPr>
          <w:rFonts w:eastAsia="宋体" w:hint="eastAsia"/>
          <w:lang w:eastAsia="zh-CN"/>
        </w:rPr>
        <w:t>ption 1c</w:t>
      </w:r>
      <w:r w:rsidRPr="0077768F">
        <w:rPr>
          <w:rFonts w:eastAsia="宋体" w:hint="eastAsia"/>
          <w:lang w:eastAsia="zh-CN"/>
        </w:rPr>
        <w:t>:</w:t>
      </w:r>
      <w:r w:rsidRPr="0077768F">
        <w:rPr>
          <w:rFonts w:eastAsia="宋体"/>
          <w:lang w:eastAsia="zh-CN"/>
        </w:rPr>
        <w:t xml:space="preserve"> </w:t>
      </w:r>
      <w:r>
        <w:rPr>
          <w:rFonts w:eastAsia="宋体" w:hint="eastAsia"/>
          <w:lang w:eastAsia="zh-CN"/>
        </w:rPr>
        <w:t>By RRC configuration for</w:t>
      </w:r>
      <w:r w:rsidRPr="00C97807">
        <w:rPr>
          <w:rFonts w:eastAsia="宋体"/>
          <w:lang w:eastAsia="zh-CN"/>
        </w:rPr>
        <w:t xml:space="preserve"> CG PUSCH or HARQ-ACK corresponding to SPS PDSCH</w:t>
      </w:r>
    </w:p>
    <w:p w14:paraId="7292C5A1" w14:textId="2693BC68" w:rsidR="00C97807" w:rsidRDefault="00C97807" w:rsidP="007D024D">
      <w:pPr>
        <w:pStyle w:val="a1"/>
        <w:numPr>
          <w:ilvl w:val="2"/>
          <w:numId w:val="17"/>
        </w:numPr>
        <w:rPr>
          <w:rFonts w:eastAsia="宋体"/>
          <w:color w:val="0070C0"/>
          <w:lang w:eastAsia="zh-CN"/>
        </w:rPr>
      </w:pPr>
      <w:r>
        <w:rPr>
          <w:rFonts w:eastAsia="宋体" w:hint="eastAsia"/>
          <w:color w:val="0070C0"/>
          <w:lang w:eastAsia="zh-CN"/>
        </w:rPr>
        <w:t>Nokia</w:t>
      </w:r>
      <w:r w:rsidR="00627A8C">
        <w:rPr>
          <w:rFonts w:eastAsia="宋体" w:hint="eastAsia"/>
          <w:color w:val="0070C0"/>
          <w:lang w:eastAsia="zh-CN"/>
        </w:rPr>
        <w:t>, ETRI (when no DCI indication)</w:t>
      </w:r>
      <w:r w:rsidR="00D774FB">
        <w:rPr>
          <w:rFonts w:eastAsia="宋体"/>
          <w:color w:val="0070C0"/>
          <w:lang w:eastAsia="zh-CN"/>
        </w:rPr>
        <w:t>, ZTE</w:t>
      </w:r>
    </w:p>
    <w:p w14:paraId="03B4B511" w14:textId="77777777" w:rsidR="002F6093" w:rsidRDefault="002F6093" w:rsidP="002F6093">
      <w:pPr>
        <w:pStyle w:val="a1"/>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68D4152E" w14:textId="77777777" w:rsidTr="00B84F65">
        <w:tc>
          <w:tcPr>
            <w:tcW w:w="1509" w:type="dxa"/>
            <w:shd w:val="clear" w:color="auto" w:fill="auto"/>
          </w:tcPr>
          <w:p w14:paraId="4692FF27"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0535AEE"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5872F97B" w14:textId="77777777" w:rsidTr="00B84F65">
        <w:tc>
          <w:tcPr>
            <w:tcW w:w="1509" w:type="dxa"/>
            <w:shd w:val="clear" w:color="auto" w:fill="auto"/>
          </w:tcPr>
          <w:p w14:paraId="2B3D72CF" w14:textId="77777777" w:rsidR="002F6093" w:rsidRPr="00B40473" w:rsidRDefault="00262332" w:rsidP="007D024D">
            <w:pPr>
              <w:spacing w:afterLines="50" w:after="120"/>
              <w:rPr>
                <w:rFonts w:eastAsia="宋体"/>
                <w:lang w:eastAsia="zh-CN"/>
              </w:rPr>
            </w:pPr>
            <w:r>
              <w:rPr>
                <w:rFonts w:eastAsia="宋体"/>
                <w:lang w:eastAsia="zh-CN"/>
              </w:rPr>
              <w:t>Sony</w:t>
            </w:r>
          </w:p>
        </w:tc>
        <w:tc>
          <w:tcPr>
            <w:tcW w:w="7553" w:type="dxa"/>
            <w:shd w:val="clear" w:color="auto" w:fill="auto"/>
          </w:tcPr>
          <w:p w14:paraId="6F6A34A8" w14:textId="77777777" w:rsidR="002F6093" w:rsidRPr="00B40473" w:rsidRDefault="00262332" w:rsidP="007D024D">
            <w:pPr>
              <w:spacing w:afterLines="50" w:after="120"/>
              <w:rPr>
                <w:rFonts w:eastAsia="宋体"/>
                <w:lang w:eastAsia="zh-CN"/>
              </w:rPr>
            </w:pPr>
            <w:r>
              <w:rPr>
                <w:rFonts w:eastAsia="宋体"/>
                <w:lang w:eastAsia="zh-CN"/>
              </w:rPr>
              <w:t>Option 1a for LP UCI mux into HP PUSCH.</w:t>
            </w:r>
            <w:r>
              <w:rPr>
                <w:rFonts w:eastAsia="宋体"/>
                <w:lang w:eastAsia="zh-CN"/>
              </w:rPr>
              <w:br/>
              <w:t>For HP UCI mux into LP PUSCH, beta-offset=0 does not work as this would result in HP UCI being dropped.</w:t>
            </w:r>
          </w:p>
        </w:tc>
      </w:tr>
      <w:tr w:rsidR="00B84F65" w:rsidRPr="00B40473" w14:paraId="4164F547" w14:textId="77777777" w:rsidTr="00B84F65">
        <w:tc>
          <w:tcPr>
            <w:tcW w:w="1509" w:type="dxa"/>
            <w:shd w:val="clear" w:color="auto" w:fill="auto"/>
          </w:tcPr>
          <w:p w14:paraId="4DD9C59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67F016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 Option 1.</w:t>
            </w:r>
          </w:p>
        </w:tc>
      </w:tr>
      <w:tr w:rsidR="00D62FF6" w:rsidRPr="00B40473" w14:paraId="39570BF5" w14:textId="77777777" w:rsidTr="00B84F65">
        <w:tc>
          <w:tcPr>
            <w:tcW w:w="1509" w:type="dxa"/>
            <w:shd w:val="clear" w:color="auto" w:fill="auto"/>
          </w:tcPr>
          <w:p w14:paraId="5922751D"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19F3CEF3"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Support Option 1a and open to discuss other options like RRC configuration.</w:t>
            </w:r>
          </w:p>
        </w:tc>
      </w:tr>
      <w:tr w:rsidR="00BE4E53" w:rsidRPr="00B40473" w14:paraId="00AAF7DE" w14:textId="77777777" w:rsidTr="00B84F65">
        <w:tc>
          <w:tcPr>
            <w:tcW w:w="1509" w:type="dxa"/>
            <w:shd w:val="clear" w:color="auto" w:fill="auto"/>
          </w:tcPr>
          <w:p w14:paraId="5B727B03" w14:textId="479E20AD"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51E60718" w14:textId="18586318" w:rsidR="00BE4E53" w:rsidRPr="00B40473" w:rsidRDefault="00BE4E53" w:rsidP="00BE4E53">
            <w:pPr>
              <w:spacing w:afterLines="50" w:after="120"/>
              <w:rPr>
                <w:rFonts w:eastAsia="宋体"/>
                <w:lang w:eastAsia="zh-CN"/>
              </w:rPr>
            </w:pPr>
            <w:r>
              <w:rPr>
                <w:rFonts w:eastAsia="宋体"/>
                <w:lang w:eastAsia="zh-CN"/>
              </w:rPr>
              <w:t>Option 1a in case of HP PUSCH</w:t>
            </w:r>
          </w:p>
        </w:tc>
      </w:tr>
      <w:tr w:rsidR="000A4EDC" w:rsidRPr="00B40473" w14:paraId="25D12373" w14:textId="77777777" w:rsidTr="00B84F65">
        <w:tc>
          <w:tcPr>
            <w:tcW w:w="1509" w:type="dxa"/>
            <w:shd w:val="clear" w:color="auto" w:fill="auto"/>
          </w:tcPr>
          <w:p w14:paraId="39F3B273" w14:textId="7DB84FD2"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5511C576" w14:textId="22DB390E" w:rsidR="000A4EDC" w:rsidRPr="00B40473" w:rsidRDefault="000A4EDC" w:rsidP="000A4EDC">
            <w:pPr>
              <w:spacing w:afterLines="50" w:after="120"/>
              <w:rPr>
                <w:rFonts w:eastAsia="宋体"/>
                <w:lang w:eastAsia="zh-CN"/>
              </w:rPr>
            </w:pPr>
            <w:r>
              <w:rPr>
                <w:rFonts w:eastAsia="宋体"/>
                <w:lang w:eastAsia="zh-CN"/>
              </w:rPr>
              <w:t xml:space="preserve">Support Option 1. Further details can be discussed later. </w:t>
            </w:r>
          </w:p>
        </w:tc>
      </w:tr>
      <w:tr w:rsidR="00C02DF3" w:rsidRPr="00B40473" w14:paraId="3C40A68F" w14:textId="77777777" w:rsidTr="00344B2D">
        <w:tc>
          <w:tcPr>
            <w:tcW w:w="1509" w:type="dxa"/>
            <w:shd w:val="clear" w:color="auto" w:fill="auto"/>
          </w:tcPr>
          <w:p w14:paraId="09D2F94A" w14:textId="77777777" w:rsidR="00C02DF3" w:rsidRPr="00B40473" w:rsidRDefault="00C02DF3" w:rsidP="00344B2D">
            <w:pPr>
              <w:spacing w:afterLines="50" w:after="120"/>
              <w:rPr>
                <w:rFonts w:eastAsia="宋体"/>
                <w:lang w:eastAsia="zh-CN"/>
              </w:rPr>
            </w:pPr>
            <w:r>
              <w:rPr>
                <w:rFonts w:eastAsia="宋体"/>
                <w:lang w:eastAsia="zh-CN"/>
              </w:rPr>
              <w:t>TCL</w:t>
            </w:r>
          </w:p>
        </w:tc>
        <w:tc>
          <w:tcPr>
            <w:tcW w:w="7553" w:type="dxa"/>
            <w:shd w:val="clear" w:color="auto" w:fill="auto"/>
          </w:tcPr>
          <w:p w14:paraId="7DB24CFE" w14:textId="4DD9EA6B" w:rsidR="00C02DF3" w:rsidRPr="00B40473" w:rsidRDefault="00C02DF3" w:rsidP="00C02DF3">
            <w:pPr>
              <w:spacing w:afterLines="50" w:after="120"/>
              <w:rPr>
                <w:rFonts w:eastAsia="宋体"/>
                <w:lang w:eastAsia="zh-CN"/>
              </w:rPr>
            </w:pPr>
            <w:r>
              <w:rPr>
                <w:rFonts w:eastAsia="宋体" w:hint="eastAsia"/>
                <w:lang w:eastAsia="zh-CN"/>
              </w:rPr>
              <w:t>O</w:t>
            </w:r>
            <w:r>
              <w:rPr>
                <w:rFonts w:eastAsia="宋体"/>
                <w:lang w:eastAsia="zh-CN"/>
              </w:rPr>
              <w:t>ption 1, and the details could FFS.</w:t>
            </w:r>
          </w:p>
        </w:tc>
      </w:tr>
      <w:tr w:rsidR="0022401A" w:rsidRPr="00B40473" w14:paraId="59B42F00" w14:textId="77777777" w:rsidTr="00B84F65">
        <w:tc>
          <w:tcPr>
            <w:tcW w:w="1509" w:type="dxa"/>
            <w:shd w:val="clear" w:color="auto" w:fill="auto"/>
          </w:tcPr>
          <w:p w14:paraId="082F7C71" w14:textId="229EF2F7"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6DBBA9B" w14:textId="77777777" w:rsidR="0022401A" w:rsidRDefault="0022401A" w:rsidP="0022401A">
            <w:pPr>
              <w:spacing w:afterLines="50" w:after="120"/>
              <w:rPr>
                <w:rFonts w:eastAsia="宋体"/>
                <w:lang w:val="en-GB" w:eastAsia="zh-CN"/>
              </w:rPr>
            </w:pPr>
            <w:r>
              <w:rPr>
                <w:rFonts w:eastAsia="宋体"/>
                <w:lang w:val="en-GB" w:eastAsia="zh-CN"/>
              </w:rPr>
              <w:t xml:space="preserve">RRC configuration to enable/multiplexing has to be there as a baseline. This is not just for CG and DL SPS, but also for DG PDSCH and DG PUSCH. The reason is because: for </w:t>
            </w:r>
            <w:proofErr w:type="spellStart"/>
            <w:r>
              <w:rPr>
                <w:rFonts w:eastAsia="宋体"/>
                <w:lang w:val="en-GB" w:eastAsia="zh-CN"/>
              </w:rPr>
              <w:t>fallback</w:t>
            </w:r>
            <w:proofErr w:type="spellEnd"/>
            <w:r>
              <w:rPr>
                <w:rFonts w:eastAsia="宋体"/>
                <w:lang w:val="en-GB" w:eastAsia="zh-CN"/>
              </w:rPr>
              <w:t xml:space="preserve"> DCI, or for UE just go through initial access where the size of non-fall back DCI is not configured yet, the dynamic indication (either option 1a or option 1b) </w:t>
            </w:r>
            <w:proofErr w:type="spellStart"/>
            <w:r>
              <w:rPr>
                <w:rFonts w:eastAsia="宋体"/>
                <w:lang w:val="en-GB" w:eastAsia="zh-CN"/>
              </w:rPr>
              <w:t>can not</w:t>
            </w:r>
            <w:proofErr w:type="spellEnd"/>
            <w:r>
              <w:rPr>
                <w:rFonts w:eastAsia="宋体"/>
                <w:lang w:val="en-GB" w:eastAsia="zh-CN"/>
              </w:rPr>
              <w:t xml:space="preserve"> work. </w:t>
            </w:r>
          </w:p>
          <w:p w14:paraId="7692B415" w14:textId="77777777" w:rsidR="0022401A" w:rsidRDefault="0022401A" w:rsidP="0022401A">
            <w:pPr>
              <w:spacing w:afterLines="50" w:after="120"/>
              <w:rPr>
                <w:rFonts w:eastAsia="宋体"/>
                <w:lang w:val="en-GB" w:eastAsia="zh-CN"/>
              </w:rPr>
            </w:pPr>
            <w:r>
              <w:rPr>
                <w:rFonts w:eastAsia="宋体"/>
                <w:lang w:val="en-GB" w:eastAsia="zh-CN"/>
              </w:rPr>
              <w:lastRenderedPageBreak/>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0C5A769" w14:textId="7513796B" w:rsidR="0022401A" w:rsidRPr="00B40473" w:rsidRDefault="0022401A" w:rsidP="0022401A">
            <w:pPr>
              <w:spacing w:afterLines="50" w:after="120"/>
              <w:rPr>
                <w:rFonts w:eastAsia="宋体"/>
                <w:lang w:eastAsia="zh-CN"/>
              </w:rPr>
            </w:pPr>
            <w:r>
              <w:rPr>
                <w:rFonts w:eastAsia="宋体"/>
                <w:lang w:val="en-GB" w:eastAsia="zh-CN"/>
              </w:rPr>
              <w:t xml:space="preserve">So, we should agree on semi-static enabling of multiplexing between HP/LP first. Then we discuss if dynamic enabling of this feature is needed. </w:t>
            </w:r>
          </w:p>
        </w:tc>
      </w:tr>
      <w:tr w:rsidR="00D774FB" w:rsidRPr="00B40473" w14:paraId="2CC339A0" w14:textId="77777777" w:rsidTr="00B84F65">
        <w:tc>
          <w:tcPr>
            <w:tcW w:w="1509" w:type="dxa"/>
            <w:shd w:val="clear" w:color="auto" w:fill="auto"/>
          </w:tcPr>
          <w:p w14:paraId="3C9AAD2C" w14:textId="56526FBE" w:rsidR="00D774FB" w:rsidRDefault="00D774FB" w:rsidP="00D774FB">
            <w:pPr>
              <w:spacing w:afterLines="50" w:after="120"/>
              <w:rPr>
                <w:rFonts w:eastAsia="宋体"/>
                <w:lang w:val="en-GB" w:eastAsia="zh-CN"/>
              </w:rPr>
            </w:pPr>
            <w:r>
              <w:rPr>
                <w:rFonts w:eastAsia="宋体" w:hint="eastAsia"/>
                <w:lang w:eastAsia="zh-CN"/>
              </w:rPr>
              <w:lastRenderedPageBreak/>
              <w:t>ZTE</w:t>
            </w:r>
          </w:p>
        </w:tc>
        <w:tc>
          <w:tcPr>
            <w:tcW w:w="7553" w:type="dxa"/>
            <w:shd w:val="clear" w:color="auto" w:fill="auto"/>
          </w:tcPr>
          <w:p w14:paraId="14F24163" w14:textId="3395A0C5" w:rsidR="00D774FB" w:rsidRDefault="00D774FB" w:rsidP="00D774FB">
            <w:pPr>
              <w:spacing w:afterLines="50" w:after="120"/>
              <w:rPr>
                <w:rFonts w:eastAsia="宋体"/>
                <w:lang w:val="en-GB" w:eastAsia="zh-CN"/>
              </w:rPr>
            </w:pPr>
            <w:r>
              <w:rPr>
                <w:rFonts w:eastAsia="宋体" w:hint="eastAsia"/>
                <w:lang w:eastAsia="zh-CN"/>
              </w:rPr>
              <w:t>Option 1c. Option 1 and Option 1b will increase the DCI overhead</w:t>
            </w:r>
            <w:r>
              <w:rPr>
                <w:rFonts w:eastAsia="宋体"/>
                <w:lang w:eastAsia="zh-CN"/>
              </w:rPr>
              <w:t xml:space="preserve"> </w:t>
            </w:r>
            <w:r>
              <w:rPr>
                <w:rFonts w:eastAsia="宋体" w:hint="eastAsia"/>
                <w:lang w:eastAsia="zh-CN"/>
              </w:rPr>
              <w:t>a</w:t>
            </w:r>
            <w:r>
              <w:rPr>
                <w:rFonts w:eastAsia="宋体"/>
                <w:lang w:eastAsia="zh-CN"/>
              </w:rPr>
              <w:t>nd no need to use the dynamic indication</w:t>
            </w:r>
            <w:r>
              <w:rPr>
                <w:rFonts w:eastAsia="宋体" w:hint="eastAsia"/>
                <w:lang w:eastAsia="zh-CN"/>
              </w:rPr>
              <w:t xml:space="preserve">. </w:t>
            </w:r>
          </w:p>
        </w:tc>
      </w:tr>
      <w:tr w:rsidR="002608E8" w:rsidRPr="00B40473" w14:paraId="2CB6AB55" w14:textId="77777777" w:rsidTr="00B84F65">
        <w:tc>
          <w:tcPr>
            <w:tcW w:w="1509" w:type="dxa"/>
            <w:shd w:val="clear" w:color="auto" w:fill="auto"/>
          </w:tcPr>
          <w:p w14:paraId="604F4EC7" w14:textId="3B861F72" w:rsidR="002608E8" w:rsidRDefault="002608E8" w:rsidP="002608E8">
            <w:pPr>
              <w:spacing w:afterLines="50" w:after="120"/>
              <w:rPr>
                <w:rFonts w:eastAsia="宋体" w:hint="eastAsia"/>
                <w:lang w:eastAsia="zh-CN"/>
              </w:rPr>
            </w:pPr>
            <w:r>
              <w:rPr>
                <w:rFonts w:eastAsia="宋体" w:hint="eastAsia"/>
                <w:lang w:eastAsia="zh-CN"/>
              </w:rPr>
              <w:t>OPPO</w:t>
            </w:r>
          </w:p>
        </w:tc>
        <w:tc>
          <w:tcPr>
            <w:tcW w:w="7553" w:type="dxa"/>
            <w:shd w:val="clear" w:color="auto" w:fill="auto"/>
          </w:tcPr>
          <w:p w14:paraId="5D8E0730" w14:textId="237136E7" w:rsidR="002608E8" w:rsidRDefault="002608E8" w:rsidP="002608E8">
            <w:pPr>
              <w:spacing w:afterLines="50" w:after="120"/>
              <w:rPr>
                <w:rFonts w:eastAsia="宋体" w:hint="eastAsia"/>
                <w:lang w:eastAsia="zh-CN"/>
              </w:rPr>
            </w:pPr>
            <w:r>
              <w:rPr>
                <w:rFonts w:eastAsia="宋体"/>
                <w:lang w:eastAsia="zh-CN"/>
              </w:rPr>
              <w:t>Option 1a and option 1c</w:t>
            </w:r>
          </w:p>
        </w:tc>
      </w:tr>
    </w:tbl>
    <w:p w14:paraId="707BF441" w14:textId="77777777" w:rsidR="002F6093" w:rsidRDefault="002F6093" w:rsidP="002F6093">
      <w:pPr>
        <w:pStyle w:val="a1"/>
        <w:rPr>
          <w:rFonts w:eastAsia="宋体"/>
          <w:color w:val="0070C0"/>
          <w:lang w:eastAsia="zh-CN"/>
        </w:rPr>
      </w:pPr>
    </w:p>
    <w:p w14:paraId="5E5658F9" w14:textId="77777777" w:rsidR="0055453B" w:rsidRPr="0055453B" w:rsidRDefault="0055453B" w:rsidP="002F6093">
      <w:pPr>
        <w:pStyle w:val="a1"/>
        <w:rPr>
          <w:rFonts w:eastAsia="宋体"/>
          <w:u w:val="single"/>
          <w:lang w:eastAsia="zh-CN"/>
        </w:rPr>
      </w:pPr>
      <w:r w:rsidRPr="0055453B">
        <w:rPr>
          <w:rFonts w:eastAsia="宋体" w:hint="eastAsia"/>
          <w:u w:val="single"/>
          <w:lang w:eastAsia="zh-CN"/>
        </w:rPr>
        <w:t>WILUS proposal:</w:t>
      </w:r>
    </w:p>
    <w:p w14:paraId="31A02FEF" w14:textId="77777777" w:rsidR="0055453B" w:rsidRPr="0055453B" w:rsidRDefault="0055453B" w:rsidP="0055453B">
      <w:pPr>
        <w:pStyle w:val="ab"/>
        <w:spacing w:after="120" w:line="276" w:lineRule="auto"/>
        <w:ind w:left="0"/>
        <w:contextualSpacing w:val="0"/>
        <w:jc w:val="both"/>
        <w:rPr>
          <w:rFonts w:ascii="Times" w:eastAsia="Batang" w:hAnsi="Times"/>
          <w:bCs/>
          <w:i/>
          <w:iCs/>
          <w:lang w:val="en-GB"/>
        </w:rPr>
      </w:pPr>
      <w:r w:rsidRPr="0055453B">
        <w:rPr>
          <w:rFonts w:ascii="Times" w:eastAsia="Batang" w:hAnsi="Times" w:hint="eastAsia"/>
          <w:bCs/>
          <w:i/>
          <w:iCs/>
          <w:lang w:val="en-GB"/>
        </w:rPr>
        <w:t>P</w:t>
      </w:r>
      <w:r w:rsidRPr="0055453B">
        <w:rPr>
          <w:rFonts w:ascii="Times" w:eastAsia="Batang" w:hAnsi="Times"/>
          <w:bCs/>
          <w:i/>
          <w:iCs/>
          <w:lang w:val="en-GB"/>
        </w:rPr>
        <w:t>roposal 7. In case of HP-PUSCH or LP-PUSCH contains LP-A/N and HP-A/N, RAN1 studies how to indicate the presence of LP-A/N and/or HP-A/N to be multiplexed and “beta offset” for LP-A/N and/or HP-A/N.</w:t>
      </w:r>
    </w:p>
    <w:p w14:paraId="695BB7BE" w14:textId="77777777" w:rsidR="0055453B" w:rsidRPr="0055453B" w:rsidRDefault="0055453B" w:rsidP="002F6093">
      <w:pPr>
        <w:pStyle w:val="a1"/>
        <w:rPr>
          <w:rFonts w:eastAsia="宋体"/>
          <w:color w:val="0070C0"/>
          <w:lang w:val="en-GB" w:eastAsia="zh-CN"/>
        </w:rPr>
      </w:pPr>
    </w:p>
    <w:p w14:paraId="7EA4DEA5" w14:textId="77777777" w:rsidR="00951FB3" w:rsidRPr="007910BB" w:rsidRDefault="00951FB3" w:rsidP="00951FB3">
      <w:pPr>
        <w:pStyle w:val="2"/>
        <w:numPr>
          <w:ilvl w:val="2"/>
          <w:numId w:val="1"/>
        </w:numPr>
        <w:rPr>
          <w:rFonts w:eastAsia="宋体"/>
          <w:szCs w:val="20"/>
          <w:lang w:eastAsia="zh-CN"/>
        </w:rPr>
      </w:pPr>
      <w:r w:rsidRPr="00F46CD0">
        <w:rPr>
          <w:rFonts w:eastAsia="宋体"/>
          <w:szCs w:val="20"/>
          <w:lang w:eastAsia="zh-CN"/>
        </w:rPr>
        <w:t>Multiplexing rule and order</w:t>
      </w:r>
    </w:p>
    <w:p w14:paraId="15FE4BFE" w14:textId="77777777" w:rsidR="00824650" w:rsidRPr="00824650" w:rsidRDefault="00824650" w:rsidP="00824650">
      <w:pPr>
        <w:pStyle w:val="a1"/>
        <w:rPr>
          <w:rFonts w:eastAsia="宋体"/>
          <w:u w:val="single"/>
          <w:lang w:eastAsia="zh-CN"/>
        </w:rPr>
      </w:pPr>
      <w:r w:rsidRPr="00824650">
        <w:rPr>
          <w:rFonts w:eastAsia="宋体" w:hint="eastAsia"/>
          <w:u w:val="single"/>
          <w:lang w:eastAsia="zh-CN"/>
        </w:rPr>
        <w:t>Nokia proposal:</w:t>
      </w:r>
    </w:p>
    <w:p w14:paraId="57B6000D" w14:textId="77777777" w:rsidR="00824650" w:rsidRPr="00824650" w:rsidRDefault="00824650" w:rsidP="00824650">
      <w:pPr>
        <w:pStyle w:val="a1"/>
        <w:rPr>
          <w:rFonts w:eastAsia="宋体"/>
          <w:i/>
          <w:lang w:eastAsia="zh-CN"/>
        </w:rPr>
      </w:pPr>
      <w:r w:rsidRPr="00824650">
        <w:rPr>
          <w:rFonts w:eastAsia="宋体"/>
          <w:i/>
          <w:lang w:eastAsia="zh-CN"/>
        </w:rPr>
        <w:t>Proposal 3.16: RAN1 should discuss multiplexing order after Rel-16 UE behavior is clarified (still under discussion in Rel-16 maintenance work)</w:t>
      </w:r>
    </w:p>
    <w:p w14:paraId="7C2CD613" w14:textId="77777777" w:rsidR="0077768F" w:rsidRPr="00E232FE" w:rsidRDefault="0077768F" w:rsidP="0077768F">
      <w:pPr>
        <w:pStyle w:val="a1"/>
        <w:rPr>
          <w:rFonts w:eastAsia="宋体"/>
          <w:u w:val="single"/>
          <w:lang w:eastAsia="zh-CN"/>
        </w:rPr>
      </w:pPr>
      <w:r w:rsidRPr="00E232FE">
        <w:rPr>
          <w:rFonts w:eastAsia="宋体" w:hint="eastAsia"/>
          <w:u w:val="single"/>
          <w:lang w:eastAsia="zh-CN"/>
        </w:rPr>
        <w:t>LGE proposal:</w:t>
      </w:r>
    </w:p>
    <w:p w14:paraId="5F1D918F" w14:textId="77777777" w:rsidR="00E232FE" w:rsidRPr="00E232FE" w:rsidRDefault="00E232FE" w:rsidP="00951FB3">
      <w:pPr>
        <w:pStyle w:val="a1"/>
        <w:rPr>
          <w:rFonts w:eastAsia="宋体"/>
          <w:i/>
          <w:lang w:eastAsia="zh-CN"/>
        </w:rPr>
      </w:pPr>
      <w:r w:rsidRPr="00E232FE">
        <w:rPr>
          <w:rFonts w:eastAsia="宋体"/>
          <w:i/>
          <w:lang w:eastAsia="zh-CN"/>
        </w:rPr>
        <w:t xml:space="preserve">Proposal #11: Consider to keep the reserved HARQ-ACK REs for same priority with PUSCH in case of piggybacking HARQ-ACK on PUSCH for different priority. </w:t>
      </w:r>
    </w:p>
    <w:p w14:paraId="0C660221" w14:textId="77777777" w:rsidR="00E232FE" w:rsidRPr="00E232FE" w:rsidRDefault="00E232FE" w:rsidP="00951FB3">
      <w:pPr>
        <w:pStyle w:val="a1"/>
        <w:rPr>
          <w:rFonts w:eastAsia="宋体"/>
          <w:i/>
          <w:lang w:eastAsia="zh-CN"/>
        </w:rPr>
      </w:pPr>
      <w:r w:rsidRPr="00E232FE">
        <w:rPr>
          <w:rFonts w:eastAsia="宋体"/>
          <w:i/>
          <w:lang w:eastAsia="zh-CN"/>
        </w:rPr>
        <w:t xml:space="preserve">Proposal #12: Consider the mapping of HP HARQ-ACK starting from the first symbol in LP PUSCH with consideration of latency requirement for HP UCI. </w:t>
      </w:r>
    </w:p>
    <w:p w14:paraId="406C6409" w14:textId="77777777" w:rsidR="005A178D" w:rsidRPr="005A178D" w:rsidRDefault="005A178D" w:rsidP="0077768F">
      <w:pPr>
        <w:pStyle w:val="a1"/>
        <w:rPr>
          <w:rFonts w:eastAsia="宋体"/>
          <w:u w:val="single"/>
          <w:lang w:eastAsia="zh-CN"/>
        </w:rPr>
      </w:pPr>
      <w:r w:rsidRPr="005A178D">
        <w:rPr>
          <w:rFonts w:eastAsia="宋体" w:hint="eastAsia"/>
          <w:u w:val="single"/>
          <w:lang w:eastAsia="zh-CN"/>
        </w:rPr>
        <w:t>Lenovo/Moto proposal:</w:t>
      </w:r>
    </w:p>
    <w:p w14:paraId="19468204" w14:textId="77777777" w:rsidR="005A178D" w:rsidRPr="005A178D" w:rsidRDefault="005A178D" w:rsidP="005A178D">
      <w:pPr>
        <w:pStyle w:val="a1"/>
        <w:rPr>
          <w:rFonts w:eastAsia="宋体"/>
          <w:i/>
          <w:lang w:eastAsia="zh-CN"/>
        </w:rPr>
      </w:pPr>
      <w:r w:rsidRPr="005A178D">
        <w:rPr>
          <w:rFonts w:eastAsia="宋体"/>
          <w:i/>
          <w:lang w:eastAsia="zh-CN"/>
        </w:rPr>
        <w:t>Proposal 4: Consider supporting repetitions of high priority UCI such as HARQ-ACK in low priority PUSCH to ensure both the low-latency and high reliability requirements.</w:t>
      </w:r>
    </w:p>
    <w:p w14:paraId="40F697A3" w14:textId="77777777" w:rsidR="005A178D" w:rsidRPr="005A178D" w:rsidRDefault="005A178D" w:rsidP="005A178D">
      <w:pPr>
        <w:pStyle w:val="a1"/>
        <w:rPr>
          <w:rFonts w:eastAsia="宋体"/>
          <w:i/>
          <w:lang w:eastAsia="zh-CN"/>
        </w:rPr>
      </w:pPr>
      <w:r w:rsidRPr="005A178D">
        <w:rPr>
          <w:rFonts w:eastAsia="宋体"/>
          <w:i/>
          <w:lang w:eastAsia="zh-CN"/>
        </w:rPr>
        <w:t xml:space="preserve">Proposal 5: Support configuring more than one scaling value for the </w:t>
      </w:r>
      <w:proofErr w:type="gramStart"/>
      <w:r w:rsidRPr="005A178D">
        <w:rPr>
          <w:rFonts w:eastAsia="宋体"/>
          <w:i/>
          <w:lang w:eastAsia="zh-CN"/>
        </w:rPr>
        <w:t xml:space="preserve">variable </w:t>
      </w:r>
      <w:proofErr w:type="gramEnd"/>
      <w:r w:rsidR="00CE09D6" w:rsidRPr="005A178D">
        <w:rPr>
          <w:rFonts w:eastAsia="宋体"/>
          <w:i/>
          <w:noProof/>
          <w:lang w:eastAsia="zh-CN"/>
        </w:rPr>
        <w:object w:dxaOrig="240" w:dyaOrig="220" w14:anchorId="08C41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5pt;height:11.5pt;mso-width-percent:0;mso-height-percent:0;mso-width-percent:0;mso-height-percent:0" o:ole="">
            <v:imagedata r:id="rId11" o:title=""/>
          </v:shape>
          <o:OLEObject Type="Embed" ProgID="Equation.DSMT4" ShapeID="_x0000_i1025" DrawAspect="Content" ObjectID="_1666021501" r:id="rId12"/>
        </w:object>
      </w:r>
      <w:r w:rsidRPr="005A178D">
        <w:rPr>
          <w:rFonts w:eastAsia="宋体"/>
          <w:i/>
          <w:lang w:eastAsia="zh-CN"/>
        </w:rPr>
        <w:t xml:space="preserve">, to allocate different maximum numbers of resource elements to UCI with different priorities.  </w:t>
      </w:r>
    </w:p>
    <w:p w14:paraId="4F242D4B" w14:textId="77777777" w:rsidR="005A178D" w:rsidRPr="005A178D" w:rsidRDefault="005A178D" w:rsidP="005A178D">
      <w:pPr>
        <w:pStyle w:val="a1"/>
        <w:rPr>
          <w:rFonts w:eastAsia="宋体"/>
          <w:i/>
          <w:lang w:eastAsia="zh-CN"/>
        </w:rPr>
      </w:pPr>
      <w:r w:rsidRPr="005A178D">
        <w:rPr>
          <w:rFonts w:eastAsia="宋体"/>
          <w:i/>
          <w:lang w:eastAsia="zh-CN"/>
        </w:rPr>
        <w:t xml:space="preserve">Proposal 6: UCI with different priorities are separately encoded and rate-matched. </w:t>
      </w:r>
    </w:p>
    <w:p w14:paraId="39EA715C" w14:textId="77777777" w:rsidR="005A178D" w:rsidRPr="00074EFE" w:rsidRDefault="00074EFE" w:rsidP="0077768F">
      <w:pPr>
        <w:pStyle w:val="a1"/>
        <w:rPr>
          <w:rFonts w:eastAsia="宋体"/>
          <w:u w:val="single"/>
          <w:lang w:eastAsia="zh-CN"/>
        </w:rPr>
      </w:pPr>
      <w:proofErr w:type="spellStart"/>
      <w:r w:rsidRPr="00074EFE">
        <w:rPr>
          <w:rFonts w:eastAsia="宋体" w:hint="eastAsia"/>
          <w:u w:val="single"/>
          <w:lang w:eastAsia="zh-CN"/>
        </w:rPr>
        <w:t>Spreadtrum</w:t>
      </w:r>
      <w:proofErr w:type="spellEnd"/>
      <w:r w:rsidRPr="00074EFE">
        <w:rPr>
          <w:rFonts w:eastAsia="宋体" w:hint="eastAsia"/>
          <w:u w:val="single"/>
          <w:lang w:eastAsia="zh-CN"/>
        </w:rPr>
        <w:t xml:space="preserve"> proposal:</w:t>
      </w:r>
    </w:p>
    <w:p w14:paraId="720BAB76" w14:textId="77777777" w:rsidR="00074EFE" w:rsidRPr="00074EFE" w:rsidRDefault="00074EFE" w:rsidP="00074EFE">
      <w:pPr>
        <w:pStyle w:val="a1"/>
        <w:rPr>
          <w:rFonts w:eastAsia="宋体"/>
          <w:i/>
          <w:lang w:eastAsia="zh-CN"/>
        </w:rPr>
      </w:pPr>
      <w:r w:rsidRPr="00074EFE">
        <w:rPr>
          <w:rFonts w:eastAsia="宋体"/>
          <w:i/>
          <w:lang w:eastAsia="zh-CN"/>
        </w:rPr>
        <w:t>The dropping rule should follow low priority-&gt;high priority with different priorities, and follow CSI-&gt;SR-&gt;HARQ-ACK with same priority.</w:t>
      </w:r>
    </w:p>
    <w:p w14:paraId="44BDD44A" w14:textId="77777777" w:rsidR="00074EFE" w:rsidRPr="00E93FEA" w:rsidRDefault="00E93FEA" w:rsidP="0077768F">
      <w:pPr>
        <w:pStyle w:val="a1"/>
        <w:rPr>
          <w:rFonts w:eastAsia="宋体"/>
          <w:u w:val="single"/>
          <w:lang w:eastAsia="zh-CN"/>
        </w:rPr>
      </w:pPr>
      <w:r w:rsidRPr="00E93FEA">
        <w:rPr>
          <w:rFonts w:eastAsia="宋体" w:hint="eastAsia"/>
          <w:u w:val="single"/>
          <w:lang w:eastAsia="zh-CN"/>
        </w:rPr>
        <w:t>QC proposal:</w:t>
      </w:r>
    </w:p>
    <w:p w14:paraId="4185EFA0" w14:textId="77777777" w:rsidR="00E93FEA" w:rsidRPr="00E93FEA" w:rsidRDefault="00E93FEA" w:rsidP="00E93FEA">
      <w:pPr>
        <w:rPr>
          <w:i/>
          <w:lang w:val="en-GB" w:eastAsia="zh-CN"/>
        </w:rPr>
      </w:pPr>
      <w:r w:rsidRPr="00E93FEA">
        <w:rPr>
          <w:i/>
        </w:rPr>
        <w:t>Proposal 7:</w:t>
      </w:r>
      <w:r w:rsidRPr="00E93FEA">
        <w:rPr>
          <w:i/>
          <w:lang w:val="en-GB" w:eastAsia="zh-CN"/>
        </w:rPr>
        <w:t xml:space="preserve"> When low priority HARQ-ACK overlap with high priority PUCCH/PUSCH, bundle the low priority HARQ-ACK codebook into X bits (e.g. X=1), append the X bits to the end of high priority HARQ-ACK codebook (if exist) and jointly encode them, and further multiplex the jointed encoded </w:t>
      </w:r>
      <w:proofErr w:type="spellStart"/>
      <w:r w:rsidRPr="00E93FEA">
        <w:rPr>
          <w:i/>
          <w:lang w:val="en-GB" w:eastAsia="zh-CN"/>
        </w:rPr>
        <w:t>codeword</w:t>
      </w:r>
      <w:proofErr w:type="spellEnd"/>
      <w:r w:rsidRPr="00E93FEA">
        <w:rPr>
          <w:i/>
          <w:lang w:val="en-GB" w:eastAsia="zh-CN"/>
        </w:rPr>
        <w:t xml:space="preserve"> on an overlapping high priority PUSCH (if exist).    </w:t>
      </w:r>
    </w:p>
    <w:p w14:paraId="4A46B7AC" w14:textId="77777777" w:rsidR="00E93FEA" w:rsidRPr="00E93FEA" w:rsidRDefault="00E93FEA" w:rsidP="00E93FEA">
      <w:pPr>
        <w:rPr>
          <w:i/>
          <w:lang w:val="en-GB" w:eastAsia="zh-CN"/>
        </w:rPr>
      </w:pPr>
      <w:r w:rsidRPr="00E93FEA">
        <w:rPr>
          <w:i/>
        </w:rPr>
        <w:t>Proposal 8:</w:t>
      </w:r>
      <w:r w:rsidRPr="00E93FEA">
        <w:rPr>
          <w:i/>
          <w:lang w:val="en-GB" w:eastAsia="zh-CN"/>
        </w:rPr>
        <w:t xml:space="preserve"> When high priority HARQ-ACK overlap with low priority PUSCH, high priority HARQ-ACK is multiplexed on low priority PUSCH by puncturing the low priority PUSCH.    </w:t>
      </w:r>
    </w:p>
    <w:p w14:paraId="16012691" w14:textId="77777777" w:rsidR="00E93FEA" w:rsidRDefault="00E93FEA" w:rsidP="0077768F">
      <w:pPr>
        <w:pStyle w:val="a1"/>
        <w:rPr>
          <w:rFonts w:eastAsia="宋体"/>
          <w:color w:val="0070C0"/>
          <w:lang w:val="en-GB" w:eastAsia="zh-CN"/>
        </w:rPr>
      </w:pPr>
    </w:p>
    <w:p w14:paraId="45313D6D" w14:textId="77777777" w:rsidR="00E63BA0" w:rsidRPr="00754A5A" w:rsidRDefault="00E63BA0" w:rsidP="0077768F">
      <w:pPr>
        <w:pStyle w:val="a1"/>
        <w:rPr>
          <w:rFonts w:eastAsia="宋体"/>
          <w:u w:val="single"/>
          <w:lang w:eastAsia="zh-CN"/>
        </w:rPr>
      </w:pPr>
      <w:r w:rsidRPr="00754A5A">
        <w:rPr>
          <w:rFonts w:eastAsia="宋体" w:hint="eastAsia"/>
          <w:u w:val="single"/>
          <w:lang w:eastAsia="zh-CN"/>
        </w:rPr>
        <w:t>Intel proposal:</w:t>
      </w:r>
    </w:p>
    <w:p w14:paraId="0D0E53A5" w14:textId="77777777" w:rsidR="00E63BA0" w:rsidRPr="00754A5A" w:rsidRDefault="00E63BA0" w:rsidP="00754A5A">
      <w:pPr>
        <w:rPr>
          <w:i/>
          <w:lang w:val="en-GB" w:eastAsia="zh-CN"/>
        </w:rPr>
      </w:pPr>
      <w:r w:rsidRPr="00754A5A">
        <w:rPr>
          <w:i/>
          <w:lang w:val="en-GB" w:eastAsia="zh-CN"/>
        </w:rPr>
        <w:t>Proposal 6: CG-UCI is regarded as high priority and can be multiplexed in a similar manner as HP HARQ-ACK onto PUSCH.</w:t>
      </w:r>
    </w:p>
    <w:p w14:paraId="79AB9AA2" w14:textId="77777777" w:rsidR="00E63BA0" w:rsidRPr="00754A5A" w:rsidRDefault="00E63BA0" w:rsidP="00754A5A">
      <w:pPr>
        <w:rPr>
          <w:i/>
          <w:lang w:val="en-GB" w:eastAsia="zh-CN"/>
        </w:rPr>
      </w:pPr>
      <w:r w:rsidRPr="00754A5A">
        <w:rPr>
          <w:i/>
          <w:lang w:val="en-GB" w:eastAsia="zh-CN"/>
        </w:rPr>
        <w:t xml:space="preserve">Proposal 7. If both HP and LP HARQ-ACK are to be multiplexed onto CG-PUSCH that includes CG-UCI, CG-UCI is jointly encoded with HP HARQ-ACK with same beta offset. </w:t>
      </w:r>
    </w:p>
    <w:p w14:paraId="475833CF" w14:textId="77777777" w:rsidR="00E63BA0" w:rsidRPr="00E63BA0" w:rsidRDefault="00E63BA0" w:rsidP="0077768F">
      <w:pPr>
        <w:pStyle w:val="a1"/>
        <w:rPr>
          <w:rFonts w:eastAsia="宋体"/>
          <w:color w:val="0070C0"/>
          <w:lang w:eastAsia="zh-CN"/>
        </w:rPr>
      </w:pPr>
    </w:p>
    <w:p w14:paraId="1DC868E3" w14:textId="77777777" w:rsidR="004028C4" w:rsidRPr="00A07D2D" w:rsidRDefault="00D53C1F"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sidRPr="00D53C1F">
        <w:rPr>
          <w:rFonts w:eastAsia="宋体"/>
          <w:szCs w:val="20"/>
          <w:lang w:eastAsia="zh-CN"/>
        </w:rPr>
        <w:lastRenderedPageBreak/>
        <w:t xml:space="preserve">PHY prioritization </w:t>
      </w:r>
      <w:r>
        <w:rPr>
          <w:rFonts w:eastAsia="宋体" w:hint="eastAsia"/>
          <w:szCs w:val="20"/>
          <w:lang w:eastAsia="zh-CN"/>
        </w:rPr>
        <w:t>between DG and CG</w:t>
      </w:r>
      <w:r w:rsidRPr="00D53C1F">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w:t>
      </w:r>
      <w:r w:rsidRPr="00D53C1F">
        <w:rPr>
          <w:rFonts w:eastAsia="宋体"/>
          <w:szCs w:val="20"/>
          <w:lang w:eastAsia="zh-CN"/>
        </w:rPr>
        <w:t>priorities</w:t>
      </w:r>
    </w:p>
    <w:p w14:paraId="2C6C9A64" w14:textId="77777777" w:rsidR="004028C4" w:rsidRPr="00A07D2D" w:rsidRDefault="003179FF">
      <w:pPr>
        <w:pStyle w:val="2"/>
        <w:tabs>
          <w:tab w:val="clear" w:pos="3447"/>
        </w:tabs>
        <w:ind w:left="567"/>
        <w:rPr>
          <w:rFonts w:eastAsia="宋体"/>
          <w:lang w:eastAsia="zh-CN"/>
        </w:rPr>
      </w:pPr>
      <w:r>
        <w:rPr>
          <w:rFonts w:eastAsia="宋体" w:hint="eastAsia"/>
          <w:lang w:eastAsia="zh-CN"/>
        </w:rPr>
        <w:t>Agree</w:t>
      </w:r>
      <w:r w:rsidR="00490036">
        <w:rPr>
          <w:rFonts w:eastAsia="宋体" w:hint="eastAsia"/>
          <w:lang w:eastAsia="zh-CN"/>
        </w:rPr>
        <w:t>ments</w:t>
      </w:r>
      <w:r>
        <w:rPr>
          <w:rFonts w:eastAsia="宋体"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7D024D">
            <w:pPr>
              <w:widowControl w:val="0"/>
              <w:numPr>
                <w:ilvl w:val="0"/>
                <w:numId w:val="20"/>
              </w:numPr>
              <w:jc w:val="both"/>
            </w:pPr>
            <w:r>
              <w:t>For collision handling between high priority CG and low priority DG, down-select following options.</w:t>
            </w:r>
          </w:p>
          <w:p w14:paraId="3ECBB2B5" w14:textId="77777777" w:rsidR="003179FF" w:rsidRDefault="003179FF" w:rsidP="007D024D">
            <w:pPr>
              <w:widowControl w:val="0"/>
              <w:numPr>
                <w:ilvl w:val="1"/>
                <w:numId w:val="20"/>
              </w:numPr>
              <w:ind w:left="1163" w:hanging="425"/>
              <w:jc w:val="both"/>
            </w:pPr>
            <w:r>
              <w:t>Option 1: define a UE capability for collision handling between the CG and DG with different priorities in PHY layer.</w:t>
            </w:r>
          </w:p>
          <w:p w14:paraId="2793A518" w14:textId="77777777" w:rsidR="003179FF" w:rsidRDefault="003179FF" w:rsidP="007D024D">
            <w:pPr>
              <w:widowControl w:val="0"/>
              <w:numPr>
                <w:ilvl w:val="2"/>
                <w:numId w:val="20"/>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7D024D">
            <w:pPr>
              <w:widowControl w:val="0"/>
              <w:numPr>
                <w:ilvl w:val="2"/>
                <w:numId w:val="20"/>
              </w:numPr>
              <w:ind w:left="1588"/>
              <w:jc w:val="both"/>
            </w:pPr>
            <w:r>
              <w:t>Otherwise, MAC layer should make the prioritization so that only one MAC PDU is delivered to PHY layer.</w:t>
            </w:r>
          </w:p>
          <w:p w14:paraId="0C6F7D09" w14:textId="77777777" w:rsidR="003179FF" w:rsidRDefault="003179FF" w:rsidP="007D024D">
            <w:pPr>
              <w:widowControl w:val="0"/>
              <w:numPr>
                <w:ilvl w:val="1"/>
                <w:numId w:val="20"/>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7D024D">
            <w:pPr>
              <w:widowControl w:val="0"/>
              <w:numPr>
                <w:ilvl w:val="2"/>
                <w:numId w:val="20"/>
              </w:numPr>
              <w:ind w:left="1588"/>
              <w:jc w:val="both"/>
            </w:pPr>
            <w:r>
              <w:t>Supported by QC, Intel, LG, Apple</w:t>
            </w:r>
          </w:p>
          <w:p w14:paraId="5A3FD92C" w14:textId="77777777" w:rsidR="003179FF" w:rsidRDefault="003179FF" w:rsidP="007D024D">
            <w:pPr>
              <w:widowControl w:val="0"/>
              <w:numPr>
                <w:ilvl w:val="1"/>
                <w:numId w:val="20"/>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7D024D">
            <w:pPr>
              <w:widowControl w:val="0"/>
              <w:numPr>
                <w:ilvl w:val="2"/>
                <w:numId w:val="20"/>
              </w:numPr>
              <w:ind w:left="1588"/>
              <w:jc w:val="both"/>
            </w:pPr>
            <w:r>
              <w:t>Supported by Nokia, NSB, Huawei/</w:t>
            </w:r>
            <w:proofErr w:type="spellStart"/>
            <w:r>
              <w:t>HiSilicon</w:t>
            </w:r>
            <w:proofErr w:type="spellEnd"/>
            <w:r>
              <w:t>, CATT, NEC, MTK, ZTE</w:t>
            </w:r>
          </w:p>
          <w:p w14:paraId="39C0852E" w14:textId="77777777" w:rsidR="003179FF" w:rsidRDefault="003179FF" w:rsidP="007D024D">
            <w:pPr>
              <w:widowControl w:val="0"/>
              <w:numPr>
                <w:ilvl w:val="0"/>
                <w:numId w:val="20"/>
              </w:numPr>
              <w:jc w:val="both"/>
            </w:pPr>
            <w:r>
              <w:t>No PHY collision handling necessary if MAC does not generate a PDU for the CG.</w:t>
            </w:r>
          </w:p>
          <w:p w14:paraId="29C20357" w14:textId="77777777" w:rsidR="003179FF" w:rsidRDefault="003179FF" w:rsidP="007D024D">
            <w:pPr>
              <w:widowControl w:val="0"/>
              <w:numPr>
                <w:ilvl w:val="0"/>
                <w:numId w:val="20"/>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宋体" w:eastAsia="等线" w:hAnsi="宋体" w:cs="Gulim"/>
              </w:rPr>
            </w:pPr>
          </w:p>
          <w:p w14:paraId="090B6F68" w14:textId="77777777" w:rsidR="003179FF" w:rsidRPr="00B40473" w:rsidRDefault="003179FF" w:rsidP="00B40473">
            <w:pPr>
              <w:rPr>
                <w:rFonts w:eastAsia="等线" w:cs="Times"/>
                <w:b/>
              </w:rPr>
            </w:pPr>
            <w:r w:rsidRPr="00B40473">
              <w:rPr>
                <w:rFonts w:eastAsia="BatangChe" w:cs="Times"/>
                <w:b/>
                <w:lang w:eastAsia="ko-KR"/>
              </w:rPr>
              <w:t xml:space="preserve">Proposal from Feature Lead </w:t>
            </w:r>
          </w:p>
          <w:p w14:paraId="16BDA04E" w14:textId="77777777" w:rsidR="003179FF" w:rsidRPr="00B40473" w:rsidRDefault="003179FF" w:rsidP="007D024D">
            <w:pPr>
              <w:widowControl w:val="0"/>
              <w:numPr>
                <w:ilvl w:val="0"/>
                <w:numId w:val="21"/>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7D024D">
            <w:pPr>
              <w:widowControl w:val="0"/>
              <w:numPr>
                <w:ilvl w:val="1"/>
                <w:numId w:val="20"/>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7D024D">
            <w:pPr>
              <w:widowControl w:val="0"/>
              <w:numPr>
                <w:ilvl w:val="2"/>
                <w:numId w:val="20"/>
              </w:numPr>
              <w:ind w:left="1588"/>
              <w:jc w:val="both"/>
              <w:rPr>
                <w:rFonts w:cs="Times"/>
              </w:rPr>
            </w:pPr>
            <w:r w:rsidRPr="00B40473">
              <w:rPr>
                <w:rFonts w:cs="Times"/>
              </w:rPr>
              <w:t>If a UE supports the capability, the UE is expected to cancel the overlapping low priority CG by the first overlapping symbol at the latest. Further, a UE expects that the first [overlapping] symbol of the high priority DG is not earlier than Tproc</w:t>
            </w:r>
            <w:proofErr w:type="gramStart"/>
            <w:r w:rsidRPr="00B40473">
              <w:rPr>
                <w:rFonts w:cs="Times"/>
              </w:rPr>
              <w:t>,2</w:t>
            </w:r>
            <w:proofErr w:type="gramEnd"/>
            <w:r w:rsidRPr="00B40473">
              <w:rPr>
                <w:rFonts w:cs="Times"/>
              </w:rPr>
              <w:t xml:space="preserve">+d1 after the last symbol of the PDCCH with the DCI format scheduling the high priority DG. </w:t>
            </w:r>
          </w:p>
          <w:p w14:paraId="7E73C3D6" w14:textId="77777777" w:rsidR="003179FF" w:rsidRPr="00B40473" w:rsidRDefault="003179FF" w:rsidP="007D024D">
            <w:pPr>
              <w:widowControl w:val="0"/>
              <w:numPr>
                <w:ilvl w:val="2"/>
                <w:numId w:val="20"/>
              </w:numPr>
              <w:ind w:left="1588"/>
              <w:jc w:val="both"/>
              <w:rPr>
                <w:rFonts w:cs="Times"/>
              </w:rPr>
            </w:pPr>
            <w:r w:rsidRPr="00B40473">
              <w:rPr>
                <w:rFonts w:cs="Times"/>
              </w:rPr>
              <w:t>Otherwise, the UE can only cancel the entire PUSCH transmission corresponding to the configured grant</w:t>
            </w:r>
            <w:r w:rsidRPr="00B40473">
              <w:rPr>
                <w:rStyle w:val="apple-converted-space"/>
                <w:rFonts w:cs="Times"/>
              </w:rPr>
              <w:t> </w:t>
            </w:r>
            <w:r w:rsidRPr="00B40473">
              <w:rPr>
                <w:rFonts w:cs="Times"/>
              </w:rPr>
              <w:t>starting in a symbol</w:t>
            </w:r>
            <w:r w:rsidRPr="00B40473">
              <w:rPr>
                <w:rStyle w:val="apple-converted-space"/>
                <w:rFonts w:cs="Times"/>
              </w:rPr>
              <w:t> </w:t>
            </w:r>
            <w:r w:rsidRPr="00B40473">
              <w:rPr>
                <w:rFonts w:ascii="Cambria Math" w:hAnsi="Cambria Math" w:cs="Cambria Math"/>
              </w:rPr>
              <w:t>𝑗</w:t>
            </w:r>
            <w:r w:rsidRPr="00B40473">
              <w:rPr>
                <w:rFonts w:cs="Times"/>
              </w:rPr>
              <w:t>, if the end of symbol</w:t>
            </w:r>
            <w:r w:rsidRPr="00B40473">
              <w:rPr>
                <w:rStyle w:val="apple-converted-space"/>
                <w:rFonts w:cs="Times"/>
              </w:rPr>
              <w:t> </w:t>
            </w:r>
            <w:r w:rsidRPr="00B40473">
              <w:rPr>
                <w:rFonts w:ascii="Cambria Math" w:hAnsi="Cambria Math" w:cs="Cambria Math"/>
              </w:rPr>
              <w:t>𝑖</w:t>
            </w:r>
            <w:r w:rsidRPr="00B40473">
              <w:rPr>
                <w:rStyle w:val="apple-converted-space"/>
                <w:rFonts w:cs="Times"/>
              </w:rPr>
              <w:t> </w:t>
            </w:r>
            <w:r w:rsidRPr="00B40473">
              <w:rPr>
                <w:rFonts w:cs="Times"/>
              </w:rPr>
              <w:t>for PDCCH scheduling the PUSCH is at least</w:t>
            </w:r>
            <w:r w:rsidRPr="00B40473">
              <w:rPr>
                <w:rStyle w:val="apple-converted-space"/>
                <w:rFonts w:cs="Times"/>
              </w:rPr>
              <w:t> </w:t>
            </w:r>
            <w:r w:rsidRPr="00B40473">
              <w:rPr>
                <w:rFonts w:ascii="Cambria Math" w:hAnsi="Cambria Math" w:cs="Cambria Math"/>
              </w:rPr>
              <w:t>𝑁</w:t>
            </w:r>
            <w:r w:rsidRPr="00B40473">
              <w:rPr>
                <w:rFonts w:cs="Times"/>
                <w:vertAlign w:val="subscript"/>
              </w:rPr>
              <w:t>2</w:t>
            </w:r>
            <w:r w:rsidRPr="00B40473">
              <w:rPr>
                <w:rStyle w:val="apple-converted-space"/>
                <w:rFonts w:cs="Times"/>
              </w:rPr>
              <w:t> </w:t>
            </w:r>
            <w:r w:rsidRPr="00B40473">
              <w:rPr>
                <w:rFonts w:cs="Times"/>
              </w:rPr>
              <w:t>symbols before the beginning of symbol</w:t>
            </w:r>
            <w:r w:rsidRPr="00B40473">
              <w:rPr>
                <w:rStyle w:val="apple-converted-space"/>
                <w:rFonts w:cs="Times"/>
              </w:rPr>
              <w:t> </w:t>
            </w:r>
            <w:r w:rsidRPr="00B40473">
              <w:rPr>
                <w:rFonts w:ascii="Cambria Math" w:hAnsi="Cambria Math" w:cs="Cambria Math"/>
              </w:rPr>
              <w:t>𝑗</w:t>
            </w:r>
            <w:r w:rsidRPr="00B40473">
              <w:rPr>
                <w:rFonts w:cs="Times"/>
              </w:rPr>
              <w:t>.</w:t>
            </w:r>
            <w:r w:rsidRPr="00B40473">
              <w:rPr>
                <w:rStyle w:val="apple-converted-space"/>
                <w:rFonts w:cs="Times"/>
              </w:rPr>
              <w:t> </w:t>
            </w:r>
          </w:p>
          <w:p w14:paraId="3A2CDC82" w14:textId="77777777" w:rsidR="003179FF" w:rsidRPr="00B40473" w:rsidRDefault="003179FF" w:rsidP="007D024D">
            <w:pPr>
              <w:widowControl w:val="0"/>
              <w:numPr>
                <w:ilvl w:val="1"/>
                <w:numId w:val="20"/>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7D024D">
            <w:pPr>
              <w:widowControl w:val="0"/>
              <w:numPr>
                <w:ilvl w:val="2"/>
                <w:numId w:val="20"/>
              </w:numPr>
              <w:ind w:left="1588"/>
              <w:jc w:val="both"/>
              <w:rPr>
                <w:rFonts w:cs="Times"/>
              </w:rPr>
            </w:pPr>
            <w:r w:rsidRPr="00B40473">
              <w:rPr>
                <w:rFonts w:cs="Times"/>
              </w:rPr>
              <w:t>A UE is not expected to be scheduled by a PDCCH ending in symbol </w:t>
            </w:r>
            <w:proofErr w:type="spellStart"/>
            <w:r w:rsidRPr="00B40473">
              <w:rPr>
                <w:rFonts w:cs="Times"/>
                <w:i/>
                <w:iCs/>
              </w:rPr>
              <w:t>i</w:t>
            </w:r>
            <w:proofErr w:type="spellEnd"/>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proofErr w:type="spellStart"/>
            <w:r w:rsidRPr="00B40473">
              <w:rPr>
                <w:rFonts w:cs="Times"/>
                <w:i/>
                <w:iCs/>
              </w:rPr>
              <w:t>i</w:t>
            </w:r>
            <w:proofErr w:type="spellEnd"/>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7D024D">
            <w:pPr>
              <w:widowControl w:val="0"/>
              <w:numPr>
                <w:ilvl w:val="1"/>
                <w:numId w:val="20"/>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w:t>
            </w:r>
            <w:proofErr w:type="gramStart"/>
            <w:r w:rsidRPr="00B40473">
              <w:rPr>
                <w:rFonts w:cs="Times"/>
              </w:rPr>
              <w:t>,2</w:t>
            </w:r>
            <w:proofErr w:type="gramEnd"/>
            <w:r w:rsidRPr="00B40473">
              <w:rPr>
                <w:rFonts w:cs="Times"/>
              </w:rPr>
              <w:t>+d1 after the last symbol of the PDCCH with the DCI format scheduling the high priority channel. </w:t>
            </w:r>
          </w:p>
          <w:p w14:paraId="314B408F" w14:textId="77777777" w:rsidR="003179FF" w:rsidRPr="00B40473" w:rsidRDefault="003179FF" w:rsidP="007D024D">
            <w:pPr>
              <w:widowControl w:val="0"/>
              <w:numPr>
                <w:ilvl w:val="0"/>
                <w:numId w:val="21"/>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2E261125" w14:textId="77777777" w:rsidR="003179FF" w:rsidRDefault="003179FF" w:rsidP="003179FF">
      <w:pPr>
        <w:rPr>
          <w:lang w:eastAsia="zh-CN"/>
        </w:rPr>
      </w:pPr>
      <w:r>
        <w:rPr>
          <w:rFonts w:hint="eastAsia"/>
          <w:lang w:eastAsia="zh-CN"/>
        </w:rPr>
        <w:t>I</w:t>
      </w:r>
      <w:r>
        <w:rPr>
          <w:lang w:eastAsia="zh-CN"/>
        </w:rPr>
        <w:t xml:space="preserve">n the RAN1 #102-e meeting, the following agreement was achieved. </w:t>
      </w:r>
    </w:p>
    <w:p w14:paraId="056C962E" w14:textId="77777777" w:rsidR="00C371AF" w:rsidRDefault="00C371AF" w:rsidP="00C371AF">
      <w:pPr>
        <w:rPr>
          <w:rFonts w:eastAsia="宋体"/>
          <w:highlight w:val="green"/>
        </w:rPr>
      </w:pPr>
      <w:r>
        <w:rPr>
          <w:highlight w:val="green"/>
        </w:rPr>
        <w:t>Agreements:</w:t>
      </w:r>
    </w:p>
    <w:p w14:paraId="31CA1F1B" w14:textId="77777777" w:rsidR="00C371AF" w:rsidRPr="00C371AF" w:rsidRDefault="00C371AF" w:rsidP="00C371AF">
      <w:pPr>
        <w:rPr>
          <w:i/>
        </w:rPr>
      </w:pPr>
      <w:r w:rsidRPr="00C371AF">
        <w:rPr>
          <w:i/>
        </w:rPr>
        <w:t>Support PHY prioritization</w:t>
      </w:r>
      <w:r w:rsidRPr="00C371AF">
        <w:rPr>
          <w:rStyle w:val="xapple-converted-space"/>
          <w:i/>
          <w:color w:val="000000"/>
        </w:rPr>
        <w:t> </w:t>
      </w:r>
      <w:r w:rsidRPr="00C371AF">
        <w:rPr>
          <w:i/>
        </w:rPr>
        <w:t>for the case where low-priority DG-PUSCH collides with high-priority CG-PUSCH in R17.</w:t>
      </w:r>
    </w:p>
    <w:p w14:paraId="321811B9" w14:textId="77777777" w:rsidR="00C371AF" w:rsidRPr="00C371AF" w:rsidRDefault="00C371AF" w:rsidP="007D024D">
      <w:pPr>
        <w:pStyle w:val="ab"/>
        <w:numPr>
          <w:ilvl w:val="0"/>
          <w:numId w:val="22"/>
        </w:numPr>
        <w:overflowPunct w:val="0"/>
        <w:autoSpaceDE w:val="0"/>
        <w:autoSpaceDN w:val="0"/>
        <w:adjustRightInd w:val="0"/>
        <w:spacing w:after="180"/>
        <w:textAlignment w:val="baseline"/>
        <w:rPr>
          <w:i/>
        </w:rPr>
      </w:pPr>
      <w:r w:rsidRPr="00C371AF">
        <w:rPr>
          <w:i/>
        </w:rPr>
        <w:lastRenderedPageBreak/>
        <w:t>FFS details</w:t>
      </w:r>
    </w:p>
    <w:p w14:paraId="606CA18C" w14:textId="77777777" w:rsidR="00C371AF" w:rsidRPr="00C371AF" w:rsidRDefault="00C371AF" w:rsidP="007D024D">
      <w:pPr>
        <w:pStyle w:val="ab"/>
        <w:numPr>
          <w:ilvl w:val="0"/>
          <w:numId w:val="22"/>
        </w:numPr>
        <w:overflowPunct w:val="0"/>
        <w:autoSpaceDE w:val="0"/>
        <w:autoSpaceDN w:val="0"/>
        <w:adjustRightInd w:val="0"/>
        <w:spacing w:after="180"/>
        <w:textAlignment w:val="baseline"/>
        <w:rPr>
          <w:i/>
        </w:rPr>
      </w:pPr>
      <w:r w:rsidRPr="00C371AF">
        <w:rPr>
          <w:i/>
        </w:rPr>
        <w:t>Clarify R16 baseline if needed.</w:t>
      </w:r>
    </w:p>
    <w:p w14:paraId="427E72AB" w14:textId="77777777" w:rsidR="00BA7649" w:rsidRDefault="004B3E9D" w:rsidP="008574C3">
      <w:pPr>
        <w:pStyle w:val="2"/>
        <w:tabs>
          <w:tab w:val="clear" w:pos="3447"/>
        </w:tabs>
        <w:ind w:left="567"/>
        <w:rPr>
          <w:rFonts w:eastAsia="宋体"/>
          <w:lang w:eastAsia="zh-CN"/>
        </w:rPr>
      </w:pPr>
      <w:r>
        <w:rPr>
          <w:rFonts w:eastAsia="宋体" w:hint="eastAsia"/>
          <w:lang w:eastAsia="zh-CN"/>
        </w:rPr>
        <w:t xml:space="preserve">Solution for </w:t>
      </w:r>
      <w:r w:rsidRPr="004B3E9D">
        <w:rPr>
          <w:rFonts w:eastAsia="宋体"/>
          <w:lang w:eastAsia="zh-CN"/>
        </w:rPr>
        <w:t>PHY prioritization the case where low-priority DG-PUSCH collides with high-priority CG-PUSCH in R17</w:t>
      </w:r>
    </w:p>
    <w:p w14:paraId="0801D8CD" w14:textId="77777777" w:rsidR="00BA7649" w:rsidRPr="004B3E9D" w:rsidRDefault="00E63BA0" w:rsidP="00BA7649">
      <w:pPr>
        <w:pStyle w:val="a1"/>
        <w:rPr>
          <w:rFonts w:eastAsia="宋体"/>
          <w:b/>
          <w:u w:val="single"/>
          <w:lang w:eastAsia="zh-CN"/>
        </w:rPr>
      </w:pPr>
      <w:r>
        <w:rPr>
          <w:rFonts w:eastAsia="宋体" w:hint="eastAsia"/>
          <w:b/>
          <w:lang w:eastAsia="zh-CN"/>
        </w:rPr>
        <w:t>Down-select from R16 options:</w:t>
      </w:r>
    </w:p>
    <w:p w14:paraId="49E6D94F" w14:textId="77777777" w:rsidR="00D351B6" w:rsidRPr="00960D8C" w:rsidRDefault="005C6037" w:rsidP="007D024D">
      <w:pPr>
        <w:pStyle w:val="a1"/>
        <w:numPr>
          <w:ilvl w:val="0"/>
          <w:numId w:val="17"/>
        </w:numPr>
        <w:rPr>
          <w:rFonts w:eastAsia="宋体"/>
          <w:lang w:eastAsia="zh-CN"/>
        </w:rPr>
      </w:pPr>
      <w:r>
        <w:rPr>
          <w:rFonts w:eastAsia="宋体" w:hint="eastAsia"/>
          <w:lang w:eastAsia="zh-CN"/>
        </w:rPr>
        <w:t xml:space="preserve">Adopt </w:t>
      </w:r>
      <w:r w:rsidR="00D351B6" w:rsidRPr="00560C8D">
        <w:rPr>
          <w:rFonts w:eastAsia="宋体" w:hint="eastAsia"/>
          <w:lang w:eastAsia="zh-CN"/>
        </w:rPr>
        <w:t xml:space="preserve">Option </w:t>
      </w:r>
      <w:r w:rsidR="00D351B6">
        <w:rPr>
          <w:rFonts w:eastAsia="宋体" w:hint="eastAsia"/>
          <w:lang w:eastAsia="zh-CN"/>
        </w:rPr>
        <w:t>3</w:t>
      </w:r>
      <w:r>
        <w:rPr>
          <w:rFonts w:eastAsia="宋体" w:hint="eastAsia"/>
          <w:lang w:eastAsia="zh-CN"/>
        </w:rPr>
        <w:t xml:space="preserve"> of R16 discussion</w:t>
      </w:r>
    </w:p>
    <w:p w14:paraId="382B8550" w14:textId="17F6CFD5" w:rsidR="00D351B6" w:rsidRDefault="00D351B6" w:rsidP="007D024D">
      <w:pPr>
        <w:pStyle w:val="a1"/>
        <w:numPr>
          <w:ilvl w:val="1"/>
          <w:numId w:val="17"/>
        </w:numPr>
        <w:rPr>
          <w:rFonts w:eastAsia="宋体"/>
          <w:color w:val="0070C0"/>
          <w:lang w:eastAsia="zh-CN"/>
        </w:rPr>
      </w:pPr>
      <w:r>
        <w:rPr>
          <w:rFonts w:eastAsia="宋体" w:hint="eastAsia"/>
          <w:color w:val="0070C0"/>
          <w:lang w:eastAsia="zh-CN"/>
        </w:rPr>
        <w:t>HW</w:t>
      </w:r>
      <w:r w:rsidR="00F46CD0">
        <w:rPr>
          <w:rFonts w:eastAsia="宋体" w:hint="eastAsia"/>
          <w:color w:val="0070C0"/>
          <w:lang w:eastAsia="zh-CN"/>
        </w:rPr>
        <w:t>, vivo</w:t>
      </w:r>
      <w:r w:rsidR="00410AC4">
        <w:rPr>
          <w:rFonts w:eastAsia="宋体" w:hint="eastAsia"/>
          <w:color w:val="0070C0"/>
          <w:lang w:eastAsia="zh-CN"/>
        </w:rPr>
        <w:t>, E///</w:t>
      </w:r>
      <w:r w:rsidR="00004150">
        <w:rPr>
          <w:rFonts w:eastAsia="宋体" w:hint="eastAsia"/>
          <w:color w:val="0070C0"/>
          <w:lang w:eastAsia="zh-CN"/>
        </w:rPr>
        <w:t>, CATT</w:t>
      </w:r>
      <w:r w:rsidR="00831C64">
        <w:rPr>
          <w:rFonts w:eastAsia="宋体" w:hint="eastAsia"/>
          <w:color w:val="0070C0"/>
          <w:lang w:eastAsia="zh-CN"/>
        </w:rPr>
        <w:t>, Samsung</w:t>
      </w:r>
      <w:r w:rsidR="004B3E9D">
        <w:rPr>
          <w:rFonts w:eastAsia="宋体" w:hint="eastAsia"/>
          <w:color w:val="0070C0"/>
          <w:lang w:eastAsia="zh-CN"/>
        </w:rPr>
        <w:t>, Nokia</w:t>
      </w:r>
      <w:r w:rsidR="005A178D">
        <w:rPr>
          <w:rFonts w:eastAsia="宋体" w:hint="eastAsia"/>
          <w:color w:val="0070C0"/>
          <w:lang w:eastAsia="zh-CN"/>
        </w:rPr>
        <w:t>, MTK</w:t>
      </w:r>
      <w:r w:rsidR="00FE0A98">
        <w:rPr>
          <w:rFonts w:eastAsia="宋体" w:hint="eastAsia"/>
          <w:color w:val="0070C0"/>
          <w:lang w:eastAsia="zh-CN"/>
        </w:rPr>
        <w:t>, CMCC</w:t>
      </w:r>
      <w:r w:rsidR="002063C5">
        <w:rPr>
          <w:rFonts w:eastAsia="宋体"/>
          <w:color w:val="0070C0"/>
          <w:lang w:eastAsia="zh-CN"/>
        </w:rPr>
        <w:t xml:space="preserve">, </w:t>
      </w:r>
      <w:r w:rsidR="002063C5" w:rsidRPr="002063C5">
        <w:rPr>
          <w:rFonts w:eastAsia="宋体"/>
          <w:color w:val="FF0000"/>
          <w:lang w:eastAsia="zh-CN"/>
        </w:rPr>
        <w:t>Sharp</w:t>
      </w:r>
      <w:r w:rsidR="00D62FF6">
        <w:rPr>
          <w:rFonts w:eastAsia="宋体"/>
          <w:color w:val="FF0000"/>
          <w:lang w:eastAsia="zh-CN"/>
        </w:rPr>
        <w:t>, DCM</w:t>
      </w:r>
      <w:r w:rsidR="002C33FD">
        <w:rPr>
          <w:rFonts w:eastAsia="宋体"/>
          <w:color w:val="FF0000"/>
          <w:lang w:eastAsia="zh-CN"/>
        </w:rPr>
        <w:t>,NEC</w:t>
      </w:r>
      <w:r w:rsidR="00D774FB">
        <w:rPr>
          <w:rFonts w:eastAsia="宋体"/>
          <w:color w:val="FF0000"/>
          <w:lang w:eastAsia="zh-CN"/>
        </w:rPr>
        <w:t>, ZTE</w:t>
      </w:r>
    </w:p>
    <w:p w14:paraId="78A63131" w14:textId="77777777" w:rsidR="00C47C6D" w:rsidRPr="004B3E9D" w:rsidRDefault="00C47C6D" w:rsidP="00C47C6D">
      <w:pPr>
        <w:pStyle w:val="a1"/>
        <w:rPr>
          <w:rFonts w:eastAsia="宋体"/>
          <w:b/>
          <w:lang w:eastAsia="zh-CN"/>
        </w:rPr>
      </w:pPr>
      <w:r w:rsidRPr="004B3E9D">
        <w:rPr>
          <w:rFonts w:eastAsia="宋体" w:hint="eastAsia"/>
          <w:b/>
          <w:lang w:eastAsia="zh-CN"/>
        </w:rPr>
        <w:t xml:space="preserve">Necessity of </w:t>
      </w:r>
      <w:r w:rsidR="00E63BA0">
        <w:rPr>
          <w:rFonts w:eastAsia="宋体" w:hint="eastAsia"/>
          <w:b/>
          <w:lang w:eastAsia="zh-CN"/>
        </w:rPr>
        <w:t>RAN1 work</w:t>
      </w:r>
      <w:r w:rsidRPr="004B3E9D">
        <w:rPr>
          <w:rFonts w:eastAsia="宋体" w:hint="eastAsia"/>
          <w:b/>
          <w:lang w:eastAsia="zh-CN"/>
        </w:rPr>
        <w:t>:</w:t>
      </w:r>
    </w:p>
    <w:p w14:paraId="1ABA0A8E" w14:textId="77777777" w:rsidR="00DB21F3" w:rsidRDefault="00DB21F3" w:rsidP="00C47C6D">
      <w:pPr>
        <w:pStyle w:val="a1"/>
        <w:rPr>
          <w:rFonts w:eastAsia="宋体"/>
          <w:u w:val="single"/>
          <w:lang w:eastAsia="zh-CN"/>
        </w:rPr>
      </w:pPr>
      <w:r>
        <w:rPr>
          <w:rFonts w:eastAsia="宋体" w:hint="eastAsia"/>
          <w:u w:val="single"/>
          <w:lang w:eastAsia="zh-CN"/>
        </w:rPr>
        <w:t>DCM proposal:</w:t>
      </w:r>
    </w:p>
    <w:p w14:paraId="6E33B6D6" w14:textId="77777777" w:rsidR="00DB21F3" w:rsidRPr="00DB21F3" w:rsidRDefault="00DB21F3" w:rsidP="007D024D">
      <w:pPr>
        <w:pStyle w:val="ab"/>
        <w:numPr>
          <w:ilvl w:val="0"/>
          <w:numId w:val="13"/>
        </w:numPr>
        <w:spacing w:afterLines="50" w:after="120"/>
        <w:contextualSpacing w:val="0"/>
        <w:jc w:val="both"/>
        <w:rPr>
          <w:rFonts w:eastAsia="宋体"/>
          <w:i/>
        </w:rPr>
      </w:pPr>
      <w:r w:rsidRPr="00DB21F3">
        <w:rPr>
          <w:rFonts w:eastAsia="宋体"/>
          <w:i/>
        </w:rPr>
        <w:t>No need to further discuss collision handling between DG PUSCH and CG PUSCH with different priorities as it has been resolved in Rel-16 URLLC agenda.</w:t>
      </w:r>
    </w:p>
    <w:p w14:paraId="50FA13FF" w14:textId="77777777" w:rsidR="00E63BA0" w:rsidRPr="00E63BA0" w:rsidRDefault="00E63BA0" w:rsidP="00E63BA0">
      <w:pPr>
        <w:pStyle w:val="a1"/>
        <w:rPr>
          <w:rFonts w:eastAsia="宋体"/>
          <w:u w:val="single"/>
          <w:lang w:eastAsia="zh-CN"/>
        </w:rPr>
      </w:pPr>
      <w:r w:rsidRPr="00E63BA0">
        <w:rPr>
          <w:rFonts w:eastAsia="宋体" w:hint="eastAsia"/>
          <w:u w:val="single"/>
          <w:lang w:eastAsia="zh-CN"/>
        </w:rPr>
        <w:t>Intel proposal:</w:t>
      </w:r>
    </w:p>
    <w:p w14:paraId="24DDF8FA" w14:textId="77777777" w:rsidR="00E63BA0" w:rsidRPr="00E63BA0" w:rsidRDefault="00E63BA0" w:rsidP="00E63BA0">
      <w:pPr>
        <w:snapToGrid w:val="0"/>
        <w:spacing w:afterLines="50" w:after="120"/>
        <w:jc w:val="both"/>
        <w:rPr>
          <w:i/>
          <w:lang w:eastAsia="zh-CN"/>
        </w:rPr>
      </w:pPr>
      <w:r w:rsidRPr="00E63BA0">
        <w:rPr>
          <w:i/>
          <w:lang w:eastAsia="zh-CN"/>
        </w:rPr>
        <w:t>Proposal 1: PHY collision handling of low priority DG PUSCH and high priority CG PUSCH is left up to UE implementation and no RAN1 specification change is necessary.</w:t>
      </w:r>
    </w:p>
    <w:p w14:paraId="72A55267" w14:textId="77777777" w:rsidR="00C47C6D" w:rsidRPr="00C47C6D" w:rsidRDefault="00C47C6D" w:rsidP="00C47C6D">
      <w:pPr>
        <w:pStyle w:val="a1"/>
        <w:rPr>
          <w:rFonts w:eastAsia="宋体"/>
          <w:u w:val="single"/>
          <w:lang w:eastAsia="zh-CN"/>
        </w:rPr>
      </w:pPr>
      <w:r w:rsidRPr="00C47C6D">
        <w:rPr>
          <w:rFonts w:eastAsia="宋体" w:hint="eastAsia"/>
          <w:u w:val="single"/>
          <w:lang w:eastAsia="zh-CN"/>
        </w:rPr>
        <w:t>Apple proposal:</w:t>
      </w:r>
    </w:p>
    <w:p w14:paraId="4B57337A" w14:textId="77777777" w:rsidR="00C47C6D" w:rsidRPr="007D024D" w:rsidRDefault="00C47C6D" w:rsidP="00C47C6D">
      <w:pPr>
        <w:pStyle w:val="a1"/>
        <w:rPr>
          <w:rFonts w:eastAsia="宋体"/>
          <w:bCs/>
          <w:i/>
          <w:szCs w:val="20"/>
          <w:lang w:eastAsia="zh-CN"/>
        </w:rPr>
      </w:pPr>
      <w:r w:rsidRPr="00C47C6D">
        <w:rPr>
          <w:bCs/>
          <w:i/>
          <w:szCs w:val="20"/>
        </w:rPr>
        <w:t>Proposal 2: Clarify the Rel-16 UE behavior concerning DG/CG transmission.</w:t>
      </w:r>
    </w:p>
    <w:p w14:paraId="6B5EA51C" w14:textId="77777777" w:rsidR="00C47C6D" w:rsidRPr="007D024D" w:rsidRDefault="00951FB3" w:rsidP="00C47C6D">
      <w:pPr>
        <w:pStyle w:val="a1"/>
        <w:rPr>
          <w:rFonts w:eastAsia="宋体"/>
          <w:u w:val="single"/>
          <w:lang w:eastAsia="zh-CN"/>
        </w:rPr>
      </w:pPr>
      <w:r w:rsidRPr="007D024D">
        <w:rPr>
          <w:rFonts w:eastAsia="宋体" w:hint="eastAsia"/>
          <w:u w:val="single"/>
          <w:lang w:eastAsia="zh-CN"/>
        </w:rPr>
        <w:t>ZTE proposal:</w:t>
      </w:r>
    </w:p>
    <w:p w14:paraId="28F1228D" w14:textId="77777777" w:rsidR="00951FB3" w:rsidRDefault="00951FB3" w:rsidP="00951FB3">
      <w:pPr>
        <w:snapToGrid w:val="0"/>
        <w:spacing w:after="120"/>
        <w:rPr>
          <w:rFonts w:eastAsia="宋体"/>
          <w:i/>
          <w:iCs/>
          <w:lang w:eastAsia="zh-CN"/>
        </w:rPr>
      </w:pPr>
      <w:r w:rsidRPr="00951FB3">
        <w:rPr>
          <w:rFonts w:eastAsia="宋体" w:hint="eastAsia"/>
          <w:bCs/>
          <w:i/>
          <w:iCs/>
          <w:lang w:eastAsia="zh-CN"/>
        </w:rPr>
        <w:t xml:space="preserve">Proposal 8: </w:t>
      </w:r>
      <w:r w:rsidRPr="00951FB3">
        <w:rPr>
          <w:rFonts w:eastAsia="宋体" w:hint="eastAsia"/>
          <w:i/>
          <w:iCs/>
          <w:lang w:eastAsia="zh-CN"/>
        </w:rPr>
        <w:t xml:space="preserve">RAN1 should clarify that for the overlapping </w:t>
      </w:r>
      <w:r w:rsidRPr="00951FB3">
        <w:rPr>
          <w:rFonts w:hint="eastAsia"/>
          <w:i/>
          <w:iCs/>
        </w:rPr>
        <w:t xml:space="preserve">scenario between </w:t>
      </w:r>
      <w:r w:rsidRPr="00951FB3">
        <w:rPr>
          <w:rFonts w:eastAsia="宋体" w:hint="eastAsia"/>
          <w:i/>
          <w:iCs/>
          <w:lang w:eastAsia="zh-CN"/>
        </w:rPr>
        <w:t>low priority</w:t>
      </w:r>
      <w:r w:rsidRPr="00951FB3">
        <w:rPr>
          <w:rFonts w:hint="eastAsia"/>
          <w:i/>
          <w:iCs/>
        </w:rPr>
        <w:t xml:space="preserve"> DG </w:t>
      </w:r>
      <w:r w:rsidRPr="00951FB3">
        <w:rPr>
          <w:rFonts w:eastAsia="宋体" w:hint="eastAsia"/>
          <w:i/>
          <w:iCs/>
          <w:lang w:eastAsia="zh-CN"/>
        </w:rPr>
        <w:t xml:space="preserve">PUSCH and high priority CG PUSCH, the UE prioritizes the transmission with high priority index and drops the transmission with low priority index. Besides, the scheduling time of DG PUSCH </w:t>
      </w:r>
      <w:r w:rsidRPr="00951FB3">
        <w:rPr>
          <w:rFonts w:eastAsia="宋体"/>
          <w:i/>
          <w:iCs/>
          <w:lang w:eastAsia="zh-CN"/>
        </w:rPr>
        <w:t>need</w:t>
      </w:r>
      <w:r w:rsidRPr="00951FB3">
        <w:rPr>
          <w:rFonts w:eastAsia="宋体" w:hint="eastAsia"/>
          <w:i/>
          <w:iCs/>
          <w:lang w:eastAsia="zh-CN"/>
        </w:rPr>
        <w:t xml:space="preserve"> not be limited by the timeline defined in current spec.</w:t>
      </w:r>
    </w:p>
    <w:p w14:paraId="45C74CF8" w14:textId="77777777" w:rsidR="003566F2" w:rsidRPr="007D024D" w:rsidRDefault="003566F2" w:rsidP="003566F2">
      <w:pPr>
        <w:pStyle w:val="a1"/>
        <w:rPr>
          <w:rFonts w:eastAsia="宋体"/>
          <w:u w:val="single"/>
          <w:lang w:eastAsia="zh-CN"/>
        </w:rPr>
      </w:pPr>
      <w:r w:rsidRPr="007D024D">
        <w:rPr>
          <w:rFonts w:eastAsia="宋体" w:hint="eastAsia"/>
          <w:u w:val="single"/>
          <w:lang w:eastAsia="zh-CN"/>
        </w:rPr>
        <w:t>Xiaomi proposal:</w:t>
      </w:r>
    </w:p>
    <w:p w14:paraId="09E0A675" w14:textId="77777777" w:rsidR="003566F2" w:rsidRDefault="003566F2" w:rsidP="003566F2">
      <w:pPr>
        <w:snapToGrid w:val="0"/>
        <w:spacing w:afterLines="50" w:after="120"/>
        <w:jc w:val="both"/>
        <w:rPr>
          <w:i/>
          <w:lang w:eastAsia="zh-CN"/>
        </w:rPr>
      </w:pPr>
      <w:r w:rsidRPr="003566F2">
        <w:rPr>
          <w:i/>
          <w:lang w:eastAsia="zh-CN"/>
        </w:rPr>
        <w:t>Proposal 7:</w:t>
      </w:r>
      <w:r w:rsidRPr="003566F2">
        <w:t xml:space="preserve"> </w:t>
      </w:r>
      <w:r w:rsidRPr="003566F2">
        <w:rPr>
          <w:i/>
          <w:lang w:eastAsia="zh-CN"/>
        </w:rPr>
        <w:t>The case of HP CG-PUSCH overlapping with LP DG-PUSCH should be handled by UE implementation.</w:t>
      </w:r>
    </w:p>
    <w:p w14:paraId="0A5E7A40" w14:textId="77777777" w:rsidR="00B84F65" w:rsidRDefault="00B84F65" w:rsidP="00B84F65">
      <w:pPr>
        <w:pStyle w:val="a1"/>
        <w:rPr>
          <w:rFonts w:eastAsia="宋体"/>
          <w:color w:val="FF0000"/>
          <w:u w:val="single"/>
          <w:lang w:eastAsia="zh-CN"/>
        </w:rPr>
      </w:pPr>
      <w:r w:rsidRPr="008D696B">
        <w:rPr>
          <w:rFonts w:eastAsia="宋体" w:hint="eastAsia"/>
          <w:color w:val="FF0000"/>
          <w:u w:val="single"/>
          <w:lang w:eastAsia="zh-CN"/>
        </w:rPr>
        <w:t>S</w:t>
      </w:r>
      <w:r w:rsidRPr="008D696B">
        <w:rPr>
          <w:rFonts w:eastAsia="宋体"/>
          <w:color w:val="FF0000"/>
          <w:u w:val="single"/>
          <w:lang w:eastAsia="zh-CN"/>
        </w:rPr>
        <w:t>amsung proposal</w:t>
      </w:r>
      <w:r>
        <w:rPr>
          <w:rFonts w:eastAsia="宋体"/>
          <w:color w:val="FF0000"/>
          <w:u w:val="single"/>
          <w:lang w:eastAsia="zh-CN"/>
        </w:rPr>
        <w:t>:</w:t>
      </w:r>
    </w:p>
    <w:p w14:paraId="65848F03" w14:textId="77777777" w:rsidR="00B84F65" w:rsidRPr="008D696B" w:rsidRDefault="00B84F65" w:rsidP="00B84F65">
      <w:pPr>
        <w:adjustRightInd w:val="0"/>
        <w:rPr>
          <w:rFonts w:eastAsia="宋体"/>
          <w:bCs/>
          <w:i/>
          <w:color w:val="FF0000"/>
        </w:rPr>
      </w:pPr>
      <w:r w:rsidRPr="008D696B">
        <w:rPr>
          <w:rFonts w:eastAsia="宋体"/>
          <w:bCs/>
          <w:i/>
          <w:color w:val="FF0000"/>
        </w:rPr>
        <w:t>Proposal 8: If transmission of a CG-PUSCH with priority 1 starts after a transmission of a DG-PUSCH with priority 0 from a UE on a same serving cell and the two PUSCHs overlap, the UE is expected to cancel the DG-PUSCH before the first overlapping symbol.</w:t>
      </w:r>
    </w:p>
    <w:p w14:paraId="296F54E9" w14:textId="77777777" w:rsidR="00B84F65" w:rsidRDefault="00B84F65" w:rsidP="00951FB3">
      <w:pPr>
        <w:snapToGrid w:val="0"/>
        <w:spacing w:after="120"/>
        <w:rPr>
          <w:rFonts w:eastAsia="宋体"/>
          <w:b/>
          <w:iCs/>
          <w:lang w:eastAsia="zh-CN"/>
        </w:rPr>
      </w:pPr>
    </w:p>
    <w:p w14:paraId="2F193AEC" w14:textId="77777777" w:rsidR="0089117B" w:rsidRPr="0089117B" w:rsidRDefault="0089117B" w:rsidP="00951FB3">
      <w:pPr>
        <w:snapToGrid w:val="0"/>
        <w:spacing w:after="120"/>
        <w:rPr>
          <w:rFonts w:eastAsia="宋体"/>
          <w:b/>
          <w:bCs/>
          <w:iCs/>
          <w:lang w:eastAsia="zh-CN"/>
        </w:rPr>
      </w:pPr>
      <w:r w:rsidRPr="0089117B">
        <w:rPr>
          <w:rFonts w:eastAsia="宋体" w:hint="eastAsia"/>
          <w:b/>
          <w:iCs/>
          <w:lang w:eastAsia="zh-CN"/>
        </w:rPr>
        <w:t>Timeline:</w:t>
      </w:r>
    </w:p>
    <w:p w14:paraId="75F64620" w14:textId="77777777" w:rsidR="0089117B" w:rsidRPr="007D024D" w:rsidRDefault="0089117B" w:rsidP="00C47C6D">
      <w:pPr>
        <w:pStyle w:val="a1"/>
        <w:rPr>
          <w:rFonts w:eastAsia="宋体"/>
          <w:u w:val="single"/>
          <w:lang w:eastAsia="zh-CN"/>
        </w:rPr>
      </w:pPr>
      <w:r w:rsidRPr="007D024D">
        <w:rPr>
          <w:rFonts w:eastAsia="宋体" w:hint="eastAsia"/>
          <w:u w:val="single"/>
          <w:lang w:eastAsia="zh-CN"/>
        </w:rPr>
        <w:t>OPPO proposal:</w:t>
      </w:r>
    </w:p>
    <w:p w14:paraId="03ED2407" w14:textId="77777777" w:rsidR="0089117B" w:rsidRPr="0089117B" w:rsidRDefault="0089117B" w:rsidP="0089117B">
      <w:pPr>
        <w:snapToGrid w:val="0"/>
        <w:spacing w:after="120"/>
        <w:rPr>
          <w:rFonts w:eastAsia="宋体"/>
          <w:i/>
          <w:iCs/>
          <w:lang w:eastAsia="zh-CN"/>
        </w:rPr>
      </w:pPr>
      <w:r w:rsidRPr="0089117B">
        <w:rPr>
          <w:rFonts w:eastAsia="宋体" w:hint="eastAsia"/>
          <w:i/>
          <w:iCs/>
          <w:lang w:eastAsia="zh-CN"/>
        </w:rPr>
        <w:t>Proposal</w:t>
      </w:r>
      <w:r w:rsidRPr="0089117B">
        <w:rPr>
          <w:rFonts w:eastAsia="宋体"/>
          <w:i/>
          <w:iCs/>
          <w:lang w:eastAsia="zh-CN"/>
        </w:rPr>
        <w:t xml:space="preserve"> 6: PHY layer can make the prioritization and Rel-16 timeline is applied.</w:t>
      </w:r>
    </w:p>
    <w:p w14:paraId="3B8BD152" w14:textId="77777777" w:rsidR="00951FB3" w:rsidRPr="007D024D" w:rsidRDefault="00F63D97" w:rsidP="00C47C6D">
      <w:pPr>
        <w:pStyle w:val="a1"/>
        <w:rPr>
          <w:rFonts w:eastAsia="宋体"/>
          <w:u w:val="single"/>
          <w:lang w:eastAsia="zh-CN"/>
        </w:rPr>
      </w:pPr>
      <w:r w:rsidRPr="007D024D">
        <w:rPr>
          <w:rFonts w:eastAsia="宋体" w:hint="eastAsia"/>
          <w:u w:val="single"/>
          <w:lang w:eastAsia="zh-CN"/>
        </w:rPr>
        <w:t>QC proposal:</w:t>
      </w:r>
    </w:p>
    <w:p w14:paraId="7DEA1A24" w14:textId="77777777" w:rsidR="00F63D97" w:rsidRPr="00F63D97" w:rsidRDefault="00F63D97" w:rsidP="00F63D97">
      <w:pPr>
        <w:snapToGrid w:val="0"/>
        <w:spacing w:after="120"/>
        <w:rPr>
          <w:rFonts w:eastAsia="宋体"/>
          <w:i/>
          <w:iCs/>
          <w:lang w:eastAsia="zh-CN"/>
        </w:rPr>
      </w:pPr>
      <w:r w:rsidRPr="00F63D97">
        <w:rPr>
          <w:rFonts w:eastAsia="宋体"/>
          <w:i/>
          <w:iCs/>
          <w:lang w:eastAsia="zh-CN"/>
        </w:rPr>
        <w:t>Proposal 14: The cancellation time for CG-PUSCH and DG-PUSCH collision resolution does not reuse Rel-16 cancellation time for PUCCH/PUCCH or PUCCH/PUSCH collision.</w:t>
      </w:r>
    </w:p>
    <w:p w14:paraId="18F9D1BD" w14:textId="77777777" w:rsidR="00F63D97" w:rsidRPr="007D024D" w:rsidRDefault="00596F77" w:rsidP="00C47C6D">
      <w:pPr>
        <w:pStyle w:val="a1"/>
        <w:rPr>
          <w:rFonts w:eastAsia="宋体"/>
          <w:u w:val="single"/>
          <w:lang w:eastAsia="zh-CN"/>
        </w:rPr>
      </w:pPr>
      <w:r w:rsidRPr="007D024D">
        <w:rPr>
          <w:rFonts w:eastAsia="宋体" w:hint="eastAsia"/>
          <w:u w:val="single"/>
          <w:lang w:eastAsia="zh-CN"/>
        </w:rPr>
        <w:t>Sharp proposal:</w:t>
      </w:r>
    </w:p>
    <w:p w14:paraId="42F00079" w14:textId="77777777" w:rsidR="00596F77" w:rsidRPr="00596F77" w:rsidRDefault="00596F77" w:rsidP="00596F77">
      <w:pPr>
        <w:adjustRightInd w:val="0"/>
        <w:rPr>
          <w:bCs/>
          <w:i/>
        </w:rPr>
      </w:pPr>
      <w:r w:rsidRPr="00596F77">
        <w:rPr>
          <w:rFonts w:eastAsia="宋体"/>
          <w:bCs/>
          <w:i/>
        </w:rPr>
        <w:t>Proposal 5: F</w:t>
      </w:r>
      <w:r w:rsidRPr="00596F77">
        <w:rPr>
          <w:bCs/>
          <w:i/>
        </w:rPr>
        <w:t xml:space="preserve">or collision between a LP DG-PUSCH and a HP CG-PUSCH, the LP DG-PUSCH should be dropped </w:t>
      </w:r>
      <w:r w:rsidRPr="00596F77">
        <w:rPr>
          <w:bCs/>
          <w:i/>
          <w:lang w:eastAsia="zh-CN"/>
        </w:rPr>
        <w:t xml:space="preserve">before </w:t>
      </w:r>
      <w:r w:rsidRPr="00596F77">
        <w:rPr>
          <w:bCs/>
          <w:i/>
        </w:rPr>
        <w:t xml:space="preserve">the first symbol overlapping with the HP CG-PUSCH transmission. </w:t>
      </w:r>
    </w:p>
    <w:p w14:paraId="0C4F005F" w14:textId="77777777" w:rsidR="00596F77" w:rsidRPr="00596F77" w:rsidRDefault="00596F77" w:rsidP="007D024D">
      <w:pPr>
        <w:pStyle w:val="ab"/>
        <w:numPr>
          <w:ilvl w:val="0"/>
          <w:numId w:val="46"/>
        </w:numPr>
        <w:adjustRightInd w:val="0"/>
        <w:snapToGrid w:val="0"/>
        <w:contextualSpacing w:val="0"/>
        <w:jc w:val="both"/>
        <w:rPr>
          <w:bCs/>
          <w:i/>
          <w:lang w:eastAsia="zh-CN"/>
        </w:rPr>
      </w:pPr>
      <w:r w:rsidRPr="00596F77">
        <w:rPr>
          <w:bCs/>
          <w:i/>
        </w:rPr>
        <w:t>The actual dropping time can be left as UE implementation</w:t>
      </w:r>
      <w:r w:rsidRPr="00596F77">
        <w:rPr>
          <w:bCs/>
          <w:i/>
          <w:lang w:eastAsia="zh-CN"/>
        </w:rPr>
        <w:t>.</w:t>
      </w:r>
    </w:p>
    <w:p w14:paraId="4DCDEAE4" w14:textId="77777777" w:rsidR="00596F77" w:rsidRPr="007D024D" w:rsidRDefault="00596F77" w:rsidP="00C47C6D">
      <w:pPr>
        <w:pStyle w:val="a1"/>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D351B6" w:rsidRPr="00B40473" w14:paraId="07F245D5" w14:textId="77777777" w:rsidTr="002063C5">
        <w:tc>
          <w:tcPr>
            <w:tcW w:w="1509" w:type="dxa"/>
            <w:shd w:val="clear" w:color="auto" w:fill="auto"/>
          </w:tcPr>
          <w:p w14:paraId="6FB91760" w14:textId="77777777" w:rsidR="00D351B6" w:rsidRPr="00B40473" w:rsidRDefault="00D351B6"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AC2A2F4" w14:textId="77777777" w:rsidR="00D351B6" w:rsidRPr="00B40473" w:rsidRDefault="00D351B6" w:rsidP="00B40473">
            <w:pPr>
              <w:spacing w:afterLines="50" w:after="120"/>
              <w:rPr>
                <w:rFonts w:eastAsia="宋体"/>
                <w:lang w:eastAsia="zh-CN"/>
              </w:rPr>
            </w:pPr>
            <w:r w:rsidRPr="00B40473">
              <w:rPr>
                <w:rFonts w:eastAsia="宋体" w:hint="eastAsia"/>
                <w:lang w:eastAsia="zh-CN"/>
              </w:rPr>
              <w:t>Comments</w:t>
            </w:r>
          </w:p>
        </w:tc>
      </w:tr>
      <w:tr w:rsidR="00D351B6" w:rsidRPr="00B40473" w14:paraId="34274DBA" w14:textId="77777777" w:rsidTr="002063C5">
        <w:tc>
          <w:tcPr>
            <w:tcW w:w="1509" w:type="dxa"/>
            <w:shd w:val="clear" w:color="auto" w:fill="auto"/>
          </w:tcPr>
          <w:p w14:paraId="746DB206" w14:textId="77777777" w:rsidR="00D351B6" w:rsidRPr="00B40473" w:rsidRDefault="00892387" w:rsidP="00B40473">
            <w:pPr>
              <w:spacing w:afterLines="50" w:after="120"/>
              <w:rPr>
                <w:rFonts w:eastAsia="宋体"/>
                <w:lang w:eastAsia="zh-CN"/>
              </w:rPr>
            </w:pPr>
            <w:r>
              <w:rPr>
                <w:rFonts w:eastAsia="宋体"/>
                <w:lang w:eastAsia="zh-CN"/>
              </w:rPr>
              <w:t>Sony</w:t>
            </w:r>
          </w:p>
        </w:tc>
        <w:tc>
          <w:tcPr>
            <w:tcW w:w="7553" w:type="dxa"/>
            <w:shd w:val="clear" w:color="auto" w:fill="auto"/>
          </w:tcPr>
          <w:p w14:paraId="2F53927B" w14:textId="77777777" w:rsidR="00D351B6" w:rsidRPr="00B40473" w:rsidRDefault="00892387" w:rsidP="00B40473">
            <w:pPr>
              <w:spacing w:afterLines="50" w:after="120"/>
              <w:rPr>
                <w:rFonts w:eastAsia="宋体"/>
                <w:lang w:eastAsia="zh-CN"/>
              </w:rPr>
            </w:pPr>
            <w:r>
              <w:rPr>
                <w:rFonts w:eastAsia="宋体"/>
                <w:lang w:eastAsia="zh-CN"/>
              </w:rPr>
              <w:t>We support Option 3.</w:t>
            </w:r>
          </w:p>
        </w:tc>
      </w:tr>
      <w:tr w:rsidR="002063C5" w:rsidRPr="00B40473" w14:paraId="0CC87B3E" w14:textId="77777777" w:rsidTr="002063C5">
        <w:tc>
          <w:tcPr>
            <w:tcW w:w="1509" w:type="dxa"/>
            <w:shd w:val="clear" w:color="auto" w:fill="auto"/>
          </w:tcPr>
          <w:p w14:paraId="62DDB8A0" w14:textId="77777777" w:rsidR="002063C5" w:rsidRPr="002063C5" w:rsidRDefault="002063C5" w:rsidP="002063C5">
            <w:pPr>
              <w:spacing w:afterLines="50" w:after="120"/>
              <w:rPr>
                <w:rFonts w:eastAsia="宋体"/>
                <w:lang w:eastAsia="zh-CN"/>
              </w:rPr>
            </w:pPr>
            <w:r w:rsidRPr="002063C5">
              <w:rPr>
                <w:rFonts w:eastAsia="宋体"/>
                <w:lang w:eastAsia="zh-CN"/>
              </w:rPr>
              <w:t>Sharp</w:t>
            </w:r>
          </w:p>
        </w:tc>
        <w:tc>
          <w:tcPr>
            <w:tcW w:w="7553" w:type="dxa"/>
            <w:shd w:val="clear" w:color="auto" w:fill="auto"/>
          </w:tcPr>
          <w:p w14:paraId="6F00CD14" w14:textId="77777777" w:rsidR="002063C5" w:rsidRPr="00B40473" w:rsidRDefault="002063C5" w:rsidP="002063C5">
            <w:pPr>
              <w:spacing w:afterLines="50" w:after="120"/>
              <w:rPr>
                <w:rFonts w:eastAsia="宋体"/>
                <w:lang w:eastAsia="zh-CN"/>
              </w:rPr>
            </w:pPr>
            <w:r w:rsidRPr="002063C5">
              <w:rPr>
                <w:rFonts w:eastAsia="宋体"/>
                <w:lang w:eastAsia="zh-CN"/>
              </w:rPr>
              <w:t xml:space="preserve">The current spec language can be extended to this case. </w:t>
            </w:r>
            <w:r>
              <w:rPr>
                <w:rFonts w:eastAsia="宋体"/>
                <w:lang w:eastAsia="zh-CN"/>
              </w:rPr>
              <w:t xml:space="preserve">Note HP CG-PUSCH </w:t>
            </w:r>
            <w:proofErr w:type="spellStart"/>
            <w:r>
              <w:rPr>
                <w:rFonts w:eastAsia="宋体"/>
                <w:lang w:eastAsia="zh-CN"/>
              </w:rPr>
              <w:t>transmiss</w:t>
            </w:r>
            <w:proofErr w:type="spellEnd"/>
            <w:r>
              <w:rPr>
                <w:rFonts w:eastAsia="宋体"/>
                <w:lang w:eastAsia="zh-CN"/>
              </w:rPr>
              <w:t xml:space="preserve"> occurs only if there is data in the buffer. In this case, </w:t>
            </w:r>
            <w:r w:rsidRPr="002063C5">
              <w:rPr>
                <w:rFonts w:eastAsia="宋体"/>
                <w:lang w:eastAsia="zh-CN"/>
              </w:rPr>
              <w:t xml:space="preserve">LP DG-PUSCH can be cancelled by </w:t>
            </w:r>
            <w:r w:rsidRPr="002063C5">
              <w:rPr>
                <w:rFonts w:eastAsia="宋体"/>
                <w:lang w:eastAsia="zh-CN"/>
              </w:rPr>
              <w:lastRenderedPageBreak/>
              <w:t>HP CG-PUSCH at least before the transmission of the CG-PUSCH. The exact location of dropping is up to UE implementation</w:t>
            </w:r>
            <w:r>
              <w:rPr>
                <w:rFonts w:eastAsia="宋体"/>
                <w:lang w:eastAsia="zh-CN"/>
              </w:rPr>
              <w:t>.</w:t>
            </w:r>
          </w:p>
        </w:tc>
      </w:tr>
      <w:tr w:rsidR="00B84F65" w:rsidRPr="00B40473" w14:paraId="1924ED74" w14:textId="77777777" w:rsidTr="002063C5">
        <w:tc>
          <w:tcPr>
            <w:tcW w:w="1509" w:type="dxa"/>
            <w:shd w:val="clear" w:color="auto" w:fill="auto"/>
          </w:tcPr>
          <w:p w14:paraId="022CC07C" w14:textId="77777777" w:rsidR="00B84F65" w:rsidRPr="00B40473" w:rsidRDefault="00B84F65" w:rsidP="00B84F65">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53" w:type="dxa"/>
            <w:shd w:val="clear" w:color="auto" w:fill="auto"/>
          </w:tcPr>
          <w:p w14:paraId="09E1090D" w14:textId="77777777" w:rsidR="00B84F65" w:rsidRPr="00B40473" w:rsidRDefault="00B84F65" w:rsidP="00B84F65">
            <w:pPr>
              <w:spacing w:afterLines="50" w:after="120"/>
              <w:rPr>
                <w:rFonts w:eastAsia="宋体"/>
                <w:lang w:eastAsia="zh-CN"/>
              </w:rPr>
            </w:pPr>
            <w:r>
              <w:rPr>
                <w:rFonts w:eastAsia="宋体" w:hint="eastAsia"/>
                <w:lang w:eastAsia="zh-CN"/>
              </w:rPr>
              <w:t xml:space="preserve">Adopt </w:t>
            </w:r>
            <w:r w:rsidRPr="00560C8D">
              <w:rPr>
                <w:rFonts w:eastAsia="宋体" w:hint="eastAsia"/>
                <w:lang w:eastAsia="zh-CN"/>
              </w:rPr>
              <w:t xml:space="preserve">Option </w:t>
            </w:r>
            <w:r>
              <w:rPr>
                <w:rFonts w:eastAsia="宋体" w:hint="eastAsia"/>
                <w:lang w:eastAsia="zh-CN"/>
              </w:rPr>
              <w:t>3 of R16 discussion</w:t>
            </w:r>
          </w:p>
        </w:tc>
      </w:tr>
      <w:tr w:rsidR="00D62FF6" w:rsidRPr="00B40473" w14:paraId="7E489CE5" w14:textId="77777777" w:rsidTr="002063C5">
        <w:tc>
          <w:tcPr>
            <w:tcW w:w="1509" w:type="dxa"/>
            <w:shd w:val="clear" w:color="auto" w:fill="auto"/>
          </w:tcPr>
          <w:p w14:paraId="38B62850"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F3563F6"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 xml:space="preserve">We support to </w:t>
            </w:r>
            <w:r>
              <w:rPr>
                <w:rFonts w:eastAsiaTheme="minorEastAsia"/>
                <w:lang w:eastAsia="ja-JP"/>
              </w:rPr>
              <w:t xml:space="preserve">discuss the PHY prioritization so that prioritization can be done at PHY even after MAC PDUs are deliver to both UL channels. Option 3 should be adopted according to the discussion from Rel-16. </w:t>
            </w:r>
          </w:p>
        </w:tc>
      </w:tr>
      <w:tr w:rsidR="00BE4E53" w:rsidRPr="00B40473" w14:paraId="2D878BAB" w14:textId="77777777" w:rsidTr="002063C5">
        <w:tc>
          <w:tcPr>
            <w:tcW w:w="1509" w:type="dxa"/>
            <w:shd w:val="clear" w:color="auto" w:fill="auto"/>
          </w:tcPr>
          <w:p w14:paraId="42B7F6CD" w14:textId="5AAFEB10"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2683E8D2" w14:textId="29D9B7C1" w:rsidR="00BE4E53" w:rsidRPr="00B40473" w:rsidRDefault="00BE4E53" w:rsidP="00BE4E53">
            <w:pPr>
              <w:spacing w:afterLines="50" w:after="120"/>
              <w:rPr>
                <w:rFonts w:eastAsia="宋体"/>
                <w:lang w:eastAsia="zh-CN"/>
              </w:rPr>
            </w:pPr>
            <w:r>
              <w:rPr>
                <w:rFonts w:eastAsia="宋体"/>
                <w:lang w:eastAsia="zh-CN"/>
              </w:rPr>
              <w:t>Option 3.</w:t>
            </w:r>
          </w:p>
        </w:tc>
      </w:tr>
      <w:tr w:rsidR="002C33FD" w:rsidRPr="00B40473" w14:paraId="42E78F1C" w14:textId="77777777" w:rsidTr="002063C5">
        <w:tc>
          <w:tcPr>
            <w:tcW w:w="1509" w:type="dxa"/>
            <w:shd w:val="clear" w:color="auto" w:fill="auto"/>
          </w:tcPr>
          <w:p w14:paraId="4405EE9F" w14:textId="7069ED11"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32A018E3" w14:textId="2AB88E14" w:rsidR="002C33FD" w:rsidRPr="00B40473" w:rsidRDefault="002C33FD" w:rsidP="002C33FD">
            <w:pPr>
              <w:spacing w:afterLines="50" w:after="120"/>
              <w:rPr>
                <w:rFonts w:eastAsia="宋体"/>
                <w:lang w:eastAsia="zh-CN"/>
              </w:rPr>
            </w:pPr>
            <w:r>
              <w:rPr>
                <w:rFonts w:eastAsia="宋体"/>
                <w:lang w:eastAsia="zh-CN"/>
              </w:rPr>
              <w:t>We support option 3 of Rel-16 discussion</w:t>
            </w:r>
          </w:p>
        </w:tc>
      </w:tr>
      <w:tr w:rsidR="000A4EDC" w:rsidRPr="00B40473" w14:paraId="5FCC07A8" w14:textId="77777777" w:rsidTr="002063C5">
        <w:tc>
          <w:tcPr>
            <w:tcW w:w="1509" w:type="dxa"/>
            <w:shd w:val="clear" w:color="auto" w:fill="auto"/>
          </w:tcPr>
          <w:p w14:paraId="486A0C6C" w14:textId="3D934374"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276B709D" w14:textId="558F80FF" w:rsidR="000A4EDC" w:rsidRPr="00B40473" w:rsidRDefault="000A4EDC" w:rsidP="000A4EDC">
            <w:pPr>
              <w:spacing w:afterLines="50" w:after="120"/>
              <w:rPr>
                <w:rFonts w:eastAsia="宋体"/>
                <w:lang w:eastAsia="zh-CN"/>
              </w:rPr>
            </w:pPr>
            <w:r>
              <w:rPr>
                <w:rFonts w:eastAsia="宋体"/>
                <w:lang w:eastAsia="zh-CN"/>
              </w:rPr>
              <w:t>Option 3 is OK and achieved by UE implementation. No RAN1 spec impact is expected since timeline cannot be established.</w:t>
            </w:r>
          </w:p>
        </w:tc>
      </w:tr>
      <w:tr w:rsidR="0022401A" w14:paraId="01BE38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EDF325A"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9B8EB4" w14:textId="77777777" w:rsidR="0022401A" w:rsidRPr="0022401A" w:rsidRDefault="0022401A">
            <w:pPr>
              <w:spacing w:afterLines="50" w:after="120"/>
              <w:rPr>
                <w:rFonts w:eastAsia="宋体"/>
                <w:lang w:eastAsia="zh-CN"/>
              </w:rPr>
            </w:pPr>
            <w:r w:rsidRPr="0022401A">
              <w:rPr>
                <w:rFonts w:eastAsia="宋体"/>
                <w:lang w:eastAsia="zh-CN"/>
              </w:rPr>
              <w:t xml:space="preserve">We don’t support option 3. We think the timeline should be revisit because this is a PUSCH channel cancel another PUSCH channel, while the timeline in option 3 is for cancellation between PUCCH and PUSCH. </w:t>
            </w:r>
          </w:p>
        </w:tc>
      </w:tr>
      <w:tr w:rsidR="00D774FB" w14:paraId="5B48D55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6FB7F8" w14:textId="7EB4B471"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F18A05" w14:textId="757B50A1" w:rsidR="00D774FB" w:rsidRPr="0022401A" w:rsidRDefault="00D774FB" w:rsidP="00D774FB">
            <w:pPr>
              <w:spacing w:afterLines="50" w:after="120"/>
              <w:rPr>
                <w:rFonts w:eastAsia="宋体"/>
                <w:lang w:eastAsia="zh-CN"/>
              </w:rPr>
            </w:pPr>
            <w:r>
              <w:rPr>
                <w:rFonts w:eastAsia="宋体" w:hint="eastAsia"/>
                <w:lang w:eastAsia="zh-CN"/>
              </w:rPr>
              <w:t>We support option 3 in principle. Our proposal is that RAN1 should clarify</w:t>
            </w:r>
            <w:r w:rsidRPr="00BA0FE0">
              <w:rPr>
                <w:rFonts w:eastAsia="宋体" w:hint="eastAsia"/>
                <w:lang w:eastAsia="zh-CN"/>
              </w:rPr>
              <w:t xml:space="preserve"> </w:t>
            </w:r>
            <w:r w:rsidRPr="00AB3428">
              <w:rPr>
                <w:bCs/>
                <w:szCs w:val="20"/>
              </w:rPr>
              <w:t>the Rel-16 UE behavior concerning DG/CG transmission</w:t>
            </w:r>
            <w:r>
              <w:rPr>
                <w:rFonts w:eastAsia="宋体" w:hint="eastAsia"/>
                <w:lang w:eastAsia="zh-CN"/>
              </w:rPr>
              <w:t>.</w:t>
            </w:r>
          </w:p>
        </w:tc>
      </w:tr>
      <w:tr w:rsidR="002608E8" w14:paraId="3614C3F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8073CF8" w14:textId="64DAD91C" w:rsidR="002608E8" w:rsidRDefault="002608E8" w:rsidP="002608E8">
            <w:pPr>
              <w:spacing w:afterLines="50" w:after="120"/>
              <w:rPr>
                <w:rFonts w:eastAsia="宋体" w:hint="eastAsia"/>
                <w:lang w:eastAsia="zh-CN"/>
              </w:rPr>
            </w:pPr>
            <w:r>
              <w:rPr>
                <w:rFonts w:eastAsia="宋体"/>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8BAECA1" w14:textId="3AC7F578" w:rsidR="002608E8" w:rsidRDefault="002608E8" w:rsidP="002608E8">
            <w:pPr>
              <w:spacing w:afterLines="50" w:after="120"/>
              <w:rPr>
                <w:rFonts w:eastAsia="宋体" w:hint="eastAsia"/>
                <w:lang w:eastAsia="zh-CN"/>
              </w:rPr>
            </w:pPr>
            <w:r>
              <w:rPr>
                <w:rFonts w:eastAsia="宋体" w:hint="eastAsia"/>
                <w:lang w:eastAsia="zh-CN"/>
              </w:rPr>
              <w:t>Support option 3</w:t>
            </w:r>
          </w:p>
        </w:tc>
      </w:tr>
    </w:tbl>
    <w:p w14:paraId="314EA2F5" w14:textId="77777777" w:rsidR="00D351B6" w:rsidRPr="0021078B" w:rsidRDefault="00D351B6" w:rsidP="00D351B6">
      <w:pPr>
        <w:pStyle w:val="a1"/>
        <w:rPr>
          <w:rFonts w:eastAsia="宋体"/>
          <w:lang w:eastAsia="zh-CN"/>
        </w:rPr>
      </w:pPr>
    </w:p>
    <w:p w14:paraId="30CE4C33" w14:textId="77777777" w:rsidR="004B387E" w:rsidRDefault="004B387E" w:rsidP="004B387E">
      <w:pPr>
        <w:pStyle w:val="2"/>
        <w:tabs>
          <w:tab w:val="clear" w:pos="3447"/>
        </w:tabs>
        <w:ind w:left="567"/>
        <w:rPr>
          <w:rFonts w:eastAsia="宋体"/>
          <w:lang w:eastAsia="zh-CN"/>
        </w:rPr>
      </w:pPr>
      <w:r>
        <w:rPr>
          <w:rFonts w:eastAsia="宋体" w:hint="eastAsia"/>
          <w:lang w:eastAsia="zh-CN"/>
        </w:rPr>
        <w:t>Support prioritization for the case LP CG</w:t>
      </w:r>
      <w:r w:rsidR="003E4144">
        <w:rPr>
          <w:rFonts w:eastAsia="宋体" w:hint="eastAsia"/>
          <w:lang w:eastAsia="zh-CN"/>
        </w:rPr>
        <w:t xml:space="preserve"> collides with HP DG PUSCH</w:t>
      </w:r>
      <w:r w:rsidR="008C745C">
        <w:rPr>
          <w:rFonts w:eastAsia="宋体" w:hint="eastAsia"/>
          <w:lang w:eastAsia="zh-CN"/>
        </w:rPr>
        <w:t xml:space="preserve"> or not?</w:t>
      </w:r>
    </w:p>
    <w:p w14:paraId="754E0708" w14:textId="77777777" w:rsidR="008C745C" w:rsidRPr="008C745C" w:rsidRDefault="008C745C" w:rsidP="007D024D">
      <w:pPr>
        <w:pStyle w:val="a1"/>
        <w:numPr>
          <w:ilvl w:val="0"/>
          <w:numId w:val="17"/>
        </w:numPr>
        <w:rPr>
          <w:rFonts w:eastAsia="宋体"/>
          <w:lang w:eastAsia="zh-CN"/>
        </w:rPr>
      </w:pPr>
      <w:r w:rsidRPr="007D024D">
        <w:rPr>
          <w:rFonts w:eastAsia="宋体" w:hint="eastAsia"/>
          <w:lang w:eastAsia="zh-CN"/>
        </w:rPr>
        <w:t>Support</w:t>
      </w:r>
    </w:p>
    <w:p w14:paraId="4D70BB30" w14:textId="6EFE6DCF" w:rsidR="008C745C" w:rsidRDefault="008C745C" w:rsidP="007D024D">
      <w:pPr>
        <w:pStyle w:val="a1"/>
        <w:numPr>
          <w:ilvl w:val="1"/>
          <w:numId w:val="17"/>
        </w:numPr>
        <w:rPr>
          <w:rFonts w:eastAsia="宋体"/>
          <w:color w:val="0070C0"/>
          <w:lang w:eastAsia="zh-CN"/>
        </w:rPr>
      </w:pPr>
      <w:r>
        <w:rPr>
          <w:rFonts w:eastAsia="宋体" w:hint="eastAsia"/>
          <w:color w:val="0070C0"/>
          <w:lang w:eastAsia="zh-CN"/>
        </w:rPr>
        <w:t>Nokia</w:t>
      </w:r>
      <w:r w:rsidR="00CE1219">
        <w:rPr>
          <w:rFonts w:eastAsia="宋体" w:hint="eastAsia"/>
          <w:color w:val="0070C0"/>
          <w:lang w:eastAsia="zh-CN"/>
        </w:rPr>
        <w:t>, IDC</w:t>
      </w:r>
      <w:r w:rsidR="009376A9">
        <w:rPr>
          <w:rFonts w:eastAsia="宋体" w:hint="eastAsia"/>
          <w:color w:val="0070C0"/>
          <w:lang w:eastAsia="zh-CN"/>
        </w:rPr>
        <w:t>, MTK</w:t>
      </w:r>
      <w:r w:rsidR="003566F2">
        <w:rPr>
          <w:rFonts w:eastAsia="宋体" w:hint="eastAsia"/>
          <w:color w:val="0070C0"/>
          <w:lang w:eastAsia="zh-CN"/>
        </w:rPr>
        <w:t>, Xiaomi</w:t>
      </w:r>
      <w:r w:rsidR="00FE0A98">
        <w:rPr>
          <w:rFonts w:eastAsia="宋体" w:hint="eastAsia"/>
          <w:color w:val="0070C0"/>
          <w:lang w:eastAsia="zh-CN"/>
        </w:rPr>
        <w:t>, CMCC</w:t>
      </w:r>
      <w:r w:rsidR="00E63BA0">
        <w:rPr>
          <w:rFonts w:eastAsia="宋体" w:hint="eastAsia"/>
          <w:color w:val="0070C0"/>
          <w:lang w:eastAsia="zh-CN"/>
        </w:rPr>
        <w:t>, Intel</w:t>
      </w:r>
      <w:r w:rsidR="002063C5">
        <w:rPr>
          <w:rFonts w:eastAsia="宋体"/>
          <w:color w:val="0070C0"/>
          <w:lang w:eastAsia="zh-CN"/>
        </w:rPr>
        <w:t xml:space="preserve">, </w:t>
      </w:r>
      <w:r w:rsidR="002063C5" w:rsidRPr="002063C5">
        <w:rPr>
          <w:rFonts w:eastAsia="宋体"/>
          <w:color w:val="FF0000"/>
          <w:lang w:eastAsia="zh-CN"/>
        </w:rPr>
        <w:t>Sharp</w:t>
      </w:r>
      <w:r w:rsid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,NEC</w:t>
      </w:r>
      <w:r w:rsidR="00D774FB">
        <w:rPr>
          <w:rFonts w:eastAsia="宋体"/>
          <w:color w:val="FF0000"/>
          <w:lang w:eastAsia="zh-CN"/>
        </w:rPr>
        <w:t>, ZTE</w:t>
      </w:r>
    </w:p>
    <w:p w14:paraId="78C9EEE2" w14:textId="77777777" w:rsidR="008C745C" w:rsidRDefault="008C745C" w:rsidP="007D024D">
      <w:pPr>
        <w:pStyle w:val="a1"/>
        <w:numPr>
          <w:ilvl w:val="1"/>
          <w:numId w:val="17"/>
        </w:numPr>
        <w:rPr>
          <w:rFonts w:eastAsia="宋体"/>
          <w:color w:val="0070C0"/>
          <w:lang w:eastAsia="zh-CN"/>
        </w:rPr>
      </w:pPr>
      <w:r>
        <w:rPr>
          <w:rFonts w:eastAsia="宋体" w:hint="eastAsia"/>
          <w:color w:val="0070C0"/>
          <w:lang w:eastAsia="zh-CN"/>
        </w:rPr>
        <w:t>Arguments:</w:t>
      </w:r>
    </w:p>
    <w:p w14:paraId="75DE5B1F" w14:textId="77777777" w:rsidR="008C745C" w:rsidRDefault="008C745C" w:rsidP="007D024D">
      <w:pPr>
        <w:pStyle w:val="a1"/>
        <w:numPr>
          <w:ilvl w:val="2"/>
          <w:numId w:val="17"/>
        </w:numPr>
        <w:rPr>
          <w:rFonts w:eastAsia="宋体"/>
          <w:color w:val="0070C0"/>
          <w:lang w:eastAsia="zh-CN"/>
        </w:rPr>
      </w:pPr>
      <w:r w:rsidRPr="008C745C">
        <w:rPr>
          <w:rFonts w:eastAsia="宋体"/>
          <w:color w:val="0070C0"/>
          <w:lang w:eastAsia="zh-CN"/>
        </w:rPr>
        <w:t xml:space="preserve">Rel-17 WI description on intra-UE multiplexing and prioritization (see </w:t>
      </w:r>
      <w:r>
        <w:rPr>
          <w:rFonts w:eastAsia="宋体" w:hint="eastAsia"/>
          <w:color w:val="0070C0"/>
          <w:lang w:eastAsia="zh-CN"/>
        </w:rPr>
        <w:t>below</w:t>
      </w:r>
      <w:r w:rsidRPr="008C745C">
        <w:rPr>
          <w:rFonts w:eastAsia="宋体"/>
          <w:color w:val="0070C0"/>
          <w:lang w:eastAsia="zh-CN"/>
        </w:rPr>
        <w:t>) clearly mentions that this scenario should also be specified</w:t>
      </w:r>
      <w:r>
        <w:rPr>
          <w:rFonts w:eastAsia="宋体" w:hint="eastAsia"/>
          <w:color w:val="0070C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745C" w:rsidRPr="00B176C7" w14:paraId="24E1B7FC" w14:textId="77777777" w:rsidTr="007D024D">
        <w:tc>
          <w:tcPr>
            <w:tcW w:w="9629" w:type="dxa"/>
            <w:shd w:val="clear" w:color="auto" w:fill="auto"/>
          </w:tcPr>
          <w:p w14:paraId="6E5A9A63" w14:textId="77777777" w:rsidR="008C745C" w:rsidRPr="007D024D" w:rsidRDefault="008C745C" w:rsidP="007D024D">
            <w:pPr>
              <w:numPr>
                <w:ilvl w:val="0"/>
                <w:numId w:val="29"/>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14:paraId="025C074E" w14:textId="77777777" w:rsidR="008C745C" w:rsidRPr="00B176C7" w:rsidRDefault="008C745C" w:rsidP="008C745C">
      <w:pPr>
        <w:jc w:val="both"/>
        <w:rPr>
          <w:sz w:val="22"/>
          <w:szCs w:val="22"/>
        </w:rPr>
      </w:pPr>
    </w:p>
    <w:p w14:paraId="1F90FD20" w14:textId="77777777" w:rsidR="008C745C" w:rsidRPr="007D024D" w:rsidRDefault="008C745C" w:rsidP="007D024D">
      <w:pPr>
        <w:pStyle w:val="a1"/>
        <w:numPr>
          <w:ilvl w:val="0"/>
          <w:numId w:val="17"/>
        </w:numPr>
        <w:rPr>
          <w:rFonts w:eastAsia="宋体"/>
          <w:lang w:eastAsia="zh-CN"/>
        </w:rPr>
      </w:pPr>
      <w:r w:rsidRPr="007D024D">
        <w:rPr>
          <w:rFonts w:eastAsia="宋体" w:hint="eastAsia"/>
          <w:lang w:eastAsia="zh-CN"/>
        </w:rPr>
        <w:t>Not support</w:t>
      </w:r>
    </w:p>
    <w:p w14:paraId="184B7A8A" w14:textId="77777777" w:rsidR="008C745C" w:rsidRDefault="008C745C" w:rsidP="007D024D">
      <w:pPr>
        <w:pStyle w:val="a1"/>
        <w:numPr>
          <w:ilvl w:val="1"/>
          <w:numId w:val="17"/>
        </w:numPr>
        <w:rPr>
          <w:rFonts w:eastAsia="宋体"/>
          <w:color w:val="0070C0"/>
          <w:lang w:eastAsia="zh-CN"/>
        </w:rPr>
      </w:pPr>
      <w:r>
        <w:rPr>
          <w:rFonts w:eastAsia="宋体" w:hint="eastAsia"/>
          <w:color w:val="0070C0"/>
          <w:lang w:eastAsia="zh-CN"/>
        </w:rPr>
        <w:t>LGE</w:t>
      </w:r>
      <w:r w:rsidR="007431B7">
        <w:rPr>
          <w:rFonts w:eastAsia="宋体" w:hint="eastAsia"/>
          <w:color w:val="0070C0"/>
          <w:lang w:eastAsia="zh-CN"/>
        </w:rPr>
        <w:t>, QC</w:t>
      </w:r>
    </w:p>
    <w:p w14:paraId="22A8B64F" w14:textId="77777777" w:rsidR="008C745C" w:rsidRDefault="008C745C" w:rsidP="007D024D">
      <w:pPr>
        <w:pStyle w:val="a1"/>
        <w:numPr>
          <w:ilvl w:val="1"/>
          <w:numId w:val="17"/>
        </w:numPr>
        <w:rPr>
          <w:rFonts w:eastAsia="宋体"/>
          <w:color w:val="0070C0"/>
          <w:lang w:eastAsia="zh-CN"/>
        </w:rPr>
      </w:pPr>
      <w:r>
        <w:rPr>
          <w:rFonts w:eastAsia="宋体" w:hint="eastAsia"/>
          <w:color w:val="0070C0"/>
          <w:lang w:eastAsia="zh-CN"/>
        </w:rPr>
        <w:t>Arguments:</w:t>
      </w:r>
    </w:p>
    <w:p w14:paraId="3D66B4B0" w14:textId="77777777" w:rsidR="008C745C" w:rsidRPr="005C6037" w:rsidRDefault="008C745C" w:rsidP="007D024D">
      <w:pPr>
        <w:pStyle w:val="a1"/>
        <w:numPr>
          <w:ilvl w:val="2"/>
          <w:numId w:val="17"/>
        </w:numPr>
        <w:rPr>
          <w:rFonts w:eastAsia="宋体"/>
          <w:color w:val="0070C0"/>
          <w:lang w:eastAsia="zh-CN"/>
        </w:rPr>
      </w:pPr>
      <w:r w:rsidRPr="005C6037">
        <w:rPr>
          <w:rFonts w:eastAsia="宋体" w:hint="eastAsia"/>
          <w:color w:val="0070C0"/>
          <w:lang w:eastAsia="zh-CN"/>
        </w:rPr>
        <w:t>C</w:t>
      </w:r>
      <w:r w:rsidRPr="005C6037">
        <w:rPr>
          <w:rFonts w:eastAsia="宋体"/>
          <w:color w:val="0070C0"/>
          <w:lang w:eastAsia="zh-CN"/>
        </w:rPr>
        <w:t xml:space="preserve">ollision between HP CG and LP DG may not be a big issue. </w:t>
      </w:r>
      <w:r w:rsidRPr="005C6037">
        <w:rPr>
          <w:rFonts w:eastAsia="宋体" w:hint="eastAsia"/>
          <w:color w:val="0070C0"/>
          <w:lang w:eastAsia="zh-CN"/>
        </w:rPr>
        <w:t>C</w:t>
      </w:r>
      <w:r w:rsidRPr="005C6037">
        <w:rPr>
          <w:rFonts w:eastAsia="宋体"/>
          <w:color w:val="0070C0"/>
          <w:lang w:eastAsia="zh-CN"/>
        </w:rPr>
        <w:t>ollision between LP CG and HP DG could be complicated.</w:t>
      </w:r>
    </w:p>
    <w:p w14:paraId="282EA26D" w14:textId="77777777" w:rsidR="008C745C" w:rsidRDefault="008C745C" w:rsidP="007D024D">
      <w:pPr>
        <w:pStyle w:val="a1"/>
        <w:numPr>
          <w:ilvl w:val="2"/>
          <w:numId w:val="17"/>
        </w:numPr>
        <w:rPr>
          <w:rFonts w:eastAsia="宋体"/>
          <w:color w:val="0070C0"/>
          <w:lang w:eastAsia="zh-CN"/>
        </w:rPr>
      </w:pPr>
      <w:r w:rsidRPr="005C6037">
        <w:rPr>
          <w:rFonts w:eastAsia="宋体" w:hint="eastAsia"/>
          <w:color w:val="0070C0"/>
          <w:lang w:eastAsia="zh-CN"/>
        </w:rPr>
        <w:t>C</w:t>
      </w:r>
      <w:r w:rsidRPr="005C6037">
        <w:rPr>
          <w:rFonts w:eastAsia="宋体"/>
          <w:color w:val="0070C0"/>
          <w:lang w:eastAsia="zh-CN"/>
        </w:rPr>
        <w:t>onsidering URLLC requirement, it is difficult to support URLLC service via DG PUSCH due to delay from SR to UL grant and from UL grant to PUSCH, as we have been discussing.</w:t>
      </w:r>
    </w:p>
    <w:p w14:paraId="2019E4F3" w14:textId="77777777" w:rsidR="00F63D97" w:rsidRPr="008C745C" w:rsidRDefault="00F63D97" w:rsidP="007D024D">
      <w:pPr>
        <w:pStyle w:val="a1"/>
        <w:numPr>
          <w:ilvl w:val="2"/>
          <w:numId w:val="17"/>
        </w:numPr>
        <w:rPr>
          <w:rFonts w:eastAsia="宋体"/>
          <w:color w:val="0070C0"/>
          <w:lang w:eastAsia="zh-CN"/>
        </w:rPr>
      </w:pPr>
      <w:r>
        <w:rPr>
          <w:rFonts w:eastAsia="宋体" w:hint="eastAsia"/>
          <w:color w:val="0070C0"/>
          <w:lang w:eastAsia="zh-CN"/>
        </w:rPr>
        <w:t>Not prioritized by RAN2.</w:t>
      </w:r>
    </w:p>
    <w:p w14:paraId="1C70FE58" w14:textId="77777777" w:rsidR="002F6093" w:rsidRPr="007D024D" w:rsidRDefault="002F6093" w:rsidP="004B387E">
      <w:pPr>
        <w:spacing w:afterLines="50" w:after="120"/>
        <w:rPr>
          <w:rFonts w:eastAsia="宋体"/>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19685E70" w14:textId="77777777" w:rsidTr="002063C5">
        <w:tc>
          <w:tcPr>
            <w:tcW w:w="1509" w:type="dxa"/>
            <w:shd w:val="clear" w:color="auto" w:fill="auto"/>
          </w:tcPr>
          <w:p w14:paraId="35DA350F"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F32580B"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622A8E0A" w14:textId="77777777" w:rsidTr="002063C5">
        <w:tc>
          <w:tcPr>
            <w:tcW w:w="1509" w:type="dxa"/>
            <w:shd w:val="clear" w:color="auto" w:fill="auto"/>
          </w:tcPr>
          <w:p w14:paraId="53FBAA41" w14:textId="77777777" w:rsidR="002F6093" w:rsidRPr="00B40473" w:rsidRDefault="00892387" w:rsidP="007D024D">
            <w:pPr>
              <w:spacing w:afterLines="50" w:after="120"/>
              <w:rPr>
                <w:rFonts w:eastAsia="宋体"/>
                <w:lang w:eastAsia="zh-CN"/>
              </w:rPr>
            </w:pPr>
            <w:r>
              <w:rPr>
                <w:rFonts w:eastAsia="宋体"/>
                <w:lang w:eastAsia="zh-CN"/>
              </w:rPr>
              <w:t>Sony</w:t>
            </w:r>
          </w:p>
        </w:tc>
        <w:tc>
          <w:tcPr>
            <w:tcW w:w="7553" w:type="dxa"/>
            <w:shd w:val="clear" w:color="auto" w:fill="auto"/>
          </w:tcPr>
          <w:p w14:paraId="78BF68F6" w14:textId="77777777" w:rsidR="002F6093" w:rsidRPr="00B40473" w:rsidRDefault="00892387" w:rsidP="007D024D">
            <w:pPr>
              <w:spacing w:afterLines="50" w:after="120"/>
              <w:rPr>
                <w:rFonts w:eastAsia="宋体"/>
                <w:lang w:eastAsia="zh-CN"/>
              </w:rPr>
            </w:pPr>
            <w:r>
              <w:rPr>
                <w:rFonts w:eastAsia="宋体"/>
                <w:lang w:eastAsia="zh-CN"/>
              </w:rPr>
              <w:t>Support LP CG-PUSCH &amp; HP DG-PUSCH collision.</w:t>
            </w:r>
          </w:p>
        </w:tc>
      </w:tr>
      <w:tr w:rsidR="002063C5" w:rsidRPr="00B40473" w14:paraId="445E91AC" w14:textId="77777777" w:rsidTr="002063C5">
        <w:tc>
          <w:tcPr>
            <w:tcW w:w="1509" w:type="dxa"/>
            <w:shd w:val="clear" w:color="auto" w:fill="auto"/>
          </w:tcPr>
          <w:p w14:paraId="15980C66" w14:textId="77777777" w:rsidR="002063C5" w:rsidRPr="002063C5" w:rsidRDefault="002063C5" w:rsidP="002063C5">
            <w:pPr>
              <w:spacing w:afterLines="50" w:after="120"/>
              <w:rPr>
                <w:rFonts w:eastAsia="宋体"/>
                <w:lang w:eastAsia="zh-CN"/>
              </w:rPr>
            </w:pPr>
            <w:r w:rsidRPr="002063C5">
              <w:rPr>
                <w:rFonts w:eastAsia="宋体"/>
                <w:lang w:eastAsia="zh-CN"/>
              </w:rPr>
              <w:t>Sharp</w:t>
            </w:r>
          </w:p>
        </w:tc>
        <w:tc>
          <w:tcPr>
            <w:tcW w:w="7553" w:type="dxa"/>
            <w:shd w:val="clear" w:color="auto" w:fill="auto"/>
          </w:tcPr>
          <w:p w14:paraId="052054B7" w14:textId="77777777" w:rsidR="002063C5" w:rsidRPr="002063C5" w:rsidRDefault="002063C5" w:rsidP="002063C5">
            <w:pPr>
              <w:spacing w:afterLines="50" w:after="120"/>
              <w:rPr>
                <w:rFonts w:eastAsia="宋体"/>
                <w:lang w:eastAsia="zh-CN"/>
              </w:rPr>
            </w:pPr>
            <w:r w:rsidRPr="002063C5">
              <w:rPr>
                <w:rFonts w:eastAsia="宋体"/>
                <w:lang w:eastAsia="zh-CN"/>
              </w:rPr>
              <w:t xml:space="preserve">Support this case. It can be added to the spec with minimum impact, i.e. cancel LP channel at least from the starting symbol of HP DG-PUSCH, and no early than Tproc2+d1 after the PDCCH for the HP DG-PUSCH. </w:t>
            </w:r>
          </w:p>
        </w:tc>
      </w:tr>
      <w:tr w:rsidR="00B84F65" w:rsidRPr="00B40473" w14:paraId="165065FD" w14:textId="77777777" w:rsidTr="002063C5">
        <w:tc>
          <w:tcPr>
            <w:tcW w:w="1509" w:type="dxa"/>
            <w:shd w:val="clear" w:color="auto" w:fill="auto"/>
          </w:tcPr>
          <w:p w14:paraId="7B075F3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4DD3BE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BE4E53" w:rsidRPr="00B40473" w14:paraId="5C1645AF" w14:textId="77777777" w:rsidTr="002063C5">
        <w:tc>
          <w:tcPr>
            <w:tcW w:w="1509" w:type="dxa"/>
            <w:shd w:val="clear" w:color="auto" w:fill="auto"/>
          </w:tcPr>
          <w:p w14:paraId="2565568E" w14:textId="3DA1877B"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3BB64F8A" w14:textId="78D75B63" w:rsidR="00BE4E53" w:rsidRPr="00B40473" w:rsidRDefault="00BE4E53" w:rsidP="00BE4E53">
            <w:pPr>
              <w:spacing w:afterLines="50" w:after="120"/>
              <w:rPr>
                <w:rFonts w:eastAsia="宋体"/>
                <w:lang w:eastAsia="zh-CN"/>
              </w:rPr>
            </w:pPr>
            <w:r>
              <w:rPr>
                <w:rFonts w:eastAsia="宋体"/>
                <w:lang w:eastAsia="zh-CN"/>
              </w:rPr>
              <w:t>Support.</w:t>
            </w:r>
          </w:p>
        </w:tc>
      </w:tr>
      <w:tr w:rsidR="002C33FD" w:rsidRPr="00B40473" w14:paraId="1F8AB776" w14:textId="77777777" w:rsidTr="002063C5">
        <w:tc>
          <w:tcPr>
            <w:tcW w:w="1509" w:type="dxa"/>
            <w:shd w:val="clear" w:color="auto" w:fill="auto"/>
          </w:tcPr>
          <w:p w14:paraId="5D7C41A2" w14:textId="58971465"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2EED5BF" w14:textId="36F656A3" w:rsidR="002C33FD" w:rsidRPr="00B40473" w:rsidRDefault="002C33FD" w:rsidP="002C33FD">
            <w:pPr>
              <w:spacing w:afterLines="50" w:after="120"/>
              <w:rPr>
                <w:rFonts w:eastAsia="宋体"/>
                <w:lang w:eastAsia="zh-CN"/>
              </w:rPr>
            </w:pPr>
            <w:r>
              <w:rPr>
                <w:rFonts w:eastAsia="宋体" w:hint="eastAsia"/>
                <w:lang w:eastAsia="zh-CN"/>
              </w:rPr>
              <w:t>S</w:t>
            </w:r>
            <w:r>
              <w:rPr>
                <w:rFonts w:eastAsia="宋体"/>
                <w:lang w:eastAsia="zh-CN"/>
              </w:rPr>
              <w:t>upport</w:t>
            </w:r>
          </w:p>
        </w:tc>
      </w:tr>
      <w:tr w:rsidR="000A4EDC" w:rsidRPr="00B40473" w14:paraId="0D4FE8F3" w14:textId="77777777" w:rsidTr="002063C5">
        <w:tc>
          <w:tcPr>
            <w:tcW w:w="1509" w:type="dxa"/>
            <w:shd w:val="clear" w:color="auto" w:fill="auto"/>
          </w:tcPr>
          <w:p w14:paraId="27ACF0C1" w14:textId="04D87F7F" w:rsidR="000A4EDC" w:rsidRPr="00B40473" w:rsidRDefault="000A4EDC" w:rsidP="000A4EDC">
            <w:pPr>
              <w:spacing w:afterLines="50" w:after="120"/>
              <w:rPr>
                <w:rFonts w:eastAsia="宋体"/>
                <w:lang w:eastAsia="zh-CN"/>
              </w:rPr>
            </w:pPr>
            <w:r>
              <w:rPr>
                <w:rFonts w:eastAsia="宋体"/>
                <w:lang w:eastAsia="zh-CN"/>
              </w:rPr>
              <w:lastRenderedPageBreak/>
              <w:t>Intel</w:t>
            </w:r>
          </w:p>
        </w:tc>
        <w:tc>
          <w:tcPr>
            <w:tcW w:w="7553" w:type="dxa"/>
            <w:shd w:val="clear" w:color="auto" w:fill="auto"/>
          </w:tcPr>
          <w:p w14:paraId="309CE026" w14:textId="009FE79C" w:rsidR="000A4EDC" w:rsidRPr="00B40473" w:rsidRDefault="000A4EDC" w:rsidP="000A4EDC">
            <w:pPr>
              <w:spacing w:afterLines="50" w:after="120"/>
              <w:rPr>
                <w:rFonts w:eastAsia="宋体"/>
                <w:lang w:eastAsia="zh-CN"/>
              </w:rPr>
            </w:pPr>
            <w:r>
              <w:rPr>
                <w:rFonts w:eastAsia="宋体"/>
                <w:lang w:eastAsia="zh-CN"/>
              </w:rPr>
              <w:t>Support</w:t>
            </w:r>
          </w:p>
        </w:tc>
      </w:tr>
      <w:tr w:rsidR="0022401A" w:rsidRPr="00B40473" w14:paraId="07197687" w14:textId="77777777" w:rsidTr="002063C5">
        <w:tc>
          <w:tcPr>
            <w:tcW w:w="1509" w:type="dxa"/>
            <w:shd w:val="clear" w:color="auto" w:fill="auto"/>
          </w:tcPr>
          <w:p w14:paraId="4DA86F45" w14:textId="1BD4DDC8"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51C17E5C" w14:textId="504CFF52" w:rsidR="0022401A" w:rsidRPr="00B40473" w:rsidRDefault="0022401A" w:rsidP="0022401A">
            <w:pPr>
              <w:spacing w:afterLines="50" w:after="120"/>
              <w:rPr>
                <w:rFonts w:eastAsia="宋体"/>
                <w:lang w:eastAsia="zh-CN"/>
              </w:rPr>
            </w:pPr>
            <w:r>
              <w:rPr>
                <w:rFonts w:eastAsia="宋体"/>
                <w:lang w:val="en-GB" w:eastAsia="zh-CN"/>
              </w:rPr>
              <w:t xml:space="preserve">We don’t support this feature. </w:t>
            </w:r>
          </w:p>
        </w:tc>
      </w:tr>
      <w:tr w:rsidR="00D774FB" w:rsidRPr="00B40473" w14:paraId="0B8E53E5" w14:textId="77777777" w:rsidTr="002063C5">
        <w:tc>
          <w:tcPr>
            <w:tcW w:w="1509" w:type="dxa"/>
            <w:shd w:val="clear" w:color="auto" w:fill="auto"/>
          </w:tcPr>
          <w:p w14:paraId="34585E64" w14:textId="667C969F"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3D29E6F7" w14:textId="54AB48E6" w:rsidR="00D774FB" w:rsidRDefault="00D774FB" w:rsidP="00D774FB">
            <w:pPr>
              <w:spacing w:afterLines="50" w:after="120"/>
              <w:rPr>
                <w:rFonts w:eastAsia="宋体"/>
                <w:lang w:val="en-GB" w:eastAsia="zh-CN"/>
              </w:rPr>
            </w:pPr>
            <w:r>
              <w:rPr>
                <w:rFonts w:eastAsia="宋体" w:hint="eastAsia"/>
                <w:lang w:eastAsia="zh-CN"/>
              </w:rPr>
              <w:t xml:space="preserve">Support. </w:t>
            </w:r>
          </w:p>
        </w:tc>
      </w:tr>
      <w:tr w:rsidR="002608E8" w:rsidRPr="00B40473" w14:paraId="79BCD23D" w14:textId="77777777" w:rsidTr="002063C5">
        <w:tc>
          <w:tcPr>
            <w:tcW w:w="1509" w:type="dxa"/>
            <w:shd w:val="clear" w:color="auto" w:fill="auto"/>
          </w:tcPr>
          <w:p w14:paraId="41B98004" w14:textId="04A17B1A" w:rsidR="002608E8" w:rsidRDefault="002608E8" w:rsidP="002608E8">
            <w:pPr>
              <w:spacing w:afterLines="50" w:after="120"/>
              <w:rPr>
                <w:rFonts w:eastAsia="宋体" w:hint="eastAsia"/>
                <w:lang w:eastAsia="zh-CN"/>
              </w:rPr>
            </w:pPr>
            <w:r>
              <w:rPr>
                <w:rFonts w:eastAsia="宋体" w:hint="eastAsia"/>
                <w:lang w:eastAsia="zh-CN"/>
              </w:rPr>
              <w:t>OPPO</w:t>
            </w:r>
          </w:p>
        </w:tc>
        <w:tc>
          <w:tcPr>
            <w:tcW w:w="7553" w:type="dxa"/>
            <w:shd w:val="clear" w:color="auto" w:fill="auto"/>
          </w:tcPr>
          <w:p w14:paraId="0470E2E3" w14:textId="41FC594E" w:rsidR="002608E8" w:rsidRDefault="002608E8" w:rsidP="002608E8">
            <w:pPr>
              <w:spacing w:afterLines="50" w:after="120"/>
              <w:rPr>
                <w:rFonts w:eastAsia="宋体" w:hint="eastAsia"/>
                <w:lang w:eastAsia="zh-CN"/>
              </w:rPr>
            </w:pPr>
            <w:r>
              <w:rPr>
                <w:rFonts w:eastAsia="宋体" w:hint="eastAsia"/>
                <w:lang w:eastAsia="zh-CN"/>
              </w:rPr>
              <w:t>Support</w:t>
            </w:r>
          </w:p>
        </w:tc>
      </w:tr>
    </w:tbl>
    <w:p w14:paraId="76E4CA1E" w14:textId="77777777" w:rsidR="002F6093" w:rsidRPr="007D024D" w:rsidRDefault="002F6093" w:rsidP="004B387E">
      <w:pPr>
        <w:spacing w:afterLines="50" w:after="120"/>
        <w:rPr>
          <w:rFonts w:eastAsia="宋体"/>
          <w:u w:val="single"/>
          <w:lang w:eastAsia="zh-CN"/>
        </w:rPr>
      </w:pPr>
    </w:p>
    <w:p w14:paraId="422AE020" w14:textId="77777777" w:rsidR="004B3E9D" w:rsidRPr="007D024D" w:rsidRDefault="004B3E9D" w:rsidP="004B387E">
      <w:pPr>
        <w:spacing w:afterLines="50" w:after="120"/>
        <w:rPr>
          <w:rFonts w:eastAsia="宋体"/>
          <w:u w:val="single"/>
          <w:lang w:eastAsia="zh-CN"/>
        </w:rPr>
      </w:pPr>
      <w:r w:rsidRPr="007D024D">
        <w:rPr>
          <w:rFonts w:eastAsia="宋体" w:hint="eastAsia"/>
          <w:u w:val="single"/>
          <w:lang w:eastAsia="zh-CN"/>
        </w:rPr>
        <w:t>Nokia proposals:</w:t>
      </w:r>
    </w:p>
    <w:p w14:paraId="01E515F4" w14:textId="77777777" w:rsidR="004B3E9D" w:rsidRPr="004B3E9D" w:rsidRDefault="004B3E9D" w:rsidP="004B3E9D">
      <w:pPr>
        <w:rPr>
          <w:i/>
        </w:rPr>
      </w:pPr>
      <w:r w:rsidRPr="004B3E9D">
        <w:rPr>
          <w:i/>
        </w:rPr>
        <w:t xml:space="preserve">Proposal 2.3: The Rel-16 handling of </w:t>
      </w:r>
      <w:r w:rsidRPr="004B3E9D" w:rsidDel="007906E5">
        <w:rPr>
          <w:i/>
        </w:rPr>
        <w:t xml:space="preserve">the </w:t>
      </w:r>
      <w:r w:rsidRPr="004B3E9D">
        <w:rPr>
          <w:i/>
        </w:rPr>
        <w:t>scenarios where a dynamically scheduled high-priority channel overlaps with a low-priority channel is adopted for the scenario of overlapping between high-priority DG PUSCH and low-priority CG PUSCH.</w:t>
      </w:r>
    </w:p>
    <w:p w14:paraId="4C87DB73" w14:textId="77777777" w:rsidR="004B3E9D" w:rsidRPr="007D024D" w:rsidRDefault="004B3E9D" w:rsidP="004B387E">
      <w:pPr>
        <w:spacing w:afterLines="50" w:after="120"/>
        <w:rPr>
          <w:rFonts w:eastAsia="宋体"/>
          <w:u w:val="single"/>
          <w:lang w:eastAsia="zh-CN"/>
        </w:rPr>
      </w:pPr>
    </w:p>
    <w:p w14:paraId="12FAB242" w14:textId="77777777" w:rsidR="004B387E" w:rsidRPr="005C6037" w:rsidRDefault="004B387E" w:rsidP="004B387E">
      <w:pPr>
        <w:spacing w:afterLines="50" w:after="120"/>
        <w:rPr>
          <w:u w:val="single"/>
        </w:rPr>
      </w:pPr>
      <w:r w:rsidRPr="005C6037">
        <w:rPr>
          <w:rFonts w:hint="eastAsia"/>
          <w:u w:val="single"/>
        </w:rPr>
        <w:t>LGE proposals:</w:t>
      </w:r>
    </w:p>
    <w:p w14:paraId="36955289" w14:textId="77777777" w:rsidR="004B387E" w:rsidRPr="005C6037" w:rsidRDefault="004B387E" w:rsidP="004B387E">
      <w:pPr>
        <w:rPr>
          <w:i/>
        </w:rPr>
      </w:pPr>
      <w:r w:rsidRPr="005C6037">
        <w:rPr>
          <w:i/>
        </w:rPr>
        <w:t xml:space="preserve">Proposal #13: Consider the framework designed in Rel-10 LTE-A as the baseline for supporting simultaneous transmission of PUCCH and PUSCH in Rel-17 NR. </w:t>
      </w:r>
    </w:p>
    <w:p w14:paraId="198C3354" w14:textId="77777777" w:rsidR="004B387E" w:rsidRPr="005C6037" w:rsidRDefault="004B387E" w:rsidP="004B387E">
      <w:pPr>
        <w:rPr>
          <w:i/>
        </w:rPr>
      </w:pPr>
      <w:r w:rsidRPr="005C6037">
        <w:rPr>
          <w:bCs/>
          <w:i/>
        </w:rPr>
        <w:t xml:space="preserve">Proposal #14: Consider to introduce new timeline or offset in case of PUSCH collision handling with different </w:t>
      </w:r>
      <w:r w:rsidRPr="003E4144">
        <w:rPr>
          <w:i/>
        </w:rPr>
        <w:t xml:space="preserve">priority. </w:t>
      </w:r>
    </w:p>
    <w:p w14:paraId="3299E406" w14:textId="77777777" w:rsidR="004B387E" w:rsidRPr="005C6037" w:rsidRDefault="004B387E" w:rsidP="004B387E">
      <w:pPr>
        <w:rPr>
          <w:i/>
        </w:rPr>
      </w:pPr>
      <w:r w:rsidRPr="005C6037">
        <w:rPr>
          <w:i/>
        </w:rPr>
        <w:t>Proposal #15: Consider enhanced collision handling between HP PUSCH and LP PUSCH with UCI piggybacking.</w:t>
      </w:r>
    </w:p>
    <w:p w14:paraId="54CD9118" w14:textId="77777777" w:rsidR="003E4144" w:rsidRPr="003E4144" w:rsidRDefault="003E4144" w:rsidP="003E4144">
      <w:pPr>
        <w:rPr>
          <w:i/>
        </w:rPr>
      </w:pPr>
      <w:r w:rsidRPr="003E4144">
        <w:rPr>
          <w:i/>
        </w:rPr>
        <w:t>Proposal #16: PHY prioritization for the case where low-priority CG-PUSCH collides with high-priority DG-PUSCH is not supported in R17.</w:t>
      </w:r>
    </w:p>
    <w:p w14:paraId="6D443A88" w14:textId="77777777" w:rsidR="004B387E" w:rsidRPr="00EC406F" w:rsidRDefault="00EC406F" w:rsidP="004B387E">
      <w:pPr>
        <w:spacing w:afterLines="50" w:after="120"/>
        <w:rPr>
          <w:u w:val="single"/>
        </w:rPr>
      </w:pPr>
      <w:r w:rsidRPr="00EC406F">
        <w:rPr>
          <w:rFonts w:hint="eastAsia"/>
          <w:u w:val="single"/>
        </w:rPr>
        <w:t>IDC proposal:</w:t>
      </w:r>
    </w:p>
    <w:p w14:paraId="6D865410" w14:textId="77777777" w:rsidR="00EC406F" w:rsidRPr="00EC406F" w:rsidRDefault="00EC406F" w:rsidP="005A178D">
      <w:pPr>
        <w:jc w:val="both"/>
        <w:rPr>
          <w:bCs/>
          <w:i/>
          <w:szCs w:val="20"/>
        </w:rPr>
      </w:pPr>
      <w:r w:rsidRPr="00EC406F">
        <w:rPr>
          <w:bCs/>
          <w:i/>
          <w:szCs w:val="20"/>
        </w:rPr>
        <w:t>Proposal 9: When DG PUSCH of higher priority overlaps with CG PUSCH of lower priority, the UE does not expect a DG PUSCH of higher priority to start earlier than T</w:t>
      </w:r>
      <w:r w:rsidRPr="00EC406F">
        <w:rPr>
          <w:bCs/>
          <w:i/>
          <w:szCs w:val="20"/>
          <w:vertAlign w:val="subscript"/>
        </w:rPr>
        <w:t>proc</w:t>
      </w:r>
      <w:proofErr w:type="gramStart"/>
      <w:r w:rsidRPr="00EC406F">
        <w:rPr>
          <w:bCs/>
          <w:i/>
          <w:szCs w:val="20"/>
          <w:vertAlign w:val="subscript"/>
        </w:rPr>
        <w:t>,2</w:t>
      </w:r>
      <w:proofErr w:type="gramEnd"/>
      <w:r w:rsidRPr="00EC406F">
        <w:rPr>
          <w:bCs/>
          <w:i/>
          <w:szCs w:val="20"/>
        </w:rPr>
        <w:t xml:space="preserve"> + d</w:t>
      </w:r>
      <w:r w:rsidRPr="00EC406F">
        <w:rPr>
          <w:bCs/>
          <w:i/>
          <w:szCs w:val="20"/>
          <w:vertAlign w:val="subscript"/>
        </w:rPr>
        <w:t>2</w:t>
      </w:r>
      <w:r w:rsidRPr="00EC406F">
        <w:rPr>
          <w:bCs/>
          <w:i/>
          <w:szCs w:val="20"/>
        </w:rPr>
        <w:t xml:space="preserve"> symbols after the end of the last symbol of the PDCCH. </w:t>
      </w:r>
    </w:p>
    <w:p w14:paraId="5553CFF0" w14:textId="77777777" w:rsidR="00EC406F" w:rsidRPr="00EC406F" w:rsidRDefault="00EC406F" w:rsidP="005A178D">
      <w:pPr>
        <w:jc w:val="both"/>
        <w:rPr>
          <w:bCs/>
          <w:i/>
          <w:szCs w:val="20"/>
        </w:rPr>
      </w:pPr>
      <w:r w:rsidRPr="00EC406F">
        <w:rPr>
          <w:bCs/>
          <w:i/>
          <w:szCs w:val="20"/>
        </w:rPr>
        <w:t>Proposal 10: When DG PUSCH of higher priority overlaps with CG PUSCH of lower priority, the UE cancels the transmission of the CG PUSCH before the first symbol overlapping with the DG PUSCH transmission.</w:t>
      </w:r>
    </w:p>
    <w:p w14:paraId="0B5D1A35" w14:textId="77777777" w:rsidR="00EC406F" w:rsidRPr="00EC406F" w:rsidRDefault="00EC406F" w:rsidP="005A178D">
      <w:pPr>
        <w:jc w:val="both"/>
        <w:rPr>
          <w:bCs/>
          <w:i/>
          <w:szCs w:val="20"/>
        </w:rPr>
      </w:pPr>
      <w:r w:rsidRPr="00EC406F">
        <w:rPr>
          <w:bCs/>
          <w:i/>
          <w:szCs w:val="20"/>
        </w:rPr>
        <w:t>Proposal 11: When CG PUSCH of higher priority overlaps with DG PUSCH of lower priority, the UE cancels the transmission of the DG PUSCH before the first symbol overlapping with the CG PUSCH transmission.</w:t>
      </w:r>
    </w:p>
    <w:p w14:paraId="0DC32BF0" w14:textId="77777777" w:rsidR="008B02AF" w:rsidRPr="005A178D" w:rsidRDefault="005A178D" w:rsidP="008B02AF">
      <w:pPr>
        <w:pStyle w:val="3GPPText"/>
        <w:rPr>
          <w:bCs/>
          <w:sz w:val="20"/>
          <w:u w:val="single"/>
          <w:lang w:eastAsia="zh-CN"/>
        </w:rPr>
      </w:pPr>
      <w:r w:rsidRPr="005A178D">
        <w:rPr>
          <w:rFonts w:hint="eastAsia"/>
          <w:bCs/>
          <w:sz w:val="20"/>
          <w:u w:val="single"/>
          <w:lang w:eastAsia="zh-CN"/>
        </w:rPr>
        <w:t>MTK proposal:</w:t>
      </w:r>
    </w:p>
    <w:p w14:paraId="13795102" w14:textId="77777777" w:rsidR="005A178D" w:rsidRPr="005A178D" w:rsidRDefault="005A178D" w:rsidP="005A178D">
      <w:pPr>
        <w:jc w:val="both"/>
        <w:rPr>
          <w:i/>
          <w:lang w:eastAsia="zh-CN"/>
        </w:rPr>
      </w:pPr>
      <w:r w:rsidRPr="005A178D">
        <w:rPr>
          <w:i/>
          <w:lang w:eastAsia="zh-CN"/>
        </w:rPr>
        <w:t>Proposal 16: The UE is expected to transmit the HP-DG PUSCH and cancel the overlapping LP-CG PUSCH. Further, the UE expects that the first overlapping symbol of the high priority DG is not earlier than Tproc</w:t>
      </w:r>
      <w:proofErr w:type="gramStart"/>
      <w:r w:rsidRPr="005A178D">
        <w:rPr>
          <w:i/>
          <w:lang w:eastAsia="zh-CN"/>
        </w:rPr>
        <w:t>,2</w:t>
      </w:r>
      <w:proofErr w:type="gramEnd"/>
      <w:r w:rsidRPr="005A178D">
        <w:rPr>
          <w:i/>
          <w:lang w:eastAsia="zh-CN"/>
        </w:rPr>
        <w:t xml:space="preserve">+d1 after the last symbol of the PDCCH scheduling the HP-DG PUSCH. </w:t>
      </w:r>
    </w:p>
    <w:p w14:paraId="302583C2" w14:textId="77777777" w:rsidR="005A178D" w:rsidRPr="003566F2" w:rsidRDefault="003566F2" w:rsidP="008B02AF">
      <w:pPr>
        <w:pStyle w:val="3GPPText"/>
        <w:rPr>
          <w:bCs/>
          <w:sz w:val="20"/>
          <w:u w:val="single"/>
          <w:lang w:eastAsia="zh-CN"/>
        </w:rPr>
      </w:pPr>
      <w:r w:rsidRPr="003566F2">
        <w:rPr>
          <w:rFonts w:hint="eastAsia"/>
          <w:bCs/>
          <w:sz w:val="20"/>
          <w:u w:val="single"/>
          <w:lang w:eastAsia="zh-CN"/>
        </w:rPr>
        <w:t>Xiaomi proposal:</w:t>
      </w:r>
    </w:p>
    <w:p w14:paraId="2A3C6EA3" w14:textId="77777777" w:rsidR="003566F2" w:rsidRPr="003566F2" w:rsidRDefault="003566F2" w:rsidP="003566F2">
      <w:pPr>
        <w:jc w:val="both"/>
        <w:rPr>
          <w:i/>
          <w:lang w:eastAsia="zh-CN"/>
        </w:rPr>
      </w:pPr>
      <w:r w:rsidRPr="003566F2">
        <w:rPr>
          <w:i/>
          <w:lang w:eastAsia="zh-CN"/>
        </w:rPr>
        <w:t>Proposal 8: In the case of LP CG-PUSCH overlapping with HP DG-PUSCH, HP DG-PUSCH will be transmitted.</w:t>
      </w:r>
    </w:p>
    <w:p w14:paraId="6B6D2FCA" w14:textId="77777777" w:rsidR="003566F2" w:rsidRPr="00FE0A98" w:rsidRDefault="00FE0A98" w:rsidP="008B02AF">
      <w:pPr>
        <w:pStyle w:val="3GPPText"/>
        <w:rPr>
          <w:bCs/>
          <w:sz w:val="20"/>
          <w:u w:val="single"/>
          <w:lang w:eastAsia="zh-CN"/>
        </w:rPr>
      </w:pPr>
      <w:r w:rsidRPr="00FE0A98">
        <w:rPr>
          <w:rFonts w:hint="eastAsia"/>
          <w:bCs/>
          <w:sz w:val="20"/>
          <w:u w:val="single"/>
          <w:lang w:eastAsia="zh-CN"/>
        </w:rPr>
        <w:t>CMCC proposal:</w:t>
      </w:r>
    </w:p>
    <w:p w14:paraId="56CF4AA6" w14:textId="77777777" w:rsidR="00FE0A98" w:rsidRPr="00FE0A98" w:rsidRDefault="00FE0A98" w:rsidP="00FE0A98">
      <w:pPr>
        <w:jc w:val="both"/>
        <w:rPr>
          <w:i/>
          <w:lang w:eastAsia="zh-CN"/>
        </w:rPr>
      </w:pPr>
      <w:r w:rsidRPr="00FE0A98">
        <w:rPr>
          <w:i/>
          <w:lang w:eastAsia="zh-CN"/>
        </w:rPr>
        <w:t>Proposal 14: For collision handling between high priority DG-PUSCH and low priority CG-PUSCH, UE is expected to cancel the overlapping low priority CG PUSCH by the first overlapping symbol at the latest. Further, a UE expects that the first overlapping symbol of the high priority DG PUSCH is not earlier than Tproc</w:t>
      </w:r>
      <w:proofErr w:type="gramStart"/>
      <w:r w:rsidRPr="00FE0A98">
        <w:rPr>
          <w:i/>
          <w:lang w:eastAsia="zh-CN"/>
        </w:rPr>
        <w:t>,2</w:t>
      </w:r>
      <w:proofErr w:type="gramEnd"/>
      <w:r w:rsidRPr="00FE0A98">
        <w:rPr>
          <w:i/>
          <w:lang w:eastAsia="zh-CN"/>
        </w:rPr>
        <w:t>+d1 after the last symbol of the PDCCH with the DCI format scheduling the high priority channel.</w:t>
      </w:r>
    </w:p>
    <w:p w14:paraId="696F9C4B" w14:textId="77777777" w:rsidR="00FE0A98" w:rsidRPr="00E63BA0" w:rsidRDefault="00E63BA0" w:rsidP="008B02AF">
      <w:pPr>
        <w:pStyle w:val="3GPPText"/>
        <w:rPr>
          <w:bCs/>
          <w:sz w:val="20"/>
          <w:u w:val="single"/>
          <w:lang w:eastAsia="zh-CN"/>
        </w:rPr>
      </w:pPr>
      <w:r w:rsidRPr="00E63BA0">
        <w:rPr>
          <w:rFonts w:hint="eastAsia"/>
          <w:bCs/>
          <w:sz w:val="20"/>
          <w:u w:val="single"/>
          <w:lang w:eastAsia="zh-CN"/>
        </w:rPr>
        <w:t>Intel proposal:</w:t>
      </w:r>
    </w:p>
    <w:p w14:paraId="79CBC8DA" w14:textId="77777777" w:rsidR="00E63BA0" w:rsidRPr="00E63BA0" w:rsidRDefault="00E63BA0" w:rsidP="00E63BA0">
      <w:pPr>
        <w:pStyle w:val="3GPPText"/>
        <w:rPr>
          <w:bCs/>
          <w:i/>
          <w:sz w:val="20"/>
          <w:lang w:eastAsia="zh-CN"/>
        </w:rPr>
      </w:pPr>
      <w:r w:rsidRPr="00E63BA0">
        <w:rPr>
          <w:bCs/>
          <w:i/>
          <w:sz w:val="20"/>
        </w:rPr>
        <w:t xml:space="preserve">Proposal 2.  </w:t>
      </w:r>
      <w:r w:rsidRPr="00E63BA0">
        <w:rPr>
          <w:bCs/>
          <w:i/>
          <w:sz w:val="20"/>
          <w:lang w:eastAsia="zh-CN"/>
        </w:rPr>
        <w:t>Define a new UE capability for collision handling between the LP CG and HP DG PUSCH in PHY layer.</w:t>
      </w:r>
    </w:p>
    <w:p w14:paraId="19E54AB5" w14:textId="77777777" w:rsidR="00E63BA0" w:rsidRPr="00E63BA0" w:rsidRDefault="00E63BA0" w:rsidP="007D024D">
      <w:pPr>
        <w:pStyle w:val="ab"/>
        <w:numPr>
          <w:ilvl w:val="0"/>
          <w:numId w:val="12"/>
        </w:numPr>
        <w:spacing w:after="120" w:line="259" w:lineRule="auto"/>
        <w:contextualSpacing w:val="0"/>
        <w:jc w:val="both"/>
        <w:rPr>
          <w:rFonts w:eastAsia="宋体"/>
          <w:bCs/>
          <w:i/>
          <w:szCs w:val="20"/>
          <w:lang w:eastAsia="zh-CN"/>
        </w:rPr>
      </w:pPr>
      <w:r w:rsidRPr="00E63BA0">
        <w:rPr>
          <w:rFonts w:eastAsia="宋体"/>
          <w:bCs/>
          <w:i/>
          <w:szCs w:val="20"/>
          <w:lang w:eastAsia="zh-CN"/>
        </w:rPr>
        <w:t>If UE supports the capability, the UE is expected to cancel the overlapping low priority CG PUSCH by the first overlapping symbol at the latest. Further, the UE expects that the first symbol of the high priority DG PUSCH is not earlier than Tproc</w:t>
      </w:r>
      <w:proofErr w:type="gramStart"/>
      <w:r w:rsidRPr="00E63BA0">
        <w:rPr>
          <w:rFonts w:eastAsia="宋体"/>
          <w:bCs/>
          <w:i/>
          <w:szCs w:val="20"/>
          <w:lang w:eastAsia="zh-CN"/>
        </w:rPr>
        <w:t>,2</w:t>
      </w:r>
      <w:proofErr w:type="gramEnd"/>
      <w:r w:rsidRPr="00E63BA0">
        <w:rPr>
          <w:rFonts w:eastAsia="宋体"/>
          <w:bCs/>
          <w:i/>
          <w:szCs w:val="20"/>
          <w:lang w:eastAsia="zh-CN"/>
        </w:rPr>
        <w:t>+min(d1,d2)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0C6FD0CF" w14:textId="77777777" w:rsidR="00E63BA0" w:rsidRPr="00E63BA0" w:rsidRDefault="00E63BA0" w:rsidP="007D024D">
      <w:pPr>
        <w:pStyle w:val="ab"/>
        <w:numPr>
          <w:ilvl w:val="0"/>
          <w:numId w:val="12"/>
        </w:numPr>
        <w:spacing w:after="120" w:line="259" w:lineRule="auto"/>
        <w:contextualSpacing w:val="0"/>
        <w:jc w:val="both"/>
        <w:rPr>
          <w:rFonts w:eastAsia="宋体"/>
          <w:bCs/>
          <w:i/>
          <w:szCs w:val="20"/>
          <w:lang w:eastAsia="zh-CN"/>
        </w:rPr>
      </w:pPr>
      <w:r w:rsidRPr="00E63BA0">
        <w:rPr>
          <w:rFonts w:eastAsia="宋体"/>
          <w:bCs/>
          <w:i/>
          <w:szCs w:val="20"/>
          <w:lang w:eastAsia="zh-CN"/>
        </w:rPr>
        <w:lastRenderedPageBreak/>
        <w:t>Otherwise, the UE can only cancel the entire PUSCH transmission corresponding to the configured grant starting in a symbol </w:t>
      </w:r>
      <w:r w:rsidRPr="00E63BA0">
        <w:rPr>
          <w:rFonts w:ascii="Cambria Math" w:eastAsia="宋体" w:hAnsi="Cambria Math" w:cs="Cambria Math"/>
          <w:bCs/>
          <w:i/>
          <w:szCs w:val="20"/>
          <w:lang w:eastAsia="zh-CN"/>
        </w:rPr>
        <w:t>𝑗</w:t>
      </w:r>
      <w:r w:rsidRPr="00E63BA0">
        <w:rPr>
          <w:rFonts w:eastAsia="宋体"/>
          <w:bCs/>
          <w:i/>
          <w:szCs w:val="20"/>
          <w:lang w:eastAsia="zh-CN"/>
        </w:rPr>
        <w:t>, if the end of symbol </w:t>
      </w:r>
      <w:r w:rsidRPr="00E63BA0">
        <w:rPr>
          <w:rFonts w:ascii="Cambria Math" w:eastAsia="宋体" w:hAnsi="Cambria Math" w:cs="Cambria Math"/>
          <w:bCs/>
          <w:i/>
          <w:szCs w:val="20"/>
          <w:lang w:eastAsia="zh-CN"/>
        </w:rPr>
        <w:t>𝑖</w:t>
      </w:r>
      <w:r w:rsidRPr="00E63BA0">
        <w:rPr>
          <w:rFonts w:eastAsia="宋体"/>
          <w:bCs/>
          <w:i/>
          <w:szCs w:val="20"/>
          <w:lang w:eastAsia="zh-CN"/>
        </w:rPr>
        <w:t> for PDCCH scheduling the PUSCH is at least Tproc</w:t>
      </w:r>
      <w:proofErr w:type="gramStart"/>
      <w:r w:rsidRPr="00E63BA0">
        <w:rPr>
          <w:rFonts w:eastAsia="宋体"/>
          <w:bCs/>
          <w:i/>
          <w:szCs w:val="20"/>
          <w:lang w:eastAsia="zh-CN"/>
        </w:rPr>
        <w:t>,2</w:t>
      </w:r>
      <w:proofErr w:type="gramEnd"/>
      <w:r w:rsidRPr="00E63BA0">
        <w:rPr>
          <w:rFonts w:eastAsia="宋体"/>
          <w:bCs/>
          <w:i/>
          <w:szCs w:val="20"/>
          <w:lang w:eastAsia="zh-CN"/>
        </w:rPr>
        <w:t xml:space="preserve"> before the beginning of symbol </w:t>
      </w:r>
      <w:r w:rsidRPr="00E63BA0">
        <w:rPr>
          <w:rFonts w:ascii="Cambria Math" w:eastAsia="宋体" w:hAnsi="Cambria Math" w:cs="Cambria Math"/>
          <w:bCs/>
          <w:i/>
          <w:szCs w:val="20"/>
          <w:lang w:eastAsia="zh-CN"/>
        </w:rPr>
        <w:t>𝑗</w:t>
      </w:r>
      <w:r w:rsidRPr="00E63BA0">
        <w:rPr>
          <w:rFonts w:eastAsia="宋体"/>
          <w:bCs/>
          <w:i/>
          <w:szCs w:val="20"/>
          <w:lang w:eastAsia="zh-CN"/>
        </w:rPr>
        <w:t>. </w:t>
      </w:r>
    </w:p>
    <w:p w14:paraId="38AA3A84" w14:textId="77777777" w:rsidR="00B84F65" w:rsidRDefault="00B84F65" w:rsidP="00B84F65">
      <w:pPr>
        <w:pStyle w:val="a1"/>
        <w:rPr>
          <w:rFonts w:eastAsia="宋体"/>
          <w:color w:val="FF0000"/>
          <w:u w:val="single"/>
          <w:lang w:eastAsia="zh-CN"/>
        </w:rPr>
      </w:pPr>
      <w:r w:rsidRPr="008D696B">
        <w:rPr>
          <w:rFonts w:eastAsia="宋体" w:hint="eastAsia"/>
          <w:color w:val="FF0000"/>
          <w:u w:val="single"/>
          <w:lang w:eastAsia="zh-CN"/>
        </w:rPr>
        <w:t>S</w:t>
      </w:r>
      <w:r w:rsidRPr="008D696B">
        <w:rPr>
          <w:rFonts w:eastAsia="宋体"/>
          <w:color w:val="FF0000"/>
          <w:u w:val="single"/>
          <w:lang w:eastAsia="zh-CN"/>
        </w:rPr>
        <w:t>amsung proposal</w:t>
      </w:r>
      <w:r>
        <w:rPr>
          <w:rFonts w:eastAsia="宋体"/>
          <w:color w:val="FF0000"/>
          <w:u w:val="single"/>
          <w:lang w:eastAsia="zh-CN"/>
        </w:rPr>
        <w:t>:</w:t>
      </w:r>
    </w:p>
    <w:p w14:paraId="75939EF6" w14:textId="77777777" w:rsidR="00B84F65" w:rsidRPr="008D696B" w:rsidRDefault="00B84F65" w:rsidP="00B84F65">
      <w:pPr>
        <w:adjustRightInd w:val="0"/>
        <w:rPr>
          <w:rFonts w:eastAsia="宋体"/>
          <w:bCs/>
          <w:i/>
          <w:color w:val="FF0000"/>
        </w:rPr>
      </w:pPr>
      <w:r w:rsidRPr="008D696B">
        <w:rPr>
          <w:rFonts w:eastAsia="宋体"/>
          <w:bCs/>
          <w:i/>
          <w:color w:val="FF0000"/>
        </w:rPr>
        <w:t>Proposal 9: If transmission of a DG-PUSCH with priority 1 starts after a transmission of a CG-PUSCH with priority 0 from a UE on a same serving cell and the two PUSCHs overlap, a UE is expected to cancel the CG-PUSCH before the first overlapping symbol.</w:t>
      </w:r>
    </w:p>
    <w:p w14:paraId="3B46285F" w14:textId="77777777" w:rsidR="00B84F65" w:rsidRPr="00B84F65" w:rsidRDefault="00B84F65" w:rsidP="008B02AF">
      <w:pPr>
        <w:pStyle w:val="3GPPText"/>
        <w:rPr>
          <w:bCs/>
          <w:sz w:val="20"/>
          <w:lang w:eastAsia="zh-CN"/>
        </w:rPr>
      </w:pPr>
    </w:p>
    <w:p w14:paraId="0D8798A9" w14:textId="77777777" w:rsidR="00D351B6" w:rsidRDefault="00D351B6"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lang w:eastAsia="zh-CN"/>
        </w:rPr>
        <w:t>Simultaneous x-CC PUCCH/PUSCH transmissions for inter-band CA</w:t>
      </w:r>
    </w:p>
    <w:p w14:paraId="25F83E33" w14:textId="77777777" w:rsidR="00D351B6" w:rsidRDefault="00D351B6" w:rsidP="00D351B6">
      <w:pPr>
        <w:pStyle w:val="2"/>
        <w:tabs>
          <w:tab w:val="clear" w:pos="3447"/>
        </w:tabs>
        <w:ind w:left="567"/>
        <w:rPr>
          <w:rFonts w:eastAsia="宋体"/>
          <w:lang w:eastAsia="zh-CN"/>
        </w:rPr>
      </w:pPr>
      <w:r>
        <w:rPr>
          <w:rFonts w:eastAsia="宋体" w:hint="eastAsia"/>
          <w:lang w:eastAsia="zh-CN"/>
        </w:rPr>
        <w:t>Agreements in previous meetings</w:t>
      </w:r>
    </w:p>
    <w:p w14:paraId="3F76E3D9" w14:textId="77777777" w:rsidR="00D351B6" w:rsidRDefault="00D351B6" w:rsidP="00D351B6">
      <w:pPr>
        <w:rPr>
          <w:rFonts w:eastAsia="宋体"/>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7D024D">
      <w:pPr>
        <w:pStyle w:val="ab"/>
        <w:numPr>
          <w:ilvl w:val="0"/>
          <w:numId w:val="23"/>
        </w:numPr>
        <w:overflowPunct w:val="0"/>
        <w:autoSpaceDE w:val="0"/>
        <w:autoSpaceDN w:val="0"/>
        <w:adjustRightInd w:val="0"/>
        <w:spacing w:after="180"/>
        <w:textAlignment w:val="baseline"/>
        <w:rPr>
          <w:i/>
        </w:rPr>
      </w:pPr>
      <w:r w:rsidRPr="00D351B6">
        <w:rPr>
          <w:i/>
        </w:rPr>
        <w:t>FFS how to trigger this function.</w:t>
      </w:r>
    </w:p>
    <w:p w14:paraId="7903C96F" w14:textId="77777777" w:rsidR="00D351B6" w:rsidRPr="00D351B6" w:rsidRDefault="00D351B6" w:rsidP="007D024D">
      <w:pPr>
        <w:pStyle w:val="ab"/>
        <w:numPr>
          <w:ilvl w:val="0"/>
          <w:numId w:val="23"/>
        </w:numPr>
        <w:overflowPunct w:val="0"/>
        <w:autoSpaceDE w:val="0"/>
        <w:autoSpaceDN w:val="0"/>
        <w:adjustRightInd w:val="0"/>
        <w:spacing w:after="180"/>
        <w:textAlignment w:val="baseline"/>
        <w:rPr>
          <w:i/>
        </w:rPr>
      </w:pPr>
      <w:r w:rsidRPr="00D351B6">
        <w:rPr>
          <w:i/>
        </w:rPr>
        <w:t>FFS for intra-band CA.</w:t>
      </w:r>
    </w:p>
    <w:p w14:paraId="2153934C" w14:textId="77777777" w:rsidR="00E232FE" w:rsidRDefault="00E232FE" w:rsidP="00F46CD0">
      <w:pPr>
        <w:pStyle w:val="2"/>
        <w:tabs>
          <w:tab w:val="clear" w:pos="3447"/>
        </w:tabs>
        <w:ind w:left="567"/>
        <w:rPr>
          <w:rFonts w:eastAsia="宋体"/>
          <w:lang w:eastAsia="zh-CN"/>
        </w:rPr>
      </w:pPr>
      <w:r>
        <w:rPr>
          <w:rFonts w:eastAsia="宋体" w:hint="eastAsia"/>
          <w:lang w:eastAsia="zh-CN"/>
        </w:rPr>
        <w:t>General principle</w:t>
      </w:r>
    </w:p>
    <w:p w14:paraId="1E469AB6" w14:textId="77777777" w:rsidR="00E232FE" w:rsidRPr="00E232FE" w:rsidRDefault="00E232FE" w:rsidP="00E232FE">
      <w:pPr>
        <w:pStyle w:val="a1"/>
        <w:rPr>
          <w:rFonts w:eastAsia="宋体"/>
          <w:u w:val="single"/>
          <w:lang w:eastAsia="zh-CN"/>
        </w:rPr>
      </w:pPr>
      <w:r w:rsidRPr="00E232FE">
        <w:rPr>
          <w:rFonts w:eastAsia="宋体" w:hint="eastAsia"/>
          <w:u w:val="single"/>
          <w:lang w:eastAsia="zh-CN"/>
        </w:rPr>
        <w:t>LGE proposal:</w:t>
      </w:r>
    </w:p>
    <w:p w14:paraId="15A9F244" w14:textId="77777777" w:rsidR="00E232FE" w:rsidRDefault="00E232FE" w:rsidP="00E232FE">
      <w:pPr>
        <w:pStyle w:val="a1"/>
        <w:rPr>
          <w:rFonts w:eastAsia="宋体"/>
          <w:i/>
          <w:lang w:eastAsia="zh-CN"/>
        </w:rPr>
      </w:pPr>
      <w:r w:rsidRPr="00E232FE">
        <w:rPr>
          <w:rFonts w:eastAsia="宋体"/>
          <w:i/>
          <w:lang w:eastAsia="zh-CN"/>
        </w:rPr>
        <w:t>Proposal #13: Consider the framework designed in Rel-10 LTE-A as the baseline for supporting simultaneous transmission of PUCCH and PUSCH in Rel-17 NR.</w:t>
      </w:r>
    </w:p>
    <w:p w14:paraId="33BFCC62" w14:textId="77777777" w:rsidR="00284F8C" w:rsidRPr="00284F8C" w:rsidRDefault="00284F8C" w:rsidP="00E232FE">
      <w:pPr>
        <w:pStyle w:val="a1"/>
        <w:rPr>
          <w:rFonts w:eastAsia="宋体"/>
          <w:u w:val="single"/>
          <w:lang w:eastAsia="zh-CN"/>
        </w:rPr>
      </w:pPr>
      <w:r w:rsidRPr="00284F8C">
        <w:rPr>
          <w:rFonts w:eastAsia="宋体" w:hint="eastAsia"/>
          <w:u w:val="single"/>
          <w:lang w:eastAsia="zh-CN"/>
        </w:rPr>
        <w:t>Nokia proposal:</w:t>
      </w:r>
    </w:p>
    <w:p w14:paraId="60108F7C" w14:textId="77777777" w:rsidR="00284F8C" w:rsidRDefault="00284F8C" w:rsidP="00E232FE">
      <w:pPr>
        <w:pStyle w:val="a1"/>
        <w:rPr>
          <w:rFonts w:eastAsia="宋体"/>
          <w:i/>
          <w:lang w:eastAsia="zh-CN"/>
        </w:rPr>
      </w:pPr>
      <w:bookmarkStart w:id="54" w:name="_Hlk21353254"/>
      <w:r w:rsidRPr="00284F8C">
        <w:rPr>
          <w:rFonts w:eastAsia="宋体"/>
          <w:i/>
          <w:lang w:eastAsia="zh-CN"/>
        </w:rPr>
        <w:t xml:space="preserve">The simultaneous transmission of PUCCH and PUSCH on different serving cells </w:t>
      </w:r>
      <w:bookmarkEnd w:id="54"/>
      <w:r w:rsidRPr="00284F8C">
        <w:rPr>
          <w:rFonts w:eastAsia="宋体"/>
          <w:i/>
          <w:lang w:eastAsia="zh-CN"/>
        </w:rPr>
        <w:t>is applicable for the case when PUCCH and PUSCH are of different PHY priority only.</w:t>
      </w:r>
    </w:p>
    <w:p w14:paraId="765D779D" w14:textId="77777777" w:rsidR="00DB21F3" w:rsidRPr="00DB21F3" w:rsidRDefault="00DB21F3" w:rsidP="00E232FE">
      <w:pPr>
        <w:pStyle w:val="a1"/>
        <w:rPr>
          <w:rFonts w:eastAsia="宋体"/>
          <w:i/>
          <w:lang w:eastAsia="zh-CN"/>
        </w:rPr>
      </w:pPr>
    </w:p>
    <w:p w14:paraId="7AC2ADA1" w14:textId="77777777" w:rsidR="00054CA7" w:rsidRDefault="00054CA7" w:rsidP="00F46CD0">
      <w:pPr>
        <w:pStyle w:val="2"/>
        <w:tabs>
          <w:tab w:val="clear" w:pos="3447"/>
        </w:tabs>
        <w:ind w:left="567"/>
        <w:rPr>
          <w:rFonts w:eastAsia="宋体"/>
          <w:lang w:eastAsia="zh-CN"/>
        </w:rPr>
      </w:pPr>
      <w:r>
        <w:rPr>
          <w:rFonts w:eastAsia="宋体" w:hint="eastAsia"/>
          <w:lang w:eastAsia="zh-CN"/>
        </w:rPr>
        <w:t>How to trigger this function?</w:t>
      </w:r>
    </w:p>
    <w:p w14:paraId="198BF366" w14:textId="77777777" w:rsidR="00654262" w:rsidRPr="00654262" w:rsidRDefault="009376A9" w:rsidP="007D024D">
      <w:pPr>
        <w:pStyle w:val="a1"/>
        <w:numPr>
          <w:ilvl w:val="0"/>
          <w:numId w:val="17"/>
        </w:numPr>
        <w:rPr>
          <w:rFonts w:eastAsia="宋体"/>
          <w:lang w:eastAsia="zh-CN"/>
        </w:rPr>
      </w:pPr>
      <w:r>
        <w:rPr>
          <w:rFonts w:eastAsia="宋体" w:hint="eastAsia"/>
          <w:lang w:eastAsia="zh-CN"/>
        </w:rPr>
        <w:t>Signaling</w:t>
      </w:r>
    </w:p>
    <w:p w14:paraId="290557EA" w14:textId="77777777" w:rsidR="00F63D97" w:rsidRDefault="00F63D97" w:rsidP="007D024D">
      <w:pPr>
        <w:pStyle w:val="a1"/>
        <w:numPr>
          <w:ilvl w:val="1"/>
          <w:numId w:val="17"/>
        </w:numPr>
        <w:rPr>
          <w:rFonts w:eastAsia="宋体"/>
          <w:color w:val="0070C0"/>
          <w:lang w:eastAsia="zh-CN"/>
        </w:rPr>
      </w:pPr>
      <w:r>
        <w:rPr>
          <w:rFonts w:eastAsia="宋体" w:hint="eastAsia"/>
          <w:color w:val="0070C0"/>
          <w:lang w:eastAsia="zh-CN"/>
        </w:rPr>
        <w:t>QC: RRC</w:t>
      </w:r>
      <w:r w:rsidRPr="00F63D97">
        <w:rPr>
          <w:rFonts w:eastAsia="宋体"/>
          <w:color w:val="0070C0"/>
          <w:lang w:eastAsia="zh-CN"/>
        </w:rPr>
        <w:t xml:space="preserve"> on per CC basis</w:t>
      </w:r>
    </w:p>
    <w:p w14:paraId="4D0A66E7" w14:textId="77777777" w:rsidR="009376A9" w:rsidRDefault="009376A9" w:rsidP="007D024D">
      <w:pPr>
        <w:pStyle w:val="a1"/>
        <w:numPr>
          <w:ilvl w:val="1"/>
          <w:numId w:val="17"/>
        </w:numPr>
        <w:rPr>
          <w:rFonts w:eastAsia="宋体"/>
          <w:color w:val="0070C0"/>
          <w:lang w:eastAsia="zh-CN"/>
        </w:rPr>
      </w:pPr>
      <w:r>
        <w:rPr>
          <w:rFonts w:eastAsia="宋体" w:hint="eastAsia"/>
          <w:color w:val="0070C0"/>
          <w:lang w:eastAsia="zh-CN"/>
        </w:rPr>
        <w:t xml:space="preserve">E///: </w:t>
      </w:r>
      <w:r w:rsidRPr="009376A9">
        <w:rPr>
          <w:rFonts w:eastAsia="宋体" w:hint="eastAsia"/>
          <w:color w:val="0070C0"/>
          <w:lang w:eastAsia="zh-CN"/>
        </w:rPr>
        <w:t>RRC enable + dynamically disable</w:t>
      </w:r>
    </w:p>
    <w:p w14:paraId="231A7CEB" w14:textId="77777777" w:rsidR="009376A9" w:rsidRDefault="00654262" w:rsidP="007D024D">
      <w:pPr>
        <w:pStyle w:val="a1"/>
        <w:numPr>
          <w:ilvl w:val="1"/>
          <w:numId w:val="17"/>
        </w:numPr>
        <w:rPr>
          <w:rFonts w:eastAsia="宋体"/>
          <w:color w:val="0070C0"/>
          <w:lang w:eastAsia="zh-CN"/>
        </w:rPr>
      </w:pPr>
      <w:r>
        <w:rPr>
          <w:rFonts w:eastAsia="宋体" w:hint="eastAsia"/>
          <w:color w:val="0070C0"/>
          <w:lang w:eastAsia="zh-CN"/>
        </w:rPr>
        <w:t>Nokia</w:t>
      </w:r>
      <w:r w:rsidR="009376A9">
        <w:rPr>
          <w:rFonts w:eastAsia="宋体" w:hint="eastAsia"/>
          <w:color w:val="0070C0"/>
          <w:lang w:eastAsia="zh-CN"/>
        </w:rPr>
        <w:t xml:space="preserve">: </w:t>
      </w:r>
      <w:r w:rsidR="009376A9" w:rsidRPr="009376A9">
        <w:rPr>
          <w:rFonts w:eastAsia="宋体" w:hint="eastAsia"/>
          <w:color w:val="0070C0"/>
          <w:lang w:eastAsia="zh-CN"/>
        </w:rPr>
        <w:t>RRC, MAC CE or PHY signaling</w:t>
      </w:r>
    </w:p>
    <w:p w14:paraId="4A370469" w14:textId="77777777" w:rsidR="00AC61A7" w:rsidRDefault="00AC61A7" w:rsidP="007D024D">
      <w:pPr>
        <w:pStyle w:val="a1"/>
        <w:numPr>
          <w:ilvl w:val="1"/>
          <w:numId w:val="17"/>
        </w:numPr>
        <w:rPr>
          <w:rFonts w:eastAsia="宋体"/>
          <w:color w:val="0070C0"/>
          <w:lang w:eastAsia="zh-CN"/>
        </w:rPr>
      </w:pPr>
      <w:r>
        <w:rPr>
          <w:rFonts w:eastAsia="宋体" w:hint="eastAsia"/>
          <w:color w:val="0070C0"/>
          <w:lang w:eastAsia="zh-CN"/>
        </w:rPr>
        <w:t>Intel: Configured</w:t>
      </w:r>
    </w:p>
    <w:p w14:paraId="3BB0FD19" w14:textId="77777777" w:rsidR="00B829D9" w:rsidRDefault="00B829D9" w:rsidP="007D024D">
      <w:pPr>
        <w:pStyle w:val="a1"/>
        <w:numPr>
          <w:ilvl w:val="1"/>
          <w:numId w:val="17"/>
        </w:numPr>
        <w:rPr>
          <w:rFonts w:eastAsia="宋体"/>
          <w:color w:val="0070C0"/>
          <w:lang w:eastAsia="zh-CN"/>
        </w:rPr>
      </w:pPr>
      <w:r>
        <w:rPr>
          <w:rFonts w:eastAsia="宋体" w:hint="eastAsia"/>
          <w:color w:val="0070C0"/>
          <w:lang w:eastAsia="zh-CN"/>
        </w:rPr>
        <w:t xml:space="preserve">OPPO: RRC for CC, and </w:t>
      </w:r>
      <w:r w:rsidRPr="009376A9">
        <w:rPr>
          <w:rFonts w:eastAsia="宋体"/>
          <w:color w:val="0070C0"/>
          <w:lang w:eastAsia="zh-CN"/>
        </w:rPr>
        <w:t>configured for</w:t>
      </w:r>
      <w:r w:rsidRPr="00B829D9">
        <w:rPr>
          <w:rFonts w:eastAsia="宋体"/>
          <w:color w:val="0070C0"/>
          <w:lang w:eastAsia="zh-CN"/>
        </w:rPr>
        <w:t xml:space="preserve"> HP PUCCH and LP PUCCH</w:t>
      </w:r>
    </w:p>
    <w:p w14:paraId="0FEA7077" w14:textId="77777777" w:rsidR="00F63D97" w:rsidRDefault="00F63D97" w:rsidP="007D024D">
      <w:pPr>
        <w:pStyle w:val="a1"/>
        <w:numPr>
          <w:ilvl w:val="1"/>
          <w:numId w:val="17"/>
        </w:numPr>
        <w:rPr>
          <w:rFonts w:eastAsia="宋体"/>
          <w:color w:val="0070C0"/>
          <w:lang w:eastAsia="zh-CN"/>
        </w:rPr>
      </w:pPr>
      <w:r>
        <w:rPr>
          <w:rFonts w:eastAsia="宋体" w:hint="eastAsia"/>
          <w:color w:val="0070C0"/>
          <w:lang w:eastAsia="zh-CN"/>
        </w:rPr>
        <w:t>DCM</w:t>
      </w:r>
      <w:r>
        <w:rPr>
          <w:rFonts w:eastAsia="宋体"/>
          <w:color w:val="0070C0"/>
          <w:lang w:eastAsia="zh-CN"/>
        </w:rPr>
        <w:t>: UE capability</w:t>
      </w:r>
    </w:p>
    <w:p w14:paraId="2FE94A8A" w14:textId="77777777" w:rsidR="009376A9" w:rsidRDefault="009376A9" w:rsidP="007D024D">
      <w:pPr>
        <w:pStyle w:val="a1"/>
        <w:numPr>
          <w:ilvl w:val="1"/>
          <w:numId w:val="17"/>
        </w:numPr>
        <w:rPr>
          <w:rFonts w:eastAsia="宋体"/>
          <w:color w:val="0070C0"/>
          <w:lang w:eastAsia="zh-CN"/>
        </w:rPr>
      </w:pPr>
      <w:r>
        <w:rPr>
          <w:rFonts w:eastAsia="宋体" w:hint="eastAsia"/>
          <w:color w:val="0070C0"/>
          <w:lang w:eastAsia="zh-CN"/>
        </w:rPr>
        <w:t xml:space="preserve">MTK: </w:t>
      </w:r>
    </w:p>
    <w:p w14:paraId="23DD6AA6" w14:textId="77777777" w:rsidR="00054CA7" w:rsidRDefault="009376A9" w:rsidP="007D024D">
      <w:pPr>
        <w:pStyle w:val="a1"/>
        <w:numPr>
          <w:ilvl w:val="2"/>
          <w:numId w:val="17"/>
        </w:numPr>
        <w:rPr>
          <w:rFonts w:eastAsia="宋体"/>
          <w:color w:val="0070C0"/>
          <w:lang w:eastAsia="zh-CN"/>
        </w:rPr>
      </w:pPr>
      <w:r w:rsidRPr="009376A9">
        <w:rPr>
          <w:rFonts w:eastAsia="宋体"/>
          <w:color w:val="0070C0"/>
          <w:lang w:eastAsia="zh-CN"/>
        </w:rPr>
        <w:t>separately configured for inter-band and intra-band</w:t>
      </w:r>
    </w:p>
    <w:p w14:paraId="005125F8" w14:textId="77777777" w:rsidR="009376A9" w:rsidRPr="009376A9" w:rsidRDefault="009376A9" w:rsidP="007D024D">
      <w:pPr>
        <w:pStyle w:val="a1"/>
        <w:numPr>
          <w:ilvl w:val="2"/>
          <w:numId w:val="17"/>
        </w:numPr>
        <w:rPr>
          <w:rFonts w:eastAsia="宋体"/>
          <w:color w:val="0070C0"/>
          <w:lang w:eastAsia="zh-CN"/>
        </w:rPr>
      </w:pPr>
      <w:r w:rsidRPr="009376A9">
        <w:rPr>
          <w:rFonts w:eastAsia="宋体"/>
          <w:color w:val="0070C0"/>
          <w:lang w:eastAsia="zh-CN"/>
        </w:rPr>
        <w:t xml:space="preserve">separately configured for different priorities </w:t>
      </w:r>
    </w:p>
    <w:p w14:paraId="442A4F65" w14:textId="77777777" w:rsidR="009376A9" w:rsidRDefault="009376A9" w:rsidP="007D024D">
      <w:pPr>
        <w:pStyle w:val="a1"/>
        <w:numPr>
          <w:ilvl w:val="2"/>
          <w:numId w:val="17"/>
        </w:numPr>
        <w:rPr>
          <w:rFonts w:eastAsia="宋体"/>
          <w:color w:val="0070C0"/>
          <w:lang w:eastAsia="zh-CN"/>
        </w:rPr>
      </w:pPr>
      <w:proofErr w:type="gramStart"/>
      <w:r w:rsidRPr="009376A9">
        <w:rPr>
          <w:rFonts w:eastAsia="宋体"/>
          <w:color w:val="0070C0"/>
          <w:lang w:eastAsia="zh-CN"/>
        </w:rPr>
        <w:t>enabled</w:t>
      </w:r>
      <w:proofErr w:type="gramEnd"/>
      <w:r w:rsidRPr="009376A9">
        <w:rPr>
          <w:rFonts w:eastAsia="宋体"/>
          <w:color w:val="0070C0"/>
          <w:lang w:eastAsia="zh-CN"/>
        </w:rPr>
        <w:t xml:space="preserve"> based on specific conditions. E.g. LP-PUCCH carrying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2F6093" w:rsidRPr="00B40473" w14:paraId="79282DD9" w14:textId="77777777" w:rsidTr="00B84F65">
        <w:tc>
          <w:tcPr>
            <w:tcW w:w="1508" w:type="dxa"/>
            <w:shd w:val="clear" w:color="auto" w:fill="auto"/>
          </w:tcPr>
          <w:p w14:paraId="2634A74B"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4" w:type="dxa"/>
            <w:shd w:val="clear" w:color="auto" w:fill="auto"/>
          </w:tcPr>
          <w:p w14:paraId="4D02A2B1"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4F7BED" w14:paraId="2030DCCB" w14:textId="77777777" w:rsidTr="00B84F65">
        <w:tc>
          <w:tcPr>
            <w:tcW w:w="1508" w:type="dxa"/>
            <w:shd w:val="clear" w:color="auto" w:fill="auto"/>
          </w:tcPr>
          <w:p w14:paraId="1573DDF6" w14:textId="77777777" w:rsidR="002F6093" w:rsidRPr="0016419F" w:rsidRDefault="004F7BED" w:rsidP="007D024D">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1916F139" w14:textId="77777777" w:rsidR="002F6093" w:rsidRPr="0016419F" w:rsidRDefault="004F7BED" w:rsidP="00C255BD">
            <w:pPr>
              <w:spacing w:afterLines="50" w:after="120"/>
              <w:rPr>
                <w:rFonts w:eastAsia="Malgun Gothic"/>
                <w:lang w:eastAsia="ko-KR"/>
              </w:rPr>
            </w:pPr>
            <w:r w:rsidRPr="0016419F">
              <w:rPr>
                <w:rFonts w:eastAsia="Malgun Gothic"/>
                <w:lang w:eastAsia="ko-KR"/>
              </w:rPr>
              <w:t xml:space="preserve">On this simultaneous PUCCH+PUSCH transmission, basically, it is preferred to inherit </w:t>
            </w:r>
            <w:r w:rsidR="00C255BD" w:rsidRPr="0016419F">
              <w:rPr>
                <w:rFonts w:eastAsia="Malgun Gothic"/>
                <w:lang w:eastAsia="ko-KR"/>
              </w:rPr>
              <w:t xml:space="preserve">the </w:t>
            </w:r>
            <w:r w:rsidR="00C255BD" w:rsidRPr="00C255BD">
              <w:rPr>
                <w:rFonts w:eastAsia="Malgun Gothic"/>
                <w:lang w:eastAsia="ko-KR"/>
              </w:rPr>
              <w:t xml:space="preserve">framework </w:t>
            </w:r>
            <w:r w:rsidR="00C255BD">
              <w:rPr>
                <w:rFonts w:eastAsia="Malgun Gothic"/>
                <w:lang w:eastAsia="ko-KR"/>
              </w:rPr>
              <w:t xml:space="preserve">designed in </w:t>
            </w:r>
            <w:r w:rsidRPr="0016419F">
              <w:rPr>
                <w:rFonts w:eastAsia="Malgun Gothic"/>
                <w:lang w:eastAsia="ko-KR"/>
              </w:rPr>
              <w:t>Rel-10 LTE-A</w:t>
            </w:r>
            <w:r w:rsidR="00C255BD" w:rsidRPr="0016419F">
              <w:rPr>
                <w:rFonts w:eastAsia="Malgun Gothic"/>
                <w:lang w:eastAsia="ko-KR"/>
              </w:rPr>
              <w:t xml:space="preserve"> in terms of feature capability/enabling (e.g. configured UE-specifically by RRC) and UCI multiplexing behavior. </w:t>
            </w:r>
          </w:p>
        </w:tc>
      </w:tr>
      <w:tr w:rsidR="00B84F65" w:rsidRPr="00B40473" w14:paraId="48A88B2B" w14:textId="77777777" w:rsidTr="00B84F65">
        <w:tc>
          <w:tcPr>
            <w:tcW w:w="1508" w:type="dxa"/>
            <w:shd w:val="clear" w:color="auto" w:fill="auto"/>
          </w:tcPr>
          <w:p w14:paraId="0D931D5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4" w:type="dxa"/>
            <w:shd w:val="clear" w:color="auto" w:fill="auto"/>
          </w:tcPr>
          <w:p w14:paraId="5FD9FC15" w14:textId="77777777" w:rsidR="00B84F65" w:rsidRPr="008D696B" w:rsidRDefault="00B84F65" w:rsidP="00B84F65">
            <w:pPr>
              <w:spacing w:afterLines="50" w:after="120"/>
              <w:rPr>
                <w:rFonts w:eastAsia="宋体"/>
                <w:lang w:eastAsia="zh-CN"/>
              </w:rPr>
            </w:pPr>
            <w:r w:rsidRPr="008D696B">
              <w:rPr>
                <w:rFonts w:eastAsia="宋体" w:hint="eastAsia"/>
                <w:lang w:eastAsia="zh-CN"/>
              </w:rPr>
              <w:t>RRC enable + dynamically disable</w:t>
            </w:r>
          </w:p>
        </w:tc>
      </w:tr>
      <w:tr w:rsidR="00D62FF6" w:rsidRPr="00B40473" w14:paraId="75247421" w14:textId="77777777" w:rsidTr="00B84F65">
        <w:tc>
          <w:tcPr>
            <w:tcW w:w="1508" w:type="dxa"/>
            <w:shd w:val="clear" w:color="auto" w:fill="auto"/>
          </w:tcPr>
          <w:p w14:paraId="04EFCCC9"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4" w:type="dxa"/>
            <w:shd w:val="clear" w:color="auto" w:fill="auto"/>
          </w:tcPr>
          <w:p w14:paraId="7E8FFE87"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We are also supportive for RRC configuration.</w:t>
            </w:r>
          </w:p>
        </w:tc>
      </w:tr>
      <w:tr w:rsidR="000A4EDC" w:rsidRPr="00B40473" w14:paraId="5EA20637" w14:textId="77777777" w:rsidTr="00B84F65">
        <w:tc>
          <w:tcPr>
            <w:tcW w:w="1508" w:type="dxa"/>
            <w:shd w:val="clear" w:color="auto" w:fill="auto"/>
          </w:tcPr>
          <w:p w14:paraId="12881632" w14:textId="41797832" w:rsidR="000A4EDC" w:rsidRPr="00B40473" w:rsidRDefault="000A4EDC" w:rsidP="000A4EDC">
            <w:pPr>
              <w:spacing w:afterLines="50" w:after="120"/>
              <w:rPr>
                <w:rFonts w:eastAsia="宋体"/>
                <w:lang w:eastAsia="zh-CN"/>
              </w:rPr>
            </w:pPr>
            <w:r>
              <w:rPr>
                <w:rFonts w:eastAsia="宋体"/>
                <w:lang w:eastAsia="zh-CN"/>
              </w:rPr>
              <w:lastRenderedPageBreak/>
              <w:t>Intel</w:t>
            </w:r>
          </w:p>
        </w:tc>
        <w:tc>
          <w:tcPr>
            <w:tcW w:w="7554" w:type="dxa"/>
            <w:shd w:val="clear" w:color="auto" w:fill="auto"/>
          </w:tcPr>
          <w:p w14:paraId="09C8278D" w14:textId="6C04F459" w:rsidR="000A4EDC" w:rsidRPr="00B40473" w:rsidRDefault="000A4EDC" w:rsidP="000A4EDC">
            <w:pPr>
              <w:spacing w:afterLines="50" w:after="120"/>
              <w:rPr>
                <w:rFonts w:eastAsia="宋体"/>
                <w:lang w:eastAsia="zh-CN"/>
              </w:rPr>
            </w:pPr>
            <w:r>
              <w:rPr>
                <w:rFonts w:eastAsia="宋体"/>
                <w:lang w:eastAsia="zh-CN"/>
              </w:rPr>
              <w:t xml:space="preserve">The feature can be enabled by RRC configuration. We are also open to consider DCI based indication. </w:t>
            </w:r>
          </w:p>
        </w:tc>
      </w:tr>
      <w:tr w:rsidR="0022401A" w:rsidRPr="00B40473" w14:paraId="029353BE" w14:textId="77777777" w:rsidTr="00B84F65">
        <w:tc>
          <w:tcPr>
            <w:tcW w:w="1508" w:type="dxa"/>
            <w:shd w:val="clear" w:color="auto" w:fill="auto"/>
          </w:tcPr>
          <w:p w14:paraId="08D55C74" w14:textId="477AC316" w:rsidR="0022401A" w:rsidRPr="00B40473" w:rsidRDefault="0022401A" w:rsidP="0022401A">
            <w:pPr>
              <w:spacing w:afterLines="50" w:after="120"/>
              <w:rPr>
                <w:rFonts w:eastAsia="宋体"/>
                <w:lang w:eastAsia="zh-CN"/>
              </w:rPr>
            </w:pPr>
            <w:r>
              <w:rPr>
                <w:rFonts w:eastAsia="宋体"/>
                <w:lang w:val="en-GB" w:eastAsia="zh-CN"/>
              </w:rPr>
              <w:t>QC</w:t>
            </w:r>
          </w:p>
        </w:tc>
        <w:tc>
          <w:tcPr>
            <w:tcW w:w="7554" w:type="dxa"/>
            <w:shd w:val="clear" w:color="auto" w:fill="auto"/>
          </w:tcPr>
          <w:p w14:paraId="7C4873E7" w14:textId="4B9AECA5" w:rsidR="0022401A" w:rsidRPr="00B40473" w:rsidRDefault="0022401A" w:rsidP="0022401A">
            <w:pPr>
              <w:spacing w:afterLines="50" w:after="120"/>
              <w:rPr>
                <w:rFonts w:eastAsia="宋体"/>
                <w:lang w:eastAsia="zh-CN"/>
              </w:rPr>
            </w:pPr>
            <w:r>
              <w:rPr>
                <w:rFonts w:eastAsia="宋体"/>
                <w:lang w:val="en-GB" w:eastAsia="zh-CN"/>
              </w:rPr>
              <w:t>In general, we think RRC configuration of this feature is more robust to DCI detection error/miss detection. And we don’t see much benefit to do dynamic enable/disable this feature, which seems an over-design to us. The benefit of dynamic indication is not clear to us.</w:t>
            </w:r>
          </w:p>
        </w:tc>
      </w:tr>
      <w:tr w:rsidR="002608E8" w:rsidRPr="00B40473" w14:paraId="47B93F0F" w14:textId="77777777" w:rsidTr="00B84F65">
        <w:tc>
          <w:tcPr>
            <w:tcW w:w="1508" w:type="dxa"/>
            <w:shd w:val="clear" w:color="auto" w:fill="auto"/>
          </w:tcPr>
          <w:p w14:paraId="69004603" w14:textId="4456E135" w:rsidR="002608E8" w:rsidRPr="00B40473" w:rsidRDefault="002608E8" w:rsidP="002608E8">
            <w:pPr>
              <w:spacing w:afterLines="50" w:after="120"/>
              <w:rPr>
                <w:rFonts w:eastAsia="宋体"/>
                <w:lang w:eastAsia="zh-CN"/>
              </w:rPr>
            </w:pPr>
            <w:r>
              <w:rPr>
                <w:rFonts w:eastAsia="宋体" w:hint="eastAsia"/>
                <w:lang w:eastAsia="zh-CN"/>
              </w:rPr>
              <w:t>OPPO</w:t>
            </w:r>
          </w:p>
        </w:tc>
        <w:tc>
          <w:tcPr>
            <w:tcW w:w="7554" w:type="dxa"/>
            <w:shd w:val="clear" w:color="auto" w:fill="auto"/>
          </w:tcPr>
          <w:p w14:paraId="4A8ABE74" w14:textId="540A7835" w:rsidR="002608E8" w:rsidRPr="00B40473" w:rsidRDefault="002608E8" w:rsidP="002608E8">
            <w:pPr>
              <w:spacing w:afterLines="50" w:after="120"/>
              <w:rPr>
                <w:rFonts w:eastAsia="宋体"/>
                <w:lang w:eastAsia="zh-CN"/>
              </w:rPr>
            </w:pPr>
            <w:r>
              <w:rPr>
                <w:rFonts w:eastAsia="宋体" w:hint="eastAsia"/>
                <w:lang w:eastAsia="zh-CN"/>
              </w:rPr>
              <w:t>RRC configuration</w:t>
            </w:r>
            <w:r>
              <w:rPr>
                <w:rFonts w:eastAsia="宋体"/>
                <w:lang w:eastAsia="zh-CN"/>
              </w:rPr>
              <w:t>.</w:t>
            </w:r>
          </w:p>
        </w:tc>
      </w:tr>
      <w:tr w:rsidR="000A4EDC" w:rsidRPr="00B40473" w14:paraId="1D986599" w14:textId="77777777" w:rsidTr="00B84F65">
        <w:tc>
          <w:tcPr>
            <w:tcW w:w="1508" w:type="dxa"/>
            <w:shd w:val="clear" w:color="auto" w:fill="auto"/>
          </w:tcPr>
          <w:p w14:paraId="28B4F0E7" w14:textId="77777777" w:rsidR="000A4EDC" w:rsidRPr="00B40473" w:rsidRDefault="000A4EDC" w:rsidP="000A4EDC">
            <w:pPr>
              <w:spacing w:afterLines="50" w:after="120"/>
              <w:rPr>
                <w:rFonts w:eastAsia="宋体"/>
                <w:lang w:eastAsia="zh-CN"/>
              </w:rPr>
            </w:pPr>
          </w:p>
        </w:tc>
        <w:tc>
          <w:tcPr>
            <w:tcW w:w="7554" w:type="dxa"/>
            <w:shd w:val="clear" w:color="auto" w:fill="auto"/>
          </w:tcPr>
          <w:p w14:paraId="408A8836" w14:textId="77777777" w:rsidR="000A4EDC" w:rsidRPr="00B40473" w:rsidRDefault="000A4EDC" w:rsidP="000A4EDC">
            <w:pPr>
              <w:spacing w:afterLines="50" w:after="120"/>
              <w:rPr>
                <w:rFonts w:eastAsia="宋体"/>
                <w:lang w:eastAsia="zh-CN"/>
              </w:rPr>
            </w:pPr>
          </w:p>
        </w:tc>
      </w:tr>
    </w:tbl>
    <w:p w14:paraId="7A7E5A39" w14:textId="77777777" w:rsidR="00054CA7" w:rsidRPr="007D024D" w:rsidRDefault="00054CA7" w:rsidP="00054CA7">
      <w:pPr>
        <w:pStyle w:val="a1"/>
        <w:rPr>
          <w:rFonts w:eastAsia="宋体"/>
          <w:lang w:eastAsia="zh-CN"/>
        </w:rPr>
      </w:pPr>
    </w:p>
    <w:p w14:paraId="5C582D06" w14:textId="77777777" w:rsidR="00F63D97" w:rsidRPr="00DB21F3" w:rsidRDefault="00F63D97" w:rsidP="00F63D97">
      <w:pPr>
        <w:pStyle w:val="a1"/>
        <w:rPr>
          <w:rFonts w:eastAsia="宋体"/>
          <w:u w:val="single"/>
          <w:lang w:eastAsia="zh-CN"/>
        </w:rPr>
      </w:pPr>
      <w:r w:rsidRPr="00DB21F3">
        <w:rPr>
          <w:rFonts w:eastAsia="宋体" w:hint="eastAsia"/>
          <w:u w:val="single"/>
          <w:lang w:eastAsia="zh-CN"/>
        </w:rPr>
        <w:t>DCM proposal:</w:t>
      </w:r>
    </w:p>
    <w:p w14:paraId="3DC423CF" w14:textId="77777777" w:rsidR="00F63D97" w:rsidRPr="00DB21F3" w:rsidRDefault="00F63D97" w:rsidP="00F63D97">
      <w:pPr>
        <w:spacing w:afterLines="50" w:after="120"/>
        <w:rPr>
          <w:rFonts w:eastAsia="宋体"/>
          <w:i/>
          <w:szCs w:val="20"/>
          <w:lang w:eastAsia="zh-CN"/>
        </w:rPr>
      </w:pPr>
      <w:r w:rsidRPr="00DB21F3">
        <w:rPr>
          <w:rFonts w:eastAsia="宋体"/>
          <w:i/>
          <w:szCs w:val="20"/>
          <w:lang w:eastAsia="zh-CN"/>
        </w:rPr>
        <w:t>Proposal 7:</w:t>
      </w:r>
    </w:p>
    <w:p w14:paraId="289E93DE" w14:textId="77777777" w:rsidR="00F63D97" w:rsidRPr="00DB21F3" w:rsidRDefault="00F63D97" w:rsidP="007D024D">
      <w:pPr>
        <w:pStyle w:val="ab"/>
        <w:numPr>
          <w:ilvl w:val="0"/>
          <w:numId w:val="13"/>
        </w:numPr>
        <w:spacing w:afterLines="50" w:after="120"/>
        <w:contextualSpacing w:val="0"/>
        <w:jc w:val="both"/>
        <w:rPr>
          <w:rFonts w:eastAsia="宋体"/>
          <w:i/>
          <w:szCs w:val="20"/>
        </w:rPr>
      </w:pPr>
      <w:r w:rsidRPr="00DB21F3">
        <w:rPr>
          <w:rFonts w:eastAsia="宋体"/>
          <w:i/>
          <w:szCs w:val="20"/>
        </w:rPr>
        <w:t>Introduce a UE capability to trigger the simultaneous PUCCH and PUCH transmission on different carriers.</w:t>
      </w:r>
    </w:p>
    <w:p w14:paraId="669B730E" w14:textId="77777777" w:rsidR="00F63D97" w:rsidRPr="00DB21F3" w:rsidRDefault="00F63D97" w:rsidP="00F63D97">
      <w:pPr>
        <w:spacing w:afterLines="50" w:after="120"/>
        <w:rPr>
          <w:rFonts w:eastAsia="宋体"/>
          <w:i/>
          <w:szCs w:val="20"/>
          <w:lang w:eastAsia="zh-CN"/>
        </w:rPr>
      </w:pPr>
      <w:r w:rsidRPr="00DB21F3">
        <w:rPr>
          <w:rFonts w:eastAsia="宋体"/>
          <w:i/>
          <w:szCs w:val="20"/>
          <w:lang w:eastAsia="zh-CN"/>
        </w:rPr>
        <w:t>Proposal 8:</w:t>
      </w:r>
    </w:p>
    <w:p w14:paraId="7499BDE5" w14:textId="77777777" w:rsidR="00F63D97" w:rsidRPr="00DB21F3" w:rsidRDefault="00F63D97" w:rsidP="007D024D">
      <w:pPr>
        <w:pStyle w:val="ab"/>
        <w:numPr>
          <w:ilvl w:val="0"/>
          <w:numId w:val="13"/>
        </w:numPr>
        <w:spacing w:afterLines="50" w:after="120"/>
        <w:contextualSpacing w:val="0"/>
        <w:jc w:val="both"/>
        <w:rPr>
          <w:rFonts w:eastAsia="宋体"/>
          <w:i/>
          <w:szCs w:val="20"/>
        </w:rPr>
      </w:pPr>
      <w:r w:rsidRPr="00DB21F3">
        <w:rPr>
          <w:rFonts w:eastAsia="宋体"/>
          <w:i/>
          <w:szCs w:val="20"/>
        </w:rPr>
        <w:t>Discuss the interaction between capabilities for two PUCCH groups and the new capability for simultaneous PUCCH/PUSCH transmission on different carriers.</w:t>
      </w:r>
    </w:p>
    <w:p w14:paraId="4916E3EA" w14:textId="77777777" w:rsidR="00F63D97" w:rsidRPr="007D024D" w:rsidRDefault="00F63D97" w:rsidP="00054CA7">
      <w:pPr>
        <w:pStyle w:val="a1"/>
        <w:rPr>
          <w:rFonts w:eastAsia="宋体"/>
          <w:lang w:eastAsia="zh-CN"/>
        </w:rPr>
      </w:pPr>
    </w:p>
    <w:p w14:paraId="0E326D3D" w14:textId="77777777" w:rsidR="00F63D97" w:rsidRPr="007D024D" w:rsidRDefault="00F63D97" w:rsidP="00054CA7">
      <w:pPr>
        <w:pStyle w:val="a1"/>
        <w:rPr>
          <w:rFonts w:eastAsia="宋体"/>
          <w:u w:val="single"/>
          <w:lang w:eastAsia="zh-CN"/>
        </w:rPr>
      </w:pPr>
      <w:r w:rsidRPr="007D024D">
        <w:rPr>
          <w:rFonts w:eastAsia="宋体" w:hint="eastAsia"/>
          <w:u w:val="single"/>
          <w:lang w:eastAsia="zh-CN"/>
        </w:rPr>
        <w:t>QC proposal:</w:t>
      </w:r>
    </w:p>
    <w:p w14:paraId="3F957FD9" w14:textId="77777777" w:rsidR="00F63D97" w:rsidRPr="00F63D97" w:rsidRDefault="00F63D97" w:rsidP="00F63D97">
      <w:pPr>
        <w:tabs>
          <w:tab w:val="num" w:pos="720"/>
        </w:tabs>
        <w:rPr>
          <w:i/>
        </w:rPr>
      </w:pPr>
      <w:r w:rsidRPr="00F63D97">
        <w:rPr>
          <w:i/>
        </w:rPr>
        <w:t xml:space="preserve">Proposal 15: </w:t>
      </w:r>
      <w:r w:rsidRPr="00F63D97">
        <w:rPr>
          <w:i/>
          <w:iCs/>
        </w:rPr>
        <w:t xml:space="preserve">The enabling/disabling of the feature of simultaneous PUCCH/PUSCH transmission for inter-band CA is via RRC configuration on per CC basis. For a CC where RRC enables simultaneous PUCCH/PUSCH transmission, this CC is dedicated to PUSCH transmission and UCI is not multiplexed on this CC. </w:t>
      </w:r>
    </w:p>
    <w:p w14:paraId="655674A2" w14:textId="77777777" w:rsidR="00F63D97" w:rsidRPr="00F63D97" w:rsidRDefault="00F63D97" w:rsidP="00F63D97">
      <w:pPr>
        <w:tabs>
          <w:tab w:val="num" w:pos="720"/>
        </w:tabs>
        <w:rPr>
          <w:i/>
          <w:iCs/>
        </w:rPr>
      </w:pPr>
      <w:r w:rsidRPr="00F63D97">
        <w:rPr>
          <w:i/>
        </w:rPr>
        <w:t xml:space="preserve">Proposal 16: </w:t>
      </w:r>
      <w:r w:rsidRPr="00F63D97">
        <w:rPr>
          <w:i/>
          <w:iCs/>
        </w:rPr>
        <w:t>Support the PHR for simultaneous PUCCH/PUSCH for inter-band CA with either of the following two options.</w:t>
      </w:r>
    </w:p>
    <w:p w14:paraId="40C54BA9" w14:textId="77777777" w:rsidR="00F63D97" w:rsidRPr="00F63D97" w:rsidRDefault="00F63D97" w:rsidP="007D024D">
      <w:pPr>
        <w:pStyle w:val="ab"/>
        <w:numPr>
          <w:ilvl w:val="0"/>
          <w:numId w:val="40"/>
        </w:numPr>
        <w:tabs>
          <w:tab w:val="num" w:pos="720"/>
        </w:tabs>
        <w:contextualSpacing w:val="0"/>
        <w:rPr>
          <w:rFonts w:eastAsia="宋体"/>
          <w:i/>
          <w:iCs/>
          <w:szCs w:val="20"/>
        </w:rPr>
      </w:pPr>
      <w:r w:rsidRPr="00F63D97">
        <w:rPr>
          <w:rFonts w:eastAsia="宋体"/>
          <w:i/>
          <w:iCs/>
          <w:szCs w:val="20"/>
        </w:rPr>
        <w:t xml:space="preserve">Option 1: reuse LTE type 2 PHR for PUCCH transmission on PCC with a virtual/reference PUSCH </w:t>
      </w:r>
    </w:p>
    <w:p w14:paraId="6BF45FF1" w14:textId="77777777" w:rsidR="00F63D97" w:rsidRPr="00F63D97" w:rsidRDefault="00F63D97" w:rsidP="007D024D">
      <w:pPr>
        <w:pStyle w:val="ab"/>
        <w:numPr>
          <w:ilvl w:val="0"/>
          <w:numId w:val="40"/>
        </w:numPr>
        <w:tabs>
          <w:tab w:val="num" w:pos="720"/>
        </w:tabs>
        <w:contextualSpacing w:val="0"/>
        <w:rPr>
          <w:rFonts w:eastAsia="宋体"/>
          <w:i/>
          <w:iCs/>
          <w:szCs w:val="20"/>
        </w:rPr>
      </w:pPr>
      <w:r w:rsidRPr="00F63D97">
        <w:rPr>
          <w:rFonts w:eastAsia="宋体"/>
          <w:i/>
          <w:iCs/>
          <w:szCs w:val="20"/>
        </w:rPr>
        <w:t xml:space="preserve">Option 2: define a type 4 PHR for PUCCH transmission on PCC </w:t>
      </w:r>
    </w:p>
    <w:p w14:paraId="1911A0AE" w14:textId="77777777" w:rsidR="00AC61A7" w:rsidRPr="007D024D" w:rsidRDefault="00AC61A7" w:rsidP="00054CA7">
      <w:pPr>
        <w:pStyle w:val="a1"/>
        <w:rPr>
          <w:rFonts w:eastAsia="宋体"/>
          <w:u w:val="single"/>
          <w:lang w:eastAsia="zh-CN"/>
        </w:rPr>
      </w:pPr>
    </w:p>
    <w:p w14:paraId="544DFE10" w14:textId="77777777" w:rsidR="00F63D97" w:rsidRPr="007D024D" w:rsidRDefault="00AC61A7" w:rsidP="00054CA7">
      <w:pPr>
        <w:pStyle w:val="a1"/>
        <w:rPr>
          <w:rFonts w:eastAsia="宋体"/>
          <w:u w:val="single"/>
          <w:lang w:eastAsia="zh-CN"/>
        </w:rPr>
      </w:pPr>
      <w:r w:rsidRPr="007D024D">
        <w:rPr>
          <w:rFonts w:eastAsia="宋体" w:hint="eastAsia"/>
          <w:u w:val="single"/>
          <w:lang w:eastAsia="zh-CN"/>
        </w:rPr>
        <w:t>Intel proposal:</w:t>
      </w:r>
    </w:p>
    <w:p w14:paraId="4F189742" w14:textId="77777777" w:rsidR="00AC61A7" w:rsidRPr="00AC61A7" w:rsidRDefault="00AC61A7" w:rsidP="00AC61A7">
      <w:pPr>
        <w:pStyle w:val="3GPPText"/>
        <w:rPr>
          <w:bCs/>
          <w:i/>
          <w:sz w:val="20"/>
        </w:rPr>
      </w:pPr>
      <w:r w:rsidRPr="00AC61A7">
        <w:rPr>
          <w:bCs/>
          <w:i/>
          <w:sz w:val="20"/>
        </w:rPr>
        <w:t>Proposal 14: UE can be configured to transmit low priority PUCCH (PUSCH) in one carrier and high priority PUSCH (PUCCH) in a different carrier. UE may only multiplex channels of same priority in one carrier, and transmit different priority channel(s) in another carrier.</w:t>
      </w:r>
    </w:p>
    <w:p w14:paraId="7D6FAAF2" w14:textId="77777777" w:rsidR="00AC61A7" w:rsidRPr="00AC61A7" w:rsidRDefault="00AC61A7" w:rsidP="007D024D">
      <w:pPr>
        <w:pStyle w:val="3GPPText"/>
        <w:numPr>
          <w:ilvl w:val="0"/>
          <w:numId w:val="45"/>
        </w:numPr>
        <w:rPr>
          <w:bCs/>
          <w:i/>
          <w:sz w:val="20"/>
        </w:rPr>
      </w:pPr>
      <w:r w:rsidRPr="00AC61A7">
        <w:rPr>
          <w:bCs/>
          <w:i/>
          <w:sz w:val="20"/>
        </w:rPr>
        <w:t>If UE is configured with both simultaneous PUSCH and PUCCH transmissions over different carriers and Rel16 or Rel17 intra-UE prioritization, option of simultaneous transmissions should take precedence over the intra-UE prioritization.</w:t>
      </w:r>
    </w:p>
    <w:p w14:paraId="3FFDFC4D" w14:textId="77777777" w:rsidR="00AC61A7" w:rsidRPr="007D024D" w:rsidRDefault="00AC61A7" w:rsidP="00054CA7">
      <w:pPr>
        <w:pStyle w:val="a1"/>
        <w:rPr>
          <w:rFonts w:eastAsia="宋体"/>
          <w:lang w:eastAsia="zh-CN"/>
        </w:rPr>
      </w:pPr>
    </w:p>
    <w:p w14:paraId="0DC4EF84" w14:textId="77777777" w:rsidR="00F46CD0" w:rsidRDefault="00284F8C" w:rsidP="00F46CD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PUCCH transmission for intra band CA</w:t>
      </w:r>
      <w:r>
        <w:rPr>
          <w:rFonts w:eastAsia="宋体" w:hint="eastAsia"/>
          <w:lang w:eastAsia="zh-CN"/>
        </w:rPr>
        <w:t xml:space="preserve"> or not</w:t>
      </w:r>
      <w:r w:rsidR="00F46CD0">
        <w:rPr>
          <w:rFonts w:eastAsia="宋体" w:hint="eastAsia"/>
          <w:lang w:eastAsia="zh-CN"/>
        </w:rPr>
        <w:t>?</w:t>
      </w:r>
    </w:p>
    <w:p w14:paraId="572550C0" w14:textId="77777777" w:rsidR="00F46CD0" w:rsidRPr="00960D8C" w:rsidRDefault="00F46CD0" w:rsidP="007D024D">
      <w:pPr>
        <w:pStyle w:val="a1"/>
        <w:numPr>
          <w:ilvl w:val="0"/>
          <w:numId w:val="17"/>
        </w:numPr>
        <w:rPr>
          <w:rFonts w:eastAsia="宋体"/>
          <w:lang w:eastAsia="zh-CN"/>
        </w:rPr>
      </w:pPr>
      <w:r w:rsidRPr="00F46CD0">
        <w:rPr>
          <w:rFonts w:eastAsia="宋体"/>
          <w:lang w:eastAsia="zh-CN"/>
        </w:rPr>
        <w:t>Support.</w:t>
      </w:r>
    </w:p>
    <w:p w14:paraId="4D97BFA0" w14:textId="26DC360A" w:rsidR="00F46CD0" w:rsidRDefault="00F46CD0" w:rsidP="007D024D">
      <w:pPr>
        <w:pStyle w:val="a1"/>
        <w:numPr>
          <w:ilvl w:val="1"/>
          <w:numId w:val="17"/>
        </w:numPr>
        <w:rPr>
          <w:rFonts w:eastAsia="宋体"/>
          <w:color w:val="0070C0"/>
          <w:lang w:eastAsia="zh-CN"/>
        </w:rPr>
      </w:pPr>
      <w:r>
        <w:rPr>
          <w:rFonts w:eastAsia="宋体" w:hint="eastAsia"/>
          <w:color w:val="0070C0"/>
          <w:lang w:eastAsia="zh-CN"/>
        </w:rPr>
        <w:t>vivo (as optional UE feature)</w:t>
      </w:r>
      <w:r w:rsidR="00831C64">
        <w:rPr>
          <w:rFonts w:eastAsia="宋体" w:hint="eastAsia"/>
          <w:color w:val="0070C0"/>
          <w:lang w:eastAsia="zh-CN"/>
        </w:rPr>
        <w:t xml:space="preserve">, Samsung (no need to differentiate </w:t>
      </w:r>
      <w:r w:rsidR="00831C64" w:rsidRPr="00831C64">
        <w:rPr>
          <w:rFonts w:eastAsia="宋体"/>
          <w:color w:val="0070C0"/>
          <w:lang w:eastAsia="zh-CN"/>
        </w:rPr>
        <w:t>between intra-band CA and inter-band CA</w:t>
      </w:r>
      <w:r w:rsidR="00831C64">
        <w:rPr>
          <w:rFonts w:eastAsia="宋体" w:hint="eastAsia"/>
          <w:color w:val="0070C0"/>
          <w:lang w:eastAsia="zh-CN"/>
        </w:rPr>
        <w:t>)</w:t>
      </w:r>
      <w:r w:rsidR="00EC0CC5">
        <w:rPr>
          <w:rFonts w:eastAsia="宋体" w:hint="eastAsia"/>
          <w:color w:val="0070C0"/>
          <w:lang w:eastAsia="zh-CN"/>
        </w:rPr>
        <w:t>, MTK (</w:t>
      </w:r>
      <w:r w:rsidR="00EC0CC5">
        <w:rPr>
          <w:rFonts w:eastAsia="宋体"/>
          <w:color w:val="0070C0"/>
          <w:lang w:eastAsia="zh-CN"/>
        </w:rPr>
        <w:t xml:space="preserve">for </w:t>
      </w:r>
      <w:r w:rsidR="00EC0CC5">
        <w:rPr>
          <w:rFonts w:eastAsia="宋体" w:hint="eastAsia"/>
          <w:color w:val="0070C0"/>
          <w:lang w:eastAsia="zh-CN"/>
        </w:rPr>
        <w:t xml:space="preserve">some </w:t>
      </w:r>
      <w:r w:rsidR="00EC0CC5" w:rsidRPr="00EC0CC5">
        <w:rPr>
          <w:rFonts w:eastAsia="宋体"/>
          <w:color w:val="0070C0"/>
          <w:lang w:eastAsia="zh-CN"/>
        </w:rPr>
        <w:t>case</w:t>
      </w:r>
      <w:r w:rsidR="00EC0CC5">
        <w:rPr>
          <w:rFonts w:eastAsia="宋体" w:hint="eastAsia"/>
          <w:color w:val="0070C0"/>
          <w:lang w:eastAsia="zh-CN"/>
        </w:rPr>
        <w:t>s)</w:t>
      </w:r>
      <w:r w:rsidR="00D62FF6">
        <w:rPr>
          <w:rFonts w:eastAsia="宋体"/>
          <w:color w:val="0070C0"/>
          <w:lang w:eastAsia="zh-CN"/>
        </w:rPr>
        <w:t xml:space="preserve">, </w:t>
      </w:r>
      <w:r w:rsidR="00D62FF6" w:rsidRPr="00D62FF6">
        <w:rPr>
          <w:rFonts w:eastAsia="宋体"/>
          <w:color w:val="FF0000"/>
          <w:lang w:eastAsia="zh-CN"/>
        </w:rPr>
        <w:t>DCM</w:t>
      </w:r>
      <w:r w:rsidR="00D774FB">
        <w:rPr>
          <w:rFonts w:eastAsia="宋体"/>
          <w:color w:val="FF0000"/>
          <w:lang w:eastAsia="zh-CN"/>
        </w:rPr>
        <w:t>, ZTE</w:t>
      </w:r>
    </w:p>
    <w:p w14:paraId="519F29DA" w14:textId="77777777" w:rsidR="00F46CD0" w:rsidRDefault="00F46CD0" w:rsidP="007D024D">
      <w:pPr>
        <w:pStyle w:val="a1"/>
        <w:numPr>
          <w:ilvl w:val="1"/>
          <w:numId w:val="17"/>
        </w:numPr>
        <w:rPr>
          <w:rFonts w:eastAsia="宋体"/>
          <w:color w:val="0070C0"/>
          <w:lang w:eastAsia="zh-CN"/>
        </w:rPr>
      </w:pPr>
      <w:r>
        <w:rPr>
          <w:rFonts w:eastAsia="宋体" w:hint="eastAsia"/>
          <w:color w:val="0070C0"/>
          <w:lang w:eastAsia="zh-CN"/>
        </w:rPr>
        <w:t>Arguments:</w:t>
      </w:r>
    </w:p>
    <w:p w14:paraId="62156A08" w14:textId="77777777" w:rsidR="00F46CD0" w:rsidRPr="00F46CD0" w:rsidRDefault="00F46CD0" w:rsidP="007D024D">
      <w:pPr>
        <w:pStyle w:val="a1"/>
        <w:numPr>
          <w:ilvl w:val="2"/>
          <w:numId w:val="17"/>
        </w:numPr>
        <w:rPr>
          <w:rFonts w:eastAsia="宋体"/>
          <w:color w:val="0070C0"/>
          <w:lang w:eastAsia="zh-CN"/>
        </w:rPr>
      </w:pPr>
      <w:r w:rsidRPr="00F46CD0">
        <w:rPr>
          <w:rFonts w:eastAsia="宋体"/>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7D024D">
      <w:pPr>
        <w:pStyle w:val="a1"/>
        <w:numPr>
          <w:ilvl w:val="0"/>
          <w:numId w:val="17"/>
        </w:numPr>
        <w:rPr>
          <w:rFonts w:eastAsia="宋体"/>
          <w:lang w:eastAsia="zh-CN"/>
        </w:rPr>
      </w:pPr>
      <w:r>
        <w:rPr>
          <w:rFonts w:eastAsia="宋体" w:hint="eastAsia"/>
          <w:lang w:eastAsia="zh-CN"/>
        </w:rPr>
        <w:t>Not s</w:t>
      </w:r>
      <w:r w:rsidRPr="00F46CD0">
        <w:rPr>
          <w:rFonts w:eastAsia="宋体"/>
          <w:lang w:eastAsia="zh-CN"/>
        </w:rPr>
        <w:t>upport.</w:t>
      </w:r>
    </w:p>
    <w:p w14:paraId="71A472F0" w14:textId="77777777" w:rsidR="00284F8C" w:rsidRDefault="00284F8C" w:rsidP="007D024D">
      <w:pPr>
        <w:pStyle w:val="a1"/>
        <w:numPr>
          <w:ilvl w:val="1"/>
          <w:numId w:val="17"/>
        </w:numPr>
        <w:rPr>
          <w:rFonts w:eastAsia="宋体"/>
          <w:color w:val="0070C0"/>
          <w:lang w:eastAsia="zh-CN"/>
        </w:rPr>
      </w:pPr>
      <w:r>
        <w:rPr>
          <w:rFonts w:eastAsia="宋体" w:hint="eastAsia"/>
          <w:color w:val="0070C0"/>
          <w:lang w:eastAsia="zh-CN"/>
        </w:rPr>
        <w:t>Nokia</w:t>
      </w:r>
    </w:p>
    <w:p w14:paraId="4CDA55C7" w14:textId="77777777" w:rsidR="00284F8C" w:rsidRDefault="00284F8C" w:rsidP="007D024D">
      <w:pPr>
        <w:pStyle w:val="a1"/>
        <w:numPr>
          <w:ilvl w:val="1"/>
          <w:numId w:val="17"/>
        </w:numPr>
        <w:rPr>
          <w:rFonts w:eastAsia="宋体"/>
          <w:color w:val="0070C0"/>
          <w:lang w:eastAsia="zh-CN"/>
        </w:rPr>
      </w:pPr>
      <w:r>
        <w:rPr>
          <w:rFonts w:eastAsia="宋体" w:hint="eastAsia"/>
          <w:color w:val="0070C0"/>
          <w:lang w:eastAsia="zh-CN"/>
        </w:rPr>
        <w:t>Arguments:</w:t>
      </w:r>
    </w:p>
    <w:p w14:paraId="6F197F0B" w14:textId="77777777" w:rsidR="00284F8C" w:rsidRPr="00EC0CC5" w:rsidRDefault="00284F8C" w:rsidP="007D024D">
      <w:pPr>
        <w:pStyle w:val="a1"/>
        <w:numPr>
          <w:ilvl w:val="2"/>
          <w:numId w:val="17"/>
        </w:numPr>
        <w:rPr>
          <w:color w:val="0070C0"/>
          <w:szCs w:val="20"/>
        </w:rPr>
      </w:pPr>
      <w:r>
        <w:rPr>
          <w:rFonts w:eastAsia="宋体"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proofErr w:type="spellStart"/>
      <w:proofErr w:type="gramStart"/>
      <w:r w:rsidR="00654262" w:rsidRPr="00654262">
        <w:rPr>
          <w:color w:val="0070C0"/>
          <w:szCs w:val="20"/>
        </w:rPr>
        <w:t>Tx</w:t>
      </w:r>
      <w:proofErr w:type="spellEnd"/>
      <w:proofErr w:type="gramEnd"/>
      <w:r w:rsidR="00654262" w:rsidRPr="00654262">
        <w:rPr>
          <w:color w:val="0070C0"/>
          <w:szCs w:val="20"/>
        </w:rPr>
        <w:t xml:space="preserve"> discontinuity</w:t>
      </w:r>
      <w:r w:rsidR="00654262" w:rsidRPr="00654262">
        <w:rPr>
          <w:rFonts w:hint="eastAsia"/>
          <w:color w:val="0070C0"/>
          <w:szCs w:val="20"/>
        </w:rPr>
        <w:t xml:space="preserve">, </w:t>
      </w:r>
      <w:r w:rsidR="00654262" w:rsidRPr="00654262">
        <w:rPr>
          <w:color w:val="0070C0"/>
          <w:szCs w:val="20"/>
        </w:rPr>
        <w:t xml:space="preserve">Large </w:t>
      </w:r>
      <w:proofErr w:type="spellStart"/>
      <w:r w:rsidR="00654262" w:rsidRPr="00654262">
        <w:rPr>
          <w:color w:val="0070C0"/>
          <w:szCs w:val="20"/>
        </w:rPr>
        <w:t>Tx</w:t>
      </w:r>
      <w:proofErr w:type="spellEnd"/>
      <w:r w:rsidR="00654262" w:rsidRPr="00654262">
        <w:rPr>
          <w:color w:val="0070C0"/>
          <w:szCs w:val="20"/>
        </w:rPr>
        <w:t xml:space="preserve"> power back-off</w:t>
      </w:r>
      <w:r w:rsidR="00654262" w:rsidRPr="007D024D">
        <w:rPr>
          <w:rFonts w:eastAsia="宋体" w:hint="eastAsia"/>
          <w:color w:val="0070C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76F066E2" w14:textId="77777777" w:rsidTr="00B84F65">
        <w:tc>
          <w:tcPr>
            <w:tcW w:w="1509" w:type="dxa"/>
            <w:shd w:val="clear" w:color="auto" w:fill="auto"/>
          </w:tcPr>
          <w:p w14:paraId="402BBB56"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8BEB346"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533800" w14:paraId="5CAEE236" w14:textId="77777777" w:rsidTr="00B84F65">
        <w:tc>
          <w:tcPr>
            <w:tcW w:w="1509" w:type="dxa"/>
            <w:shd w:val="clear" w:color="auto" w:fill="auto"/>
          </w:tcPr>
          <w:p w14:paraId="7FA7DFDD" w14:textId="77777777" w:rsidR="002F6093" w:rsidRPr="0016419F" w:rsidRDefault="00533800" w:rsidP="007D024D">
            <w:pPr>
              <w:spacing w:afterLines="50" w:after="120"/>
              <w:rPr>
                <w:rFonts w:eastAsia="Malgun Gothic"/>
                <w:lang w:eastAsia="ko-KR"/>
              </w:rPr>
            </w:pPr>
            <w:r w:rsidRPr="0016419F">
              <w:rPr>
                <w:rFonts w:eastAsia="Malgun Gothic" w:hint="eastAsia"/>
                <w:lang w:eastAsia="ko-KR"/>
              </w:rPr>
              <w:lastRenderedPageBreak/>
              <w:t>LG</w:t>
            </w:r>
          </w:p>
        </w:tc>
        <w:tc>
          <w:tcPr>
            <w:tcW w:w="7553" w:type="dxa"/>
            <w:shd w:val="clear" w:color="auto" w:fill="auto"/>
          </w:tcPr>
          <w:p w14:paraId="6644138C" w14:textId="77777777" w:rsidR="002F6093" w:rsidRPr="0016419F" w:rsidRDefault="00533800" w:rsidP="00533800">
            <w:pPr>
              <w:spacing w:afterLines="50" w:after="120"/>
              <w:rPr>
                <w:rFonts w:eastAsia="Malgun Gothic"/>
                <w:lang w:eastAsia="ko-KR"/>
              </w:rPr>
            </w:pPr>
            <w:r w:rsidRPr="0016419F">
              <w:rPr>
                <w:rFonts w:eastAsia="Malgun Gothic"/>
                <w:lang w:eastAsia="ko-KR"/>
              </w:rPr>
              <w:t>As defined in LTE-A, it is to be UE capability per band and band combination.</w:t>
            </w:r>
          </w:p>
        </w:tc>
      </w:tr>
      <w:tr w:rsidR="00B84F65" w:rsidRPr="00B40473" w14:paraId="5FFCC651" w14:textId="77777777" w:rsidTr="00B84F65">
        <w:tc>
          <w:tcPr>
            <w:tcW w:w="1509" w:type="dxa"/>
            <w:shd w:val="clear" w:color="auto" w:fill="auto"/>
          </w:tcPr>
          <w:p w14:paraId="3C29113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0E86AF39"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B84F65" w:rsidRPr="00B40473" w14:paraId="790D9C1D" w14:textId="77777777" w:rsidTr="00B84F65">
        <w:tc>
          <w:tcPr>
            <w:tcW w:w="1509" w:type="dxa"/>
            <w:shd w:val="clear" w:color="auto" w:fill="auto"/>
          </w:tcPr>
          <w:p w14:paraId="7F50FC7F"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60F383A1" w14:textId="77777777" w:rsidR="00B84F65" w:rsidRPr="00D62FF6" w:rsidRDefault="00D62FF6" w:rsidP="00B84F65">
            <w:pPr>
              <w:spacing w:afterLines="50" w:after="120"/>
              <w:rPr>
                <w:rFonts w:eastAsia="Yu Mincho"/>
                <w:lang w:eastAsia="ja-JP"/>
              </w:rPr>
            </w:pPr>
            <w:r>
              <w:rPr>
                <w:rFonts w:eastAsia="Yu Mincho" w:hint="eastAsia"/>
                <w:lang w:eastAsia="ja-JP"/>
              </w:rPr>
              <w:t>Support</w:t>
            </w:r>
          </w:p>
        </w:tc>
      </w:tr>
      <w:tr w:rsidR="000A4EDC" w:rsidRPr="00B40473" w14:paraId="60298F2E" w14:textId="77777777" w:rsidTr="00B84F65">
        <w:tc>
          <w:tcPr>
            <w:tcW w:w="1509" w:type="dxa"/>
            <w:shd w:val="clear" w:color="auto" w:fill="auto"/>
          </w:tcPr>
          <w:p w14:paraId="1A2B0291" w14:textId="049F70BE"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7F0E3C3B" w14:textId="73B4D89A" w:rsidR="000A4EDC" w:rsidRPr="00B40473" w:rsidRDefault="000A4EDC" w:rsidP="000A4EDC">
            <w:pPr>
              <w:spacing w:afterLines="50" w:after="120"/>
              <w:rPr>
                <w:rFonts w:eastAsia="宋体"/>
                <w:lang w:eastAsia="zh-CN"/>
              </w:rPr>
            </w:pPr>
            <w:r>
              <w:rPr>
                <w:rFonts w:eastAsia="宋体"/>
                <w:lang w:eastAsia="zh-CN"/>
              </w:rPr>
              <w:t xml:space="preserve">More careful consideration is needed before it is supported. Whether the feature is only allowed if the overlapping transmissions are fully aligned. If yes, then scope seems quite limited. </w:t>
            </w:r>
          </w:p>
        </w:tc>
      </w:tr>
      <w:tr w:rsidR="00C02DF3" w:rsidRPr="00B40473" w14:paraId="7281423E" w14:textId="77777777" w:rsidTr="00344B2D">
        <w:tc>
          <w:tcPr>
            <w:tcW w:w="1509" w:type="dxa"/>
            <w:shd w:val="clear" w:color="auto" w:fill="auto"/>
          </w:tcPr>
          <w:p w14:paraId="34896189" w14:textId="77777777" w:rsidR="00C02DF3" w:rsidRPr="00B40473" w:rsidRDefault="00C02DF3" w:rsidP="00344B2D">
            <w:pPr>
              <w:spacing w:afterLines="50" w:after="120"/>
              <w:rPr>
                <w:rFonts w:eastAsia="宋体"/>
                <w:lang w:eastAsia="zh-CN"/>
              </w:rPr>
            </w:pPr>
            <w:r>
              <w:rPr>
                <w:rFonts w:eastAsia="宋体"/>
                <w:lang w:eastAsia="zh-CN"/>
              </w:rPr>
              <w:t>TCL</w:t>
            </w:r>
          </w:p>
        </w:tc>
        <w:tc>
          <w:tcPr>
            <w:tcW w:w="7553" w:type="dxa"/>
            <w:shd w:val="clear" w:color="auto" w:fill="auto"/>
          </w:tcPr>
          <w:p w14:paraId="156F8656" w14:textId="77777777" w:rsidR="00C02DF3" w:rsidRPr="00B40473" w:rsidRDefault="00C02DF3" w:rsidP="00344B2D">
            <w:pPr>
              <w:spacing w:afterLines="50" w:after="120"/>
              <w:rPr>
                <w:rFonts w:eastAsia="宋体"/>
                <w:lang w:eastAsia="zh-CN"/>
              </w:rPr>
            </w:pPr>
            <w:r>
              <w:rPr>
                <w:rFonts w:eastAsia="宋体" w:hint="eastAsia"/>
                <w:lang w:eastAsia="zh-CN"/>
              </w:rPr>
              <w:t>S</w:t>
            </w:r>
            <w:r>
              <w:rPr>
                <w:rFonts w:eastAsia="宋体"/>
                <w:lang w:eastAsia="zh-CN"/>
              </w:rPr>
              <w:t>upport</w:t>
            </w:r>
          </w:p>
        </w:tc>
      </w:tr>
      <w:tr w:rsidR="0022401A" w:rsidRPr="00B40473" w14:paraId="1A591236" w14:textId="77777777" w:rsidTr="00B84F65">
        <w:tc>
          <w:tcPr>
            <w:tcW w:w="1509" w:type="dxa"/>
            <w:shd w:val="clear" w:color="auto" w:fill="auto"/>
          </w:tcPr>
          <w:p w14:paraId="3566B958" w14:textId="0284DD0B"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0E13272" w14:textId="3E209848" w:rsidR="0022401A" w:rsidRPr="00B40473" w:rsidRDefault="0022401A" w:rsidP="0022401A">
            <w:pPr>
              <w:spacing w:afterLines="50" w:after="120"/>
              <w:rPr>
                <w:rFonts w:eastAsia="宋体"/>
                <w:lang w:eastAsia="zh-CN"/>
              </w:rPr>
            </w:pPr>
            <w:r>
              <w:rPr>
                <w:rFonts w:eastAsia="宋体"/>
                <w:lang w:val="en-GB" w:eastAsia="zh-CN"/>
              </w:rPr>
              <w:t xml:space="preserve">We are open to discuss this feature for intra-band CA. Alignment of the starting and ending of the simultaneous PUCCH/PUSCH transmission seems required in intra-band CA. </w:t>
            </w:r>
          </w:p>
        </w:tc>
      </w:tr>
      <w:tr w:rsidR="00D774FB" w:rsidRPr="00B40473" w14:paraId="1C330ED0" w14:textId="77777777" w:rsidTr="00B84F65">
        <w:tc>
          <w:tcPr>
            <w:tcW w:w="1509" w:type="dxa"/>
            <w:shd w:val="clear" w:color="auto" w:fill="auto"/>
          </w:tcPr>
          <w:p w14:paraId="661C7071" w14:textId="12EDAD03" w:rsidR="00D774FB" w:rsidRPr="00B40473" w:rsidRDefault="00D774FB" w:rsidP="00D774FB">
            <w:pPr>
              <w:spacing w:afterLines="50" w:after="120"/>
              <w:rPr>
                <w:rFonts w:eastAsia="宋体"/>
                <w:lang w:eastAsia="zh-CN"/>
              </w:rPr>
            </w:pPr>
            <w:r>
              <w:rPr>
                <w:rFonts w:eastAsia="宋体" w:hint="eastAsia"/>
                <w:lang w:eastAsia="zh-CN"/>
              </w:rPr>
              <w:t>ZTE</w:t>
            </w:r>
          </w:p>
        </w:tc>
        <w:tc>
          <w:tcPr>
            <w:tcW w:w="7553" w:type="dxa"/>
            <w:shd w:val="clear" w:color="auto" w:fill="auto"/>
          </w:tcPr>
          <w:p w14:paraId="6C127C2F" w14:textId="431319DE" w:rsidR="00D774FB" w:rsidRPr="00B40473" w:rsidRDefault="00D774FB" w:rsidP="00D774FB">
            <w:pPr>
              <w:spacing w:afterLines="50" w:after="120"/>
              <w:rPr>
                <w:rFonts w:eastAsia="宋体"/>
                <w:lang w:eastAsia="zh-CN"/>
              </w:rPr>
            </w:pPr>
            <w:r>
              <w:rPr>
                <w:rFonts w:eastAsia="宋体" w:hint="eastAsia"/>
                <w:lang w:eastAsia="zh-CN"/>
              </w:rPr>
              <w:t>Support</w:t>
            </w:r>
          </w:p>
        </w:tc>
      </w:tr>
      <w:tr w:rsidR="002608E8" w:rsidRPr="00B40473" w14:paraId="38BE9502" w14:textId="77777777" w:rsidTr="00B84F65">
        <w:tc>
          <w:tcPr>
            <w:tcW w:w="1509" w:type="dxa"/>
            <w:shd w:val="clear" w:color="auto" w:fill="auto"/>
          </w:tcPr>
          <w:p w14:paraId="6DCBFF3A" w14:textId="0913B39C" w:rsidR="002608E8" w:rsidRPr="00B40473"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460B40B7" w14:textId="53DE2F61" w:rsidR="002608E8" w:rsidRPr="00B40473" w:rsidRDefault="002608E8" w:rsidP="002608E8">
            <w:pPr>
              <w:spacing w:afterLines="50" w:after="120"/>
              <w:rPr>
                <w:rFonts w:eastAsia="宋体"/>
                <w:lang w:eastAsia="zh-CN"/>
              </w:rPr>
            </w:pPr>
            <w:r>
              <w:rPr>
                <w:rFonts w:eastAsia="宋体" w:hint="eastAsia"/>
                <w:lang w:eastAsia="zh-CN"/>
              </w:rPr>
              <w:t>Support</w:t>
            </w:r>
          </w:p>
        </w:tc>
      </w:tr>
    </w:tbl>
    <w:p w14:paraId="0267301E" w14:textId="77777777" w:rsidR="002F6093" w:rsidRPr="007D024D" w:rsidRDefault="002F6093" w:rsidP="00EC0CC5">
      <w:pPr>
        <w:pStyle w:val="a1"/>
        <w:rPr>
          <w:rFonts w:eastAsia="宋体"/>
          <w:szCs w:val="20"/>
          <w:u w:val="single"/>
          <w:lang w:eastAsia="zh-CN"/>
        </w:rPr>
      </w:pPr>
    </w:p>
    <w:p w14:paraId="4BAD9FD4" w14:textId="77777777" w:rsidR="00EC0CC5" w:rsidRPr="007D024D" w:rsidRDefault="00EC0CC5" w:rsidP="00EC0CC5">
      <w:pPr>
        <w:pStyle w:val="a1"/>
        <w:rPr>
          <w:rFonts w:eastAsia="宋体"/>
          <w:szCs w:val="20"/>
          <w:u w:val="single"/>
          <w:lang w:eastAsia="zh-CN"/>
        </w:rPr>
      </w:pPr>
      <w:r w:rsidRPr="007D024D">
        <w:rPr>
          <w:rFonts w:eastAsia="宋体" w:hint="eastAsia"/>
          <w:szCs w:val="20"/>
          <w:u w:val="single"/>
          <w:lang w:eastAsia="zh-CN"/>
        </w:rPr>
        <w:t>MTK proposal:</w:t>
      </w:r>
    </w:p>
    <w:p w14:paraId="5ED952F2" w14:textId="77777777" w:rsidR="00EC0CC5" w:rsidRPr="00EC0CC5" w:rsidRDefault="00EC0CC5" w:rsidP="00EC0CC5">
      <w:pPr>
        <w:jc w:val="both"/>
        <w:rPr>
          <w:i/>
          <w:color w:val="000000"/>
        </w:rPr>
      </w:pPr>
      <w:r w:rsidRPr="00EC0CC5">
        <w:rPr>
          <w:i/>
          <w:lang w:eastAsia="ja-JP"/>
        </w:rPr>
        <w:t xml:space="preserve">Proposal 8: </w:t>
      </w:r>
      <w:r w:rsidRPr="00EC0CC5">
        <w:rPr>
          <w:i/>
          <w:color w:val="000000"/>
        </w:rPr>
        <w:t xml:space="preserve">Support simultaneous PUCCH/PUSCH transmissions on different cells for intra-band CA for the same numerology both with aligned and non-aligned channel case. </w:t>
      </w:r>
    </w:p>
    <w:p w14:paraId="524FF0F8" w14:textId="77777777" w:rsidR="00EC0CC5" w:rsidRPr="00EC0CC5" w:rsidRDefault="00EC0CC5" w:rsidP="00EC0CC5">
      <w:pPr>
        <w:jc w:val="both"/>
        <w:rPr>
          <w:bCs/>
          <w:i/>
          <w:color w:val="000000"/>
        </w:rPr>
      </w:pPr>
      <w:r w:rsidRPr="00EC0CC5">
        <w:rPr>
          <w:i/>
          <w:lang w:eastAsia="ja-JP"/>
        </w:rPr>
        <w:t xml:space="preserve">Proposal 9: </w:t>
      </w:r>
      <w:r w:rsidRPr="00EC0CC5">
        <w:rPr>
          <w:i/>
          <w:color w:val="000000"/>
        </w:rPr>
        <w:t xml:space="preserve">Support </w:t>
      </w:r>
      <w:r w:rsidRPr="00EC0CC5">
        <w:rPr>
          <w:bCs/>
          <w:i/>
          <w:color w:val="000000"/>
        </w:rPr>
        <w:t xml:space="preserve">simultaneous PUCCH/PUSCH transmissions on different cells for intra-band CA for different numerology if the transmissions are aligned on symbol-level (with the symbol of the lowest SCS as a reference). </w:t>
      </w:r>
    </w:p>
    <w:p w14:paraId="5FDC38E0" w14:textId="77777777" w:rsidR="00EC0CC5" w:rsidRPr="00EC0CC5" w:rsidRDefault="00EC0CC5" w:rsidP="007D024D">
      <w:pPr>
        <w:pStyle w:val="ab"/>
        <w:numPr>
          <w:ilvl w:val="0"/>
          <w:numId w:val="34"/>
        </w:numPr>
        <w:spacing w:after="200" w:line="276" w:lineRule="auto"/>
        <w:jc w:val="both"/>
        <w:rPr>
          <w:bCs/>
          <w:i/>
          <w:color w:val="000000"/>
          <w:szCs w:val="20"/>
          <w:lang w:val="en-GB"/>
        </w:rPr>
      </w:pPr>
      <w:proofErr w:type="gramStart"/>
      <w:r w:rsidRPr="00EC0CC5">
        <w:rPr>
          <w:bCs/>
          <w:i/>
          <w:color w:val="000000"/>
          <w:szCs w:val="20"/>
          <w:lang w:val="en-GB"/>
        </w:rPr>
        <w:t>i.e</w:t>
      </w:r>
      <w:proofErr w:type="gramEnd"/>
      <w:r w:rsidRPr="00EC0CC5">
        <w:rPr>
          <w:bCs/>
          <w:i/>
          <w:color w:val="000000"/>
          <w:szCs w:val="20"/>
          <w:lang w:val="en-GB"/>
        </w:rPr>
        <w:t>. Allocation on the carrier with higher numerology doesn’t start during an ongoing symbol on the other carrier with the smaller numerology.</w:t>
      </w:r>
    </w:p>
    <w:p w14:paraId="1E7EE0F7" w14:textId="77777777" w:rsidR="00EC0CC5" w:rsidRPr="00EC0CC5" w:rsidRDefault="00EC0CC5" w:rsidP="00EC0CC5">
      <w:pPr>
        <w:pStyle w:val="a1"/>
        <w:rPr>
          <w:color w:val="0070C0"/>
          <w:szCs w:val="20"/>
          <w:lang w:val="en-GB"/>
        </w:rPr>
      </w:pPr>
    </w:p>
    <w:p w14:paraId="04891350" w14:textId="77777777" w:rsidR="00C12080" w:rsidRDefault="00C12080" w:rsidP="00C1208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 xml:space="preserve">PUCCH transmission </w:t>
      </w:r>
      <w:r>
        <w:rPr>
          <w:rFonts w:eastAsia="宋体" w:hint="eastAsia"/>
          <w:lang w:eastAsia="zh-CN"/>
        </w:rPr>
        <w:t>on a same cell?</w:t>
      </w:r>
    </w:p>
    <w:p w14:paraId="19B6A4A7" w14:textId="77777777" w:rsidR="00C12080" w:rsidRPr="00960D8C" w:rsidRDefault="00C12080" w:rsidP="007D024D">
      <w:pPr>
        <w:pStyle w:val="a1"/>
        <w:numPr>
          <w:ilvl w:val="0"/>
          <w:numId w:val="17"/>
        </w:numPr>
        <w:rPr>
          <w:rFonts w:eastAsia="宋体"/>
          <w:lang w:eastAsia="zh-CN"/>
        </w:rPr>
      </w:pPr>
      <w:r w:rsidRPr="00F46CD0">
        <w:rPr>
          <w:rFonts w:eastAsia="宋体"/>
          <w:lang w:eastAsia="zh-CN"/>
        </w:rPr>
        <w:t>Support.</w:t>
      </w:r>
    </w:p>
    <w:p w14:paraId="0ED7642D" w14:textId="77777777" w:rsidR="00C12080" w:rsidRDefault="00C12080" w:rsidP="007D024D">
      <w:pPr>
        <w:pStyle w:val="a1"/>
        <w:numPr>
          <w:ilvl w:val="1"/>
          <w:numId w:val="17"/>
        </w:numPr>
        <w:rPr>
          <w:rFonts w:eastAsia="宋体"/>
          <w:color w:val="0070C0"/>
          <w:lang w:eastAsia="zh-CN"/>
        </w:rPr>
      </w:pPr>
      <w:r>
        <w:rPr>
          <w:rFonts w:eastAsia="宋体" w:hint="eastAsia"/>
          <w:color w:val="0070C0"/>
          <w:lang w:eastAsia="zh-CN"/>
        </w:rPr>
        <w:t>Samsung, Pana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2F6093" w:rsidRPr="00B40473" w14:paraId="4391C603" w14:textId="77777777" w:rsidTr="00B84F65">
        <w:tc>
          <w:tcPr>
            <w:tcW w:w="1413" w:type="dxa"/>
            <w:shd w:val="clear" w:color="auto" w:fill="auto"/>
          </w:tcPr>
          <w:p w14:paraId="782ACD17"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649" w:type="dxa"/>
            <w:shd w:val="clear" w:color="auto" w:fill="auto"/>
          </w:tcPr>
          <w:p w14:paraId="1D0AD4C8"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B84F65" w:rsidRPr="00B40473" w14:paraId="00B1B77A" w14:textId="77777777" w:rsidTr="00B84F65">
        <w:tc>
          <w:tcPr>
            <w:tcW w:w="1413" w:type="dxa"/>
            <w:shd w:val="clear" w:color="auto" w:fill="auto"/>
          </w:tcPr>
          <w:p w14:paraId="4A66344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649" w:type="dxa"/>
            <w:shd w:val="clear" w:color="auto" w:fill="auto"/>
          </w:tcPr>
          <w:p w14:paraId="4DEFB9A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0A4EDC" w:rsidRPr="00B40473" w14:paraId="217E1422" w14:textId="77777777" w:rsidTr="00B84F65">
        <w:tc>
          <w:tcPr>
            <w:tcW w:w="1413" w:type="dxa"/>
            <w:shd w:val="clear" w:color="auto" w:fill="auto"/>
          </w:tcPr>
          <w:p w14:paraId="3CD87034" w14:textId="1C3712FA" w:rsidR="000A4EDC" w:rsidRPr="00B40473" w:rsidRDefault="000A4EDC" w:rsidP="000A4EDC">
            <w:pPr>
              <w:spacing w:afterLines="50" w:after="120"/>
              <w:rPr>
                <w:rFonts w:eastAsia="宋体"/>
                <w:lang w:eastAsia="zh-CN"/>
              </w:rPr>
            </w:pPr>
            <w:r>
              <w:rPr>
                <w:rFonts w:eastAsia="宋体"/>
                <w:lang w:eastAsia="zh-CN"/>
              </w:rPr>
              <w:t>Intel</w:t>
            </w:r>
          </w:p>
        </w:tc>
        <w:tc>
          <w:tcPr>
            <w:tcW w:w="7649" w:type="dxa"/>
            <w:shd w:val="clear" w:color="auto" w:fill="auto"/>
          </w:tcPr>
          <w:p w14:paraId="56554D29" w14:textId="07DFC5C2" w:rsidR="000A4EDC" w:rsidRPr="00B40473" w:rsidRDefault="000A4EDC" w:rsidP="000A4EDC">
            <w:pPr>
              <w:spacing w:afterLines="50" w:after="120"/>
              <w:rPr>
                <w:rFonts w:eastAsia="宋体"/>
                <w:lang w:eastAsia="zh-CN"/>
              </w:rPr>
            </w:pPr>
            <w:r>
              <w:rPr>
                <w:rFonts w:eastAsia="宋体"/>
                <w:lang w:eastAsia="zh-CN"/>
              </w:rPr>
              <w:t>Not in scope</w:t>
            </w:r>
          </w:p>
        </w:tc>
      </w:tr>
      <w:tr w:rsidR="0022401A" w:rsidRPr="00B40473" w14:paraId="491CAF1F" w14:textId="77777777" w:rsidTr="00B84F65">
        <w:tc>
          <w:tcPr>
            <w:tcW w:w="1413" w:type="dxa"/>
            <w:shd w:val="clear" w:color="auto" w:fill="auto"/>
          </w:tcPr>
          <w:p w14:paraId="7CD727F3" w14:textId="7AC2EE8F" w:rsidR="0022401A" w:rsidRPr="00B40473" w:rsidRDefault="0022401A" w:rsidP="0022401A">
            <w:pPr>
              <w:spacing w:afterLines="50" w:after="120"/>
              <w:rPr>
                <w:rFonts w:eastAsia="宋体"/>
                <w:lang w:eastAsia="zh-CN"/>
              </w:rPr>
            </w:pPr>
            <w:r>
              <w:rPr>
                <w:rFonts w:eastAsia="宋体"/>
                <w:lang w:val="en-GB" w:eastAsia="zh-CN"/>
              </w:rPr>
              <w:t>QC</w:t>
            </w:r>
          </w:p>
        </w:tc>
        <w:tc>
          <w:tcPr>
            <w:tcW w:w="7649" w:type="dxa"/>
            <w:shd w:val="clear" w:color="auto" w:fill="auto"/>
          </w:tcPr>
          <w:p w14:paraId="6524A00B" w14:textId="2346EA4C" w:rsidR="0022401A" w:rsidRPr="00B40473" w:rsidRDefault="0022401A" w:rsidP="0022401A">
            <w:pPr>
              <w:spacing w:afterLines="50" w:after="120"/>
              <w:rPr>
                <w:rFonts w:eastAsia="宋体"/>
                <w:lang w:eastAsia="zh-CN"/>
              </w:rPr>
            </w:pPr>
            <w:r>
              <w:rPr>
                <w:rFonts w:eastAsia="宋体"/>
                <w:lang w:val="en-GB" w:eastAsia="zh-CN"/>
              </w:rPr>
              <w:t xml:space="preserve">We are open to discuss this. This should be carefully studied before making a decision, given that this feature was specified in LTE but never deployed.  </w:t>
            </w:r>
          </w:p>
        </w:tc>
      </w:tr>
      <w:tr w:rsidR="002608E8" w:rsidRPr="00B40473" w14:paraId="06CD7439" w14:textId="77777777" w:rsidTr="00B84F65">
        <w:tc>
          <w:tcPr>
            <w:tcW w:w="1413" w:type="dxa"/>
            <w:shd w:val="clear" w:color="auto" w:fill="auto"/>
          </w:tcPr>
          <w:p w14:paraId="6C770C07" w14:textId="55ED552A" w:rsidR="002608E8" w:rsidRPr="00B40473" w:rsidRDefault="002608E8" w:rsidP="002608E8">
            <w:pPr>
              <w:spacing w:afterLines="50" w:after="120"/>
              <w:rPr>
                <w:rFonts w:eastAsia="宋体"/>
                <w:lang w:eastAsia="zh-CN"/>
              </w:rPr>
            </w:pPr>
            <w:r>
              <w:rPr>
                <w:rFonts w:eastAsia="宋体" w:hint="eastAsia"/>
                <w:lang w:eastAsia="zh-CN"/>
              </w:rPr>
              <w:t>OPPO</w:t>
            </w:r>
          </w:p>
        </w:tc>
        <w:tc>
          <w:tcPr>
            <w:tcW w:w="7649" w:type="dxa"/>
            <w:shd w:val="clear" w:color="auto" w:fill="auto"/>
          </w:tcPr>
          <w:p w14:paraId="2E156B98" w14:textId="0CE9098C" w:rsidR="002608E8" w:rsidRPr="00B40473" w:rsidRDefault="002608E8" w:rsidP="002608E8">
            <w:pPr>
              <w:spacing w:afterLines="50" w:after="120"/>
              <w:rPr>
                <w:rFonts w:eastAsia="宋体"/>
                <w:lang w:eastAsia="zh-CN"/>
              </w:rPr>
            </w:pPr>
            <w:r>
              <w:rPr>
                <w:rFonts w:eastAsia="宋体" w:hint="eastAsia"/>
                <w:lang w:eastAsia="zh-CN"/>
              </w:rPr>
              <w:t>Support for different priorities</w:t>
            </w:r>
          </w:p>
        </w:tc>
      </w:tr>
      <w:tr w:rsidR="000A4EDC" w:rsidRPr="00B40473" w14:paraId="3B7FF3DB" w14:textId="77777777" w:rsidTr="00B84F65">
        <w:tc>
          <w:tcPr>
            <w:tcW w:w="1413" w:type="dxa"/>
            <w:shd w:val="clear" w:color="auto" w:fill="auto"/>
          </w:tcPr>
          <w:p w14:paraId="12F0658F" w14:textId="77777777" w:rsidR="000A4EDC" w:rsidRPr="00B40473" w:rsidRDefault="000A4EDC" w:rsidP="000A4EDC">
            <w:pPr>
              <w:spacing w:afterLines="50" w:after="120"/>
              <w:rPr>
                <w:rFonts w:eastAsia="宋体"/>
                <w:lang w:eastAsia="zh-CN"/>
              </w:rPr>
            </w:pPr>
          </w:p>
        </w:tc>
        <w:tc>
          <w:tcPr>
            <w:tcW w:w="7649" w:type="dxa"/>
            <w:shd w:val="clear" w:color="auto" w:fill="auto"/>
          </w:tcPr>
          <w:p w14:paraId="2B74D0EE" w14:textId="77777777" w:rsidR="000A4EDC" w:rsidRPr="00B40473" w:rsidRDefault="000A4EDC" w:rsidP="000A4EDC">
            <w:pPr>
              <w:spacing w:afterLines="50" w:after="120"/>
              <w:rPr>
                <w:rFonts w:eastAsia="宋体"/>
                <w:lang w:eastAsia="zh-CN"/>
              </w:rPr>
            </w:pPr>
          </w:p>
        </w:tc>
      </w:tr>
      <w:tr w:rsidR="000A4EDC" w:rsidRPr="00B40473" w14:paraId="52ED214E" w14:textId="77777777" w:rsidTr="00B84F65">
        <w:tc>
          <w:tcPr>
            <w:tcW w:w="1413" w:type="dxa"/>
            <w:shd w:val="clear" w:color="auto" w:fill="auto"/>
          </w:tcPr>
          <w:p w14:paraId="36BAF7A5" w14:textId="77777777" w:rsidR="000A4EDC" w:rsidRPr="00B40473" w:rsidRDefault="000A4EDC" w:rsidP="000A4EDC">
            <w:pPr>
              <w:spacing w:afterLines="50" w:after="120"/>
              <w:rPr>
                <w:rFonts w:eastAsia="宋体"/>
                <w:lang w:eastAsia="zh-CN"/>
              </w:rPr>
            </w:pPr>
          </w:p>
        </w:tc>
        <w:tc>
          <w:tcPr>
            <w:tcW w:w="7649" w:type="dxa"/>
            <w:shd w:val="clear" w:color="auto" w:fill="auto"/>
          </w:tcPr>
          <w:p w14:paraId="3DBB3BAD" w14:textId="77777777" w:rsidR="000A4EDC" w:rsidRPr="00B40473" w:rsidRDefault="000A4EDC" w:rsidP="000A4EDC">
            <w:pPr>
              <w:spacing w:afterLines="50" w:after="120"/>
              <w:rPr>
                <w:rFonts w:eastAsia="宋体"/>
                <w:lang w:eastAsia="zh-CN"/>
              </w:rPr>
            </w:pPr>
            <w:bookmarkStart w:id="55" w:name="_GoBack"/>
            <w:bookmarkEnd w:id="55"/>
          </w:p>
        </w:tc>
      </w:tr>
      <w:tr w:rsidR="000A4EDC" w:rsidRPr="00B40473" w14:paraId="45BB90F6" w14:textId="77777777" w:rsidTr="00B84F65">
        <w:tc>
          <w:tcPr>
            <w:tcW w:w="1413" w:type="dxa"/>
            <w:shd w:val="clear" w:color="auto" w:fill="auto"/>
          </w:tcPr>
          <w:p w14:paraId="6E2395C9" w14:textId="77777777" w:rsidR="000A4EDC" w:rsidRPr="00B40473" w:rsidRDefault="000A4EDC" w:rsidP="000A4EDC">
            <w:pPr>
              <w:spacing w:afterLines="50" w:after="120"/>
              <w:rPr>
                <w:rFonts w:eastAsia="宋体"/>
                <w:lang w:eastAsia="zh-CN"/>
              </w:rPr>
            </w:pPr>
          </w:p>
        </w:tc>
        <w:tc>
          <w:tcPr>
            <w:tcW w:w="7649" w:type="dxa"/>
            <w:shd w:val="clear" w:color="auto" w:fill="auto"/>
          </w:tcPr>
          <w:p w14:paraId="663621CD" w14:textId="77777777" w:rsidR="000A4EDC" w:rsidRPr="00B40473" w:rsidRDefault="000A4EDC" w:rsidP="000A4EDC">
            <w:pPr>
              <w:spacing w:afterLines="50" w:after="120"/>
              <w:rPr>
                <w:rFonts w:eastAsia="宋体"/>
                <w:lang w:eastAsia="zh-CN"/>
              </w:rPr>
            </w:pPr>
          </w:p>
        </w:tc>
      </w:tr>
    </w:tbl>
    <w:p w14:paraId="47B4FEE4" w14:textId="77777777" w:rsidR="002F6093" w:rsidRDefault="002F6093" w:rsidP="00D351B6">
      <w:pPr>
        <w:pStyle w:val="a1"/>
        <w:rPr>
          <w:rFonts w:eastAsia="宋体"/>
          <w:u w:val="single"/>
          <w:lang w:eastAsia="zh-CN"/>
        </w:rPr>
      </w:pPr>
    </w:p>
    <w:p w14:paraId="05A33C49" w14:textId="77777777" w:rsidR="00D351B6" w:rsidRPr="00831C64" w:rsidRDefault="00831C64" w:rsidP="00D351B6">
      <w:pPr>
        <w:pStyle w:val="a1"/>
        <w:rPr>
          <w:rFonts w:eastAsia="宋体"/>
          <w:u w:val="single"/>
          <w:lang w:eastAsia="zh-CN"/>
        </w:rPr>
      </w:pPr>
      <w:r w:rsidRPr="00831C64">
        <w:rPr>
          <w:rFonts w:eastAsia="宋体" w:hint="eastAsia"/>
          <w:u w:val="single"/>
          <w:lang w:eastAsia="zh-CN"/>
        </w:rPr>
        <w:t>Samsung proposal:</w:t>
      </w:r>
    </w:p>
    <w:p w14:paraId="624C6C9F" w14:textId="77777777" w:rsidR="00831C64" w:rsidRPr="00831C64" w:rsidRDefault="00831C64" w:rsidP="00831C64">
      <w:pPr>
        <w:spacing w:afterLines="100" w:after="240"/>
        <w:jc w:val="both"/>
        <w:rPr>
          <w:rFonts w:eastAsia="等线"/>
          <w:i/>
          <w:lang w:eastAsia="zh-CN"/>
        </w:rPr>
      </w:pPr>
      <w:r w:rsidRPr="00831C64">
        <w:rPr>
          <w:rFonts w:eastAsia="等线"/>
          <w:i/>
          <w:lang w:eastAsia="zh-CN"/>
        </w:rPr>
        <w:t>Proposal 6: Send an LS to RAN4 to inquire about the feasibility/MPR for simultaneous PUCCH and PUSCH transmissions on a same cell.</w:t>
      </w:r>
    </w:p>
    <w:p w14:paraId="28F00121" w14:textId="77777777" w:rsidR="00831C64" w:rsidRDefault="00C12080" w:rsidP="00D351B6">
      <w:pPr>
        <w:pStyle w:val="a1"/>
        <w:rPr>
          <w:rFonts w:eastAsia="宋体"/>
          <w:lang w:eastAsia="zh-CN"/>
        </w:rPr>
      </w:pPr>
      <w:r>
        <w:rPr>
          <w:rFonts w:eastAsia="宋体" w:hint="eastAsia"/>
          <w:lang w:eastAsia="zh-CN"/>
        </w:rPr>
        <w:t>Panasonic proposal:</w:t>
      </w:r>
    </w:p>
    <w:p w14:paraId="1A682203" w14:textId="77777777" w:rsidR="00C12080" w:rsidRPr="00C12080" w:rsidRDefault="00C12080" w:rsidP="00C12080">
      <w:pPr>
        <w:spacing w:beforeLines="50" w:before="120"/>
        <w:rPr>
          <w:bCs/>
          <w:i/>
          <w:lang w:eastAsia="ja-JP"/>
        </w:rPr>
      </w:pPr>
      <w:r w:rsidRPr="00C12080">
        <w:rPr>
          <w:rFonts w:hint="eastAsia"/>
          <w:bCs/>
          <w:i/>
          <w:lang w:eastAsia="ja-JP"/>
        </w:rPr>
        <w:t>O</w:t>
      </w:r>
      <w:r w:rsidRPr="00C12080">
        <w:rPr>
          <w:bCs/>
          <w:i/>
          <w:lang w:eastAsia="ja-JP"/>
        </w:rPr>
        <w:t>bservation 1: Whether simultaneous PUCCH and PUSCH transmission in a carrier is useful or not should be studied.</w:t>
      </w:r>
    </w:p>
    <w:p w14:paraId="27ED8A75" w14:textId="77777777" w:rsidR="00C12080" w:rsidRPr="00C12080" w:rsidRDefault="00C12080" w:rsidP="007D024D">
      <w:pPr>
        <w:pStyle w:val="ab"/>
        <w:numPr>
          <w:ilvl w:val="0"/>
          <w:numId w:val="33"/>
        </w:numPr>
        <w:contextualSpacing w:val="0"/>
        <w:rPr>
          <w:bCs/>
          <w:i/>
          <w:lang w:eastAsia="ja-JP"/>
        </w:rPr>
      </w:pPr>
      <w:r w:rsidRPr="00C12080">
        <w:rPr>
          <w:rFonts w:hint="eastAsia"/>
          <w:bCs/>
          <w:i/>
          <w:lang w:eastAsia="ja-JP"/>
        </w:rPr>
        <w:t>I</w:t>
      </w:r>
      <w:r w:rsidRPr="00C12080">
        <w:rPr>
          <w:bCs/>
          <w:i/>
          <w:lang w:eastAsia="ja-JP"/>
        </w:rPr>
        <w:t>f the simultaneous transmission is restricted to adjacent or almost adjacent frequency resource, the gain would be limited.</w:t>
      </w:r>
    </w:p>
    <w:p w14:paraId="5EE57B46" w14:textId="77777777" w:rsidR="00C12080" w:rsidRPr="00C12080" w:rsidRDefault="00C12080" w:rsidP="007D024D">
      <w:pPr>
        <w:pStyle w:val="ab"/>
        <w:numPr>
          <w:ilvl w:val="0"/>
          <w:numId w:val="33"/>
        </w:numPr>
        <w:contextualSpacing w:val="0"/>
        <w:rPr>
          <w:bCs/>
          <w:i/>
          <w:lang w:eastAsia="ja-JP"/>
        </w:rPr>
      </w:pPr>
      <w:r w:rsidRPr="00C12080">
        <w:rPr>
          <w:bCs/>
          <w:i/>
          <w:lang w:eastAsia="ja-JP"/>
        </w:rPr>
        <w:t>How to ensure the same transmit power for all symbols and how to handle PSD difference between PUCCH and PUSCH should be taken into account.</w:t>
      </w:r>
    </w:p>
    <w:p w14:paraId="24B7254A" w14:textId="77777777" w:rsidR="00C12080" w:rsidRPr="00C12080" w:rsidRDefault="00C12080" w:rsidP="00D351B6">
      <w:pPr>
        <w:pStyle w:val="a1"/>
        <w:rPr>
          <w:rFonts w:eastAsia="宋体"/>
          <w:lang w:eastAsia="zh-CN"/>
        </w:rPr>
      </w:pPr>
    </w:p>
    <w:p w14:paraId="211E6133" w14:textId="77777777" w:rsidR="00C51B2E" w:rsidRPr="00D91270" w:rsidRDefault="00C51B2E" w:rsidP="0014601B">
      <w:pPr>
        <w:shd w:val="clear" w:color="auto" w:fill="FFFFFF"/>
        <w:rPr>
          <w:rFonts w:eastAsia="宋体"/>
          <w:sz w:val="24"/>
          <w:lang w:eastAsia="zh-CN"/>
        </w:rPr>
      </w:pPr>
    </w:p>
    <w:p w14:paraId="2583A8C9" w14:textId="77777777" w:rsidR="004028C4" w:rsidRPr="00706EFE" w:rsidRDefault="004028C4" w:rsidP="00AF36E2">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sidRPr="00706EFE">
        <w:t>References</w:t>
      </w:r>
    </w:p>
    <w:p w14:paraId="46EEF6E5" w14:textId="77777777" w:rsidR="00A740B8" w:rsidRDefault="00EE7842" w:rsidP="007D024D">
      <w:pPr>
        <w:numPr>
          <w:ilvl w:val="0"/>
          <w:numId w:val="3"/>
        </w:numPr>
        <w:rPr>
          <w:lang w:eastAsia="x-none"/>
        </w:rPr>
      </w:pPr>
      <w:hyperlink r:id="rId13" w:history="1">
        <w:r w:rsidR="00A740B8">
          <w:rPr>
            <w:rStyle w:val="aa"/>
            <w:rFonts w:eastAsia="MS Mincho"/>
            <w:lang w:eastAsia="x-none"/>
          </w:rPr>
          <w:t>R1-2007567</w:t>
        </w:r>
      </w:hyperlink>
      <w:r w:rsidR="00A740B8">
        <w:rPr>
          <w:lang w:eastAsia="x-none"/>
        </w:rPr>
        <w:tab/>
        <w:t>Intra-UE multiplexing enhancements</w:t>
      </w:r>
      <w:r w:rsidR="00A740B8">
        <w:rPr>
          <w:lang w:eastAsia="x-none"/>
        </w:rPr>
        <w:tab/>
        <w:t xml:space="preserve">Huawei, </w:t>
      </w:r>
      <w:proofErr w:type="spellStart"/>
      <w:r w:rsidR="00A740B8">
        <w:rPr>
          <w:lang w:eastAsia="x-none"/>
        </w:rPr>
        <w:t>HiSilicon</w:t>
      </w:r>
      <w:proofErr w:type="spellEnd"/>
    </w:p>
    <w:p w14:paraId="58827ACB" w14:textId="77777777" w:rsidR="00A740B8" w:rsidRDefault="00EE7842" w:rsidP="007D024D">
      <w:pPr>
        <w:numPr>
          <w:ilvl w:val="0"/>
          <w:numId w:val="3"/>
        </w:numPr>
        <w:rPr>
          <w:lang w:eastAsia="x-none"/>
        </w:rPr>
      </w:pPr>
      <w:hyperlink r:id="rId14" w:history="1">
        <w:r w:rsidR="00A740B8">
          <w:rPr>
            <w:rStyle w:val="aa"/>
            <w:rFonts w:eastAsia="MS Mincho"/>
            <w:lang w:eastAsia="x-none"/>
          </w:rPr>
          <w:t>R1-2007658</w:t>
        </w:r>
      </w:hyperlink>
      <w:r w:rsidR="00A740B8">
        <w:rPr>
          <w:lang w:eastAsia="x-none"/>
        </w:rPr>
        <w:tab/>
        <w:t>Intra-UE Multiplexing/Prioritization for Rel-17 URLLC</w:t>
      </w:r>
      <w:r w:rsidR="00A740B8">
        <w:rPr>
          <w:lang w:eastAsia="x-none"/>
        </w:rPr>
        <w:tab/>
        <w:t>vivo</w:t>
      </w:r>
    </w:p>
    <w:p w14:paraId="20ADA227" w14:textId="77777777" w:rsidR="00A740B8" w:rsidRDefault="00EE7842" w:rsidP="007D024D">
      <w:pPr>
        <w:numPr>
          <w:ilvl w:val="0"/>
          <w:numId w:val="3"/>
        </w:numPr>
        <w:rPr>
          <w:lang w:eastAsia="x-none"/>
        </w:rPr>
      </w:pPr>
      <w:hyperlink r:id="rId15" w:history="1">
        <w:r w:rsidR="00A740B8">
          <w:rPr>
            <w:rStyle w:val="aa"/>
            <w:rFonts w:eastAsia="MS Mincho"/>
            <w:lang w:eastAsia="x-none"/>
          </w:rPr>
          <w:t>R1-2007710</w:t>
        </w:r>
      </w:hyperlink>
      <w:r w:rsidR="00A740B8">
        <w:rPr>
          <w:lang w:eastAsia="x-none"/>
        </w:rPr>
        <w:tab/>
        <w:t xml:space="preserve">Intra-UE Multiplexing/Prioritization Enhancements for </w:t>
      </w:r>
      <w:proofErr w:type="spellStart"/>
      <w:r w:rsidR="00A740B8">
        <w:rPr>
          <w:lang w:eastAsia="x-none"/>
        </w:rPr>
        <w:t>IIoT</w:t>
      </w:r>
      <w:proofErr w:type="spellEnd"/>
      <w:r w:rsidR="00A740B8">
        <w:rPr>
          <w:lang w:eastAsia="x-none"/>
        </w:rPr>
        <w:t>/URLLC</w:t>
      </w:r>
      <w:r w:rsidR="00A740B8">
        <w:rPr>
          <w:lang w:eastAsia="x-none"/>
        </w:rPr>
        <w:tab/>
        <w:t>Ericsson</w:t>
      </w:r>
    </w:p>
    <w:p w14:paraId="403274EE" w14:textId="77777777" w:rsidR="00A740B8" w:rsidRDefault="00EE7842" w:rsidP="007D024D">
      <w:pPr>
        <w:numPr>
          <w:ilvl w:val="0"/>
          <w:numId w:val="3"/>
        </w:numPr>
        <w:rPr>
          <w:lang w:eastAsia="x-none"/>
        </w:rPr>
      </w:pPr>
      <w:hyperlink r:id="rId16" w:history="1">
        <w:r w:rsidR="00A740B8">
          <w:rPr>
            <w:rStyle w:val="aa"/>
            <w:rFonts w:eastAsia="MS Mincho"/>
            <w:lang w:eastAsia="x-none"/>
          </w:rPr>
          <w:t>R1-2007852</w:t>
        </w:r>
      </w:hyperlink>
      <w:r w:rsidR="00A740B8">
        <w:rPr>
          <w:lang w:eastAsia="x-none"/>
        </w:rPr>
        <w:tab/>
        <w:t>Intra-UE multiplexing and prioritization</w:t>
      </w:r>
      <w:r w:rsidR="00A740B8">
        <w:rPr>
          <w:lang w:eastAsia="x-none"/>
        </w:rPr>
        <w:tab/>
        <w:t>CATT</w:t>
      </w:r>
    </w:p>
    <w:p w14:paraId="6ABCA23A" w14:textId="77777777" w:rsidR="00A740B8" w:rsidRDefault="00EE7842" w:rsidP="007D024D">
      <w:pPr>
        <w:numPr>
          <w:ilvl w:val="0"/>
          <w:numId w:val="3"/>
        </w:numPr>
        <w:rPr>
          <w:lang w:eastAsia="x-none"/>
        </w:rPr>
      </w:pPr>
      <w:hyperlink r:id="rId17" w:history="1">
        <w:r w:rsidR="00A740B8">
          <w:rPr>
            <w:rStyle w:val="aa"/>
            <w:rFonts w:eastAsia="MS Mincho"/>
            <w:lang w:eastAsia="x-none"/>
          </w:rPr>
          <w:t>R1-2007901</w:t>
        </w:r>
      </w:hyperlink>
      <w:r w:rsidR="00A740B8">
        <w:rPr>
          <w:lang w:eastAsia="x-none"/>
        </w:rPr>
        <w:tab/>
        <w:t>Intra-UE multiplexing prioritization</w:t>
      </w:r>
      <w:r w:rsidR="00A740B8">
        <w:rPr>
          <w:lang w:eastAsia="x-none"/>
        </w:rPr>
        <w:tab/>
        <w:t>Beijing Xiaomi Software Tech</w:t>
      </w:r>
    </w:p>
    <w:p w14:paraId="61A88E1E" w14:textId="77777777" w:rsidR="00A740B8" w:rsidRDefault="00EE7842" w:rsidP="007D024D">
      <w:pPr>
        <w:numPr>
          <w:ilvl w:val="0"/>
          <w:numId w:val="3"/>
        </w:numPr>
        <w:rPr>
          <w:lang w:eastAsia="x-none"/>
        </w:rPr>
      </w:pPr>
      <w:hyperlink r:id="rId18" w:history="1">
        <w:r w:rsidR="00A740B8">
          <w:rPr>
            <w:rStyle w:val="aa"/>
            <w:rFonts w:eastAsia="MS Mincho"/>
            <w:lang w:eastAsia="x-none"/>
          </w:rPr>
          <w:t>R1-2008009</w:t>
        </w:r>
      </w:hyperlink>
      <w:r w:rsidR="00A740B8">
        <w:rPr>
          <w:lang w:eastAsia="x-none"/>
        </w:rPr>
        <w:tab/>
        <w:t>Discussion on intra-UE multiplexing/prioritization</w:t>
      </w:r>
      <w:r w:rsidR="00A740B8">
        <w:rPr>
          <w:lang w:eastAsia="x-none"/>
        </w:rPr>
        <w:tab/>
        <w:t>CMCC</w:t>
      </w:r>
    </w:p>
    <w:p w14:paraId="1A610931" w14:textId="77777777" w:rsidR="00A740B8" w:rsidRDefault="00EE7842" w:rsidP="007D024D">
      <w:pPr>
        <w:numPr>
          <w:ilvl w:val="0"/>
          <w:numId w:val="3"/>
        </w:numPr>
        <w:rPr>
          <w:lang w:eastAsia="x-none"/>
        </w:rPr>
      </w:pPr>
      <w:hyperlink r:id="rId19" w:history="1">
        <w:r w:rsidR="00A740B8">
          <w:rPr>
            <w:rStyle w:val="aa"/>
            <w:rFonts w:eastAsia="MS Mincho"/>
            <w:lang w:eastAsia="x-none"/>
          </w:rPr>
          <w:t>R1-2008060</w:t>
        </w:r>
      </w:hyperlink>
      <w:r w:rsidR="00A740B8">
        <w:rPr>
          <w:lang w:eastAsia="x-none"/>
        </w:rPr>
        <w:tab/>
        <w:t>Discussion on Intra-UE multiplexing/prioritization</w:t>
      </w:r>
      <w:r w:rsidR="00A740B8">
        <w:rPr>
          <w:lang w:eastAsia="x-none"/>
        </w:rPr>
        <w:tab/>
        <w:t>LG Electronics</w:t>
      </w:r>
    </w:p>
    <w:p w14:paraId="17AA4CAF" w14:textId="77777777" w:rsidR="00A740B8" w:rsidRDefault="00EE7842" w:rsidP="007D024D">
      <w:pPr>
        <w:numPr>
          <w:ilvl w:val="0"/>
          <w:numId w:val="3"/>
        </w:numPr>
        <w:rPr>
          <w:lang w:eastAsia="x-none"/>
        </w:rPr>
      </w:pPr>
      <w:hyperlink r:id="rId20" w:history="1">
        <w:r w:rsidR="00A740B8">
          <w:rPr>
            <w:rStyle w:val="aa"/>
            <w:rFonts w:eastAsia="MS Mincho"/>
            <w:lang w:eastAsia="x-none"/>
          </w:rPr>
          <w:t>R1-2008162</w:t>
        </w:r>
      </w:hyperlink>
      <w:r w:rsidR="00A740B8">
        <w:rPr>
          <w:lang w:eastAsia="x-none"/>
        </w:rPr>
        <w:tab/>
        <w:t>Uplink intra-UE multiplexing and prioritization</w:t>
      </w:r>
      <w:r w:rsidR="00A740B8">
        <w:rPr>
          <w:lang w:eastAsia="x-none"/>
        </w:rPr>
        <w:tab/>
        <w:t>Samsung</w:t>
      </w:r>
    </w:p>
    <w:p w14:paraId="7B4C8BAB" w14:textId="77777777" w:rsidR="00A740B8" w:rsidRDefault="00EE7842" w:rsidP="007D024D">
      <w:pPr>
        <w:numPr>
          <w:ilvl w:val="0"/>
          <w:numId w:val="3"/>
        </w:numPr>
        <w:rPr>
          <w:lang w:eastAsia="x-none"/>
        </w:rPr>
      </w:pPr>
      <w:hyperlink r:id="rId21" w:history="1">
        <w:r w:rsidR="00A740B8">
          <w:rPr>
            <w:rStyle w:val="aa"/>
            <w:rFonts w:eastAsia="MS Mincho"/>
            <w:lang w:eastAsia="x-none"/>
          </w:rPr>
          <w:t>R1-2008282</w:t>
        </w:r>
      </w:hyperlink>
      <w:r w:rsidR="00A740B8">
        <w:rPr>
          <w:lang w:eastAsia="x-none"/>
        </w:rPr>
        <w:tab/>
        <w:t>Enhancements on intra-UE multiplexing/prioritization</w:t>
      </w:r>
      <w:r w:rsidR="00A740B8">
        <w:rPr>
          <w:lang w:eastAsia="x-none"/>
        </w:rPr>
        <w:tab/>
        <w:t>OPPO</w:t>
      </w:r>
    </w:p>
    <w:p w14:paraId="429724DE" w14:textId="77777777" w:rsidR="00A740B8" w:rsidRDefault="00EE7842" w:rsidP="007D024D">
      <w:pPr>
        <w:numPr>
          <w:ilvl w:val="0"/>
          <w:numId w:val="3"/>
        </w:numPr>
        <w:rPr>
          <w:lang w:eastAsia="x-none"/>
        </w:rPr>
      </w:pPr>
      <w:hyperlink r:id="rId22" w:history="1">
        <w:r w:rsidR="00A740B8">
          <w:rPr>
            <w:rStyle w:val="aa"/>
            <w:rFonts w:eastAsia="MS Mincho"/>
            <w:lang w:eastAsia="x-none"/>
          </w:rPr>
          <w:t>R1-2008358</w:t>
        </w:r>
      </w:hyperlink>
      <w:r w:rsidR="00A740B8">
        <w:rPr>
          <w:lang w:eastAsia="x-none"/>
        </w:rPr>
        <w:tab/>
        <w:t>Considerations in intra-UE UL multiplexing</w:t>
      </w:r>
      <w:r w:rsidR="00A740B8">
        <w:rPr>
          <w:lang w:eastAsia="x-none"/>
        </w:rPr>
        <w:tab/>
        <w:t>Sony</w:t>
      </w:r>
    </w:p>
    <w:p w14:paraId="3B6E3B54" w14:textId="77777777" w:rsidR="00A740B8" w:rsidRDefault="00EE7842" w:rsidP="007D024D">
      <w:pPr>
        <w:numPr>
          <w:ilvl w:val="0"/>
          <w:numId w:val="3"/>
        </w:numPr>
        <w:rPr>
          <w:lang w:eastAsia="x-none"/>
        </w:rPr>
      </w:pPr>
      <w:hyperlink r:id="rId23" w:history="1">
        <w:r w:rsidR="00A740B8">
          <w:rPr>
            <w:rStyle w:val="aa"/>
            <w:rFonts w:eastAsia="MS Mincho"/>
            <w:lang w:eastAsia="x-none"/>
          </w:rPr>
          <w:t>R1-2008463</w:t>
        </w:r>
      </w:hyperlink>
      <w:r w:rsidR="00A740B8">
        <w:rPr>
          <w:lang w:eastAsia="x-none"/>
        </w:rPr>
        <w:tab/>
        <w:t>Discussion on Intra-UE Multiplexing/Prioritization</w:t>
      </w:r>
      <w:r w:rsidR="00A740B8">
        <w:rPr>
          <w:lang w:eastAsia="x-none"/>
        </w:rPr>
        <w:tab/>
        <w:t>Apple</w:t>
      </w:r>
    </w:p>
    <w:p w14:paraId="0EE6E7D3" w14:textId="77777777" w:rsidR="00A740B8" w:rsidRDefault="00EE7842" w:rsidP="007D024D">
      <w:pPr>
        <w:numPr>
          <w:ilvl w:val="0"/>
          <w:numId w:val="3"/>
        </w:numPr>
        <w:rPr>
          <w:lang w:eastAsia="x-none"/>
        </w:rPr>
      </w:pPr>
      <w:hyperlink r:id="rId24" w:history="1">
        <w:r w:rsidR="00A740B8">
          <w:rPr>
            <w:rStyle w:val="aa"/>
            <w:rFonts w:eastAsia="MS Mincho"/>
            <w:lang w:eastAsia="x-none"/>
          </w:rPr>
          <w:t>R1-2008824</w:t>
        </w:r>
      </w:hyperlink>
      <w:r w:rsidR="00A740B8">
        <w:rPr>
          <w:lang w:eastAsia="x-none"/>
        </w:rPr>
        <w:tab/>
        <w:t>Discussion on enhanced intra-UE multiplexing</w:t>
      </w:r>
      <w:r w:rsidR="00A740B8">
        <w:rPr>
          <w:lang w:eastAsia="x-none"/>
        </w:rPr>
        <w:tab/>
        <w:t>ZTE</w:t>
      </w:r>
    </w:p>
    <w:p w14:paraId="4B58491E" w14:textId="77777777" w:rsidR="00A740B8" w:rsidRDefault="00EE7842" w:rsidP="007D024D">
      <w:pPr>
        <w:numPr>
          <w:ilvl w:val="0"/>
          <w:numId w:val="3"/>
        </w:numPr>
        <w:rPr>
          <w:lang w:eastAsia="x-none"/>
        </w:rPr>
      </w:pPr>
      <w:hyperlink r:id="rId25" w:history="1">
        <w:r w:rsidR="00A740B8">
          <w:rPr>
            <w:rStyle w:val="aa"/>
            <w:rFonts w:eastAsia="MS Mincho"/>
            <w:lang w:eastAsia="x-none"/>
          </w:rPr>
          <w:t>R1-2008843</w:t>
        </w:r>
      </w:hyperlink>
      <w:r w:rsidR="00A740B8">
        <w:rPr>
          <w:lang w:eastAsia="x-none"/>
        </w:rPr>
        <w:tab/>
        <w:t>On UL intra-UE prioritization and multiplexing enhancements</w:t>
      </w:r>
      <w:r w:rsidR="00A740B8">
        <w:rPr>
          <w:lang w:eastAsia="x-none"/>
        </w:rPr>
        <w:tab/>
        <w:t>Nokia, Nokia Shanghai Bell</w:t>
      </w:r>
    </w:p>
    <w:p w14:paraId="14F9D7F9" w14:textId="77777777" w:rsidR="00A740B8" w:rsidRDefault="00EE7842" w:rsidP="007D024D">
      <w:pPr>
        <w:numPr>
          <w:ilvl w:val="0"/>
          <w:numId w:val="3"/>
        </w:numPr>
        <w:rPr>
          <w:lang w:eastAsia="x-none"/>
        </w:rPr>
      </w:pPr>
      <w:hyperlink r:id="rId26" w:history="1">
        <w:r w:rsidR="00A740B8">
          <w:rPr>
            <w:rStyle w:val="aa"/>
            <w:rFonts w:eastAsia="MS Mincho"/>
            <w:lang w:eastAsia="x-none"/>
          </w:rPr>
          <w:t>R1-2008848</w:t>
        </w:r>
      </w:hyperlink>
      <w:r w:rsidR="00A740B8">
        <w:rPr>
          <w:lang w:eastAsia="x-none"/>
        </w:rPr>
        <w:tab/>
        <w:t>Discussion on Intra-UE prioritization and multiplexing</w:t>
      </w:r>
      <w:r w:rsidR="00A740B8">
        <w:rPr>
          <w:lang w:eastAsia="x-none"/>
        </w:rPr>
        <w:tab/>
        <w:t>NEC</w:t>
      </w:r>
    </w:p>
    <w:p w14:paraId="4FDF174A" w14:textId="77777777" w:rsidR="00A740B8" w:rsidRDefault="00EE7842" w:rsidP="007D024D">
      <w:pPr>
        <w:numPr>
          <w:ilvl w:val="0"/>
          <w:numId w:val="3"/>
        </w:numPr>
        <w:rPr>
          <w:lang w:eastAsia="x-none"/>
        </w:rPr>
      </w:pPr>
      <w:hyperlink r:id="rId27" w:history="1">
        <w:r w:rsidR="00A740B8">
          <w:rPr>
            <w:rStyle w:val="aa"/>
            <w:rFonts w:eastAsia="MS Mincho"/>
            <w:lang w:eastAsia="x-none"/>
          </w:rPr>
          <w:t>R1-2008937</w:t>
        </w:r>
      </w:hyperlink>
      <w:r w:rsidR="00A740B8">
        <w:rPr>
          <w:lang w:eastAsia="x-none"/>
        </w:rPr>
        <w:tab/>
        <w:t>Intra-UE multiplexing and prioritization</w:t>
      </w:r>
      <w:r w:rsidR="00A740B8">
        <w:rPr>
          <w:lang w:eastAsia="x-none"/>
        </w:rPr>
        <w:tab/>
      </w:r>
      <w:proofErr w:type="spellStart"/>
      <w:r w:rsidR="00A740B8">
        <w:rPr>
          <w:lang w:eastAsia="x-none"/>
        </w:rPr>
        <w:t>InterDigital</w:t>
      </w:r>
      <w:proofErr w:type="spellEnd"/>
      <w:r w:rsidR="00A740B8">
        <w:rPr>
          <w:lang w:eastAsia="x-none"/>
        </w:rPr>
        <w:t>, Inc.</w:t>
      </w:r>
    </w:p>
    <w:p w14:paraId="3C8D55B0" w14:textId="77777777" w:rsidR="00A740B8" w:rsidRDefault="00EE7842" w:rsidP="007D024D">
      <w:pPr>
        <w:numPr>
          <w:ilvl w:val="0"/>
          <w:numId w:val="3"/>
        </w:numPr>
        <w:rPr>
          <w:lang w:eastAsia="x-none"/>
        </w:rPr>
      </w:pPr>
      <w:hyperlink r:id="rId28" w:history="1">
        <w:r w:rsidR="00A740B8">
          <w:rPr>
            <w:rStyle w:val="aa"/>
            <w:rFonts w:eastAsia="MS Mincho"/>
            <w:lang w:eastAsia="x-none"/>
          </w:rPr>
          <w:t>R1-2008955</w:t>
        </w:r>
      </w:hyperlink>
      <w:r w:rsidR="00A740B8">
        <w:rPr>
          <w:lang w:eastAsia="x-none"/>
        </w:rPr>
        <w:tab/>
        <w:t>Discussion on Intra-UE multiplexing and prioritization of different priority</w:t>
      </w:r>
      <w:r w:rsidR="00A740B8">
        <w:rPr>
          <w:lang w:eastAsia="x-none"/>
        </w:rPr>
        <w:tab/>
        <w:t>Panasonic Corporation</w:t>
      </w:r>
    </w:p>
    <w:p w14:paraId="151D18AE" w14:textId="77777777" w:rsidR="00A740B8" w:rsidRDefault="00EE7842" w:rsidP="007D024D">
      <w:pPr>
        <w:numPr>
          <w:ilvl w:val="0"/>
          <w:numId w:val="3"/>
        </w:numPr>
        <w:rPr>
          <w:lang w:eastAsia="x-none"/>
        </w:rPr>
      </w:pPr>
      <w:hyperlink r:id="rId29" w:history="1">
        <w:r w:rsidR="00A740B8">
          <w:rPr>
            <w:rStyle w:val="aa"/>
            <w:rFonts w:eastAsia="MS Mincho"/>
            <w:lang w:eastAsia="x-none"/>
          </w:rPr>
          <w:t>R1-2008987</w:t>
        </w:r>
      </w:hyperlink>
      <w:r w:rsidR="00A740B8">
        <w:rPr>
          <w:lang w:eastAsia="x-none"/>
        </w:rPr>
        <w:tab/>
        <w:t>On Intra-UE Multiplexing and Prioritization for Release 17 URLLC/</w:t>
      </w:r>
      <w:proofErr w:type="spellStart"/>
      <w:r w:rsidR="00A740B8">
        <w:rPr>
          <w:lang w:eastAsia="x-none"/>
        </w:rPr>
        <w:t>IIoT</w:t>
      </w:r>
      <w:proofErr w:type="spellEnd"/>
      <w:r w:rsidR="00A740B8">
        <w:rPr>
          <w:lang w:eastAsia="x-none"/>
        </w:rPr>
        <w:tab/>
        <w:t>Intel Corporation</w:t>
      </w:r>
    </w:p>
    <w:p w14:paraId="18489997" w14:textId="77777777" w:rsidR="00A740B8" w:rsidRDefault="00EE7842" w:rsidP="007D024D">
      <w:pPr>
        <w:numPr>
          <w:ilvl w:val="0"/>
          <w:numId w:val="3"/>
        </w:numPr>
        <w:rPr>
          <w:lang w:eastAsia="x-none"/>
        </w:rPr>
      </w:pPr>
      <w:hyperlink r:id="rId30" w:history="1">
        <w:r w:rsidR="00A740B8">
          <w:rPr>
            <w:rStyle w:val="aa"/>
            <w:rFonts w:eastAsia="MS Mincho"/>
            <w:lang w:eastAsia="x-none"/>
          </w:rPr>
          <w:t>R1-2009013</w:t>
        </w:r>
      </w:hyperlink>
      <w:r w:rsidR="00A740B8">
        <w:rPr>
          <w:lang w:eastAsia="x-none"/>
        </w:rPr>
        <w:tab/>
        <w:t>Intra-UE Multiplexing/Prioritization</w:t>
      </w:r>
      <w:r w:rsidR="00A740B8">
        <w:rPr>
          <w:lang w:eastAsia="x-none"/>
        </w:rPr>
        <w:tab/>
        <w:t>ETRI</w:t>
      </w:r>
    </w:p>
    <w:p w14:paraId="3438E92F" w14:textId="77777777" w:rsidR="00A740B8" w:rsidRDefault="00EE7842" w:rsidP="007D024D">
      <w:pPr>
        <w:numPr>
          <w:ilvl w:val="0"/>
          <w:numId w:val="3"/>
        </w:numPr>
        <w:rPr>
          <w:lang w:eastAsia="x-none"/>
        </w:rPr>
      </w:pPr>
      <w:hyperlink r:id="rId31" w:history="1">
        <w:r w:rsidR="00A740B8">
          <w:rPr>
            <w:rStyle w:val="aa"/>
            <w:rFonts w:eastAsia="MS Mincho"/>
            <w:lang w:eastAsia="x-none"/>
          </w:rPr>
          <w:t>R1-2009066</w:t>
        </w:r>
      </w:hyperlink>
      <w:r w:rsidR="00A740B8">
        <w:rPr>
          <w:lang w:eastAsia="x-none"/>
        </w:rPr>
        <w:tab/>
        <w:t>Methods for intra-UE multiplexing and prioritization</w:t>
      </w:r>
      <w:r w:rsidR="00A740B8">
        <w:rPr>
          <w:lang w:eastAsia="x-none"/>
        </w:rPr>
        <w:tab/>
      </w:r>
      <w:proofErr w:type="spellStart"/>
      <w:r w:rsidR="00A740B8">
        <w:rPr>
          <w:lang w:eastAsia="x-none"/>
        </w:rPr>
        <w:t>MediaTek</w:t>
      </w:r>
      <w:proofErr w:type="spellEnd"/>
      <w:r w:rsidR="00A740B8">
        <w:rPr>
          <w:lang w:eastAsia="x-none"/>
        </w:rPr>
        <w:t xml:space="preserve"> Inc.</w:t>
      </w:r>
    </w:p>
    <w:p w14:paraId="065673D0" w14:textId="77777777" w:rsidR="00A740B8" w:rsidRDefault="00EE7842" w:rsidP="007D024D">
      <w:pPr>
        <w:numPr>
          <w:ilvl w:val="0"/>
          <w:numId w:val="3"/>
        </w:numPr>
        <w:rPr>
          <w:lang w:eastAsia="x-none"/>
        </w:rPr>
      </w:pPr>
      <w:hyperlink r:id="rId32" w:history="1">
        <w:r w:rsidR="00A740B8">
          <w:rPr>
            <w:rStyle w:val="aa"/>
            <w:rFonts w:eastAsia="MS Mincho"/>
            <w:lang w:eastAsia="x-none"/>
          </w:rPr>
          <w:t>R1-2009104</w:t>
        </w:r>
      </w:hyperlink>
      <w:r w:rsidR="00A740B8">
        <w:rPr>
          <w:lang w:eastAsia="x-none"/>
        </w:rPr>
        <w:tab/>
        <w:t xml:space="preserve">Intra-UE multiplexing enhancement for </w:t>
      </w:r>
      <w:proofErr w:type="spellStart"/>
      <w:r w:rsidR="00A740B8">
        <w:rPr>
          <w:lang w:eastAsia="x-none"/>
        </w:rPr>
        <w:t>IIoT</w:t>
      </w:r>
      <w:proofErr w:type="spellEnd"/>
      <w:r w:rsidR="00A740B8">
        <w:rPr>
          <w:lang w:eastAsia="x-none"/>
        </w:rPr>
        <w:t>/URLLC</w:t>
      </w:r>
      <w:r w:rsidR="00A740B8">
        <w:rPr>
          <w:lang w:eastAsia="x-none"/>
        </w:rPr>
        <w:tab/>
        <w:t>Lenovo, Motorola Mobility</w:t>
      </w:r>
    </w:p>
    <w:p w14:paraId="3DA5ADD5" w14:textId="77777777" w:rsidR="00A740B8" w:rsidRDefault="00EE7842" w:rsidP="007D024D">
      <w:pPr>
        <w:numPr>
          <w:ilvl w:val="0"/>
          <w:numId w:val="3"/>
        </w:numPr>
        <w:rPr>
          <w:lang w:eastAsia="x-none"/>
        </w:rPr>
      </w:pPr>
      <w:hyperlink r:id="rId33" w:history="1">
        <w:r w:rsidR="00A740B8">
          <w:rPr>
            <w:rStyle w:val="aa"/>
            <w:rFonts w:eastAsia="MS Mincho"/>
            <w:lang w:eastAsia="x-none"/>
          </w:rPr>
          <w:t>R1-2009136</w:t>
        </w:r>
      </w:hyperlink>
      <w:r w:rsidR="00A740B8">
        <w:rPr>
          <w:lang w:eastAsia="x-none"/>
        </w:rPr>
        <w:tab/>
        <w:t>Enhancements on intra-UE UCI multiplexing and PUSCH prioritization</w:t>
      </w:r>
      <w:r w:rsidR="00A740B8">
        <w:rPr>
          <w:lang w:eastAsia="x-none"/>
        </w:rPr>
        <w:tab/>
        <w:t>Sharp</w:t>
      </w:r>
    </w:p>
    <w:p w14:paraId="180A91DC" w14:textId="77777777" w:rsidR="00A740B8" w:rsidRDefault="00EE7842" w:rsidP="007D024D">
      <w:pPr>
        <w:numPr>
          <w:ilvl w:val="0"/>
          <w:numId w:val="3"/>
        </w:numPr>
        <w:rPr>
          <w:lang w:eastAsia="x-none"/>
        </w:rPr>
      </w:pPr>
      <w:hyperlink r:id="rId34" w:history="1">
        <w:r w:rsidR="00A740B8">
          <w:rPr>
            <w:rStyle w:val="aa"/>
            <w:rFonts w:eastAsia="MS Mincho"/>
            <w:lang w:eastAsia="x-none"/>
          </w:rPr>
          <w:t>R1-2009149</w:t>
        </w:r>
      </w:hyperlink>
      <w:r w:rsidR="00A740B8">
        <w:rPr>
          <w:lang w:eastAsia="x-none"/>
        </w:rPr>
        <w:tab/>
        <w:t>Discussion on intra-UE multiplexing/prioritization</w:t>
      </w:r>
      <w:r w:rsidR="00A740B8">
        <w:rPr>
          <w:lang w:eastAsia="x-none"/>
        </w:rPr>
        <w:tab/>
      </w:r>
      <w:proofErr w:type="spellStart"/>
      <w:r w:rsidR="00A740B8">
        <w:rPr>
          <w:lang w:eastAsia="x-none"/>
        </w:rPr>
        <w:t>Spreadtrum</w:t>
      </w:r>
      <w:proofErr w:type="spellEnd"/>
      <w:r w:rsidR="00A740B8">
        <w:rPr>
          <w:lang w:eastAsia="x-none"/>
        </w:rPr>
        <w:t xml:space="preserve"> Communications</w:t>
      </w:r>
    </w:p>
    <w:p w14:paraId="688A515A" w14:textId="77777777" w:rsidR="00A740B8" w:rsidRDefault="00EE7842" w:rsidP="007D024D">
      <w:pPr>
        <w:numPr>
          <w:ilvl w:val="0"/>
          <w:numId w:val="3"/>
        </w:numPr>
        <w:rPr>
          <w:lang w:eastAsia="x-none"/>
        </w:rPr>
      </w:pPr>
      <w:hyperlink r:id="rId35" w:history="1">
        <w:r w:rsidR="00A740B8">
          <w:rPr>
            <w:rStyle w:val="aa"/>
            <w:rFonts w:eastAsia="MS Mincho"/>
            <w:lang w:eastAsia="x-none"/>
          </w:rPr>
          <w:t>R1-2009185</w:t>
        </w:r>
      </w:hyperlink>
      <w:r w:rsidR="00A740B8">
        <w:rPr>
          <w:lang w:eastAsia="x-none"/>
        </w:rPr>
        <w:tab/>
        <w:t>Discussion on intra-UE multiplexing/prioritization for Rel.17 URLLC</w:t>
      </w:r>
      <w:r w:rsidR="00A740B8">
        <w:rPr>
          <w:lang w:eastAsia="x-none"/>
        </w:rPr>
        <w:tab/>
        <w:t>NTT DOCOMO, INC.</w:t>
      </w:r>
    </w:p>
    <w:p w14:paraId="1D5FDEE3" w14:textId="77777777" w:rsidR="00A740B8" w:rsidRDefault="00EE7842" w:rsidP="007D024D">
      <w:pPr>
        <w:numPr>
          <w:ilvl w:val="0"/>
          <w:numId w:val="3"/>
        </w:numPr>
        <w:rPr>
          <w:lang w:eastAsia="x-none"/>
        </w:rPr>
      </w:pPr>
      <w:hyperlink r:id="rId36" w:history="1">
        <w:r w:rsidR="00A740B8">
          <w:rPr>
            <w:rStyle w:val="aa"/>
            <w:rFonts w:eastAsia="MS Mincho"/>
            <w:lang w:eastAsia="x-none"/>
          </w:rPr>
          <w:t>R1-2009214</w:t>
        </w:r>
      </w:hyperlink>
      <w:r w:rsidR="00A740B8">
        <w:rPr>
          <w:lang w:eastAsia="x-none"/>
        </w:rPr>
        <w:tab/>
        <w:t>Discussion on intra-UE multiplexing</w:t>
      </w:r>
      <w:r w:rsidR="00A740B8">
        <w:rPr>
          <w:lang w:eastAsia="x-none"/>
        </w:rPr>
        <w:tab/>
        <w:t>ITRI</w:t>
      </w:r>
    </w:p>
    <w:p w14:paraId="01F6613E" w14:textId="77777777" w:rsidR="00A740B8" w:rsidRDefault="00EE7842" w:rsidP="007D024D">
      <w:pPr>
        <w:numPr>
          <w:ilvl w:val="0"/>
          <w:numId w:val="3"/>
        </w:numPr>
        <w:rPr>
          <w:lang w:eastAsia="x-none"/>
        </w:rPr>
      </w:pPr>
      <w:hyperlink r:id="rId37" w:history="1">
        <w:r w:rsidR="00A740B8">
          <w:rPr>
            <w:rStyle w:val="aa"/>
            <w:rFonts w:eastAsia="MS Mincho"/>
            <w:lang w:eastAsia="x-none"/>
          </w:rPr>
          <w:t>R1-2009248</w:t>
        </w:r>
      </w:hyperlink>
      <w:r w:rsidR="00A740B8">
        <w:rPr>
          <w:lang w:eastAsia="x-none"/>
        </w:rPr>
        <w:tab/>
        <w:t>Discussion on Intra-UE multiplexing/prioritization for URLLC/</w:t>
      </w:r>
      <w:proofErr w:type="spellStart"/>
      <w:r w:rsidR="00A740B8">
        <w:rPr>
          <w:lang w:eastAsia="x-none"/>
        </w:rPr>
        <w:t>IIoT</w:t>
      </w:r>
      <w:proofErr w:type="spellEnd"/>
      <w:r w:rsidR="00A740B8">
        <w:rPr>
          <w:lang w:eastAsia="x-none"/>
        </w:rPr>
        <w:tab/>
        <w:t>WILUS Inc.</w:t>
      </w:r>
    </w:p>
    <w:p w14:paraId="63FD3288" w14:textId="77777777" w:rsidR="00A740B8" w:rsidRDefault="00EE7842" w:rsidP="007D024D">
      <w:pPr>
        <w:numPr>
          <w:ilvl w:val="0"/>
          <w:numId w:val="3"/>
        </w:numPr>
        <w:rPr>
          <w:lang w:eastAsia="x-none"/>
        </w:rPr>
      </w:pPr>
      <w:hyperlink r:id="rId38" w:history="1">
        <w:r w:rsidR="00A740B8">
          <w:rPr>
            <w:rStyle w:val="aa"/>
            <w:rFonts w:eastAsia="MS Mincho"/>
            <w:lang w:eastAsia="x-none"/>
          </w:rPr>
          <w:t>R1-2009260</w:t>
        </w:r>
      </w:hyperlink>
      <w:r w:rsidR="00A740B8">
        <w:rPr>
          <w:lang w:eastAsia="x-none"/>
        </w:rPr>
        <w:tab/>
        <w:t>Intra-UE multiplexing and prioritization for IOT and URLLC</w:t>
      </w:r>
      <w:r w:rsidR="00A740B8">
        <w:rPr>
          <w:lang w:eastAsia="x-none"/>
        </w:rPr>
        <w:tab/>
        <w:t>Qualcomm Incorporated</w:t>
      </w:r>
    </w:p>
    <w:p w14:paraId="03886F4B" w14:textId="77777777" w:rsidR="00E37566" w:rsidRPr="00A740B8" w:rsidRDefault="00E37566" w:rsidP="00CB34FE">
      <w:pPr>
        <w:ind w:left="567"/>
        <w:rPr>
          <w:lang w:eastAsia="x-none"/>
        </w:rPr>
      </w:pPr>
    </w:p>
    <w:sectPr w:rsidR="00E37566" w:rsidRPr="00A740B8">
      <w:headerReference w:type="default" r:id="rId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E2CEA" w14:textId="77777777" w:rsidR="00EE7842" w:rsidRDefault="00EE7842">
      <w:r>
        <w:separator/>
      </w:r>
    </w:p>
  </w:endnote>
  <w:endnote w:type="continuationSeparator" w:id="0">
    <w:p w14:paraId="47D5CBC0" w14:textId="77777777" w:rsidR="00EE7842" w:rsidRDefault="00EE7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notTrueType/>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微软雅黑">
    <w:panose1 w:val="020B0503020204020204"/>
    <w:charset w:val="86"/>
    <w:family w:val="swiss"/>
    <w:pitch w:val="variable"/>
    <w:sig w:usb0="80000287" w:usb1="280F3C52" w:usb2="00000016" w:usb3="00000000" w:csb0="0004001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eiryo UI">
    <w:panose1 w:val="020B0604030504040204"/>
    <w:charset w:val="80"/>
    <w:family w:val="modern"/>
    <w:pitch w:val="default"/>
    <w:sig w:usb0="E10102FF" w:usb1="EAC7FFFF" w:usb2="00010012" w:usb3="00000000" w:csb0="6002009F" w:csb1="DFD70000"/>
  </w:font>
  <w:font w:name="BatangChe">
    <w:altName w:val="바탕체"/>
    <w:panose1 w:val="02030609000101010101"/>
    <w:charset w:val="81"/>
    <w:family w:val="modern"/>
    <w:pitch w:val="default"/>
    <w:sig w:usb0="B00002AF" w:usb1="69D77CFB" w:usb2="00000030" w:usb3="00000000" w:csb0="4008009F" w:csb1="DFD70000"/>
  </w:font>
  <w:font w:name="Gulim">
    <w:altName w:val="굴림"/>
    <w:panose1 w:val="020B0600000101010101"/>
    <w:charset w:val="81"/>
    <w:family w:val="roman"/>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6E0CF" w14:textId="77777777" w:rsidR="00EE7842" w:rsidRDefault="00EE7842">
      <w:r>
        <w:separator/>
      </w:r>
    </w:p>
  </w:footnote>
  <w:footnote w:type="continuationSeparator" w:id="0">
    <w:p w14:paraId="367A9BFE" w14:textId="77777777" w:rsidR="00EE7842" w:rsidRDefault="00EE78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6DE24" w14:textId="77777777" w:rsidR="00D070C9" w:rsidRDefault="00D070C9">
    <w:pPr>
      <w:pStyle w:val="a6"/>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256EA"/>
    <w:multiLevelType w:val="hybridMultilevel"/>
    <w:tmpl w:val="0DF0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24F62"/>
    <w:multiLevelType w:val="hybridMultilevel"/>
    <w:tmpl w:val="49D4D1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D4E5E"/>
    <w:multiLevelType w:val="hybridMultilevel"/>
    <w:tmpl w:val="0B0C403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1C2A47"/>
    <w:multiLevelType w:val="singleLevel"/>
    <w:tmpl w:val="151C2A47"/>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19C14A13"/>
    <w:multiLevelType w:val="hybridMultilevel"/>
    <w:tmpl w:val="F9F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E10B1A"/>
    <w:multiLevelType w:val="hybridMultilevel"/>
    <w:tmpl w:val="2976F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12"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309D25D8"/>
    <w:multiLevelType w:val="hybridMultilevel"/>
    <w:tmpl w:val="D2C2ECDA"/>
    <w:lvl w:ilvl="0" w:tplc="B78640C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8100D"/>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0C1F28"/>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153A5B"/>
    <w:multiLevelType w:val="hybridMultilevel"/>
    <w:tmpl w:val="DB70045E"/>
    <w:lvl w:ilvl="0" w:tplc="35B6037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DD48A4"/>
    <w:multiLevelType w:val="hybridMultilevel"/>
    <w:tmpl w:val="21E8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74754"/>
    <w:multiLevelType w:val="hybridMultilevel"/>
    <w:tmpl w:val="31EEFDE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026A7C"/>
    <w:multiLevelType w:val="hybridMultilevel"/>
    <w:tmpl w:val="AADA08D8"/>
    <w:lvl w:ilvl="0" w:tplc="F14CAE74">
      <w:start w:val="1"/>
      <w:numFmt w:val="bullet"/>
      <w:lvlText w:val=""/>
      <w:lvlJc w:val="left"/>
      <w:pPr>
        <w:tabs>
          <w:tab w:val="num" w:pos="720"/>
        </w:tabs>
        <w:ind w:left="720" w:hanging="360"/>
      </w:pPr>
      <w:rPr>
        <w:rFonts w:ascii="Symbol" w:hAnsi="Symbol" w:hint="default"/>
        <w:sz w:val="20"/>
      </w:rPr>
    </w:lvl>
    <w:lvl w:ilvl="1" w:tplc="092E85A8">
      <w:start w:val="1"/>
      <w:numFmt w:val="bullet"/>
      <w:lvlText w:val="o"/>
      <w:lvlJc w:val="left"/>
      <w:pPr>
        <w:tabs>
          <w:tab w:val="num" w:pos="1440"/>
        </w:tabs>
        <w:ind w:left="1440" w:hanging="360"/>
      </w:pPr>
      <w:rPr>
        <w:rFonts w:ascii="Courier New" w:hAnsi="Courier New" w:cs="Times New Roman" w:hint="default"/>
        <w:sz w:val="20"/>
      </w:rPr>
    </w:lvl>
    <w:lvl w:ilvl="2" w:tplc="1BEA4A6C">
      <w:start w:val="1"/>
      <w:numFmt w:val="bullet"/>
      <w:lvlText w:val=""/>
      <w:lvlJc w:val="left"/>
      <w:pPr>
        <w:tabs>
          <w:tab w:val="num" w:pos="2160"/>
        </w:tabs>
        <w:ind w:left="2160" w:hanging="360"/>
      </w:pPr>
      <w:rPr>
        <w:rFonts w:ascii="Wingdings" w:hAnsi="Wingdings" w:hint="default"/>
        <w:sz w:val="20"/>
      </w:rPr>
    </w:lvl>
    <w:lvl w:ilvl="3" w:tplc="729EAD5A">
      <w:start w:val="1"/>
      <w:numFmt w:val="bullet"/>
      <w:lvlText w:val=""/>
      <w:lvlJc w:val="left"/>
      <w:pPr>
        <w:tabs>
          <w:tab w:val="num" w:pos="2880"/>
        </w:tabs>
        <w:ind w:left="2880" w:hanging="360"/>
      </w:pPr>
      <w:rPr>
        <w:rFonts w:ascii="Wingdings" w:hAnsi="Wingdings" w:hint="default"/>
        <w:sz w:val="20"/>
      </w:rPr>
    </w:lvl>
    <w:lvl w:ilvl="4" w:tplc="FA74DE3A">
      <w:start w:val="1"/>
      <w:numFmt w:val="bullet"/>
      <w:lvlText w:val=""/>
      <w:lvlJc w:val="left"/>
      <w:pPr>
        <w:tabs>
          <w:tab w:val="num" w:pos="3600"/>
        </w:tabs>
        <w:ind w:left="3600" w:hanging="360"/>
      </w:pPr>
      <w:rPr>
        <w:rFonts w:ascii="Wingdings" w:hAnsi="Wingdings" w:hint="default"/>
        <w:sz w:val="20"/>
      </w:rPr>
    </w:lvl>
    <w:lvl w:ilvl="5" w:tplc="13E23AF4">
      <w:start w:val="1"/>
      <w:numFmt w:val="bullet"/>
      <w:lvlText w:val=""/>
      <w:lvlJc w:val="left"/>
      <w:pPr>
        <w:tabs>
          <w:tab w:val="num" w:pos="4320"/>
        </w:tabs>
        <w:ind w:left="4320" w:hanging="360"/>
      </w:pPr>
      <w:rPr>
        <w:rFonts w:ascii="Wingdings" w:hAnsi="Wingdings" w:hint="default"/>
        <w:sz w:val="20"/>
      </w:rPr>
    </w:lvl>
    <w:lvl w:ilvl="6" w:tplc="F2F4429A">
      <w:start w:val="1"/>
      <w:numFmt w:val="bullet"/>
      <w:lvlText w:val=""/>
      <w:lvlJc w:val="left"/>
      <w:pPr>
        <w:tabs>
          <w:tab w:val="num" w:pos="5040"/>
        </w:tabs>
        <w:ind w:left="5040" w:hanging="360"/>
      </w:pPr>
      <w:rPr>
        <w:rFonts w:ascii="Wingdings" w:hAnsi="Wingdings" w:hint="default"/>
        <w:sz w:val="20"/>
      </w:rPr>
    </w:lvl>
    <w:lvl w:ilvl="7" w:tplc="A35A2DD0">
      <w:start w:val="1"/>
      <w:numFmt w:val="bullet"/>
      <w:lvlText w:val=""/>
      <w:lvlJc w:val="left"/>
      <w:pPr>
        <w:tabs>
          <w:tab w:val="num" w:pos="5760"/>
        </w:tabs>
        <w:ind w:left="5760" w:hanging="360"/>
      </w:pPr>
      <w:rPr>
        <w:rFonts w:ascii="Wingdings" w:hAnsi="Wingdings" w:hint="default"/>
        <w:sz w:val="20"/>
      </w:rPr>
    </w:lvl>
    <w:lvl w:ilvl="8" w:tplc="00EEFEA0">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36"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7AB52B4"/>
    <w:multiLevelType w:val="hybridMultilevel"/>
    <w:tmpl w:val="2F729C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0" w15:restartNumberingAfterBreak="0">
    <w:nsid w:val="6ED70E6E"/>
    <w:multiLevelType w:val="hybridMultilevel"/>
    <w:tmpl w:val="A9C80836"/>
    <w:lvl w:ilvl="0" w:tplc="F14CAE74">
      <w:start w:val="1"/>
      <w:numFmt w:val="bullet"/>
      <w:lvlText w:val=""/>
      <w:lvlJc w:val="left"/>
      <w:pPr>
        <w:ind w:left="420" w:hanging="420"/>
      </w:pPr>
      <w:rPr>
        <w:rFonts w:ascii="Symbol" w:hAnsi="Symbol"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2A384D"/>
    <w:multiLevelType w:val="hybridMultilevel"/>
    <w:tmpl w:val="3048B286"/>
    <w:lvl w:ilvl="0" w:tplc="C31A4582">
      <w:start w:val="3"/>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48" w15:restartNumberingAfterBreak="0">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D585EF2"/>
    <w:multiLevelType w:val="hybridMultilevel"/>
    <w:tmpl w:val="83CE04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7"/>
  </w:num>
  <w:num w:numId="2">
    <w:abstractNumId w:val="20"/>
  </w:num>
  <w:num w:numId="3">
    <w:abstractNumId w:val="13"/>
  </w:num>
  <w:num w:numId="4">
    <w:abstractNumId w:val="43"/>
  </w:num>
  <w:num w:numId="5">
    <w:abstractNumId w:val="24"/>
  </w:num>
  <w:num w:numId="6">
    <w:abstractNumId w:val="27"/>
  </w:num>
  <w:num w:numId="7">
    <w:abstractNumId w:val="18"/>
  </w:num>
  <w:num w:numId="8">
    <w:abstractNumId w:val="0"/>
  </w:num>
  <w:num w:numId="9">
    <w:abstractNumId w:val="41"/>
  </w:num>
  <w:num w:numId="10">
    <w:abstractNumId w:val="31"/>
  </w:num>
  <w:num w:numId="11">
    <w:abstractNumId w:val="42"/>
  </w:num>
  <w:num w:numId="12">
    <w:abstractNumId w:val="6"/>
  </w:num>
  <w:num w:numId="13">
    <w:abstractNumId w:val="48"/>
  </w:num>
  <w:num w:numId="14">
    <w:abstractNumId w:val="25"/>
  </w:num>
  <w:num w:numId="15">
    <w:abstractNumId w:val="34"/>
  </w:num>
  <w:num w:numId="16">
    <w:abstractNumId w:val="10"/>
  </w:num>
  <w:num w:numId="17">
    <w:abstractNumId w:val="5"/>
  </w:num>
  <w:num w:numId="18">
    <w:abstractNumId w:val="29"/>
  </w:num>
  <w:num w:numId="19">
    <w:abstractNumId w:val="7"/>
  </w:num>
  <w:num w:numId="20">
    <w:abstractNumId w:val="32"/>
  </w:num>
  <w:num w:numId="21">
    <w:abstractNumId w:val="22"/>
  </w:num>
  <w:num w:numId="22">
    <w:abstractNumId w:val="19"/>
  </w:num>
  <w:num w:numId="23">
    <w:abstractNumId w:val="26"/>
  </w:num>
  <w:num w:numId="24">
    <w:abstractNumId w:val="36"/>
  </w:num>
  <w:num w:numId="25">
    <w:abstractNumId w:val="3"/>
  </w:num>
  <w:num w:numId="26">
    <w:abstractNumId w:val="37"/>
  </w:num>
  <w:num w:numId="27">
    <w:abstractNumId w:val="45"/>
  </w:num>
  <w:num w:numId="28">
    <w:abstractNumId w:val="8"/>
  </w:num>
  <w:num w:numId="29">
    <w:abstractNumId w:val="16"/>
  </w:num>
  <w:num w:numId="30">
    <w:abstractNumId w:val="12"/>
  </w:num>
  <w:num w:numId="31">
    <w:abstractNumId w:val="46"/>
  </w:num>
  <w:num w:numId="32">
    <w:abstractNumId w:val="17"/>
  </w:num>
  <w:num w:numId="33">
    <w:abstractNumId w:val="21"/>
  </w:num>
  <w:num w:numId="34">
    <w:abstractNumId w:val="49"/>
  </w:num>
  <w:num w:numId="35">
    <w:abstractNumId w:val="35"/>
  </w:num>
  <w:num w:numId="36">
    <w:abstractNumId w:val="11"/>
  </w:num>
  <w:num w:numId="37">
    <w:abstractNumId w:val="9"/>
  </w:num>
  <w:num w:numId="38">
    <w:abstractNumId w:val="1"/>
  </w:num>
  <w:num w:numId="39">
    <w:abstractNumId w:val="15"/>
  </w:num>
  <w:num w:numId="40">
    <w:abstractNumId w:val="4"/>
  </w:num>
  <w:num w:numId="41">
    <w:abstractNumId w:val="14"/>
  </w:num>
  <w:num w:numId="42">
    <w:abstractNumId w:val="39"/>
  </w:num>
  <w:num w:numId="43">
    <w:abstractNumId w:val="44"/>
  </w:num>
  <w:num w:numId="44">
    <w:abstractNumId w:val="30"/>
  </w:num>
  <w:num w:numId="45">
    <w:abstractNumId w:val="28"/>
  </w:num>
  <w:num w:numId="46">
    <w:abstractNumId w:val="2"/>
  </w:num>
  <w:num w:numId="47">
    <w:abstractNumId w:val="33"/>
  </w:num>
  <w:num w:numId="48">
    <w:abstractNumId w:val="38"/>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bordersDoNotSurroundHeader/>
  <w:bordersDoNotSurroundFooter/>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592F"/>
    <w:rsid w:val="00005D8A"/>
    <w:rsid w:val="00006000"/>
    <w:rsid w:val="00007DA3"/>
    <w:rsid w:val="00010035"/>
    <w:rsid w:val="00010CBA"/>
    <w:rsid w:val="00011557"/>
    <w:rsid w:val="00011E4C"/>
    <w:rsid w:val="0001291F"/>
    <w:rsid w:val="00012EA1"/>
    <w:rsid w:val="00013286"/>
    <w:rsid w:val="00013880"/>
    <w:rsid w:val="00013AE1"/>
    <w:rsid w:val="0001402C"/>
    <w:rsid w:val="0001605D"/>
    <w:rsid w:val="00016085"/>
    <w:rsid w:val="0001766A"/>
    <w:rsid w:val="0002008B"/>
    <w:rsid w:val="00021914"/>
    <w:rsid w:val="00021CAF"/>
    <w:rsid w:val="00022F80"/>
    <w:rsid w:val="00023538"/>
    <w:rsid w:val="00023C5C"/>
    <w:rsid w:val="00024830"/>
    <w:rsid w:val="00025088"/>
    <w:rsid w:val="00026B04"/>
    <w:rsid w:val="00026F0D"/>
    <w:rsid w:val="00027E3A"/>
    <w:rsid w:val="00031A0B"/>
    <w:rsid w:val="00031E74"/>
    <w:rsid w:val="0003228B"/>
    <w:rsid w:val="0003390A"/>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B57"/>
    <w:rsid w:val="00067D3C"/>
    <w:rsid w:val="00070C5D"/>
    <w:rsid w:val="0007168E"/>
    <w:rsid w:val="000719B1"/>
    <w:rsid w:val="00072150"/>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10F5"/>
    <w:rsid w:val="00091942"/>
    <w:rsid w:val="00091B41"/>
    <w:rsid w:val="00091EC7"/>
    <w:rsid w:val="0009234F"/>
    <w:rsid w:val="00093A84"/>
    <w:rsid w:val="00094DDA"/>
    <w:rsid w:val="000950B0"/>
    <w:rsid w:val="000966BA"/>
    <w:rsid w:val="00096A76"/>
    <w:rsid w:val="00096BA8"/>
    <w:rsid w:val="00096FF1"/>
    <w:rsid w:val="000974E0"/>
    <w:rsid w:val="000A05C4"/>
    <w:rsid w:val="000A0F8A"/>
    <w:rsid w:val="000A1B43"/>
    <w:rsid w:val="000A1E9F"/>
    <w:rsid w:val="000A2197"/>
    <w:rsid w:val="000A287C"/>
    <w:rsid w:val="000A4CFD"/>
    <w:rsid w:val="000A4EDC"/>
    <w:rsid w:val="000A5636"/>
    <w:rsid w:val="000A7675"/>
    <w:rsid w:val="000B080B"/>
    <w:rsid w:val="000B09BE"/>
    <w:rsid w:val="000B156A"/>
    <w:rsid w:val="000B23FF"/>
    <w:rsid w:val="000B2826"/>
    <w:rsid w:val="000B51C1"/>
    <w:rsid w:val="000B5ACD"/>
    <w:rsid w:val="000B5F5B"/>
    <w:rsid w:val="000B6C23"/>
    <w:rsid w:val="000B6C48"/>
    <w:rsid w:val="000B7F41"/>
    <w:rsid w:val="000C1081"/>
    <w:rsid w:val="000C2BE5"/>
    <w:rsid w:val="000C2E9B"/>
    <w:rsid w:val="000C3082"/>
    <w:rsid w:val="000C328D"/>
    <w:rsid w:val="000C647B"/>
    <w:rsid w:val="000C7082"/>
    <w:rsid w:val="000C711F"/>
    <w:rsid w:val="000D05D8"/>
    <w:rsid w:val="000D3169"/>
    <w:rsid w:val="000D3D36"/>
    <w:rsid w:val="000D4200"/>
    <w:rsid w:val="000D6647"/>
    <w:rsid w:val="000E0152"/>
    <w:rsid w:val="000E142C"/>
    <w:rsid w:val="000E177A"/>
    <w:rsid w:val="000E2471"/>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2291"/>
    <w:rsid w:val="00112C5D"/>
    <w:rsid w:val="00112FBE"/>
    <w:rsid w:val="00113192"/>
    <w:rsid w:val="0011392C"/>
    <w:rsid w:val="00114044"/>
    <w:rsid w:val="00114E2D"/>
    <w:rsid w:val="00115474"/>
    <w:rsid w:val="001155F2"/>
    <w:rsid w:val="00115DCD"/>
    <w:rsid w:val="001161B5"/>
    <w:rsid w:val="0011674F"/>
    <w:rsid w:val="00120E43"/>
    <w:rsid w:val="00121206"/>
    <w:rsid w:val="001217CB"/>
    <w:rsid w:val="00121850"/>
    <w:rsid w:val="00123107"/>
    <w:rsid w:val="0012394A"/>
    <w:rsid w:val="00124544"/>
    <w:rsid w:val="001256AC"/>
    <w:rsid w:val="00126858"/>
    <w:rsid w:val="00131360"/>
    <w:rsid w:val="0013230D"/>
    <w:rsid w:val="00133ADE"/>
    <w:rsid w:val="001355BF"/>
    <w:rsid w:val="001364C8"/>
    <w:rsid w:val="001371ED"/>
    <w:rsid w:val="001412A9"/>
    <w:rsid w:val="00141B7A"/>
    <w:rsid w:val="00142A5E"/>
    <w:rsid w:val="00142E5F"/>
    <w:rsid w:val="00143C6F"/>
    <w:rsid w:val="0014405F"/>
    <w:rsid w:val="00144BBF"/>
    <w:rsid w:val="00144ED5"/>
    <w:rsid w:val="0014601B"/>
    <w:rsid w:val="001468F0"/>
    <w:rsid w:val="00147479"/>
    <w:rsid w:val="00150511"/>
    <w:rsid w:val="0015082D"/>
    <w:rsid w:val="001519A9"/>
    <w:rsid w:val="001549EC"/>
    <w:rsid w:val="00154ACD"/>
    <w:rsid w:val="00154EA1"/>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816E5"/>
    <w:rsid w:val="0018258C"/>
    <w:rsid w:val="00182617"/>
    <w:rsid w:val="00182B6B"/>
    <w:rsid w:val="00185322"/>
    <w:rsid w:val="001857B6"/>
    <w:rsid w:val="00192451"/>
    <w:rsid w:val="001942CF"/>
    <w:rsid w:val="00194BAE"/>
    <w:rsid w:val="00196417"/>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801"/>
    <w:rsid w:val="001B358B"/>
    <w:rsid w:val="001B3CE7"/>
    <w:rsid w:val="001B3EB1"/>
    <w:rsid w:val="001B4628"/>
    <w:rsid w:val="001B485A"/>
    <w:rsid w:val="001B5319"/>
    <w:rsid w:val="001B5CF0"/>
    <w:rsid w:val="001B7B6F"/>
    <w:rsid w:val="001C3905"/>
    <w:rsid w:val="001C4D44"/>
    <w:rsid w:val="001C4DDA"/>
    <w:rsid w:val="001C4E81"/>
    <w:rsid w:val="001C6395"/>
    <w:rsid w:val="001C661B"/>
    <w:rsid w:val="001C6BA8"/>
    <w:rsid w:val="001C73A1"/>
    <w:rsid w:val="001D1CBF"/>
    <w:rsid w:val="001D295E"/>
    <w:rsid w:val="001D2C5A"/>
    <w:rsid w:val="001D2DAB"/>
    <w:rsid w:val="001D39A0"/>
    <w:rsid w:val="001D54EE"/>
    <w:rsid w:val="001D5C1C"/>
    <w:rsid w:val="001D64C9"/>
    <w:rsid w:val="001D6B7B"/>
    <w:rsid w:val="001D6F5B"/>
    <w:rsid w:val="001E308D"/>
    <w:rsid w:val="001E3538"/>
    <w:rsid w:val="001E52FF"/>
    <w:rsid w:val="001E5CFE"/>
    <w:rsid w:val="001E61E4"/>
    <w:rsid w:val="001E70ED"/>
    <w:rsid w:val="001F1B27"/>
    <w:rsid w:val="001F1F2C"/>
    <w:rsid w:val="001F28CC"/>
    <w:rsid w:val="001F39BB"/>
    <w:rsid w:val="001F4883"/>
    <w:rsid w:val="001F540D"/>
    <w:rsid w:val="001F5516"/>
    <w:rsid w:val="001F55EB"/>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2E1F"/>
    <w:rsid w:val="002431D8"/>
    <w:rsid w:val="00243740"/>
    <w:rsid w:val="00245145"/>
    <w:rsid w:val="002458C6"/>
    <w:rsid w:val="00245B3C"/>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69DD"/>
    <w:rsid w:val="00256BFD"/>
    <w:rsid w:val="002574B2"/>
    <w:rsid w:val="0025754A"/>
    <w:rsid w:val="00257C2B"/>
    <w:rsid w:val="002608E8"/>
    <w:rsid w:val="00260C81"/>
    <w:rsid w:val="00261054"/>
    <w:rsid w:val="00261C58"/>
    <w:rsid w:val="00262332"/>
    <w:rsid w:val="002644EB"/>
    <w:rsid w:val="00265292"/>
    <w:rsid w:val="00267EA1"/>
    <w:rsid w:val="00271387"/>
    <w:rsid w:val="002713ED"/>
    <w:rsid w:val="00273030"/>
    <w:rsid w:val="002749FE"/>
    <w:rsid w:val="00274C0A"/>
    <w:rsid w:val="002754F2"/>
    <w:rsid w:val="00275F17"/>
    <w:rsid w:val="0027710E"/>
    <w:rsid w:val="002771B7"/>
    <w:rsid w:val="002774B3"/>
    <w:rsid w:val="002802C3"/>
    <w:rsid w:val="00280D81"/>
    <w:rsid w:val="00280E7D"/>
    <w:rsid w:val="00281898"/>
    <w:rsid w:val="00281DFF"/>
    <w:rsid w:val="002829FA"/>
    <w:rsid w:val="00282A07"/>
    <w:rsid w:val="00283441"/>
    <w:rsid w:val="002838ED"/>
    <w:rsid w:val="00284589"/>
    <w:rsid w:val="00284F8C"/>
    <w:rsid w:val="002852BB"/>
    <w:rsid w:val="00286015"/>
    <w:rsid w:val="002870E4"/>
    <w:rsid w:val="00287A22"/>
    <w:rsid w:val="00287D31"/>
    <w:rsid w:val="00290249"/>
    <w:rsid w:val="002907CA"/>
    <w:rsid w:val="0029094F"/>
    <w:rsid w:val="00291491"/>
    <w:rsid w:val="00293499"/>
    <w:rsid w:val="00295542"/>
    <w:rsid w:val="00295568"/>
    <w:rsid w:val="00297713"/>
    <w:rsid w:val="002A049C"/>
    <w:rsid w:val="002A06CE"/>
    <w:rsid w:val="002A0DA8"/>
    <w:rsid w:val="002A1353"/>
    <w:rsid w:val="002A3F53"/>
    <w:rsid w:val="002A4C13"/>
    <w:rsid w:val="002A531D"/>
    <w:rsid w:val="002A5C35"/>
    <w:rsid w:val="002A7E0E"/>
    <w:rsid w:val="002B007A"/>
    <w:rsid w:val="002B097C"/>
    <w:rsid w:val="002B0B1B"/>
    <w:rsid w:val="002B190B"/>
    <w:rsid w:val="002B2259"/>
    <w:rsid w:val="002B2714"/>
    <w:rsid w:val="002B28F9"/>
    <w:rsid w:val="002B2B25"/>
    <w:rsid w:val="002B31E7"/>
    <w:rsid w:val="002B415E"/>
    <w:rsid w:val="002B4A27"/>
    <w:rsid w:val="002B6362"/>
    <w:rsid w:val="002B6836"/>
    <w:rsid w:val="002B74C9"/>
    <w:rsid w:val="002C1072"/>
    <w:rsid w:val="002C155F"/>
    <w:rsid w:val="002C27C8"/>
    <w:rsid w:val="002C33FD"/>
    <w:rsid w:val="002C3EED"/>
    <w:rsid w:val="002C40A6"/>
    <w:rsid w:val="002C4BE9"/>
    <w:rsid w:val="002C508E"/>
    <w:rsid w:val="002C6958"/>
    <w:rsid w:val="002C6D25"/>
    <w:rsid w:val="002D0E11"/>
    <w:rsid w:val="002D1B76"/>
    <w:rsid w:val="002D222B"/>
    <w:rsid w:val="002D2F5A"/>
    <w:rsid w:val="002D3578"/>
    <w:rsid w:val="002D38BF"/>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D51"/>
    <w:rsid w:val="002F09BF"/>
    <w:rsid w:val="002F25DE"/>
    <w:rsid w:val="002F2A1E"/>
    <w:rsid w:val="002F2D5B"/>
    <w:rsid w:val="002F6093"/>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530"/>
    <w:rsid w:val="003248AF"/>
    <w:rsid w:val="0032550D"/>
    <w:rsid w:val="00325565"/>
    <w:rsid w:val="003263E9"/>
    <w:rsid w:val="00326446"/>
    <w:rsid w:val="00326FF0"/>
    <w:rsid w:val="00330697"/>
    <w:rsid w:val="003307AA"/>
    <w:rsid w:val="00331606"/>
    <w:rsid w:val="00331960"/>
    <w:rsid w:val="00332ED9"/>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D4B"/>
    <w:rsid w:val="00364DEC"/>
    <w:rsid w:val="003651BB"/>
    <w:rsid w:val="003654DD"/>
    <w:rsid w:val="00366364"/>
    <w:rsid w:val="00370432"/>
    <w:rsid w:val="0037137E"/>
    <w:rsid w:val="00372825"/>
    <w:rsid w:val="003729C0"/>
    <w:rsid w:val="00373832"/>
    <w:rsid w:val="00374615"/>
    <w:rsid w:val="00374743"/>
    <w:rsid w:val="00375012"/>
    <w:rsid w:val="003765BD"/>
    <w:rsid w:val="003768F7"/>
    <w:rsid w:val="00376B75"/>
    <w:rsid w:val="00376BC3"/>
    <w:rsid w:val="00376D23"/>
    <w:rsid w:val="003776DB"/>
    <w:rsid w:val="003800CD"/>
    <w:rsid w:val="0038024D"/>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1019"/>
    <w:rsid w:val="003920F2"/>
    <w:rsid w:val="00393450"/>
    <w:rsid w:val="00395768"/>
    <w:rsid w:val="00395809"/>
    <w:rsid w:val="0039618D"/>
    <w:rsid w:val="00396710"/>
    <w:rsid w:val="00396B76"/>
    <w:rsid w:val="003A0371"/>
    <w:rsid w:val="003A3CDC"/>
    <w:rsid w:val="003A52A6"/>
    <w:rsid w:val="003A54A8"/>
    <w:rsid w:val="003A5650"/>
    <w:rsid w:val="003A5C9E"/>
    <w:rsid w:val="003A7FEE"/>
    <w:rsid w:val="003B32DB"/>
    <w:rsid w:val="003B3E3E"/>
    <w:rsid w:val="003B4BBB"/>
    <w:rsid w:val="003B5107"/>
    <w:rsid w:val="003B526F"/>
    <w:rsid w:val="003B5D38"/>
    <w:rsid w:val="003B6771"/>
    <w:rsid w:val="003B7E39"/>
    <w:rsid w:val="003C200D"/>
    <w:rsid w:val="003C2A11"/>
    <w:rsid w:val="003C3970"/>
    <w:rsid w:val="003C4179"/>
    <w:rsid w:val="003C41D3"/>
    <w:rsid w:val="003C4491"/>
    <w:rsid w:val="003C4AB8"/>
    <w:rsid w:val="003C4CDC"/>
    <w:rsid w:val="003C4EC3"/>
    <w:rsid w:val="003C4FE6"/>
    <w:rsid w:val="003C53DE"/>
    <w:rsid w:val="003C57D7"/>
    <w:rsid w:val="003C65E8"/>
    <w:rsid w:val="003C6F15"/>
    <w:rsid w:val="003D1B29"/>
    <w:rsid w:val="003D1F8B"/>
    <w:rsid w:val="003D28D8"/>
    <w:rsid w:val="003D2A76"/>
    <w:rsid w:val="003D2ACA"/>
    <w:rsid w:val="003D2CC7"/>
    <w:rsid w:val="003D34F5"/>
    <w:rsid w:val="003D57F0"/>
    <w:rsid w:val="003D6159"/>
    <w:rsid w:val="003D76A3"/>
    <w:rsid w:val="003E143A"/>
    <w:rsid w:val="003E28D4"/>
    <w:rsid w:val="003E2F99"/>
    <w:rsid w:val="003E30BA"/>
    <w:rsid w:val="003E3455"/>
    <w:rsid w:val="003E3B2A"/>
    <w:rsid w:val="003E4144"/>
    <w:rsid w:val="003E4265"/>
    <w:rsid w:val="003E6113"/>
    <w:rsid w:val="003E6317"/>
    <w:rsid w:val="003E6545"/>
    <w:rsid w:val="003E69A0"/>
    <w:rsid w:val="003E7D14"/>
    <w:rsid w:val="003F03E8"/>
    <w:rsid w:val="003F0AF0"/>
    <w:rsid w:val="003F0E2F"/>
    <w:rsid w:val="003F17F6"/>
    <w:rsid w:val="003F1A95"/>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17F5"/>
    <w:rsid w:val="004028C4"/>
    <w:rsid w:val="00403107"/>
    <w:rsid w:val="00403875"/>
    <w:rsid w:val="00403D8C"/>
    <w:rsid w:val="004061E0"/>
    <w:rsid w:val="00407176"/>
    <w:rsid w:val="00410401"/>
    <w:rsid w:val="00410AC4"/>
    <w:rsid w:val="0041134B"/>
    <w:rsid w:val="00411438"/>
    <w:rsid w:val="004122FF"/>
    <w:rsid w:val="00412775"/>
    <w:rsid w:val="00414659"/>
    <w:rsid w:val="00415A2C"/>
    <w:rsid w:val="00415D57"/>
    <w:rsid w:val="00416196"/>
    <w:rsid w:val="00416750"/>
    <w:rsid w:val="00416921"/>
    <w:rsid w:val="00420370"/>
    <w:rsid w:val="00420397"/>
    <w:rsid w:val="00420EB2"/>
    <w:rsid w:val="004223DA"/>
    <w:rsid w:val="00423134"/>
    <w:rsid w:val="00430069"/>
    <w:rsid w:val="004320CD"/>
    <w:rsid w:val="0043278F"/>
    <w:rsid w:val="00433CFA"/>
    <w:rsid w:val="00434C1F"/>
    <w:rsid w:val="00434FE2"/>
    <w:rsid w:val="004355EB"/>
    <w:rsid w:val="00435C3E"/>
    <w:rsid w:val="00435C48"/>
    <w:rsid w:val="004378F9"/>
    <w:rsid w:val="00441374"/>
    <w:rsid w:val="00442E03"/>
    <w:rsid w:val="004434BD"/>
    <w:rsid w:val="0044389F"/>
    <w:rsid w:val="00443BA2"/>
    <w:rsid w:val="00443E54"/>
    <w:rsid w:val="0044486D"/>
    <w:rsid w:val="00444C93"/>
    <w:rsid w:val="00445DCF"/>
    <w:rsid w:val="00445F62"/>
    <w:rsid w:val="00446574"/>
    <w:rsid w:val="00446B20"/>
    <w:rsid w:val="00446BD0"/>
    <w:rsid w:val="00447D69"/>
    <w:rsid w:val="00450575"/>
    <w:rsid w:val="00450CC8"/>
    <w:rsid w:val="00451625"/>
    <w:rsid w:val="004522F4"/>
    <w:rsid w:val="00452412"/>
    <w:rsid w:val="0045375A"/>
    <w:rsid w:val="00454A0B"/>
    <w:rsid w:val="00455BC5"/>
    <w:rsid w:val="00455D03"/>
    <w:rsid w:val="00462656"/>
    <w:rsid w:val="00462D87"/>
    <w:rsid w:val="004630A3"/>
    <w:rsid w:val="00463898"/>
    <w:rsid w:val="00464872"/>
    <w:rsid w:val="00464A7D"/>
    <w:rsid w:val="00464C48"/>
    <w:rsid w:val="00464C50"/>
    <w:rsid w:val="00465089"/>
    <w:rsid w:val="00465324"/>
    <w:rsid w:val="004653F6"/>
    <w:rsid w:val="004655C6"/>
    <w:rsid w:val="00465609"/>
    <w:rsid w:val="00466024"/>
    <w:rsid w:val="0046674B"/>
    <w:rsid w:val="004673A1"/>
    <w:rsid w:val="00470B06"/>
    <w:rsid w:val="00472507"/>
    <w:rsid w:val="00472548"/>
    <w:rsid w:val="00472E18"/>
    <w:rsid w:val="00474479"/>
    <w:rsid w:val="00474C4A"/>
    <w:rsid w:val="00474D2F"/>
    <w:rsid w:val="004756A5"/>
    <w:rsid w:val="00476D16"/>
    <w:rsid w:val="0047798F"/>
    <w:rsid w:val="004802BE"/>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F25"/>
    <w:rsid w:val="004A573C"/>
    <w:rsid w:val="004A591D"/>
    <w:rsid w:val="004A5EA3"/>
    <w:rsid w:val="004A683F"/>
    <w:rsid w:val="004A6A75"/>
    <w:rsid w:val="004A6CF1"/>
    <w:rsid w:val="004A6E2A"/>
    <w:rsid w:val="004A7141"/>
    <w:rsid w:val="004A799E"/>
    <w:rsid w:val="004B00E3"/>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8EA"/>
    <w:rsid w:val="004C2A01"/>
    <w:rsid w:val="004C5DD4"/>
    <w:rsid w:val="004C7143"/>
    <w:rsid w:val="004D04F5"/>
    <w:rsid w:val="004D0BAA"/>
    <w:rsid w:val="004D19B5"/>
    <w:rsid w:val="004D1C31"/>
    <w:rsid w:val="004D232B"/>
    <w:rsid w:val="004D4171"/>
    <w:rsid w:val="004D45F0"/>
    <w:rsid w:val="004D4D03"/>
    <w:rsid w:val="004D6CCE"/>
    <w:rsid w:val="004D7A07"/>
    <w:rsid w:val="004D7BA9"/>
    <w:rsid w:val="004D7BD6"/>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28CE"/>
    <w:rsid w:val="004F2BCB"/>
    <w:rsid w:val="004F30D9"/>
    <w:rsid w:val="004F327A"/>
    <w:rsid w:val="004F3358"/>
    <w:rsid w:val="004F5289"/>
    <w:rsid w:val="004F5D6F"/>
    <w:rsid w:val="004F5E3F"/>
    <w:rsid w:val="004F5F84"/>
    <w:rsid w:val="004F641E"/>
    <w:rsid w:val="004F6C6C"/>
    <w:rsid w:val="004F7A28"/>
    <w:rsid w:val="004F7BED"/>
    <w:rsid w:val="0050079E"/>
    <w:rsid w:val="00500807"/>
    <w:rsid w:val="0050188B"/>
    <w:rsid w:val="005021BD"/>
    <w:rsid w:val="005036A5"/>
    <w:rsid w:val="00504F89"/>
    <w:rsid w:val="00505206"/>
    <w:rsid w:val="0050628D"/>
    <w:rsid w:val="00506D11"/>
    <w:rsid w:val="0050725A"/>
    <w:rsid w:val="005077DF"/>
    <w:rsid w:val="00507FC3"/>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207ED"/>
    <w:rsid w:val="005239CF"/>
    <w:rsid w:val="005247E1"/>
    <w:rsid w:val="005255AC"/>
    <w:rsid w:val="00525984"/>
    <w:rsid w:val="005261E3"/>
    <w:rsid w:val="00530690"/>
    <w:rsid w:val="0053070D"/>
    <w:rsid w:val="00531848"/>
    <w:rsid w:val="00533800"/>
    <w:rsid w:val="00534BDD"/>
    <w:rsid w:val="00535497"/>
    <w:rsid w:val="0053633F"/>
    <w:rsid w:val="00536425"/>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147B"/>
    <w:rsid w:val="005518DF"/>
    <w:rsid w:val="00551C5B"/>
    <w:rsid w:val="00551EF2"/>
    <w:rsid w:val="00552F24"/>
    <w:rsid w:val="0055453B"/>
    <w:rsid w:val="005560C0"/>
    <w:rsid w:val="005563B3"/>
    <w:rsid w:val="005568C5"/>
    <w:rsid w:val="00556D03"/>
    <w:rsid w:val="00560A0E"/>
    <w:rsid w:val="00560C8D"/>
    <w:rsid w:val="005616C8"/>
    <w:rsid w:val="005618C0"/>
    <w:rsid w:val="0056291F"/>
    <w:rsid w:val="00562F03"/>
    <w:rsid w:val="00563722"/>
    <w:rsid w:val="005662CB"/>
    <w:rsid w:val="005667D1"/>
    <w:rsid w:val="0056742C"/>
    <w:rsid w:val="00570C5A"/>
    <w:rsid w:val="005711E6"/>
    <w:rsid w:val="00572220"/>
    <w:rsid w:val="0057295A"/>
    <w:rsid w:val="00572C6A"/>
    <w:rsid w:val="00572D8D"/>
    <w:rsid w:val="00572E51"/>
    <w:rsid w:val="00572EE3"/>
    <w:rsid w:val="00572F49"/>
    <w:rsid w:val="00573673"/>
    <w:rsid w:val="005744AB"/>
    <w:rsid w:val="0057498E"/>
    <w:rsid w:val="00574A86"/>
    <w:rsid w:val="00575867"/>
    <w:rsid w:val="00575A7F"/>
    <w:rsid w:val="00576667"/>
    <w:rsid w:val="00577469"/>
    <w:rsid w:val="00577474"/>
    <w:rsid w:val="00577952"/>
    <w:rsid w:val="00577C97"/>
    <w:rsid w:val="00580245"/>
    <w:rsid w:val="00580C0D"/>
    <w:rsid w:val="005815D4"/>
    <w:rsid w:val="00581DE8"/>
    <w:rsid w:val="005821B3"/>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48C8"/>
    <w:rsid w:val="00594B52"/>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3F2D"/>
    <w:rsid w:val="005B40AD"/>
    <w:rsid w:val="005B445A"/>
    <w:rsid w:val="005B4B99"/>
    <w:rsid w:val="005B70BB"/>
    <w:rsid w:val="005C0686"/>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E05A4"/>
    <w:rsid w:val="005E157A"/>
    <w:rsid w:val="005E2253"/>
    <w:rsid w:val="005E310A"/>
    <w:rsid w:val="005E3208"/>
    <w:rsid w:val="005E363B"/>
    <w:rsid w:val="005E4C82"/>
    <w:rsid w:val="005E58E3"/>
    <w:rsid w:val="005E61A2"/>
    <w:rsid w:val="005E61EA"/>
    <w:rsid w:val="005E6D91"/>
    <w:rsid w:val="005E708E"/>
    <w:rsid w:val="005F02A7"/>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543"/>
    <w:rsid w:val="006031C6"/>
    <w:rsid w:val="00604C35"/>
    <w:rsid w:val="0060643D"/>
    <w:rsid w:val="00606EE0"/>
    <w:rsid w:val="0061026F"/>
    <w:rsid w:val="00610542"/>
    <w:rsid w:val="006105DC"/>
    <w:rsid w:val="00612121"/>
    <w:rsid w:val="00612AFD"/>
    <w:rsid w:val="006137CB"/>
    <w:rsid w:val="00613880"/>
    <w:rsid w:val="00613E77"/>
    <w:rsid w:val="0061426F"/>
    <w:rsid w:val="00614765"/>
    <w:rsid w:val="00615CF0"/>
    <w:rsid w:val="00615F12"/>
    <w:rsid w:val="006167A1"/>
    <w:rsid w:val="00617EBC"/>
    <w:rsid w:val="00620B5C"/>
    <w:rsid w:val="006216D1"/>
    <w:rsid w:val="006217A1"/>
    <w:rsid w:val="00623499"/>
    <w:rsid w:val="00623863"/>
    <w:rsid w:val="006248C8"/>
    <w:rsid w:val="00624969"/>
    <w:rsid w:val="00626225"/>
    <w:rsid w:val="00626603"/>
    <w:rsid w:val="00627018"/>
    <w:rsid w:val="00627A8C"/>
    <w:rsid w:val="00627AC6"/>
    <w:rsid w:val="00627E42"/>
    <w:rsid w:val="00631051"/>
    <w:rsid w:val="00633208"/>
    <w:rsid w:val="006337DA"/>
    <w:rsid w:val="00636035"/>
    <w:rsid w:val="006360B1"/>
    <w:rsid w:val="006413D1"/>
    <w:rsid w:val="00641419"/>
    <w:rsid w:val="00641BAD"/>
    <w:rsid w:val="00642222"/>
    <w:rsid w:val="00642562"/>
    <w:rsid w:val="006426EB"/>
    <w:rsid w:val="00643C0B"/>
    <w:rsid w:val="0064525A"/>
    <w:rsid w:val="00645362"/>
    <w:rsid w:val="00646938"/>
    <w:rsid w:val="00647B24"/>
    <w:rsid w:val="00651A0E"/>
    <w:rsid w:val="00651A93"/>
    <w:rsid w:val="006523B6"/>
    <w:rsid w:val="00652592"/>
    <w:rsid w:val="0065328B"/>
    <w:rsid w:val="006534B0"/>
    <w:rsid w:val="00653E98"/>
    <w:rsid w:val="00654262"/>
    <w:rsid w:val="006543B1"/>
    <w:rsid w:val="00655A75"/>
    <w:rsid w:val="0066191A"/>
    <w:rsid w:val="00662B99"/>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33C0"/>
    <w:rsid w:val="0067346E"/>
    <w:rsid w:val="006746E1"/>
    <w:rsid w:val="006760BC"/>
    <w:rsid w:val="0067657D"/>
    <w:rsid w:val="0068085A"/>
    <w:rsid w:val="00680E67"/>
    <w:rsid w:val="006825AB"/>
    <w:rsid w:val="00682A3C"/>
    <w:rsid w:val="0068526E"/>
    <w:rsid w:val="00685DCF"/>
    <w:rsid w:val="00686D3E"/>
    <w:rsid w:val="00686EBF"/>
    <w:rsid w:val="00687AEC"/>
    <w:rsid w:val="00687C4D"/>
    <w:rsid w:val="00687DB4"/>
    <w:rsid w:val="00690685"/>
    <w:rsid w:val="00690BB1"/>
    <w:rsid w:val="00691B94"/>
    <w:rsid w:val="006924D2"/>
    <w:rsid w:val="00692802"/>
    <w:rsid w:val="006931C0"/>
    <w:rsid w:val="00693BAE"/>
    <w:rsid w:val="006952A0"/>
    <w:rsid w:val="00697B55"/>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4479"/>
    <w:rsid w:val="006C4894"/>
    <w:rsid w:val="006C49D9"/>
    <w:rsid w:val="006C5B1A"/>
    <w:rsid w:val="006C6AF9"/>
    <w:rsid w:val="006C6E4F"/>
    <w:rsid w:val="006D3078"/>
    <w:rsid w:val="006D3A0B"/>
    <w:rsid w:val="006D3ACC"/>
    <w:rsid w:val="006D4A65"/>
    <w:rsid w:val="006D4B6A"/>
    <w:rsid w:val="006D524B"/>
    <w:rsid w:val="006D69FE"/>
    <w:rsid w:val="006D6BEB"/>
    <w:rsid w:val="006D7440"/>
    <w:rsid w:val="006D79D9"/>
    <w:rsid w:val="006E0C5E"/>
    <w:rsid w:val="006E11FF"/>
    <w:rsid w:val="006E1B1C"/>
    <w:rsid w:val="006E2CEB"/>
    <w:rsid w:val="006E474B"/>
    <w:rsid w:val="006E4D1B"/>
    <w:rsid w:val="006E57A0"/>
    <w:rsid w:val="006E7A9E"/>
    <w:rsid w:val="006F0DEC"/>
    <w:rsid w:val="006F0FD4"/>
    <w:rsid w:val="006F15D7"/>
    <w:rsid w:val="006F2A09"/>
    <w:rsid w:val="006F2BAC"/>
    <w:rsid w:val="006F4C3C"/>
    <w:rsid w:val="006F566D"/>
    <w:rsid w:val="006F6401"/>
    <w:rsid w:val="006F6703"/>
    <w:rsid w:val="006F6AC9"/>
    <w:rsid w:val="006F6ECC"/>
    <w:rsid w:val="006F739E"/>
    <w:rsid w:val="006F760C"/>
    <w:rsid w:val="00700880"/>
    <w:rsid w:val="0070252D"/>
    <w:rsid w:val="00704398"/>
    <w:rsid w:val="00704CA1"/>
    <w:rsid w:val="007060C5"/>
    <w:rsid w:val="00706EFE"/>
    <w:rsid w:val="0071049F"/>
    <w:rsid w:val="00710AFC"/>
    <w:rsid w:val="007111E8"/>
    <w:rsid w:val="0071154D"/>
    <w:rsid w:val="00711784"/>
    <w:rsid w:val="00712392"/>
    <w:rsid w:val="00712B62"/>
    <w:rsid w:val="00712C69"/>
    <w:rsid w:val="00713EAE"/>
    <w:rsid w:val="0071446C"/>
    <w:rsid w:val="00715617"/>
    <w:rsid w:val="007169C2"/>
    <w:rsid w:val="00717429"/>
    <w:rsid w:val="00722408"/>
    <w:rsid w:val="00722A25"/>
    <w:rsid w:val="00722AEE"/>
    <w:rsid w:val="00723BCD"/>
    <w:rsid w:val="00724330"/>
    <w:rsid w:val="007252D4"/>
    <w:rsid w:val="00725EAA"/>
    <w:rsid w:val="00727E49"/>
    <w:rsid w:val="00730111"/>
    <w:rsid w:val="0073015D"/>
    <w:rsid w:val="007302EF"/>
    <w:rsid w:val="00730695"/>
    <w:rsid w:val="007309D9"/>
    <w:rsid w:val="00731416"/>
    <w:rsid w:val="007324B0"/>
    <w:rsid w:val="00733169"/>
    <w:rsid w:val="00734939"/>
    <w:rsid w:val="00734DF9"/>
    <w:rsid w:val="0073582D"/>
    <w:rsid w:val="007365DD"/>
    <w:rsid w:val="007369CC"/>
    <w:rsid w:val="00736E1B"/>
    <w:rsid w:val="00740260"/>
    <w:rsid w:val="00740A6E"/>
    <w:rsid w:val="007411E7"/>
    <w:rsid w:val="0074182B"/>
    <w:rsid w:val="0074221A"/>
    <w:rsid w:val="007431B7"/>
    <w:rsid w:val="00744306"/>
    <w:rsid w:val="00745F29"/>
    <w:rsid w:val="007469CF"/>
    <w:rsid w:val="00747068"/>
    <w:rsid w:val="0074720F"/>
    <w:rsid w:val="00750377"/>
    <w:rsid w:val="0075065B"/>
    <w:rsid w:val="00751937"/>
    <w:rsid w:val="007539EF"/>
    <w:rsid w:val="00753B60"/>
    <w:rsid w:val="00753FD4"/>
    <w:rsid w:val="00754A5A"/>
    <w:rsid w:val="00755231"/>
    <w:rsid w:val="00756274"/>
    <w:rsid w:val="00757D2A"/>
    <w:rsid w:val="00757E24"/>
    <w:rsid w:val="007602E6"/>
    <w:rsid w:val="0076077B"/>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30CF"/>
    <w:rsid w:val="00773306"/>
    <w:rsid w:val="00773F81"/>
    <w:rsid w:val="00775442"/>
    <w:rsid w:val="007767D6"/>
    <w:rsid w:val="00776D8F"/>
    <w:rsid w:val="0077768F"/>
    <w:rsid w:val="00781290"/>
    <w:rsid w:val="0078215B"/>
    <w:rsid w:val="00783C53"/>
    <w:rsid w:val="007846C7"/>
    <w:rsid w:val="00784A68"/>
    <w:rsid w:val="007858B9"/>
    <w:rsid w:val="007865EC"/>
    <w:rsid w:val="00786D41"/>
    <w:rsid w:val="00790A50"/>
    <w:rsid w:val="00790BDA"/>
    <w:rsid w:val="0079109C"/>
    <w:rsid w:val="007910BB"/>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76A"/>
    <w:rsid w:val="007B6DC7"/>
    <w:rsid w:val="007B77BE"/>
    <w:rsid w:val="007C254F"/>
    <w:rsid w:val="007C2D93"/>
    <w:rsid w:val="007C2DBF"/>
    <w:rsid w:val="007C2E8A"/>
    <w:rsid w:val="007C3DBA"/>
    <w:rsid w:val="007C483D"/>
    <w:rsid w:val="007C5AD6"/>
    <w:rsid w:val="007C5B9B"/>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E0215"/>
    <w:rsid w:val="007E5D39"/>
    <w:rsid w:val="007E64CE"/>
    <w:rsid w:val="007E75F8"/>
    <w:rsid w:val="007E7E83"/>
    <w:rsid w:val="007F0671"/>
    <w:rsid w:val="007F06A5"/>
    <w:rsid w:val="007F0BD5"/>
    <w:rsid w:val="007F1911"/>
    <w:rsid w:val="007F271B"/>
    <w:rsid w:val="007F29C9"/>
    <w:rsid w:val="007F3A89"/>
    <w:rsid w:val="007F4D28"/>
    <w:rsid w:val="007F4D3A"/>
    <w:rsid w:val="007F53B4"/>
    <w:rsid w:val="007F5EA3"/>
    <w:rsid w:val="007F67B4"/>
    <w:rsid w:val="007F6A69"/>
    <w:rsid w:val="007F748B"/>
    <w:rsid w:val="008011E2"/>
    <w:rsid w:val="0080163E"/>
    <w:rsid w:val="008035DE"/>
    <w:rsid w:val="00803D35"/>
    <w:rsid w:val="00804339"/>
    <w:rsid w:val="008047EE"/>
    <w:rsid w:val="0080579D"/>
    <w:rsid w:val="00806848"/>
    <w:rsid w:val="008126EE"/>
    <w:rsid w:val="00812A2D"/>
    <w:rsid w:val="00813BA8"/>
    <w:rsid w:val="0081561D"/>
    <w:rsid w:val="00815BC3"/>
    <w:rsid w:val="00817D5C"/>
    <w:rsid w:val="00820810"/>
    <w:rsid w:val="008215E5"/>
    <w:rsid w:val="0082165A"/>
    <w:rsid w:val="008218FF"/>
    <w:rsid w:val="00822294"/>
    <w:rsid w:val="00824650"/>
    <w:rsid w:val="0082502D"/>
    <w:rsid w:val="00825554"/>
    <w:rsid w:val="00825C18"/>
    <w:rsid w:val="00825CBF"/>
    <w:rsid w:val="00825FAF"/>
    <w:rsid w:val="00827035"/>
    <w:rsid w:val="008277C7"/>
    <w:rsid w:val="00831C0A"/>
    <w:rsid w:val="00831C64"/>
    <w:rsid w:val="0083248B"/>
    <w:rsid w:val="00836E0D"/>
    <w:rsid w:val="00837CF0"/>
    <w:rsid w:val="008401DE"/>
    <w:rsid w:val="00841295"/>
    <w:rsid w:val="008417A8"/>
    <w:rsid w:val="00841BBA"/>
    <w:rsid w:val="008440D7"/>
    <w:rsid w:val="00844A7A"/>
    <w:rsid w:val="00845611"/>
    <w:rsid w:val="00846AE3"/>
    <w:rsid w:val="00850437"/>
    <w:rsid w:val="0085099B"/>
    <w:rsid w:val="00850A3B"/>
    <w:rsid w:val="0085432E"/>
    <w:rsid w:val="00854471"/>
    <w:rsid w:val="00854BBF"/>
    <w:rsid w:val="00854C23"/>
    <w:rsid w:val="00855352"/>
    <w:rsid w:val="00855376"/>
    <w:rsid w:val="00855D24"/>
    <w:rsid w:val="0085664A"/>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33D2"/>
    <w:rsid w:val="0088379F"/>
    <w:rsid w:val="008849C3"/>
    <w:rsid w:val="00884D0B"/>
    <w:rsid w:val="00885263"/>
    <w:rsid w:val="0088650A"/>
    <w:rsid w:val="00887346"/>
    <w:rsid w:val="0088758F"/>
    <w:rsid w:val="0088787E"/>
    <w:rsid w:val="00887D0F"/>
    <w:rsid w:val="0089026F"/>
    <w:rsid w:val="0089117B"/>
    <w:rsid w:val="00892387"/>
    <w:rsid w:val="00893143"/>
    <w:rsid w:val="00893B54"/>
    <w:rsid w:val="008940C7"/>
    <w:rsid w:val="00894711"/>
    <w:rsid w:val="00895251"/>
    <w:rsid w:val="00895E20"/>
    <w:rsid w:val="00896303"/>
    <w:rsid w:val="00896A9F"/>
    <w:rsid w:val="00896BBC"/>
    <w:rsid w:val="0089757F"/>
    <w:rsid w:val="008A2ABE"/>
    <w:rsid w:val="008A2B7F"/>
    <w:rsid w:val="008A2B99"/>
    <w:rsid w:val="008A2BDD"/>
    <w:rsid w:val="008A38AE"/>
    <w:rsid w:val="008A3DF5"/>
    <w:rsid w:val="008A585E"/>
    <w:rsid w:val="008A68B0"/>
    <w:rsid w:val="008B002E"/>
    <w:rsid w:val="008B02AF"/>
    <w:rsid w:val="008B1AA4"/>
    <w:rsid w:val="008B2BD9"/>
    <w:rsid w:val="008B465F"/>
    <w:rsid w:val="008B4950"/>
    <w:rsid w:val="008B4CC5"/>
    <w:rsid w:val="008B599D"/>
    <w:rsid w:val="008B625A"/>
    <w:rsid w:val="008B761D"/>
    <w:rsid w:val="008B7C33"/>
    <w:rsid w:val="008B7E49"/>
    <w:rsid w:val="008C1BB1"/>
    <w:rsid w:val="008C23DA"/>
    <w:rsid w:val="008C2F0C"/>
    <w:rsid w:val="008C3179"/>
    <w:rsid w:val="008C43C2"/>
    <w:rsid w:val="008C4632"/>
    <w:rsid w:val="008C745C"/>
    <w:rsid w:val="008C76AF"/>
    <w:rsid w:val="008D16B0"/>
    <w:rsid w:val="008D17AB"/>
    <w:rsid w:val="008D2AE0"/>
    <w:rsid w:val="008D4304"/>
    <w:rsid w:val="008D50F7"/>
    <w:rsid w:val="008D566A"/>
    <w:rsid w:val="008D594C"/>
    <w:rsid w:val="008D7063"/>
    <w:rsid w:val="008D7FF7"/>
    <w:rsid w:val="008E1CED"/>
    <w:rsid w:val="008E294E"/>
    <w:rsid w:val="008E2AB0"/>
    <w:rsid w:val="008E3263"/>
    <w:rsid w:val="008E3751"/>
    <w:rsid w:val="008E4504"/>
    <w:rsid w:val="008E508C"/>
    <w:rsid w:val="008E7861"/>
    <w:rsid w:val="008E7A4B"/>
    <w:rsid w:val="008F270E"/>
    <w:rsid w:val="008F4986"/>
    <w:rsid w:val="008F65C3"/>
    <w:rsid w:val="009001BB"/>
    <w:rsid w:val="0090135A"/>
    <w:rsid w:val="00905C82"/>
    <w:rsid w:val="00907633"/>
    <w:rsid w:val="00910083"/>
    <w:rsid w:val="009106B1"/>
    <w:rsid w:val="00910737"/>
    <w:rsid w:val="00910BAD"/>
    <w:rsid w:val="00910CBC"/>
    <w:rsid w:val="009110D9"/>
    <w:rsid w:val="00912FF3"/>
    <w:rsid w:val="009132BA"/>
    <w:rsid w:val="0091391A"/>
    <w:rsid w:val="00914FFA"/>
    <w:rsid w:val="00916169"/>
    <w:rsid w:val="0092110D"/>
    <w:rsid w:val="0092124B"/>
    <w:rsid w:val="00921714"/>
    <w:rsid w:val="00921F77"/>
    <w:rsid w:val="0092209B"/>
    <w:rsid w:val="0092274C"/>
    <w:rsid w:val="009232DD"/>
    <w:rsid w:val="0092499E"/>
    <w:rsid w:val="00925057"/>
    <w:rsid w:val="00927F4F"/>
    <w:rsid w:val="0093151D"/>
    <w:rsid w:val="009317AE"/>
    <w:rsid w:val="0093248E"/>
    <w:rsid w:val="00933FE6"/>
    <w:rsid w:val="00935CDE"/>
    <w:rsid w:val="00936301"/>
    <w:rsid w:val="0093687E"/>
    <w:rsid w:val="00936DBD"/>
    <w:rsid w:val="009376A9"/>
    <w:rsid w:val="00940815"/>
    <w:rsid w:val="00940A78"/>
    <w:rsid w:val="00940BE0"/>
    <w:rsid w:val="00940DDF"/>
    <w:rsid w:val="00941263"/>
    <w:rsid w:val="00941AFF"/>
    <w:rsid w:val="0094247B"/>
    <w:rsid w:val="0094255D"/>
    <w:rsid w:val="00942F00"/>
    <w:rsid w:val="009437CC"/>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5107"/>
    <w:rsid w:val="0095584F"/>
    <w:rsid w:val="00956030"/>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678"/>
    <w:rsid w:val="00966C33"/>
    <w:rsid w:val="0096755A"/>
    <w:rsid w:val="00967DF8"/>
    <w:rsid w:val="009704B8"/>
    <w:rsid w:val="00971752"/>
    <w:rsid w:val="009738E2"/>
    <w:rsid w:val="00974B97"/>
    <w:rsid w:val="00975DEF"/>
    <w:rsid w:val="0097610E"/>
    <w:rsid w:val="00976AFB"/>
    <w:rsid w:val="009811CD"/>
    <w:rsid w:val="009811E1"/>
    <w:rsid w:val="00981293"/>
    <w:rsid w:val="00981731"/>
    <w:rsid w:val="0098228F"/>
    <w:rsid w:val="009823C8"/>
    <w:rsid w:val="00983F4C"/>
    <w:rsid w:val="009852E2"/>
    <w:rsid w:val="0098530E"/>
    <w:rsid w:val="00985484"/>
    <w:rsid w:val="00986F0A"/>
    <w:rsid w:val="00987CE9"/>
    <w:rsid w:val="00991227"/>
    <w:rsid w:val="00991394"/>
    <w:rsid w:val="00991C4C"/>
    <w:rsid w:val="00991F03"/>
    <w:rsid w:val="009925BD"/>
    <w:rsid w:val="00992F40"/>
    <w:rsid w:val="009952B4"/>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74C8"/>
    <w:rsid w:val="009B0E61"/>
    <w:rsid w:val="009B26D4"/>
    <w:rsid w:val="009B2E48"/>
    <w:rsid w:val="009B2FD3"/>
    <w:rsid w:val="009B3713"/>
    <w:rsid w:val="009B39F9"/>
    <w:rsid w:val="009B3D67"/>
    <w:rsid w:val="009B4339"/>
    <w:rsid w:val="009B52BC"/>
    <w:rsid w:val="009B60A0"/>
    <w:rsid w:val="009B69C1"/>
    <w:rsid w:val="009C0494"/>
    <w:rsid w:val="009C0AD8"/>
    <w:rsid w:val="009C0E25"/>
    <w:rsid w:val="009C24F1"/>
    <w:rsid w:val="009C280E"/>
    <w:rsid w:val="009C38BC"/>
    <w:rsid w:val="009C3963"/>
    <w:rsid w:val="009C46CE"/>
    <w:rsid w:val="009C5022"/>
    <w:rsid w:val="009C5EF9"/>
    <w:rsid w:val="009C61C3"/>
    <w:rsid w:val="009C70D7"/>
    <w:rsid w:val="009D098A"/>
    <w:rsid w:val="009D0C95"/>
    <w:rsid w:val="009D12CE"/>
    <w:rsid w:val="009D172C"/>
    <w:rsid w:val="009D192C"/>
    <w:rsid w:val="009D1AE2"/>
    <w:rsid w:val="009D1CB4"/>
    <w:rsid w:val="009D23F7"/>
    <w:rsid w:val="009D3F7B"/>
    <w:rsid w:val="009D42D6"/>
    <w:rsid w:val="009D49FE"/>
    <w:rsid w:val="009D4D1B"/>
    <w:rsid w:val="009D5A95"/>
    <w:rsid w:val="009E0C4F"/>
    <w:rsid w:val="009E1075"/>
    <w:rsid w:val="009E40E4"/>
    <w:rsid w:val="009E47BD"/>
    <w:rsid w:val="009E577E"/>
    <w:rsid w:val="009E58FE"/>
    <w:rsid w:val="009E6B5E"/>
    <w:rsid w:val="009E7698"/>
    <w:rsid w:val="009E79B0"/>
    <w:rsid w:val="009E79FF"/>
    <w:rsid w:val="009E7BFA"/>
    <w:rsid w:val="009F0328"/>
    <w:rsid w:val="009F03C6"/>
    <w:rsid w:val="009F2FCC"/>
    <w:rsid w:val="009F45EC"/>
    <w:rsid w:val="009F4608"/>
    <w:rsid w:val="009F5303"/>
    <w:rsid w:val="009F5648"/>
    <w:rsid w:val="009F65D6"/>
    <w:rsid w:val="009F670B"/>
    <w:rsid w:val="009F6CE6"/>
    <w:rsid w:val="00A00AD1"/>
    <w:rsid w:val="00A01427"/>
    <w:rsid w:val="00A02998"/>
    <w:rsid w:val="00A02C81"/>
    <w:rsid w:val="00A02E44"/>
    <w:rsid w:val="00A043E6"/>
    <w:rsid w:val="00A0491F"/>
    <w:rsid w:val="00A05DC5"/>
    <w:rsid w:val="00A0641A"/>
    <w:rsid w:val="00A070E5"/>
    <w:rsid w:val="00A0721C"/>
    <w:rsid w:val="00A07D2D"/>
    <w:rsid w:val="00A10D61"/>
    <w:rsid w:val="00A10E3F"/>
    <w:rsid w:val="00A115A6"/>
    <w:rsid w:val="00A11CDA"/>
    <w:rsid w:val="00A146E0"/>
    <w:rsid w:val="00A14D7D"/>
    <w:rsid w:val="00A152F4"/>
    <w:rsid w:val="00A1604C"/>
    <w:rsid w:val="00A16C75"/>
    <w:rsid w:val="00A178C7"/>
    <w:rsid w:val="00A215D9"/>
    <w:rsid w:val="00A21EC4"/>
    <w:rsid w:val="00A22230"/>
    <w:rsid w:val="00A23855"/>
    <w:rsid w:val="00A23D43"/>
    <w:rsid w:val="00A23F6A"/>
    <w:rsid w:val="00A24F96"/>
    <w:rsid w:val="00A26A0E"/>
    <w:rsid w:val="00A27255"/>
    <w:rsid w:val="00A27D6F"/>
    <w:rsid w:val="00A27FF0"/>
    <w:rsid w:val="00A312A4"/>
    <w:rsid w:val="00A31CD9"/>
    <w:rsid w:val="00A32524"/>
    <w:rsid w:val="00A32946"/>
    <w:rsid w:val="00A3324D"/>
    <w:rsid w:val="00A33A06"/>
    <w:rsid w:val="00A352E9"/>
    <w:rsid w:val="00A37996"/>
    <w:rsid w:val="00A42D90"/>
    <w:rsid w:val="00A42DF7"/>
    <w:rsid w:val="00A4318F"/>
    <w:rsid w:val="00A440E4"/>
    <w:rsid w:val="00A44624"/>
    <w:rsid w:val="00A463CF"/>
    <w:rsid w:val="00A465E6"/>
    <w:rsid w:val="00A46F8A"/>
    <w:rsid w:val="00A503DA"/>
    <w:rsid w:val="00A50F66"/>
    <w:rsid w:val="00A511AC"/>
    <w:rsid w:val="00A51900"/>
    <w:rsid w:val="00A51A7D"/>
    <w:rsid w:val="00A52BE8"/>
    <w:rsid w:val="00A52CAE"/>
    <w:rsid w:val="00A52F95"/>
    <w:rsid w:val="00A552F2"/>
    <w:rsid w:val="00A55659"/>
    <w:rsid w:val="00A55997"/>
    <w:rsid w:val="00A565E6"/>
    <w:rsid w:val="00A567FC"/>
    <w:rsid w:val="00A57866"/>
    <w:rsid w:val="00A610F1"/>
    <w:rsid w:val="00A62EF8"/>
    <w:rsid w:val="00A6353D"/>
    <w:rsid w:val="00A63EDD"/>
    <w:rsid w:val="00A646E3"/>
    <w:rsid w:val="00A64821"/>
    <w:rsid w:val="00A6567C"/>
    <w:rsid w:val="00A65870"/>
    <w:rsid w:val="00A65E56"/>
    <w:rsid w:val="00A65E99"/>
    <w:rsid w:val="00A6640E"/>
    <w:rsid w:val="00A6668A"/>
    <w:rsid w:val="00A666C2"/>
    <w:rsid w:val="00A67110"/>
    <w:rsid w:val="00A70AF2"/>
    <w:rsid w:val="00A71327"/>
    <w:rsid w:val="00A737A2"/>
    <w:rsid w:val="00A740B8"/>
    <w:rsid w:val="00A75072"/>
    <w:rsid w:val="00A766BD"/>
    <w:rsid w:val="00A771BF"/>
    <w:rsid w:val="00A77782"/>
    <w:rsid w:val="00A77834"/>
    <w:rsid w:val="00A77D58"/>
    <w:rsid w:val="00A803CA"/>
    <w:rsid w:val="00A815E5"/>
    <w:rsid w:val="00A834B9"/>
    <w:rsid w:val="00A834C6"/>
    <w:rsid w:val="00A83E59"/>
    <w:rsid w:val="00A854BE"/>
    <w:rsid w:val="00A856E8"/>
    <w:rsid w:val="00A85736"/>
    <w:rsid w:val="00A85A60"/>
    <w:rsid w:val="00A86620"/>
    <w:rsid w:val="00A909F7"/>
    <w:rsid w:val="00A9107D"/>
    <w:rsid w:val="00A922D4"/>
    <w:rsid w:val="00A92A70"/>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569E"/>
    <w:rsid w:val="00AA68FC"/>
    <w:rsid w:val="00AA772E"/>
    <w:rsid w:val="00AA7C6F"/>
    <w:rsid w:val="00AB086F"/>
    <w:rsid w:val="00AB1641"/>
    <w:rsid w:val="00AB1708"/>
    <w:rsid w:val="00AB2234"/>
    <w:rsid w:val="00AB33BE"/>
    <w:rsid w:val="00AB383B"/>
    <w:rsid w:val="00AB4E11"/>
    <w:rsid w:val="00AC01FC"/>
    <w:rsid w:val="00AC0229"/>
    <w:rsid w:val="00AC0D24"/>
    <w:rsid w:val="00AC3E17"/>
    <w:rsid w:val="00AC54A9"/>
    <w:rsid w:val="00AC58F8"/>
    <w:rsid w:val="00AC5A0A"/>
    <w:rsid w:val="00AC61A7"/>
    <w:rsid w:val="00AD0091"/>
    <w:rsid w:val="00AD05AA"/>
    <w:rsid w:val="00AD19DB"/>
    <w:rsid w:val="00AD3818"/>
    <w:rsid w:val="00AD3BD2"/>
    <w:rsid w:val="00AD47EE"/>
    <w:rsid w:val="00AD535E"/>
    <w:rsid w:val="00AD6803"/>
    <w:rsid w:val="00AD6CFA"/>
    <w:rsid w:val="00AD7AC8"/>
    <w:rsid w:val="00AE2CB3"/>
    <w:rsid w:val="00AE3466"/>
    <w:rsid w:val="00AE39C9"/>
    <w:rsid w:val="00AE6246"/>
    <w:rsid w:val="00AE6732"/>
    <w:rsid w:val="00AE6F89"/>
    <w:rsid w:val="00AE7AA7"/>
    <w:rsid w:val="00AE7F38"/>
    <w:rsid w:val="00AF3203"/>
    <w:rsid w:val="00AF36E2"/>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21BD"/>
    <w:rsid w:val="00B12B55"/>
    <w:rsid w:val="00B1448C"/>
    <w:rsid w:val="00B151FC"/>
    <w:rsid w:val="00B15215"/>
    <w:rsid w:val="00B1548C"/>
    <w:rsid w:val="00B17431"/>
    <w:rsid w:val="00B17C88"/>
    <w:rsid w:val="00B17F93"/>
    <w:rsid w:val="00B204E8"/>
    <w:rsid w:val="00B2181C"/>
    <w:rsid w:val="00B2215E"/>
    <w:rsid w:val="00B2255A"/>
    <w:rsid w:val="00B23CBB"/>
    <w:rsid w:val="00B23FF3"/>
    <w:rsid w:val="00B245A0"/>
    <w:rsid w:val="00B24A83"/>
    <w:rsid w:val="00B24C82"/>
    <w:rsid w:val="00B25D0E"/>
    <w:rsid w:val="00B25DA4"/>
    <w:rsid w:val="00B26CB9"/>
    <w:rsid w:val="00B30492"/>
    <w:rsid w:val="00B30E43"/>
    <w:rsid w:val="00B31216"/>
    <w:rsid w:val="00B32095"/>
    <w:rsid w:val="00B32ACF"/>
    <w:rsid w:val="00B3322C"/>
    <w:rsid w:val="00B33622"/>
    <w:rsid w:val="00B338A7"/>
    <w:rsid w:val="00B33919"/>
    <w:rsid w:val="00B34A8F"/>
    <w:rsid w:val="00B3593C"/>
    <w:rsid w:val="00B368D9"/>
    <w:rsid w:val="00B37409"/>
    <w:rsid w:val="00B40473"/>
    <w:rsid w:val="00B40964"/>
    <w:rsid w:val="00B41DC0"/>
    <w:rsid w:val="00B4217F"/>
    <w:rsid w:val="00B43D3D"/>
    <w:rsid w:val="00B44C11"/>
    <w:rsid w:val="00B4778E"/>
    <w:rsid w:val="00B50626"/>
    <w:rsid w:val="00B5172C"/>
    <w:rsid w:val="00B531E5"/>
    <w:rsid w:val="00B54B42"/>
    <w:rsid w:val="00B56121"/>
    <w:rsid w:val="00B56158"/>
    <w:rsid w:val="00B56262"/>
    <w:rsid w:val="00B570F9"/>
    <w:rsid w:val="00B5781E"/>
    <w:rsid w:val="00B60978"/>
    <w:rsid w:val="00B60DEA"/>
    <w:rsid w:val="00B61BFF"/>
    <w:rsid w:val="00B620E0"/>
    <w:rsid w:val="00B628AE"/>
    <w:rsid w:val="00B6401C"/>
    <w:rsid w:val="00B64C2D"/>
    <w:rsid w:val="00B66DA1"/>
    <w:rsid w:val="00B66E8A"/>
    <w:rsid w:val="00B7061E"/>
    <w:rsid w:val="00B70CC4"/>
    <w:rsid w:val="00B71F5A"/>
    <w:rsid w:val="00B72311"/>
    <w:rsid w:val="00B72E3A"/>
    <w:rsid w:val="00B72E58"/>
    <w:rsid w:val="00B761D3"/>
    <w:rsid w:val="00B76C13"/>
    <w:rsid w:val="00B76CE8"/>
    <w:rsid w:val="00B76F43"/>
    <w:rsid w:val="00B77866"/>
    <w:rsid w:val="00B81FFA"/>
    <w:rsid w:val="00B823DF"/>
    <w:rsid w:val="00B829D9"/>
    <w:rsid w:val="00B834C9"/>
    <w:rsid w:val="00B83592"/>
    <w:rsid w:val="00B84109"/>
    <w:rsid w:val="00B845F8"/>
    <w:rsid w:val="00B84F65"/>
    <w:rsid w:val="00B863FD"/>
    <w:rsid w:val="00B866DB"/>
    <w:rsid w:val="00B87702"/>
    <w:rsid w:val="00B8786A"/>
    <w:rsid w:val="00B87DED"/>
    <w:rsid w:val="00B9008B"/>
    <w:rsid w:val="00B90983"/>
    <w:rsid w:val="00B90FDA"/>
    <w:rsid w:val="00B91DC7"/>
    <w:rsid w:val="00B91ED5"/>
    <w:rsid w:val="00B93391"/>
    <w:rsid w:val="00B93CE7"/>
    <w:rsid w:val="00B94465"/>
    <w:rsid w:val="00B95469"/>
    <w:rsid w:val="00B96A29"/>
    <w:rsid w:val="00B97927"/>
    <w:rsid w:val="00BA0C59"/>
    <w:rsid w:val="00BA1305"/>
    <w:rsid w:val="00BA2826"/>
    <w:rsid w:val="00BA2918"/>
    <w:rsid w:val="00BA2EF8"/>
    <w:rsid w:val="00BA4154"/>
    <w:rsid w:val="00BA71EF"/>
    <w:rsid w:val="00BA7649"/>
    <w:rsid w:val="00BA780C"/>
    <w:rsid w:val="00BB03D5"/>
    <w:rsid w:val="00BB0645"/>
    <w:rsid w:val="00BB0C50"/>
    <w:rsid w:val="00BB14AA"/>
    <w:rsid w:val="00BB1819"/>
    <w:rsid w:val="00BB2026"/>
    <w:rsid w:val="00BB390A"/>
    <w:rsid w:val="00BB3DF2"/>
    <w:rsid w:val="00BB4592"/>
    <w:rsid w:val="00BB499E"/>
    <w:rsid w:val="00BB5C50"/>
    <w:rsid w:val="00BC0817"/>
    <w:rsid w:val="00BC1EF9"/>
    <w:rsid w:val="00BC2D64"/>
    <w:rsid w:val="00BC406C"/>
    <w:rsid w:val="00BC40EE"/>
    <w:rsid w:val="00BC48AF"/>
    <w:rsid w:val="00BC6B28"/>
    <w:rsid w:val="00BD002B"/>
    <w:rsid w:val="00BD19D8"/>
    <w:rsid w:val="00BD21AC"/>
    <w:rsid w:val="00BD2DD6"/>
    <w:rsid w:val="00BD3510"/>
    <w:rsid w:val="00BD56A9"/>
    <w:rsid w:val="00BD57E5"/>
    <w:rsid w:val="00BD6D78"/>
    <w:rsid w:val="00BD7A9D"/>
    <w:rsid w:val="00BD7D4B"/>
    <w:rsid w:val="00BE1343"/>
    <w:rsid w:val="00BE29AA"/>
    <w:rsid w:val="00BE33D8"/>
    <w:rsid w:val="00BE3BA2"/>
    <w:rsid w:val="00BE4E53"/>
    <w:rsid w:val="00BE4F73"/>
    <w:rsid w:val="00BE6A72"/>
    <w:rsid w:val="00BE6EFA"/>
    <w:rsid w:val="00BE7D14"/>
    <w:rsid w:val="00BF05A7"/>
    <w:rsid w:val="00BF08EB"/>
    <w:rsid w:val="00BF2091"/>
    <w:rsid w:val="00BF2CA7"/>
    <w:rsid w:val="00BF31AB"/>
    <w:rsid w:val="00BF3DE1"/>
    <w:rsid w:val="00BF4463"/>
    <w:rsid w:val="00BF5581"/>
    <w:rsid w:val="00BF5923"/>
    <w:rsid w:val="00BF5DE0"/>
    <w:rsid w:val="00BF79F3"/>
    <w:rsid w:val="00C004E6"/>
    <w:rsid w:val="00C005F8"/>
    <w:rsid w:val="00C0060B"/>
    <w:rsid w:val="00C02DF3"/>
    <w:rsid w:val="00C02ED2"/>
    <w:rsid w:val="00C04757"/>
    <w:rsid w:val="00C073ED"/>
    <w:rsid w:val="00C0775F"/>
    <w:rsid w:val="00C10573"/>
    <w:rsid w:val="00C1165B"/>
    <w:rsid w:val="00C12080"/>
    <w:rsid w:val="00C126FB"/>
    <w:rsid w:val="00C143B0"/>
    <w:rsid w:val="00C143DF"/>
    <w:rsid w:val="00C14E26"/>
    <w:rsid w:val="00C1560A"/>
    <w:rsid w:val="00C16BC6"/>
    <w:rsid w:val="00C170F6"/>
    <w:rsid w:val="00C206D1"/>
    <w:rsid w:val="00C20B4E"/>
    <w:rsid w:val="00C22CD7"/>
    <w:rsid w:val="00C22F9B"/>
    <w:rsid w:val="00C24610"/>
    <w:rsid w:val="00C255BD"/>
    <w:rsid w:val="00C262D2"/>
    <w:rsid w:val="00C26946"/>
    <w:rsid w:val="00C26AC8"/>
    <w:rsid w:val="00C30706"/>
    <w:rsid w:val="00C30A6B"/>
    <w:rsid w:val="00C3192C"/>
    <w:rsid w:val="00C31F9C"/>
    <w:rsid w:val="00C32B8D"/>
    <w:rsid w:val="00C33191"/>
    <w:rsid w:val="00C33D52"/>
    <w:rsid w:val="00C33DBB"/>
    <w:rsid w:val="00C34254"/>
    <w:rsid w:val="00C34EE9"/>
    <w:rsid w:val="00C35C0A"/>
    <w:rsid w:val="00C363D8"/>
    <w:rsid w:val="00C371AF"/>
    <w:rsid w:val="00C3778D"/>
    <w:rsid w:val="00C37C18"/>
    <w:rsid w:val="00C4100C"/>
    <w:rsid w:val="00C414B8"/>
    <w:rsid w:val="00C41693"/>
    <w:rsid w:val="00C41DE0"/>
    <w:rsid w:val="00C423CE"/>
    <w:rsid w:val="00C42969"/>
    <w:rsid w:val="00C443CC"/>
    <w:rsid w:val="00C44A49"/>
    <w:rsid w:val="00C457B2"/>
    <w:rsid w:val="00C461AA"/>
    <w:rsid w:val="00C461F5"/>
    <w:rsid w:val="00C473E1"/>
    <w:rsid w:val="00C47C6D"/>
    <w:rsid w:val="00C5061F"/>
    <w:rsid w:val="00C51571"/>
    <w:rsid w:val="00C515FD"/>
    <w:rsid w:val="00C5196A"/>
    <w:rsid w:val="00C51B2E"/>
    <w:rsid w:val="00C53091"/>
    <w:rsid w:val="00C5378C"/>
    <w:rsid w:val="00C53C2B"/>
    <w:rsid w:val="00C54012"/>
    <w:rsid w:val="00C54B7F"/>
    <w:rsid w:val="00C54FF5"/>
    <w:rsid w:val="00C5504E"/>
    <w:rsid w:val="00C576AF"/>
    <w:rsid w:val="00C5794D"/>
    <w:rsid w:val="00C60F5D"/>
    <w:rsid w:val="00C627B4"/>
    <w:rsid w:val="00C63386"/>
    <w:rsid w:val="00C638D3"/>
    <w:rsid w:val="00C638E2"/>
    <w:rsid w:val="00C63FD6"/>
    <w:rsid w:val="00C644C8"/>
    <w:rsid w:val="00C65845"/>
    <w:rsid w:val="00C65C1C"/>
    <w:rsid w:val="00C6749C"/>
    <w:rsid w:val="00C67AB0"/>
    <w:rsid w:val="00C7028D"/>
    <w:rsid w:val="00C70566"/>
    <w:rsid w:val="00C70D49"/>
    <w:rsid w:val="00C73068"/>
    <w:rsid w:val="00C7346C"/>
    <w:rsid w:val="00C737C5"/>
    <w:rsid w:val="00C748FE"/>
    <w:rsid w:val="00C74C88"/>
    <w:rsid w:val="00C7560C"/>
    <w:rsid w:val="00C764C3"/>
    <w:rsid w:val="00C769B6"/>
    <w:rsid w:val="00C76BFC"/>
    <w:rsid w:val="00C77934"/>
    <w:rsid w:val="00C80B7A"/>
    <w:rsid w:val="00C81539"/>
    <w:rsid w:val="00C825AD"/>
    <w:rsid w:val="00C84168"/>
    <w:rsid w:val="00C84268"/>
    <w:rsid w:val="00C843F0"/>
    <w:rsid w:val="00C84A20"/>
    <w:rsid w:val="00C84B4A"/>
    <w:rsid w:val="00C85DCD"/>
    <w:rsid w:val="00C8647D"/>
    <w:rsid w:val="00C865A8"/>
    <w:rsid w:val="00C86776"/>
    <w:rsid w:val="00C86D80"/>
    <w:rsid w:val="00C86ECA"/>
    <w:rsid w:val="00C870E4"/>
    <w:rsid w:val="00C87F32"/>
    <w:rsid w:val="00C9221E"/>
    <w:rsid w:val="00C922A7"/>
    <w:rsid w:val="00C929CA"/>
    <w:rsid w:val="00C9451D"/>
    <w:rsid w:val="00C95148"/>
    <w:rsid w:val="00C96C86"/>
    <w:rsid w:val="00C97392"/>
    <w:rsid w:val="00C97716"/>
    <w:rsid w:val="00C97807"/>
    <w:rsid w:val="00CA173B"/>
    <w:rsid w:val="00CA2134"/>
    <w:rsid w:val="00CA2A95"/>
    <w:rsid w:val="00CA376E"/>
    <w:rsid w:val="00CA4FEF"/>
    <w:rsid w:val="00CA6450"/>
    <w:rsid w:val="00CA72DF"/>
    <w:rsid w:val="00CA796A"/>
    <w:rsid w:val="00CB016B"/>
    <w:rsid w:val="00CB118E"/>
    <w:rsid w:val="00CB12DD"/>
    <w:rsid w:val="00CB181C"/>
    <w:rsid w:val="00CB2282"/>
    <w:rsid w:val="00CB25C2"/>
    <w:rsid w:val="00CB2B68"/>
    <w:rsid w:val="00CB34FE"/>
    <w:rsid w:val="00CB44FC"/>
    <w:rsid w:val="00CB5704"/>
    <w:rsid w:val="00CB5B8E"/>
    <w:rsid w:val="00CB6397"/>
    <w:rsid w:val="00CB6D39"/>
    <w:rsid w:val="00CB7B92"/>
    <w:rsid w:val="00CC20F9"/>
    <w:rsid w:val="00CC2254"/>
    <w:rsid w:val="00CC3BBA"/>
    <w:rsid w:val="00CC450C"/>
    <w:rsid w:val="00CC4FE3"/>
    <w:rsid w:val="00CC50BE"/>
    <w:rsid w:val="00CC5207"/>
    <w:rsid w:val="00CC5D4C"/>
    <w:rsid w:val="00CC7965"/>
    <w:rsid w:val="00CD0906"/>
    <w:rsid w:val="00CD16BB"/>
    <w:rsid w:val="00CD1F1C"/>
    <w:rsid w:val="00CD25F1"/>
    <w:rsid w:val="00CD3C94"/>
    <w:rsid w:val="00CD44C7"/>
    <w:rsid w:val="00CD6FAC"/>
    <w:rsid w:val="00CD7565"/>
    <w:rsid w:val="00CD7680"/>
    <w:rsid w:val="00CE04A1"/>
    <w:rsid w:val="00CE09D6"/>
    <w:rsid w:val="00CE1219"/>
    <w:rsid w:val="00CE2FA7"/>
    <w:rsid w:val="00CE5BC3"/>
    <w:rsid w:val="00CE61B8"/>
    <w:rsid w:val="00CE6896"/>
    <w:rsid w:val="00CE6E61"/>
    <w:rsid w:val="00CE7F1C"/>
    <w:rsid w:val="00CF0221"/>
    <w:rsid w:val="00CF03C6"/>
    <w:rsid w:val="00CF2163"/>
    <w:rsid w:val="00CF3554"/>
    <w:rsid w:val="00CF52A4"/>
    <w:rsid w:val="00CF56F5"/>
    <w:rsid w:val="00CF575C"/>
    <w:rsid w:val="00CF5879"/>
    <w:rsid w:val="00CF5B4C"/>
    <w:rsid w:val="00CF67BE"/>
    <w:rsid w:val="00D00E01"/>
    <w:rsid w:val="00D01A97"/>
    <w:rsid w:val="00D02A20"/>
    <w:rsid w:val="00D02BBE"/>
    <w:rsid w:val="00D03119"/>
    <w:rsid w:val="00D0386A"/>
    <w:rsid w:val="00D05391"/>
    <w:rsid w:val="00D053B1"/>
    <w:rsid w:val="00D066BC"/>
    <w:rsid w:val="00D070C9"/>
    <w:rsid w:val="00D1012A"/>
    <w:rsid w:val="00D102F4"/>
    <w:rsid w:val="00D1042B"/>
    <w:rsid w:val="00D1088A"/>
    <w:rsid w:val="00D108FD"/>
    <w:rsid w:val="00D11699"/>
    <w:rsid w:val="00D124EA"/>
    <w:rsid w:val="00D12F15"/>
    <w:rsid w:val="00D12FA7"/>
    <w:rsid w:val="00D144B3"/>
    <w:rsid w:val="00D14BB3"/>
    <w:rsid w:val="00D14FDB"/>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30A4A"/>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7A9"/>
    <w:rsid w:val="00D42D80"/>
    <w:rsid w:val="00D42FC1"/>
    <w:rsid w:val="00D43481"/>
    <w:rsid w:val="00D436C0"/>
    <w:rsid w:val="00D43C85"/>
    <w:rsid w:val="00D45200"/>
    <w:rsid w:val="00D45569"/>
    <w:rsid w:val="00D47340"/>
    <w:rsid w:val="00D50023"/>
    <w:rsid w:val="00D5108D"/>
    <w:rsid w:val="00D51321"/>
    <w:rsid w:val="00D51943"/>
    <w:rsid w:val="00D51CF1"/>
    <w:rsid w:val="00D5202E"/>
    <w:rsid w:val="00D527A6"/>
    <w:rsid w:val="00D52F2F"/>
    <w:rsid w:val="00D5321E"/>
    <w:rsid w:val="00D53694"/>
    <w:rsid w:val="00D53C1F"/>
    <w:rsid w:val="00D573C0"/>
    <w:rsid w:val="00D577ED"/>
    <w:rsid w:val="00D609F4"/>
    <w:rsid w:val="00D61A48"/>
    <w:rsid w:val="00D61CB9"/>
    <w:rsid w:val="00D62315"/>
    <w:rsid w:val="00D62A2E"/>
    <w:rsid w:val="00D62FF6"/>
    <w:rsid w:val="00D6433B"/>
    <w:rsid w:val="00D65253"/>
    <w:rsid w:val="00D70DD0"/>
    <w:rsid w:val="00D70E61"/>
    <w:rsid w:val="00D72147"/>
    <w:rsid w:val="00D7310B"/>
    <w:rsid w:val="00D734E9"/>
    <w:rsid w:val="00D73E8F"/>
    <w:rsid w:val="00D7465E"/>
    <w:rsid w:val="00D7524D"/>
    <w:rsid w:val="00D756F2"/>
    <w:rsid w:val="00D758CD"/>
    <w:rsid w:val="00D75F72"/>
    <w:rsid w:val="00D7631D"/>
    <w:rsid w:val="00D771DE"/>
    <w:rsid w:val="00D774FB"/>
    <w:rsid w:val="00D801B2"/>
    <w:rsid w:val="00D81625"/>
    <w:rsid w:val="00D81B6A"/>
    <w:rsid w:val="00D844E2"/>
    <w:rsid w:val="00D852C3"/>
    <w:rsid w:val="00D85AB8"/>
    <w:rsid w:val="00D86F40"/>
    <w:rsid w:val="00D8716C"/>
    <w:rsid w:val="00D9111B"/>
    <w:rsid w:val="00D91270"/>
    <w:rsid w:val="00D914FF"/>
    <w:rsid w:val="00D91A1F"/>
    <w:rsid w:val="00D92B46"/>
    <w:rsid w:val="00D92F90"/>
    <w:rsid w:val="00D93C17"/>
    <w:rsid w:val="00D93FE3"/>
    <w:rsid w:val="00D94A31"/>
    <w:rsid w:val="00D94D16"/>
    <w:rsid w:val="00D95005"/>
    <w:rsid w:val="00D95053"/>
    <w:rsid w:val="00D962A0"/>
    <w:rsid w:val="00D96425"/>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7D92"/>
    <w:rsid w:val="00DD7DF0"/>
    <w:rsid w:val="00DE01A4"/>
    <w:rsid w:val="00DE022B"/>
    <w:rsid w:val="00DE0693"/>
    <w:rsid w:val="00DE0ABA"/>
    <w:rsid w:val="00DE10AA"/>
    <w:rsid w:val="00DE1134"/>
    <w:rsid w:val="00DE1FB8"/>
    <w:rsid w:val="00DE2036"/>
    <w:rsid w:val="00DE3598"/>
    <w:rsid w:val="00DE369C"/>
    <w:rsid w:val="00DE370E"/>
    <w:rsid w:val="00DE5C07"/>
    <w:rsid w:val="00DE6950"/>
    <w:rsid w:val="00DE7E8A"/>
    <w:rsid w:val="00DF0A6A"/>
    <w:rsid w:val="00DF19D0"/>
    <w:rsid w:val="00DF1BBD"/>
    <w:rsid w:val="00DF32F5"/>
    <w:rsid w:val="00DF46EB"/>
    <w:rsid w:val="00DF4923"/>
    <w:rsid w:val="00DF4CC4"/>
    <w:rsid w:val="00DF5686"/>
    <w:rsid w:val="00DF5EC6"/>
    <w:rsid w:val="00DF6648"/>
    <w:rsid w:val="00E00DE4"/>
    <w:rsid w:val="00E02C95"/>
    <w:rsid w:val="00E0328C"/>
    <w:rsid w:val="00E04075"/>
    <w:rsid w:val="00E050F0"/>
    <w:rsid w:val="00E062F6"/>
    <w:rsid w:val="00E0786B"/>
    <w:rsid w:val="00E10336"/>
    <w:rsid w:val="00E1128C"/>
    <w:rsid w:val="00E12518"/>
    <w:rsid w:val="00E1442B"/>
    <w:rsid w:val="00E147F3"/>
    <w:rsid w:val="00E1579F"/>
    <w:rsid w:val="00E15EA7"/>
    <w:rsid w:val="00E1683D"/>
    <w:rsid w:val="00E17075"/>
    <w:rsid w:val="00E208A2"/>
    <w:rsid w:val="00E20BC7"/>
    <w:rsid w:val="00E226EB"/>
    <w:rsid w:val="00E228DD"/>
    <w:rsid w:val="00E232FE"/>
    <w:rsid w:val="00E240BE"/>
    <w:rsid w:val="00E241C9"/>
    <w:rsid w:val="00E24548"/>
    <w:rsid w:val="00E26141"/>
    <w:rsid w:val="00E266C0"/>
    <w:rsid w:val="00E26F38"/>
    <w:rsid w:val="00E26FA4"/>
    <w:rsid w:val="00E30ACC"/>
    <w:rsid w:val="00E30F31"/>
    <w:rsid w:val="00E3343C"/>
    <w:rsid w:val="00E35A81"/>
    <w:rsid w:val="00E367C7"/>
    <w:rsid w:val="00E37566"/>
    <w:rsid w:val="00E4085F"/>
    <w:rsid w:val="00E41EDA"/>
    <w:rsid w:val="00E425A6"/>
    <w:rsid w:val="00E4267D"/>
    <w:rsid w:val="00E42FBF"/>
    <w:rsid w:val="00E43895"/>
    <w:rsid w:val="00E45174"/>
    <w:rsid w:val="00E458C5"/>
    <w:rsid w:val="00E45AA2"/>
    <w:rsid w:val="00E45BED"/>
    <w:rsid w:val="00E47736"/>
    <w:rsid w:val="00E5022A"/>
    <w:rsid w:val="00E51AFD"/>
    <w:rsid w:val="00E51BB2"/>
    <w:rsid w:val="00E51F43"/>
    <w:rsid w:val="00E5259A"/>
    <w:rsid w:val="00E52912"/>
    <w:rsid w:val="00E52E21"/>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4C1"/>
    <w:rsid w:val="00E658E3"/>
    <w:rsid w:val="00E65C56"/>
    <w:rsid w:val="00E6653E"/>
    <w:rsid w:val="00E6676E"/>
    <w:rsid w:val="00E70055"/>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4D2B"/>
    <w:rsid w:val="00E84D4F"/>
    <w:rsid w:val="00E8587B"/>
    <w:rsid w:val="00E86AB4"/>
    <w:rsid w:val="00E9031A"/>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77B8"/>
    <w:rsid w:val="00E97EBC"/>
    <w:rsid w:val="00EA1BD0"/>
    <w:rsid w:val="00EA1E28"/>
    <w:rsid w:val="00EA1F30"/>
    <w:rsid w:val="00EA2525"/>
    <w:rsid w:val="00EA2E84"/>
    <w:rsid w:val="00EA2F0F"/>
    <w:rsid w:val="00EA3D46"/>
    <w:rsid w:val="00EA5FCB"/>
    <w:rsid w:val="00EA6C19"/>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7174"/>
    <w:rsid w:val="00EC756F"/>
    <w:rsid w:val="00EC7959"/>
    <w:rsid w:val="00ED113D"/>
    <w:rsid w:val="00ED1E9A"/>
    <w:rsid w:val="00ED2AE3"/>
    <w:rsid w:val="00ED3566"/>
    <w:rsid w:val="00ED39A4"/>
    <w:rsid w:val="00ED3DB7"/>
    <w:rsid w:val="00ED54ED"/>
    <w:rsid w:val="00ED5721"/>
    <w:rsid w:val="00ED5EC2"/>
    <w:rsid w:val="00ED7579"/>
    <w:rsid w:val="00ED7AE6"/>
    <w:rsid w:val="00EE0420"/>
    <w:rsid w:val="00EE0C12"/>
    <w:rsid w:val="00EE0C79"/>
    <w:rsid w:val="00EE2BE3"/>
    <w:rsid w:val="00EE379E"/>
    <w:rsid w:val="00EE40F8"/>
    <w:rsid w:val="00EE613C"/>
    <w:rsid w:val="00EE6BD5"/>
    <w:rsid w:val="00EE7842"/>
    <w:rsid w:val="00EF0103"/>
    <w:rsid w:val="00EF0520"/>
    <w:rsid w:val="00EF0550"/>
    <w:rsid w:val="00EF110F"/>
    <w:rsid w:val="00EF21FB"/>
    <w:rsid w:val="00EF23D6"/>
    <w:rsid w:val="00EF34C5"/>
    <w:rsid w:val="00EF3940"/>
    <w:rsid w:val="00EF3D1A"/>
    <w:rsid w:val="00EF3F35"/>
    <w:rsid w:val="00EF781D"/>
    <w:rsid w:val="00F0048E"/>
    <w:rsid w:val="00F00D56"/>
    <w:rsid w:val="00F00D67"/>
    <w:rsid w:val="00F017AB"/>
    <w:rsid w:val="00F01F1E"/>
    <w:rsid w:val="00F0201E"/>
    <w:rsid w:val="00F0240D"/>
    <w:rsid w:val="00F032D2"/>
    <w:rsid w:val="00F04743"/>
    <w:rsid w:val="00F05355"/>
    <w:rsid w:val="00F05962"/>
    <w:rsid w:val="00F0702A"/>
    <w:rsid w:val="00F070DB"/>
    <w:rsid w:val="00F1001F"/>
    <w:rsid w:val="00F10167"/>
    <w:rsid w:val="00F1101D"/>
    <w:rsid w:val="00F117EF"/>
    <w:rsid w:val="00F11CF4"/>
    <w:rsid w:val="00F12235"/>
    <w:rsid w:val="00F125A5"/>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C38"/>
    <w:rsid w:val="00F35685"/>
    <w:rsid w:val="00F35695"/>
    <w:rsid w:val="00F35D14"/>
    <w:rsid w:val="00F36095"/>
    <w:rsid w:val="00F3667D"/>
    <w:rsid w:val="00F37F15"/>
    <w:rsid w:val="00F40038"/>
    <w:rsid w:val="00F4004E"/>
    <w:rsid w:val="00F40394"/>
    <w:rsid w:val="00F415C1"/>
    <w:rsid w:val="00F4231F"/>
    <w:rsid w:val="00F4251F"/>
    <w:rsid w:val="00F4563E"/>
    <w:rsid w:val="00F456B7"/>
    <w:rsid w:val="00F45AA2"/>
    <w:rsid w:val="00F4614B"/>
    <w:rsid w:val="00F46CD0"/>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E7B"/>
    <w:rsid w:val="00F57080"/>
    <w:rsid w:val="00F60079"/>
    <w:rsid w:val="00F60522"/>
    <w:rsid w:val="00F60BB4"/>
    <w:rsid w:val="00F60F5A"/>
    <w:rsid w:val="00F62667"/>
    <w:rsid w:val="00F63448"/>
    <w:rsid w:val="00F63508"/>
    <w:rsid w:val="00F63D97"/>
    <w:rsid w:val="00F675E0"/>
    <w:rsid w:val="00F7174F"/>
    <w:rsid w:val="00F71F9E"/>
    <w:rsid w:val="00F71FB0"/>
    <w:rsid w:val="00F72958"/>
    <w:rsid w:val="00F73A39"/>
    <w:rsid w:val="00F74952"/>
    <w:rsid w:val="00F759FC"/>
    <w:rsid w:val="00F75D61"/>
    <w:rsid w:val="00F766CB"/>
    <w:rsid w:val="00F77827"/>
    <w:rsid w:val="00F80034"/>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281C"/>
    <w:rsid w:val="00F92975"/>
    <w:rsid w:val="00F93DEB"/>
    <w:rsid w:val="00F94776"/>
    <w:rsid w:val="00F94A1B"/>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E78"/>
    <w:rsid w:val="00FC11C4"/>
    <w:rsid w:val="00FC144E"/>
    <w:rsid w:val="00FC1CD7"/>
    <w:rsid w:val="00FC266F"/>
    <w:rsid w:val="00FC3046"/>
    <w:rsid w:val="00FC372B"/>
    <w:rsid w:val="00FC4EF6"/>
    <w:rsid w:val="00FC55BE"/>
    <w:rsid w:val="00FC5DCD"/>
    <w:rsid w:val="00FC6179"/>
    <w:rsid w:val="00FC64A1"/>
    <w:rsid w:val="00FC68D6"/>
    <w:rsid w:val="00FC7833"/>
    <w:rsid w:val="00FC7B65"/>
    <w:rsid w:val="00FD079D"/>
    <w:rsid w:val="00FD1574"/>
    <w:rsid w:val="00FD1A05"/>
    <w:rsid w:val="00FD1B01"/>
    <w:rsid w:val="00FD1FDC"/>
    <w:rsid w:val="00FD2DC8"/>
    <w:rsid w:val="00FD324E"/>
    <w:rsid w:val="00FD42CA"/>
    <w:rsid w:val="00FD46E8"/>
    <w:rsid w:val="00FD4FAC"/>
    <w:rsid w:val="00FD6570"/>
    <w:rsid w:val="00FD747A"/>
    <w:rsid w:val="00FD7A61"/>
    <w:rsid w:val="00FE06B3"/>
    <w:rsid w:val="00FE0A0F"/>
    <w:rsid w:val="00FE0A98"/>
    <w:rsid w:val="00FE11AA"/>
    <w:rsid w:val="00FE1AF9"/>
    <w:rsid w:val="00FE22D4"/>
    <w:rsid w:val="00FE364C"/>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9DE"/>
    <w:rsid w:val="00FF5FB1"/>
    <w:rsid w:val="00FF6702"/>
    <w:rsid w:val="00FF73BD"/>
    <w:rsid w:val="00FF763E"/>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chartTrackingRefBased/>
  <w15:docId w15:val="{9F2C62BA-11CF-4172-AF47-90E19397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0"/>
    <w:next w:val="a1"/>
    <w:link w:val="1Char"/>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0"/>
    <w:next w:val="a1"/>
    <w:link w:val="2Char"/>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Char"/>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Char"/>
    <w:qFormat/>
    <w:pPr>
      <w:keepNext/>
      <w:numPr>
        <w:ilvl w:val="3"/>
        <w:numId w:val="1"/>
      </w:numPr>
      <w:spacing w:before="240" w:after="60"/>
      <w:outlineLvl w:val="3"/>
    </w:pPr>
    <w:rPr>
      <w:rFonts w:eastAsia="MS Mincho"/>
      <w:b/>
      <w:bCs/>
      <w:sz w:val="28"/>
      <w:szCs w:val="28"/>
    </w:rPr>
  </w:style>
  <w:style w:type="paragraph" w:styleId="5">
    <w:name w:val="heading 5"/>
    <w:basedOn w:val="a0"/>
    <w:next w:val="a0"/>
    <w:link w:val="5Char"/>
    <w:qFormat/>
    <w:pPr>
      <w:spacing w:before="240" w:after="60"/>
      <w:outlineLvl w:val="4"/>
    </w:pPr>
    <w:rPr>
      <w:b/>
      <w:bCs/>
      <w:i/>
      <w:iCs/>
      <w:sz w:val="26"/>
      <w:szCs w:val="26"/>
    </w:rPr>
  </w:style>
  <w:style w:type="paragraph" w:styleId="6">
    <w:name w:val="heading 6"/>
    <w:basedOn w:val="a0"/>
    <w:next w:val="a0"/>
    <w:link w:val="6Char"/>
    <w:qFormat/>
    <w:rsid w:val="002D6474"/>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0"/>
    <w:next w:val="a0"/>
    <w:link w:val="7Char"/>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0"/>
    <w:next w:val="a0"/>
    <w:link w:val="8Char"/>
    <w:qFormat/>
    <w:rsid w:val="002D6474"/>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0"/>
    <w:next w:val="a0"/>
    <w:link w:val="9Char"/>
    <w:qFormat/>
    <w:rsid w:val="002D6474"/>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RAN1bullet2Char">
    <w:name w:val="RAN1 bullet2 Char"/>
    <w:link w:val="RAN1bullet2"/>
    <w:rPr>
      <w:rFonts w:ascii="Times" w:eastAsia="Batang" w:hAnsi="Times"/>
      <w:lang w:eastAsia="en-US"/>
    </w:rPr>
  </w:style>
  <w:style w:type="character" w:customStyle="1" w:styleId="Char">
    <w:name w:val="批注主题 Char"/>
    <w:link w:val="a5"/>
    <w:uiPriority w:val="99"/>
    <w:semiHidden/>
    <w:rPr>
      <w:rFonts w:ascii="Times New Roman" w:eastAsia="Times New Roman" w:hAnsi="Times New Roman" w:cs="Times New Roman"/>
      <w:b/>
      <w:bCs/>
      <w:sz w:val="20"/>
      <w:szCs w:val="20"/>
      <w:lang w:val="en-US"/>
    </w:rPr>
  </w:style>
  <w:style w:type="character" w:customStyle="1" w:styleId="Char0">
    <w:name w:val="页眉 Char"/>
    <w:link w:val="a6"/>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character" w:customStyle="1" w:styleId="a7">
    <w:name w:val="확인되지 않은 멘션"/>
    <w:uiPriority w:val="99"/>
    <w:unhideWhenUsed/>
    <w:rPr>
      <w:color w:val="808080"/>
      <w:shd w:val="clear" w:color="auto" w:fill="E6E6E6"/>
    </w:rPr>
  </w:style>
  <w:style w:type="character" w:customStyle="1" w:styleId="Char2">
    <w:name w:val="批注文字 Char"/>
    <w:link w:val="a8"/>
    <w:qFormat/>
    <w:rPr>
      <w:rFonts w:ascii="Times New Roman" w:eastAsia="Times New Roman" w:hAnsi="Times New Roman" w:cs="Times New Roman"/>
      <w:sz w:val="20"/>
      <w:szCs w:val="20"/>
      <w:lang w:val="en-US"/>
    </w:rPr>
  </w:style>
  <w:style w:type="character" w:customStyle="1" w:styleId="TDOCProposalChar">
    <w:name w:val="TDOC Proposal Char"/>
    <w:link w:val="TDOCProposal"/>
    <w:rPr>
      <w:rFonts w:ascii="Times New Roman" w:eastAsia="Malgun Gothic" w:hAnsi="Times New Roman"/>
      <w:b/>
      <w:sz w:val="22"/>
      <w:lang w:eastAsia="ko-KR"/>
    </w:rPr>
  </w:style>
  <w:style w:type="character" w:styleId="a9">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Pr>
      <w:rFonts w:ascii="Arial" w:eastAsia="MS Mincho" w:hAnsi="Arial" w:cs="Arial"/>
      <w:b/>
      <w:bCs/>
      <w:sz w:val="26"/>
      <w:szCs w:val="26"/>
      <w:lang w:eastAsia="en-US"/>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character" w:styleId="aa">
    <w:name w:val="Hyperlink"/>
    <w:uiPriority w:val="99"/>
    <w:qFormat/>
    <w:rPr>
      <w:color w:val="0000FF"/>
      <w:u w:val="single"/>
    </w:rPr>
  </w:style>
  <w:style w:type="character" w:customStyle="1" w:styleId="Char20">
    <w:name w:val="列出段落 Char2"/>
    <w:aliases w:val="- Bullets Char1,?? ?? Char1,????? Char1,???? Char1,Lista1 Char1,中等深浅网格 1 - 着色 21 Char1,¥¡¡¡¡ì¬º¥¹¥È¶ÎÂä Char1,ÁÐ³ö¶ÎÂä Char1,¥ê¥¹¥È¶ÎÂä Char1,列表段落1 Char1,—ño’i—Ž Char1,1st level - Bullet List Paragraph Char1,Lettre d'introduction Char1"/>
    <w:link w:val="ab"/>
    <w:uiPriority w:val="34"/>
    <w:qFormat/>
    <w:locked/>
    <w:rPr>
      <w:rFonts w:ascii="Times New Roman" w:eastAsia="Times New Roman" w:hAnsi="Times New Roman" w:cs="Times New Roman"/>
      <w:sz w:val="20"/>
      <w:szCs w:val="24"/>
      <w:lang w:val="en-US"/>
    </w:rPr>
  </w:style>
  <w:style w:type="character" w:customStyle="1" w:styleId="RAN1bullet3Char">
    <w:name w:val="RAN1 bullet3 Char"/>
    <w:link w:val="RAN1bullet3"/>
    <w:rPr>
      <w:rFonts w:ascii="Times" w:eastAsia="Batang" w:hAnsi="Times"/>
      <w:lang w:eastAsia="en-US"/>
    </w:rPr>
  </w:style>
  <w:style w:type="character" w:customStyle="1" w:styleId="2Char">
    <w:name w:val="标题 2 Char"/>
    <w:aliases w:val="Head2A Char,2 Char,H2 Char,h2 Char,UNDERRUBRIK 1-2 Char,DO NOT USE_h2 Char,h21 Char,Header 2 Char,Header2 Char,22 Char,heading2 Char,2nd level Char,H21 Char,H22 Char,H23 Char,H24 Char,H25 Char,R2 Char,E2 Char,†berschrift 2 Char"/>
    <w:link w:val="2"/>
    <w:rPr>
      <w:rFonts w:ascii="Helvetica" w:eastAsia="MS Mincho" w:hAnsi="Helvetica" w:cs="Arial"/>
      <w:b/>
      <w:bCs/>
      <w:iCs/>
      <w:szCs w:val="28"/>
      <w:lang w:eastAsia="en-US"/>
    </w:rPr>
  </w:style>
  <w:style w:type="character" w:customStyle="1" w:styleId="B1Zchn">
    <w:name w:val="B1 Zchn"/>
    <w:link w:val="B1"/>
    <w:qFormat/>
    <w:rPr>
      <w:rFonts w:ascii="Times New Roman" w:eastAsia="宋体" w:hAnsi="Times New Roman"/>
      <w:lang w:eastAsia="en-US"/>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
    <w:link w:val="a1"/>
    <w:rPr>
      <w:rFonts w:ascii="Times New Roman" w:eastAsia="MS Mincho" w:hAnsi="Times New Roman" w:cs="Times New Roman"/>
      <w:sz w:val="20"/>
      <w:szCs w:val="24"/>
      <w:lang w:val="en-US"/>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link w:val="1"/>
    <w:rPr>
      <w:rFonts w:ascii="Helvetica" w:eastAsia="MS Mincho" w:hAnsi="Helvetica" w:cs="Arial"/>
      <w:b/>
      <w:bCs/>
      <w:kern w:val="32"/>
      <w:sz w:val="28"/>
      <w:szCs w:val="32"/>
      <w:lang w:eastAsia="en-US"/>
    </w:rPr>
  </w:style>
  <w:style w:type="character" w:customStyle="1" w:styleId="IvDbodytextChar">
    <w:name w:val="IvD bodytext Char"/>
    <w:link w:val="IvDbodytext"/>
    <w:rPr>
      <w:rFonts w:ascii="Arial" w:eastAsia="等线" w:hAnsi="Arial"/>
      <w:spacing w:val="2"/>
      <w:lang w:eastAsia="en-US"/>
    </w:rPr>
  </w:style>
  <w:style w:type="character" w:styleId="ac">
    <w:name w:val="annotation reference"/>
    <w:unhideWhenUsed/>
    <w:qFormat/>
    <w:rPr>
      <w:sz w:val="16"/>
      <w:szCs w:val="16"/>
    </w:rPr>
  </w:style>
  <w:style w:type="character" w:customStyle="1" w:styleId="5Char">
    <w:name w:val="标题 5 Char"/>
    <w:link w:val="5"/>
    <w:rPr>
      <w:rFonts w:ascii="Times New Roman" w:eastAsia="Times New Roman" w:hAnsi="Times New Roman" w:cs="Times New Roman"/>
      <w:b/>
      <w:bCs/>
      <w:i/>
      <w:iCs/>
      <w:sz w:val="26"/>
      <w:szCs w:val="26"/>
      <w:lang w:val="en-US"/>
    </w:rPr>
  </w:style>
  <w:style w:type="character" w:customStyle="1" w:styleId="Char4">
    <w:name w:val="批注框文本 Char"/>
    <w:link w:val="ad"/>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rPr>
      <w:rFonts w:ascii="Times New Roman" w:eastAsia="MS Mincho" w:hAnsi="Times New Roman"/>
      <w:b/>
      <w:bCs/>
      <w:sz w:val="28"/>
      <w:szCs w:val="28"/>
      <w:lang w:eastAsia="en-US"/>
    </w:rPr>
  </w:style>
  <w:style w:type="character" w:customStyle="1" w:styleId="ProposalChar">
    <w:name w:val="Proposal Char"/>
    <w:link w:val="Proposal"/>
    <w:rPr>
      <w:rFonts w:ascii="Arial" w:eastAsia="等线" w:hAnsi="Arial"/>
      <w:b/>
      <w:bCs/>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Char5">
    <w:name w:val="页脚 Char"/>
    <w:link w:val="ae"/>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题注 Char"/>
    <w:aliases w:val="cap Char1,cap Char Char,Caption Char Char,Caption Char1 Char Char,cap Char Char1 Char,Caption Char Char1 Char Char,cap Char2 Char,cap1 Char,cap2 Char,cap11 Char1,Légende-figure Char1,Légende-figure Char Char,Beschrifubg Char,label Char"/>
    <w:link w:val="af"/>
    <w:rPr>
      <w:rFonts w:ascii="Times New Roman" w:eastAsia="Times New Roman" w:hAnsi="Times New Roman"/>
      <w:b/>
      <w:bCs/>
      <w:sz w:val="18"/>
      <w:szCs w:val="18"/>
      <w:lang w:eastAsia="en-US"/>
    </w:rPr>
  </w:style>
  <w:style w:type="character" w:customStyle="1" w:styleId="proposalChar0">
    <w:name w:val="proposal Char"/>
    <w:link w:val="proposal0"/>
    <w:rPr>
      <w:rFonts w:ascii="Times New Roman" w:hAnsi="Times New Roman"/>
      <w:b/>
      <w:bCs/>
      <w:lang w:eastAsia="en-US"/>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0">
    <w:name w:val="List Bullet 2"/>
    <w:basedOn w:val="a0"/>
    <w:uiPriority w:val="99"/>
    <w:unhideWhenUsed/>
    <w:pPr>
      <w:ind w:left="1571" w:hanging="360"/>
      <w:contextualSpacing/>
    </w:pPr>
  </w:style>
  <w:style w:type="paragraph" w:styleId="af0">
    <w:name w:val="List Number"/>
    <w:basedOn w:val="a0"/>
    <w:uiPriority w:val="99"/>
    <w:unhideWhenUsed/>
    <w:pPr>
      <w:ind w:left="840" w:hanging="420"/>
      <w:contextualSpacing/>
    </w:pPr>
  </w:style>
  <w:style w:type="paragraph" w:styleId="a8">
    <w:name w:val="annotation text"/>
    <w:basedOn w:val="a0"/>
    <w:link w:val="Char2"/>
    <w:unhideWhenUsed/>
    <w:qFormat/>
    <w:rPr>
      <w:szCs w:val="20"/>
    </w:rPr>
  </w:style>
  <w:style w:type="paragraph" w:styleId="a5">
    <w:name w:val="annotation subject"/>
    <w:basedOn w:val="a8"/>
    <w:next w:val="a8"/>
    <w:link w:val="Char"/>
    <w:uiPriority w:val="99"/>
    <w:unhideWhenUsed/>
    <w:rPr>
      <w:b/>
      <w:bCs/>
    </w:rPr>
  </w:style>
  <w:style w:type="paragraph" w:styleId="a6">
    <w:name w:val="header"/>
    <w:basedOn w:val="a0"/>
    <w:link w:val="Char0"/>
    <w:pPr>
      <w:tabs>
        <w:tab w:val="center" w:pos="4536"/>
        <w:tab w:val="right" w:pos="9072"/>
      </w:tabs>
    </w:pPr>
    <w:rPr>
      <w:rFonts w:ascii="Arial" w:eastAsia="MS Mincho" w:hAnsi="Arial"/>
      <w:b/>
    </w:rPr>
  </w:style>
  <w:style w:type="paragraph" w:styleId="af">
    <w:name w:val="caption"/>
    <w:aliases w:val="cap,cap Char,Caption Char,Caption Char1 Char,cap Char Char1,Caption Char Char1 Char,cap Char2,cap1,cap2,cap11,Légende-figure,Légende-figure Char,Beschrifubg,Beschriftung Char,label,cap11 Char,cap11 Char Char Char,captions,Beschriftung Char Char"/>
    <w:basedOn w:val="a0"/>
    <w:next w:val="a0"/>
    <w:link w:val="Char6"/>
    <w:qFormat/>
    <w:pPr>
      <w:spacing w:after="200"/>
    </w:pPr>
    <w:rPr>
      <w:b/>
      <w:bCs/>
      <w:sz w:val="18"/>
      <w:szCs w:val="18"/>
    </w:rPr>
  </w:style>
  <w:style w:type="paragraph" w:styleId="ad">
    <w:name w:val="Balloon Text"/>
    <w:basedOn w:val="a0"/>
    <w:link w:val="Char4"/>
    <w:unhideWhenUsed/>
    <w:rPr>
      <w:rFonts w:ascii="Tahoma" w:hAnsi="Tahoma" w:cs="Tahoma"/>
      <w:sz w:val="16"/>
      <w:szCs w:val="16"/>
    </w:rPr>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3"/>
    <w:pPr>
      <w:spacing w:after="120"/>
      <w:jc w:val="both"/>
    </w:pPr>
    <w:rPr>
      <w:rFonts w:eastAsia="MS Mincho"/>
    </w:rPr>
  </w:style>
  <w:style w:type="paragraph" w:styleId="ae">
    <w:name w:val="footer"/>
    <w:basedOn w:val="a0"/>
    <w:link w:val="Char5"/>
    <w:uiPriority w:val="99"/>
    <w:unhideWhenUsed/>
    <w:pPr>
      <w:tabs>
        <w:tab w:val="center" w:pos="4536"/>
        <w:tab w:val="right" w:pos="9072"/>
      </w:tabs>
    </w:pPr>
  </w:style>
  <w:style w:type="paragraph" w:styleId="30">
    <w:name w:val="List Bullet 3"/>
    <w:basedOn w:val="20"/>
    <w:pPr>
      <w:widowControl w:val="0"/>
      <w:spacing w:after="120"/>
      <w:ind w:left="720"/>
      <w:jc w:val="both"/>
    </w:pPr>
    <w:rPr>
      <w:rFonts w:ascii="Arial" w:eastAsia="等线" w:hAnsi="Arial" w:cs="Arial"/>
      <w:kern w:val="2"/>
      <w:sz w:val="21"/>
      <w:szCs w:val="22"/>
      <w:lang w:eastAsia="ja-JP"/>
    </w:rPr>
  </w:style>
  <w:style w:type="paragraph" w:styleId="21">
    <w:name w:val="List Number 2"/>
    <w:basedOn w:val="af0"/>
    <w:pPr>
      <w:overflowPunct w:val="0"/>
      <w:autoSpaceDE w:val="0"/>
      <w:autoSpaceDN w:val="0"/>
      <w:adjustRightInd w:val="0"/>
      <w:spacing w:after="180"/>
      <w:ind w:left="851" w:hanging="284"/>
      <w:textAlignment w:val="baseline"/>
    </w:pPr>
    <w:rPr>
      <w:rFonts w:eastAsia="宋体"/>
      <w:szCs w:val="20"/>
      <w:lang w:val="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styleId="af1">
    <w:name w:val="Normal (Web)"/>
    <w:basedOn w:val="a0"/>
    <w:uiPriority w:val="99"/>
    <w:unhideWhenUsed/>
    <w:pPr>
      <w:spacing w:before="100" w:beforeAutospacing="1" w:after="100" w:afterAutospacing="1"/>
    </w:pPr>
    <w:rPr>
      <w:rFonts w:ascii="宋体" w:eastAsia="宋体" w:hAnsi="宋体" w:cs="宋体"/>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2">
    <w:name w:val="table of figures"/>
    <w:basedOn w:val="a1"/>
    <w:next w:val="a0"/>
    <w:uiPriority w:val="99"/>
    <w:pPr>
      <w:widowControl w:val="0"/>
      <w:ind w:left="1701" w:hanging="1701"/>
    </w:pPr>
    <w:rPr>
      <w:rFonts w:ascii="Calibri" w:eastAsia="等线" w:hAnsi="Calibri" w:cs="Arial"/>
      <w:b/>
      <w:kern w:val="2"/>
      <w:sz w:val="21"/>
      <w:szCs w:val="22"/>
      <w:lang w:eastAsia="zh-CN"/>
    </w:rPr>
  </w:style>
  <w:style w:type="paragraph" w:customStyle="1" w:styleId="textintend3">
    <w:name w:val="text intend 3"/>
    <w:basedOn w:val="a0"/>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proposal0">
    <w:name w:val="proposal"/>
    <w:basedOn w:val="a1"/>
    <w:link w:val="proposalChar0"/>
    <w:qFormat/>
    <w:pPr>
      <w:tabs>
        <w:tab w:val="left" w:pos="567"/>
        <w:tab w:val="left" w:pos="709"/>
        <w:tab w:val="left" w:pos="851"/>
        <w:tab w:val="left" w:pos="993"/>
        <w:tab w:val="left" w:pos="1134"/>
      </w:tabs>
      <w:ind w:left="420" w:hanging="420"/>
    </w:pPr>
    <w:rPr>
      <w:rFonts w:eastAsia="宋体"/>
      <w:b/>
      <w:bCs/>
      <w:szCs w:val="20"/>
    </w:rPr>
  </w:style>
  <w:style w:type="paragraph" w:customStyle="1" w:styleId="RAN1bullet1">
    <w:name w:val="RAN1 bullet1"/>
    <w:basedOn w:val="a0"/>
    <w:link w:val="RAN1bullet1Char"/>
    <w:qFormat/>
    <w:pPr>
      <w:ind w:left="720" w:hanging="360"/>
    </w:pPr>
    <w:rPr>
      <w:rFonts w:ascii="Times" w:eastAsia="Batang" w:hAnsi="Times"/>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paragraph" w:customStyle="1" w:styleId="TDOCProposal">
    <w:name w:val="TDOC Proposal"/>
    <w:basedOn w:val="a0"/>
    <w:link w:val="TDOCProposalChar"/>
    <w:qFormat/>
    <w:pPr>
      <w:spacing w:before="120" w:after="120"/>
      <w:jc w:val="both"/>
    </w:pPr>
    <w:rPr>
      <w:rFonts w:eastAsia="Malgun Gothic"/>
      <w:b/>
      <w:sz w:val="22"/>
      <w:szCs w:val="20"/>
      <w:lang w:eastAsia="ko-KR"/>
    </w:rPr>
  </w:style>
  <w:style w:type="paragraph" w:customStyle="1" w:styleId="Proposal">
    <w:name w:val="Proposal"/>
    <w:basedOn w:val="a1"/>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paragraph" w:customStyle="1" w:styleId="TAH">
    <w:name w:val="TAH"/>
    <w:basedOn w:val="a0"/>
    <w:link w:val="TAHCar"/>
    <w:qFormat/>
    <w:pPr>
      <w:keepNext/>
      <w:keepLines/>
      <w:jc w:val="center"/>
    </w:pPr>
    <w:rPr>
      <w:rFonts w:ascii="Arial" w:eastAsia="Malgun Gothic" w:hAnsi="Arial"/>
      <w:b/>
      <w:sz w:val="18"/>
      <w:szCs w:val="20"/>
      <w:lang w:val="en-GB"/>
    </w:rPr>
  </w:style>
  <w:style w:type="paragraph" w:customStyle="1" w:styleId="TH">
    <w:name w:val="TH"/>
    <w:basedOn w:val="a0"/>
    <w:link w:val="THChar"/>
    <w:qFormat/>
    <w:pPr>
      <w:keepNext/>
      <w:keepLines/>
      <w:spacing w:before="60" w:after="180"/>
      <w:jc w:val="center"/>
    </w:pPr>
    <w:rPr>
      <w:rFonts w:ascii="Arial" w:eastAsia="Malgun Gothic" w:hAnsi="Arial"/>
      <w:b/>
      <w:szCs w:val="20"/>
      <w:lang w:val="en-GB"/>
    </w:rPr>
  </w:style>
  <w:style w:type="paragraph" w:customStyle="1" w:styleId="EditorsNote">
    <w:name w:val="Editor's Note"/>
    <w:basedOn w:val="a0"/>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IvDbodytext">
    <w:name w:val="IvD bodytext"/>
    <w:basedOn w:val="a1"/>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paragraph" w:styleId="ab">
    <w:name w:val="List Paragraph"/>
    <w:aliases w:val="- Bullets,?? ??,?????,????,Lista1,中等深浅网格 1 - 着色 21,¥¡¡¡¡ì¬º¥¹¥È¶ÎÂä,ÁÐ³ö¶ÎÂä,¥ê¥¹¥È¶ÎÂä,列表段落1,—ño’i—Ž,1st level - Bullet List Paragraph,Lettre d'introduction,Paragrafo elenco,Normal bullet 2,Bullet list,列表段落11,목록단락,Task Body,列表段落"/>
    <w:basedOn w:val="a0"/>
    <w:link w:val="Char20"/>
    <w:uiPriority w:val="34"/>
    <w:qFormat/>
    <w:pPr>
      <w:ind w:left="720"/>
      <w:contextualSpacing/>
    </w:pPr>
  </w:style>
  <w:style w:type="paragraph" w:customStyle="1" w:styleId="textintend1">
    <w:name w:val="text intend 1"/>
    <w:basedOn w:val="a0"/>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AN1bullet3">
    <w:name w:val="RAN1 bullet3"/>
    <w:basedOn w:val="RAN1bullet2"/>
    <w:link w:val="RAN1bullet3Char"/>
    <w:qFormat/>
    <w:pPr>
      <w:ind w:left="2160"/>
    </w:pPr>
  </w:style>
  <w:style w:type="paragraph" w:customStyle="1" w:styleId="TAL">
    <w:name w:val="TAL"/>
    <w:basedOn w:val="a0"/>
    <w:link w:val="TALChar"/>
    <w:qFormat/>
    <w:pPr>
      <w:keepNext/>
      <w:keepLines/>
    </w:pPr>
    <w:rPr>
      <w:rFonts w:ascii="Arial" w:eastAsia="Malgun Gothic" w:hAnsi="Arial"/>
      <w:sz w:val="18"/>
      <w:szCs w:val="20"/>
      <w:lang w:val="en-GB"/>
    </w:rPr>
  </w:style>
  <w:style w:type="paragraph" w:customStyle="1" w:styleId="RAN1bullet2">
    <w:name w:val="RAN1 bullet2"/>
    <w:basedOn w:val="a0"/>
    <w:link w:val="RAN1bullet2Char"/>
    <w:qFormat/>
    <w:pPr>
      <w:tabs>
        <w:tab w:val="left" w:pos="1440"/>
      </w:tabs>
      <w:ind w:left="1440" w:hanging="360"/>
    </w:pPr>
    <w:rPr>
      <w:rFonts w:ascii="Times" w:eastAsia="Batang" w:hAnsi="Times"/>
      <w:szCs w:val="20"/>
    </w:rPr>
  </w:style>
  <w:style w:type="paragraph" w:customStyle="1" w:styleId="bullet2">
    <w:name w:val="bullet 2"/>
    <w:basedOn w:val="a1"/>
    <w:link w:val="bullet2Char"/>
    <w:qFormat/>
    <w:pPr>
      <w:ind w:left="840" w:hanging="420"/>
    </w:pPr>
    <w:rPr>
      <w:rFonts w:eastAsia="宋体"/>
      <w:lang w:val="en-GB" w:eastAsia="zh-CN"/>
    </w:rPr>
  </w:style>
  <w:style w:type="paragraph" w:customStyle="1" w:styleId="References">
    <w:name w:val="References"/>
    <w:basedOn w:val="a0"/>
    <w:pPr>
      <w:tabs>
        <w:tab w:val="left" w:pos="360"/>
      </w:tabs>
      <w:autoSpaceDE w:val="0"/>
      <w:autoSpaceDN w:val="0"/>
      <w:snapToGrid w:val="0"/>
      <w:spacing w:after="60"/>
      <w:ind w:left="360" w:hanging="360"/>
      <w:jc w:val="both"/>
    </w:pPr>
    <w:rPr>
      <w:rFonts w:eastAsia="宋体"/>
      <w:szCs w:val="16"/>
    </w:rPr>
  </w:style>
  <w:style w:type="paragraph" w:customStyle="1" w:styleId="B1">
    <w:name w:val="B1"/>
    <w:basedOn w:val="a0"/>
    <w:link w:val="B1Zchn"/>
    <w:qFormat/>
    <w:pPr>
      <w:spacing w:after="180"/>
      <w:ind w:left="568" w:hanging="284"/>
    </w:pPr>
    <w:rPr>
      <w:rFonts w:eastAsia="宋体"/>
      <w:szCs w:val="20"/>
    </w:rPr>
  </w:style>
  <w:style w:type="paragraph" w:customStyle="1" w:styleId="StatementBody">
    <w:name w:val="Statement Body"/>
    <w:basedOn w:val="a0"/>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3">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宋体"/>
      <w:lang w:eastAsia="ja-JP"/>
    </w:rPr>
  </w:style>
  <w:style w:type="paragraph" w:customStyle="1" w:styleId="B2">
    <w:name w:val="B2"/>
    <w:basedOn w:val="22"/>
    <w:link w:val="B2Char"/>
    <w:qFormat/>
    <w:rsid w:val="003F4AF0"/>
    <w:pPr>
      <w:widowControl w:val="0"/>
      <w:spacing w:after="120"/>
      <w:ind w:leftChars="0" w:left="851" w:firstLineChars="0" w:hanging="284"/>
      <w:contextualSpacing w:val="0"/>
      <w:jc w:val="both"/>
    </w:pPr>
    <w:rPr>
      <w:rFonts w:eastAsia="等线"/>
      <w:kern w:val="2"/>
      <w:sz w:val="21"/>
      <w:szCs w:val="22"/>
      <w:lang w:eastAsia="ja-JP"/>
    </w:rPr>
  </w:style>
  <w:style w:type="character" w:customStyle="1" w:styleId="B2Char">
    <w:name w:val="B2 Char"/>
    <w:link w:val="B2"/>
    <w:qFormat/>
    <w:rsid w:val="003F4AF0"/>
    <w:rPr>
      <w:rFonts w:ascii="Times New Roman" w:eastAsia="等线" w:hAnsi="Times New Roman"/>
      <w:kern w:val="2"/>
      <w:sz w:val="21"/>
      <w:szCs w:val="22"/>
      <w:lang w:eastAsia="ja-JP"/>
    </w:rPr>
  </w:style>
  <w:style w:type="paragraph" w:styleId="22">
    <w:name w:val="List 2"/>
    <w:basedOn w:val="a0"/>
    <w:uiPriority w:val="99"/>
    <w:semiHidden/>
    <w:unhideWhenUsed/>
    <w:rsid w:val="003F4AF0"/>
    <w:pPr>
      <w:ind w:leftChars="200" w:left="100" w:hangingChars="200" w:hanging="200"/>
      <w:contextualSpacing/>
    </w:p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1"/>
    <w:link w:val="B3Char"/>
    <w:qFormat/>
    <w:rsid w:val="002B0B1B"/>
    <w:pPr>
      <w:spacing w:after="180"/>
      <w:ind w:leftChars="0" w:left="1135" w:firstLineChars="0" w:hanging="284"/>
      <w:contextualSpacing w:val="0"/>
    </w:pPr>
    <w:rPr>
      <w:rFonts w:eastAsia="宋体"/>
      <w:szCs w:val="20"/>
      <w:lang w:val="en-GB"/>
    </w:rPr>
  </w:style>
  <w:style w:type="paragraph" w:customStyle="1" w:styleId="B4">
    <w:name w:val="B4"/>
    <w:basedOn w:val="40"/>
    <w:link w:val="B4Char"/>
    <w:qFormat/>
    <w:rsid w:val="002B0B1B"/>
    <w:pPr>
      <w:spacing w:after="180"/>
      <w:ind w:leftChars="0" w:left="1418" w:firstLineChars="0" w:hanging="284"/>
      <w:contextualSpacing w:val="0"/>
    </w:pPr>
    <w:rPr>
      <w:rFonts w:eastAsia="宋体"/>
      <w:szCs w:val="20"/>
      <w:lang w:val="en-GB"/>
    </w:rPr>
  </w:style>
  <w:style w:type="paragraph" w:customStyle="1" w:styleId="B5">
    <w:name w:val="B5"/>
    <w:basedOn w:val="50"/>
    <w:rsid w:val="002B0B1B"/>
    <w:pPr>
      <w:spacing w:after="180"/>
      <w:ind w:leftChars="0" w:left="1702" w:firstLineChars="0" w:hanging="284"/>
      <w:contextualSpacing w:val="0"/>
    </w:pPr>
    <w:rPr>
      <w:rFonts w:eastAsia="宋体"/>
      <w:szCs w:val="20"/>
      <w:lang w:val="en-GB"/>
    </w:rPr>
  </w:style>
  <w:style w:type="character" w:customStyle="1" w:styleId="B3Char">
    <w:name w:val="B3 Char"/>
    <w:link w:val="B3"/>
    <w:rsid w:val="002B0B1B"/>
    <w:rPr>
      <w:rFonts w:ascii="Times New Roman" w:hAnsi="Times New Roman"/>
      <w:lang w:val="en-GB" w:eastAsia="en-US"/>
    </w:rPr>
  </w:style>
  <w:style w:type="character" w:customStyle="1" w:styleId="B4Char">
    <w:name w:val="B4 Char"/>
    <w:link w:val="B4"/>
    <w:qFormat/>
    <w:rsid w:val="002B0B1B"/>
    <w:rPr>
      <w:rFonts w:ascii="Times New Roman" w:hAnsi="Times New Roman"/>
      <w:lang w:val="en-GB" w:eastAsia="en-US"/>
    </w:rPr>
  </w:style>
  <w:style w:type="paragraph" w:styleId="31">
    <w:name w:val="List 3"/>
    <w:basedOn w:val="a0"/>
    <w:uiPriority w:val="99"/>
    <w:semiHidden/>
    <w:unhideWhenUsed/>
    <w:rsid w:val="002B0B1B"/>
    <w:pPr>
      <w:ind w:leftChars="400" w:left="100" w:hangingChars="200" w:hanging="200"/>
      <w:contextualSpacing/>
    </w:pPr>
  </w:style>
  <w:style w:type="paragraph" w:styleId="40">
    <w:name w:val="List 4"/>
    <w:basedOn w:val="a0"/>
    <w:uiPriority w:val="99"/>
    <w:semiHidden/>
    <w:unhideWhenUsed/>
    <w:rsid w:val="002B0B1B"/>
    <w:pPr>
      <w:ind w:leftChars="600" w:left="100" w:hangingChars="200" w:hanging="200"/>
      <w:contextualSpacing/>
    </w:pPr>
  </w:style>
  <w:style w:type="paragraph" w:styleId="50">
    <w:name w:val="List 5"/>
    <w:basedOn w:val="a0"/>
    <w:uiPriority w:val="99"/>
    <w:semiHidden/>
    <w:unhideWhenUsed/>
    <w:rsid w:val="002B0B1B"/>
    <w:pPr>
      <w:ind w:leftChars="800" w:left="100" w:hangingChars="200" w:hanging="200"/>
      <w:contextualSpacing/>
    </w:pPr>
  </w:style>
  <w:style w:type="table" w:customStyle="1" w:styleId="TableGrid1">
    <w:name w:val="Table Grid1"/>
    <w:basedOn w:val="a3"/>
    <w:next w:val="af3"/>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0"/>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0">
    <w:name w:val="index 1"/>
    <w:basedOn w:val="a0"/>
    <w:next w:val="a0"/>
    <w:autoRedefine/>
    <w:semiHidden/>
    <w:rsid w:val="003D76A3"/>
    <w:pPr>
      <w:autoSpaceDE w:val="0"/>
      <w:autoSpaceDN w:val="0"/>
      <w:adjustRightInd w:val="0"/>
      <w:snapToGrid w:val="0"/>
      <w:spacing w:after="120"/>
      <w:jc w:val="both"/>
    </w:pPr>
    <w:rPr>
      <w:rFonts w:eastAsia="宋体"/>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4">
    <w:name w:val="Emphasis"/>
    <w:uiPriority w:val="20"/>
    <w:qFormat/>
    <w:rsid w:val="00147479"/>
    <w:rPr>
      <w:i/>
    </w:rPr>
  </w:style>
  <w:style w:type="paragraph" w:customStyle="1" w:styleId="EQ">
    <w:name w:val="EQ"/>
    <w:basedOn w:val="a0"/>
    <w:next w:val="a0"/>
    <w:qFormat/>
    <w:rsid w:val="00995991"/>
    <w:pPr>
      <w:keepLines/>
      <w:tabs>
        <w:tab w:val="center" w:pos="4536"/>
        <w:tab w:val="right" w:pos="9072"/>
      </w:tabs>
      <w:spacing w:after="180"/>
    </w:pPr>
    <w:rPr>
      <w:rFonts w:eastAsia="宋体"/>
      <w:noProof/>
      <w:szCs w:val="20"/>
      <w:lang w:val="en-GB"/>
    </w:rPr>
  </w:style>
  <w:style w:type="paragraph" w:customStyle="1" w:styleId="ZU">
    <w:name w:val="ZU"/>
    <w:rsid w:val="00921F77"/>
    <w:pPr>
      <w:framePr w:w="10206" w:wrap="notBeside" w:vAnchor="page" w:hAnchor="margin" w:y="6238"/>
      <w:widowControl w:val="0"/>
      <w:pBdr>
        <w:top w:val="single" w:sz="12" w:space="1" w:color="auto"/>
      </w:pBdr>
      <w:jc w:val="right"/>
    </w:pPr>
    <w:rPr>
      <w:rFonts w:ascii="Arial" w:hAnsi="Arial"/>
      <w:noProof/>
      <w:lang w:eastAsia="en-US"/>
    </w:rPr>
  </w:style>
  <w:style w:type="table" w:customStyle="1" w:styleId="TableGrid3">
    <w:name w:val="Table Grid3"/>
    <w:basedOn w:val="a3"/>
    <w:next w:val="af3"/>
    <w:rsid w:val="00921F77"/>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1"/>
    <w:qFormat/>
    <w:rsid w:val="00210A3E"/>
    <w:pPr>
      <w:widowControl w:val="0"/>
      <w:numPr>
        <w:numId w:val="5"/>
      </w:numPr>
      <w:tabs>
        <w:tab w:val="clear" w:pos="567"/>
      </w:tabs>
      <w:ind w:left="1571" w:hanging="360"/>
    </w:pPr>
    <w:rPr>
      <w:rFonts w:ascii="Arial" w:eastAsia="等线" w:hAnsi="Arial"/>
      <w:kern w:val="2"/>
      <w:sz w:val="21"/>
      <w:szCs w:val="22"/>
      <w:lang w:eastAsia="zh-CN"/>
    </w:rPr>
  </w:style>
  <w:style w:type="paragraph" w:customStyle="1" w:styleId="EmailDiscussion">
    <w:name w:val="EmailDiscussion"/>
    <w:basedOn w:val="a0"/>
    <w:next w:val="a0"/>
    <w:rsid w:val="00210A3E"/>
    <w:pPr>
      <w:widowControl w:val="0"/>
      <w:numPr>
        <w:numId w:val="6"/>
      </w:numPr>
      <w:tabs>
        <w:tab w:val="clear" w:pos="1619"/>
      </w:tabs>
      <w:spacing w:before="40"/>
      <w:ind w:left="36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
    <w:name w:val="佐藤２"/>
    <w:basedOn w:val="a0"/>
    <w:rsid w:val="003444FA"/>
    <w:pPr>
      <w:numPr>
        <w:numId w:val="7"/>
      </w:numPr>
      <w:spacing w:after="18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5">
    <w:name w:val="Strong"/>
    <w:uiPriority w:val="22"/>
    <w:qFormat/>
    <w:rsid w:val="00D61A48"/>
    <w:rPr>
      <w:b/>
      <w:bCs/>
    </w:rPr>
  </w:style>
  <w:style w:type="paragraph" w:customStyle="1" w:styleId="bullet1">
    <w:name w:val="bullet 1"/>
    <w:basedOn w:val="a1"/>
    <w:qFormat/>
    <w:rsid w:val="00387C00"/>
    <w:pPr>
      <w:numPr>
        <w:numId w:val="8"/>
      </w:numPr>
    </w:pPr>
    <w:rPr>
      <w:rFonts w:ascii="Times" w:eastAsia="宋体" w:hAnsi="Times"/>
      <w:lang w:val="en-GB" w:eastAsia="zh-CN"/>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0"/>
    <w:link w:val="Char7"/>
    <w:semiHidden/>
    <w:rsid w:val="002E1982"/>
    <w:pPr>
      <w:keepLines/>
      <w:ind w:left="454" w:hanging="454"/>
    </w:pPr>
    <w:rPr>
      <w:rFonts w:eastAsia="MS Mincho"/>
      <w:sz w:val="16"/>
      <w:szCs w:val="20"/>
    </w:rPr>
  </w:style>
  <w:style w:type="character" w:customStyle="1" w:styleId="Char7">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6"/>
    <w:semiHidden/>
    <w:rsid w:val="002E1982"/>
    <w:rPr>
      <w:rFonts w:ascii="Times New Roman" w:eastAsia="MS Mincho" w:hAnsi="Times New Roman"/>
      <w:sz w:val="16"/>
      <w:lang w:eastAsia="en-US"/>
    </w:rPr>
  </w:style>
  <w:style w:type="paragraph" w:customStyle="1" w:styleId="0Maintext">
    <w:name w:val="0 Main text"/>
    <w:basedOn w:val="a0"/>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0">
    <w:name w:val="b2"/>
    <w:basedOn w:val="a0"/>
    <w:rsid w:val="003C41D3"/>
    <w:pPr>
      <w:spacing w:before="100" w:beforeAutospacing="1" w:after="100" w:afterAutospacing="1"/>
    </w:pPr>
    <w:rPr>
      <w:rFonts w:ascii="宋体" w:eastAsia="宋体" w:hAnsi="宋体" w:cs="宋体"/>
      <w:sz w:val="24"/>
      <w:lang w:eastAsia="zh-CN"/>
    </w:rPr>
  </w:style>
  <w:style w:type="paragraph" w:customStyle="1" w:styleId="LGTdoc1">
    <w:name w:val="LGTdoc_제목1"/>
    <w:basedOn w:val="a0"/>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0"/>
    <w:next w:val="a0"/>
    <w:rsid w:val="00F216B8"/>
    <w:pPr>
      <w:numPr>
        <w:numId w:val="9"/>
      </w:numPr>
      <w:spacing w:before="60" w:afterLines="50" w:after="50"/>
    </w:pPr>
    <w:rPr>
      <w:rFonts w:ascii="Arial" w:eastAsia="MS Mincho" w:hAnsi="Arial"/>
      <w:b/>
      <w:lang w:val="en-GB" w:eastAsia="en-GB"/>
    </w:rPr>
  </w:style>
  <w:style w:type="character" w:customStyle="1" w:styleId="6Char">
    <w:name w:val="标题 6 Char"/>
    <w:link w:val="6"/>
    <w:rsid w:val="002D6474"/>
    <w:rPr>
      <w:rFonts w:ascii="Arial" w:eastAsia="黑体" w:hAnsi="Arial"/>
      <w:b/>
      <w:bCs/>
      <w:sz w:val="24"/>
      <w:szCs w:val="24"/>
      <w:lang w:eastAsia="en-US"/>
    </w:rPr>
  </w:style>
  <w:style w:type="character" w:customStyle="1" w:styleId="7Char">
    <w:name w:val="标题 7 Char"/>
    <w:link w:val="7"/>
    <w:rsid w:val="002D6474"/>
    <w:rPr>
      <w:rFonts w:ascii="Times New Roman" w:eastAsia="Times New Roman" w:hAnsi="Times New Roman"/>
      <w:b/>
      <w:bCs/>
      <w:sz w:val="24"/>
      <w:szCs w:val="24"/>
      <w:lang w:eastAsia="en-US"/>
    </w:rPr>
  </w:style>
  <w:style w:type="character" w:customStyle="1" w:styleId="8Char">
    <w:name w:val="标题 8 Char"/>
    <w:link w:val="8"/>
    <w:rsid w:val="002D6474"/>
    <w:rPr>
      <w:rFonts w:ascii="Arial" w:eastAsia="黑体" w:hAnsi="Arial"/>
      <w:sz w:val="24"/>
      <w:szCs w:val="24"/>
      <w:lang w:eastAsia="en-US"/>
    </w:rPr>
  </w:style>
  <w:style w:type="character" w:customStyle="1" w:styleId="9Char">
    <w:name w:val="标题 9 Char"/>
    <w:link w:val="9"/>
    <w:rsid w:val="002D6474"/>
    <w:rPr>
      <w:rFonts w:ascii="Arial" w:eastAsia="黑体" w:hAnsi="Arial"/>
      <w:sz w:val="21"/>
      <w:szCs w:val="21"/>
      <w:lang w:eastAsia="en-US"/>
    </w:rPr>
  </w:style>
  <w:style w:type="paragraph" w:customStyle="1" w:styleId="3GPPText">
    <w:name w:val="3GPP Text"/>
    <w:basedOn w:val="a0"/>
    <w:link w:val="3GPPTextChar"/>
    <w:qFormat/>
    <w:rsid w:val="00D2295C"/>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0"/>
    <w:next w:val="a0"/>
    <w:link w:val="Doc-titleChar"/>
    <w:qFormat/>
    <w:rsid w:val="00216512"/>
    <w:pPr>
      <w:ind w:left="1259" w:hanging="1259"/>
      <w:jc w:val="both"/>
    </w:pPr>
    <w:rPr>
      <w:rFonts w:ascii="Arial" w:eastAsia="MS Mincho" w:hAnsi="Arial"/>
      <w:lang w:val="en-GB" w:eastAsia="en-GB"/>
    </w:rPr>
  </w:style>
  <w:style w:type="character" w:customStyle="1" w:styleId="Char8">
    <w:name w:val="列出段落 Char"/>
    <w:aliases w:val="목록 단락 Char,リスト段落 Char,列出段落1 Char,목록단락 Char,List Paragraph Char,Paragrafo elenco Char,列表段落11 Char"/>
    <w:link w:val="af7"/>
    <w:uiPriority w:val="34"/>
    <w:qFormat/>
    <w:locked/>
    <w:rsid w:val="00952429"/>
    <w:rPr>
      <w:rFonts w:ascii="Times New Roman" w:eastAsia="Times New Roman" w:hAnsi="Times New Roman" w:cs="Times New Roman"/>
      <w:sz w:val="20"/>
      <w:szCs w:val="24"/>
      <w:lang w:val="en-US"/>
    </w:rPr>
  </w:style>
  <w:style w:type="paragraph" w:customStyle="1" w:styleId="af7">
    <w:name w:val="목록 단락"/>
    <w:aliases w:val="リスト段落,列出段落1,列"/>
    <w:basedOn w:val="a0"/>
    <w:next w:val="ab"/>
    <w:link w:val="Char8"/>
    <w:uiPriority w:val="34"/>
    <w:qFormat/>
    <w:rsid w:val="00952429"/>
    <w:pPr>
      <w:ind w:left="720"/>
      <w:contextualSpacing/>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567.zip" TargetMode="External"/><Relationship Id="rId18" Type="http://schemas.openxmlformats.org/officeDocument/2006/relationships/hyperlink" Target="file:///C:\Users\wanshic\OneDrive%20-%20Qualcomm\Documents\Standards\3GPP%20Standards\Meeting%20Documents\TSGR1_103\Docs\R1-2008009.zip" TargetMode="External"/><Relationship Id="rId26" Type="http://schemas.openxmlformats.org/officeDocument/2006/relationships/hyperlink" Target="file:///C:\Users\wanshic\OneDrive%20-%20Qualcomm\Documents\Standards\3GPP%20Standards\Meeting%20Documents\TSGR1_103\Docs\R1-2008848.zip" TargetMode="External"/><Relationship Id="rId39" Type="http://schemas.openxmlformats.org/officeDocument/2006/relationships/header" Target="header1.xml"/><Relationship Id="rId21" Type="http://schemas.openxmlformats.org/officeDocument/2006/relationships/hyperlink" Target="file:///C:\Users\wanshic\OneDrive%20-%20Qualcomm\Documents\Standards\3GPP%20Standards\Meeting%20Documents\TSGR1_103\Docs\R1-2008282.zip" TargetMode="External"/><Relationship Id="rId34" Type="http://schemas.openxmlformats.org/officeDocument/2006/relationships/hyperlink" Target="file:///C:\Users\wanshic\OneDrive%20-%20Qualcomm\Documents\Standards\3GPP%20Standards\Meeting%20Documents\TSGR1_103\Docs\R1-2009149.zip"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file:///C:\Users\wanshic\OneDrive%20-%20Qualcomm\Documents\Standards\3GPP%20Standards\Meeting%20Documents\TSGR1_103\Docs\R1-2007852.zip" TargetMode="External"/><Relationship Id="rId20" Type="http://schemas.openxmlformats.org/officeDocument/2006/relationships/hyperlink" Target="file:///C:\Users\wanshic\OneDrive%20-%20Qualcomm\Documents\Standards\3GPP%20Standards\Meeting%20Documents\TSGR1_103\Docs\R1-2008162.zip" TargetMode="External"/><Relationship Id="rId29" Type="http://schemas.openxmlformats.org/officeDocument/2006/relationships/hyperlink" Target="file:///C:\Users\wanshic\OneDrive%20-%20Qualcomm\Documents\Standards\3GPP%20Standards\Meeting%20Documents\TSGR1_103\Docs\R1-2008987.zip" TargetMode="External"/><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hyperlink" Target="file:///C:\Users\wanshic\OneDrive%20-%20Qualcomm\Documents\Standards\3GPP%20Standards\Meeting%20Documents\TSGR1_103\Docs\R1-2008824.zip" TargetMode="External"/><Relationship Id="rId32" Type="http://schemas.openxmlformats.org/officeDocument/2006/relationships/hyperlink" Target="file:///C:\Users\wanshic\OneDrive%20-%20Qualcomm\Documents\Standards\3GPP%20Standards\Meeting%20Documents\TSGR1_103\Docs\R1-2009104.zip" TargetMode="External"/><Relationship Id="rId37" Type="http://schemas.openxmlformats.org/officeDocument/2006/relationships/hyperlink" Target="file:///C:\Users\wanshic\OneDrive%20-%20Qualcomm\Documents\Standards\3GPP%20Standards\Meeting%20Documents\TSGR1_103\Docs\R1-2009248.zip"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Users\wanshic\OneDrive%20-%20Qualcomm\Documents\Standards\3GPP%20Standards\Meeting%20Documents\TSGR1_103\Docs\R1-2007710.zip" TargetMode="External"/><Relationship Id="rId23" Type="http://schemas.openxmlformats.org/officeDocument/2006/relationships/hyperlink" Target="file:///C:\Users\wanshic\OneDrive%20-%20Qualcomm\Documents\Standards\3GPP%20Standards\Meeting%20Documents\TSGR1_103\Docs\R1-2008463.zip" TargetMode="External"/><Relationship Id="rId28" Type="http://schemas.openxmlformats.org/officeDocument/2006/relationships/hyperlink" Target="file:///C:\Users\wanshic\OneDrive%20-%20Qualcomm\Documents\Standards\3GPP%20Standards\Meeting%20Documents\TSGR1_103\Docs\R1-2008955.zip" TargetMode="External"/><Relationship Id="rId36" Type="http://schemas.openxmlformats.org/officeDocument/2006/relationships/hyperlink" Target="file:///C:\Users\wanshic\OneDrive%20-%20Qualcomm\Documents\Standards\3GPP%20Standards\Meeting%20Documents\TSGR1_103\Docs\R1-2009214.zip" TargetMode="External"/><Relationship Id="rId10" Type="http://schemas.openxmlformats.org/officeDocument/2006/relationships/image" Target="media/image4.wmf"/><Relationship Id="rId19" Type="http://schemas.openxmlformats.org/officeDocument/2006/relationships/hyperlink" Target="file:///C:\Users\wanshic\OneDrive%20-%20Qualcomm\Documents\Standards\3GPP%20Standards\Meeting%20Documents\TSGR1_103\Docs\R1-2008060.zip" TargetMode="External"/><Relationship Id="rId31" Type="http://schemas.openxmlformats.org/officeDocument/2006/relationships/hyperlink" Target="file:///C:\Users\wanshic\OneDrive%20-%20Qualcomm\Documents\Standards\3GPP%20Standards\Meeting%20Documents\TSGR1_103\Docs\R1-2009066.zip"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file:///C:\Users\wanshic\OneDrive%20-%20Qualcomm\Documents\Standards\3GPP%20Standards\Meeting%20Documents\TSGR1_103\Docs\R1-2007658.zip" TargetMode="External"/><Relationship Id="rId22" Type="http://schemas.openxmlformats.org/officeDocument/2006/relationships/hyperlink" Target="file:///C:\Users\wanshic\OneDrive%20-%20Qualcomm\Documents\Standards\3GPP%20Standards\Meeting%20Documents\TSGR1_103\Docs\R1-2008358.zip" TargetMode="External"/><Relationship Id="rId27" Type="http://schemas.openxmlformats.org/officeDocument/2006/relationships/hyperlink" Target="file:///C:\Users\wanshic\OneDrive%20-%20Qualcomm\Documents\Standards\3GPP%20Standards\Meeting%20Documents\TSGR1_103\Docs\R1-2008937.zip" TargetMode="External"/><Relationship Id="rId30" Type="http://schemas.openxmlformats.org/officeDocument/2006/relationships/hyperlink" Target="file:///C:\Users\wanshic\OneDrive%20-%20Qualcomm\Documents\Standards\3GPP%20Standards\Meeting%20Documents\TSGR1_103\Docs\R1-2009013.zip" TargetMode="External"/><Relationship Id="rId35" Type="http://schemas.openxmlformats.org/officeDocument/2006/relationships/hyperlink" Target="file:///C:\Users\wanshic\OneDrive%20-%20Qualcomm\Documents\Standards\3GPP%20Standards\Meeting%20Documents\TSGR1_103\Docs\R1-2009185.zip" TargetMode="External"/><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file:///C:\Users\wanshic\OneDrive%20-%20Qualcomm\Documents\Standards\3GPP%20Standards\Meeting%20Documents\TSGR1_103\Docs\R1-2007901.zip" TargetMode="External"/><Relationship Id="rId25" Type="http://schemas.openxmlformats.org/officeDocument/2006/relationships/hyperlink" Target="file:///C:\Users\wanshic\OneDrive%20-%20Qualcomm\Documents\Standards\3GPP%20Standards\Meeting%20Documents\TSGR1_103\Docs\R1-2008843.zip" TargetMode="External"/><Relationship Id="rId33" Type="http://schemas.openxmlformats.org/officeDocument/2006/relationships/hyperlink" Target="file:///C:\Users\wanshic\OneDrive%20-%20Qualcomm\Documents\Standards\3GPP%20Standards\Meeting%20Documents\TSGR1_103\Docs\R1-2009136.zip" TargetMode="External"/><Relationship Id="rId38" Type="http://schemas.openxmlformats.org/officeDocument/2006/relationships/hyperlink" Target="file:///C:\Users\wanshic\OneDrive%20-%20Qualcomm\Documents\Standards\3GPP%20Standards\Meeting%20Documents\TSGR1_103\Docs\R1-20092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37</Pages>
  <Words>14644</Words>
  <Characters>83474</Characters>
  <Application>Microsoft Office Word</Application>
  <DocSecurity>0</DocSecurity>
  <Lines>695</Lines>
  <Paragraphs>195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97923</CharactersWithSpaces>
  <SharedDoc>false</SharedDoc>
  <HLinks>
    <vt:vector size="186" baseType="variant">
      <vt:variant>
        <vt:i4>3604488</vt:i4>
      </vt:variant>
      <vt:variant>
        <vt:i4>156</vt:i4>
      </vt:variant>
      <vt:variant>
        <vt:i4>0</vt:i4>
      </vt:variant>
      <vt:variant>
        <vt:i4>5</vt:i4>
      </vt:variant>
      <vt:variant>
        <vt:lpwstr>../../../../../../../Users/wanshic/OneDrive - Qualcomm/Documents/Standards/3GPP Standards/Meeting Documents/TSGR1_103/Docs/R1-2009260.zip</vt:lpwstr>
      </vt:variant>
      <vt:variant>
        <vt:lpwstr/>
      </vt:variant>
      <vt:variant>
        <vt:i4>3473408</vt:i4>
      </vt:variant>
      <vt:variant>
        <vt:i4>153</vt:i4>
      </vt:variant>
      <vt:variant>
        <vt:i4>0</vt:i4>
      </vt:variant>
      <vt:variant>
        <vt:i4>5</vt:i4>
      </vt:variant>
      <vt:variant>
        <vt:lpwstr>../../../../../../../Users/wanshic/OneDrive - Qualcomm/Documents/Standards/3GPP Standards/Meeting Documents/TSGR1_103/Docs/R1-2009248.zip</vt:lpwstr>
      </vt:variant>
      <vt:variant>
        <vt:lpwstr/>
      </vt:variant>
      <vt:variant>
        <vt:i4>3145740</vt:i4>
      </vt:variant>
      <vt:variant>
        <vt:i4>150</vt:i4>
      </vt:variant>
      <vt:variant>
        <vt:i4>0</vt:i4>
      </vt:variant>
      <vt:variant>
        <vt:i4>5</vt:i4>
      </vt:variant>
      <vt:variant>
        <vt:lpwstr>../../../../../../../Users/wanshic/OneDrive - Qualcomm/Documents/Standards/3GPP Standards/Meeting Documents/TSGR1_103/Docs/R1-2009214.zip</vt:lpwstr>
      </vt:variant>
      <vt:variant>
        <vt:lpwstr/>
      </vt:variant>
      <vt:variant>
        <vt:i4>3735566</vt:i4>
      </vt:variant>
      <vt:variant>
        <vt:i4>147</vt:i4>
      </vt:variant>
      <vt:variant>
        <vt:i4>0</vt:i4>
      </vt:variant>
      <vt:variant>
        <vt:i4>5</vt:i4>
      </vt:variant>
      <vt:variant>
        <vt:lpwstr>../../../../../../../Users/wanshic/OneDrive - Qualcomm/Documents/Standards/3GPP Standards/Meeting Documents/TSGR1_103/Docs/R1-2009185.zip</vt:lpwstr>
      </vt:variant>
      <vt:variant>
        <vt:lpwstr/>
      </vt:variant>
      <vt:variant>
        <vt:i4>3473410</vt:i4>
      </vt:variant>
      <vt:variant>
        <vt:i4>144</vt:i4>
      </vt:variant>
      <vt:variant>
        <vt:i4>0</vt:i4>
      </vt:variant>
      <vt:variant>
        <vt:i4>5</vt:i4>
      </vt:variant>
      <vt:variant>
        <vt:lpwstr>../../../../../../../Users/wanshic/OneDrive - Qualcomm/Documents/Standards/3GPP Standards/Meeting Documents/TSGR1_103/Docs/R1-2009149.zip</vt:lpwstr>
      </vt:variant>
      <vt:variant>
        <vt:lpwstr/>
      </vt:variant>
      <vt:variant>
        <vt:i4>3276813</vt:i4>
      </vt:variant>
      <vt:variant>
        <vt:i4>141</vt:i4>
      </vt:variant>
      <vt:variant>
        <vt:i4>0</vt:i4>
      </vt:variant>
      <vt:variant>
        <vt:i4>5</vt:i4>
      </vt:variant>
      <vt:variant>
        <vt:lpwstr>../../../../../../../Users/wanshic/OneDrive - Qualcomm/Documents/Standards/3GPP Standards/Meeting Documents/TSGR1_103/Docs/R1-2009136.zip</vt:lpwstr>
      </vt:variant>
      <vt:variant>
        <vt:lpwstr/>
      </vt:variant>
      <vt:variant>
        <vt:i4>3211279</vt:i4>
      </vt:variant>
      <vt:variant>
        <vt:i4>138</vt:i4>
      </vt:variant>
      <vt:variant>
        <vt:i4>0</vt:i4>
      </vt:variant>
      <vt:variant>
        <vt:i4>5</vt:i4>
      </vt:variant>
      <vt:variant>
        <vt:lpwstr>../../../../../../../Users/wanshic/OneDrive - Qualcomm/Documents/Standards/3GPP Standards/Meeting Documents/TSGR1_103/Docs/R1-2009104.zip</vt:lpwstr>
      </vt:variant>
      <vt:variant>
        <vt:lpwstr/>
      </vt:variant>
      <vt:variant>
        <vt:i4>3604492</vt:i4>
      </vt:variant>
      <vt:variant>
        <vt:i4>135</vt:i4>
      </vt:variant>
      <vt:variant>
        <vt:i4>0</vt:i4>
      </vt:variant>
      <vt:variant>
        <vt:i4>5</vt:i4>
      </vt:variant>
      <vt:variant>
        <vt:lpwstr>../../../../../../../Users/wanshic/OneDrive - Qualcomm/Documents/Standards/3GPP Standards/Meeting Documents/TSGR1_103/Docs/R1-2009066.zip</vt:lpwstr>
      </vt:variant>
      <vt:variant>
        <vt:lpwstr/>
      </vt:variant>
      <vt:variant>
        <vt:i4>3145737</vt:i4>
      </vt:variant>
      <vt:variant>
        <vt:i4>132</vt:i4>
      </vt:variant>
      <vt:variant>
        <vt:i4>0</vt:i4>
      </vt:variant>
      <vt:variant>
        <vt:i4>5</vt:i4>
      </vt:variant>
      <vt:variant>
        <vt:lpwstr>../../../../../../../Users/wanshic/OneDrive - Qualcomm/Documents/Standards/3GPP Standards/Meeting Documents/TSGR1_103/Docs/R1-2009013.zip</vt:lpwstr>
      </vt:variant>
      <vt:variant>
        <vt:lpwstr/>
      </vt:variant>
      <vt:variant>
        <vt:i4>3670020</vt:i4>
      </vt:variant>
      <vt:variant>
        <vt:i4>129</vt:i4>
      </vt:variant>
      <vt:variant>
        <vt:i4>0</vt:i4>
      </vt:variant>
      <vt:variant>
        <vt:i4>5</vt:i4>
      </vt:variant>
      <vt:variant>
        <vt:lpwstr>../../../../../../../Users/wanshic/OneDrive - Qualcomm/Documents/Standards/3GPP Standards/Meeting Documents/TSGR1_103/Docs/R1-2008987.zip</vt:lpwstr>
      </vt:variant>
      <vt:variant>
        <vt:lpwstr/>
      </vt:variant>
      <vt:variant>
        <vt:i4>3473414</vt:i4>
      </vt:variant>
      <vt:variant>
        <vt:i4>126</vt:i4>
      </vt:variant>
      <vt:variant>
        <vt:i4>0</vt:i4>
      </vt:variant>
      <vt:variant>
        <vt:i4>5</vt:i4>
      </vt:variant>
      <vt:variant>
        <vt:lpwstr>../../../../../../../Users/wanshic/OneDrive - Qualcomm/Documents/Standards/3GPP Standards/Meeting Documents/TSGR1_103/Docs/R1-2008955.zip</vt:lpwstr>
      </vt:variant>
      <vt:variant>
        <vt:lpwstr/>
      </vt:variant>
      <vt:variant>
        <vt:i4>3342340</vt:i4>
      </vt:variant>
      <vt:variant>
        <vt:i4>123</vt:i4>
      </vt:variant>
      <vt:variant>
        <vt:i4>0</vt:i4>
      </vt:variant>
      <vt:variant>
        <vt:i4>5</vt:i4>
      </vt:variant>
      <vt:variant>
        <vt:lpwstr>../../../../../../../Users/wanshic/OneDrive - Qualcomm/Documents/Standards/3GPP Standards/Meeting Documents/TSGR1_103/Docs/R1-2008937.zip</vt:lpwstr>
      </vt:variant>
      <vt:variant>
        <vt:lpwstr/>
      </vt:variant>
      <vt:variant>
        <vt:i4>3407882</vt:i4>
      </vt:variant>
      <vt:variant>
        <vt:i4>120</vt:i4>
      </vt:variant>
      <vt:variant>
        <vt:i4>0</vt:i4>
      </vt:variant>
      <vt:variant>
        <vt:i4>5</vt:i4>
      </vt:variant>
      <vt:variant>
        <vt:lpwstr>../../../../../../../Users/wanshic/OneDrive - Qualcomm/Documents/Standards/3GPP Standards/Meeting Documents/TSGR1_103/Docs/R1-2008848.zip</vt:lpwstr>
      </vt:variant>
      <vt:variant>
        <vt:lpwstr/>
      </vt:variant>
      <vt:variant>
        <vt:i4>3407873</vt:i4>
      </vt:variant>
      <vt:variant>
        <vt:i4>117</vt:i4>
      </vt:variant>
      <vt:variant>
        <vt:i4>0</vt:i4>
      </vt:variant>
      <vt:variant>
        <vt:i4>5</vt:i4>
      </vt:variant>
      <vt:variant>
        <vt:lpwstr>../../../../../../../Users/wanshic/OneDrive - Qualcomm/Documents/Standards/3GPP Standards/Meeting Documents/TSGR1_103/Docs/R1-2008843.zip</vt:lpwstr>
      </vt:variant>
      <vt:variant>
        <vt:lpwstr/>
      </vt:variant>
      <vt:variant>
        <vt:i4>3276806</vt:i4>
      </vt:variant>
      <vt:variant>
        <vt:i4>114</vt:i4>
      </vt:variant>
      <vt:variant>
        <vt:i4>0</vt:i4>
      </vt:variant>
      <vt:variant>
        <vt:i4>5</vt:i4>
      </vt:variant>
      <vt:variant>
        <vt:lpwstr>../../../../../../../Users/wanshic/OneDrive - Qualcomm/Documents/Standards/3GPP Standards/Meeting Documents/TSGR1_103/Docs/R1-2008824.zip</vt:lpwstr>
      </vt:variant>
      <vt:variant>
        <vt:lpwstr/>
      </vt:variant>
      <vt:variant>
        <vt:i4>3538957</vt:i4>
      </vt:variant>
      <vt:variant>
        <vt:i4>111</vt:i4>
      </vt:variant>
      <vt:variant>
        <vt:i4>0</vt:i4>
      </vt:variant>
      <vt:variant>
        <vt:i4>5</vt:i4>
      </vt:variant>
      <vt:variant>
        <vt:lpwstr>../../../../../../../Users/wanshic/OneDrive - Qualcomm/Documents/Standards/3GPP Standards/Meeting Documents/TSGR1_103/Docs/R1-2008463.zip</vt:lpwstr>
      </vt:variant>
      <vt:variant>
        <vt:lpwstr/>
      </vt:variant>
      <vt:variant>
        <vt:i4>3473409</vt:i4>
      </vt:variant>
      <vt:variant>
        <vt:i4>108</vt:i4>
      </vt:variant>
      <vt:variant>
        <vt:i4>0</vt:i4>
      </vt:variant>
      <vt:variant>
        <vt:i4>5</vt:i4>
      </vt:variant>
      <vt:variant>
        <vt:lpwstr>../../../../../../../Users/wanshic/OneDrive - Qualcomm/Documents/Standards/3GPP Standards/Meeting Documents/TSGR1_103/Docs/R1-2008358.zip</vt:lpwstr>
      </vt:variant>
      <vt:variant>
        <vt:lpwstr/>
      </vt:variant>
      <vt:variant>
        <vt:i4>3670026</vt:i4>
      </vt:variant>
      <vt:variant>
        <vt:i4>105</vt:i4>
      </vt:variant>
      <vt:variant>
        <vt:i4>0</vt:i4>
      </vt:variant>
      <vt:variant>
        <vt:i4>5</vt:i4>
      </vt:variant>
      <vt:variant>
        <vt:lpwstr>../../../../../../../Users/wanshic/OneDrive - Qualcomm/Documents/Standards/3GPP Standards/Meeting Documents/TSGR1_103/Docs/R1-2008282.zip</vt:lpwstr>
      </vt:variant>
      <vt:variant>
        <vt:lpwstr/>
      </vt:variant>
      <vt:variant>
        <vt:i4>3538953</vt:i4>
      </vt:variant>
      <vt:variant>
        <vt:i4>102</vt:i4>
      </vt:variant>
      <vt:variant>
        <vt:i4>0</vt:i4>
      </vt:variant>
      <vt:variant>
        <vt:i4>5</vt:i4>
      </vt:variant>
      <vt:variant>
        <vt:lpwstr>../../../../../../../Users/wanshic/OneDrive - Qualcomm/Documents/Standards/3GPP Standards/Meeting Documents/TSGR1_103/Docs/R1-2008162.zip</vt:lpwstr>
      </vt:variant>
      <vt:variant>
        <vt:lpwstr/>
      </vt:variant>
      <vt:variant>
        <vt:i4>3538954</vt:i4>
      </vt:variant>
      <vt:variant>
        <vt:i4>99</vt:i4>
      </vt:variant>
      <vt:variant>
        <vt:i4>0</vt:i4>
      </vt:variant>
      <vt:variant>
        <vt:i4>5</vt:i4>
      </vt:variant>
      <vt:variant>
        <vt:lpwstr>../../../../../../../Users/wanshic/OneDrive - Qualcomm/Documents/Standards/3GPP Standards/Meeting Documents/TSGR1_103/Docs/R1-2008060.zip</vt:lpwstr>
      </vt:variant>
      <vt:variant>
        <vt:lpwstr/>
      </vt:variant>
      <vt:variant>
        <vt:i4>3145731</vt:i4>
      </vt:variant>
      <vt:variant>
        <vt:i4>96</vt:i4>
      </vt:variant>
      <vt:variant>
        <vt:i4>0</vt:i4>
      </vt:variant>
      <vt:variant>
        <vt:i4>5</vt:i4>
      </vt:variant>
      <vt:variant>
        <vt:lpwstr>../../../../../../../Users/wanshic/OneDrive - Qualcomm/Documents/Standards/3GPP Standards/Meeting Documents/TSGR1_103/Docs/R1-2008009.zip</vt:lpwstr>
      </vt:variant>
      <vt:variant>
        <vt:lpwstr/>
      </vt:variant>
      <vt:variant>
        <vt:i4>4128770</vt:i4>
      </vt:variant>
      <vt:variant>
        <vt:i4>93</vt:i4>
      </vt:variant>
      <vt:variant>
        <vt:i4>0</vt:i4>
      </vt:variant>
      <vt:variant>
        <vt:i4>5</vt:i4>
      </vt:variant>
      <vt:variant>
        <vt:lpwstr>../../../../../../../Users/wanshic/OneDrive - Qualcomm/Documents/Standards/3GPP Standards/Meeting Documents/TSGR1_103/Docs/R1-2007901.zip</vt:lpwstr>
      </vt:variant>
      <vt:variant>
        <vt:lpwstr/>
      </vt:variant>
      <vt:variant>
        <vt:i4>3801088</vt:i4>
      </vt:variant>
      <vt:variant>
        <vt:i4>90</vt:i4>
      </vt:variant>
      <vt:variant>
        <vt:i4>0</vt:i4>
      </vt:variant>
      <vt:variant>
        <vt:i4>5</vt:i4>
      </vt:variant>
      <vt:variant>
        <vt:lpwstr>../../../../../../../Users/wanshic/OneDrive - Qualcomm/Documents/Standards/3GPP Standards/Meeting Documents/TSGR1_103/Docs/R1-2007852.zip</vt:lpwstr>
      </vt:variant>
      <vt:variant>
        <vt:lpwstr/>
      </vt:variant>
      <vt:variant>
        <vt:i4>4063245</vt:i4>
      </vt:variant>
      <vt:variant>
        <vt:i4>87</vt:i4>
      </vt:variant>
      <vt:variant>
        <vt:i4>0</vt:i4>
      </vt:variant>
      <vt:variant>
        <vt:i4>5</vt:i4>
      </vt:variant>
      <vt:variant>
        <vt:lpwstr>../../../../../../../Users/wanshic/OneDrive - Qualcomm/Documents/Standards/3GPP Standards/Meeting Documents/TSGR1_103/Docs/R1-2007710.zip</vt:lpwstr>
      </vt:variant>
      <vt:variant>
        <vt:lpwstr/>
      </vt:variant>
      <vt:variant>
        <vt:i4>3801092</vt:i4>
      </vt:variant>
      <vt:variant>
        <vt:i4>84</vt:i4>
      </vt:variant>
      <vt:variant>
        <vt:i4>0</vt:i4>
      </vt:variant>
      <vt:variant>
        <vt:i4>5</vt:i4>
      </vt:variant>
      <vt:variant>
        <vt:lpwstr>../../../../../../../Users/wanshic/OneDrive - Qualcomm/Documents/Standards/3GPP Standards/Meeting Documents/TSGR1_103/Docs/R1-2007658.zip</vt:lpwstr>
      </vt:variant>
      <vt:variant>
        <vt:lpwstr/>
      </vt:variant>
      <vt:variant>
        <vt:i4>3735560</vt:i4>
      </vt:variant>
      <vt:variant>
        <vt:i4>81</vt:i4>
      </vt:variant>
      <vt:variant>
        <vt:i4>0</vt:i4>
      </vt:variant>
      <vt:variant>
        <vt:i4>5</vt:i4>
      </vt:variant>
      <vt:variant>
        <vt:lpwstr>../../../../../../../Users/wanshic/OneDrive - Qualcomm/Documents/Standards/3GPP Standards/Meeting Documents/TSGR1_103/Docs/R1-2007567.zip</vt:lpwstr>
      </vt:variant>
      <vt:variant>
        <vt:lpwstr/>
      </vt:variant>
      <vt:variant>
        <vt:i4>1638448</vt:i4>
      </vt:variant>
      <vt:variant>
        <vt:i4>39</vt:i4>
      </vt:variant>
      <vt:variant>
        <vt:i4>0</vt:i4>
      </vt:variant>
      <vt:variant>
        <vt:i4>5</vt:i4>
      </vt:variant>
      <vt:variant>
        <vt:lpwstr/>
      </vt:variant>
      <vt:variant>
        <vt:lpwstr>_Toc54415348</vt:lpwstr>
      </vt:variant>
      <vt:variant>
        <vt:i4>1441840</vt:i4>
      </vt:variant>
      <vt:variant>
        <vt:i4>36</vt:i4>
      </vt:variant>
      <vt:variant>
        <vt:i4>0</vt:i4>
      </vt:variant>
      <vt:variant>
        <vt:i4>5</vt:i4>
      </vt:variant>
      <vt:variant>
        <vt:lpwstr/>
      </vt:variant>
      <vt:variant>
        <vt:lpwstr>_Toc54415347</vt:lpwstr>
      </vt:variant>
      <vt:variant>
        <vt:i4>1507376</vt:i4>
      </vt:variant>
      <vt:variant>
        <vt:i4>33</vt:i4>
      </vt:variant>
      <vt:variant>
        <vt:i4>0</vt:i4>
      </vt:variant>
      <vt:variant>
        <vt:i4>5</vt:i4>
      </vt:variant>
      <vt:variant>
        <vt:lpwstr/>
      </vt:variant>
      <vt:variant>
        <vt:lpwstr>_Toc54415346</vt:lpwstr>
      </vt:variant>
      <vt:variant>
        <vt:i4>1310768</vt:i4>
      </vt:variant>
      <vt:variant>
        <vt:i4>30</vt:i4>
      </vt:variant>
      <vt:variant>
        <vt:i4>0</vt:i4>
      </vt:variant>
      <vt:variant>
        <vt:i4>5</vt:i4>
      </vt:variant>
      <vt:variant>
        <vt:lpwstr/>
      </vt:variant>
      <vt:variant>
        <vt:lpwstr>_Toc54415345</vt:lpwstr>
      </vt:variant>
      <vt:variant>
        <vt:i4>1376304</vt:i4>
      </vt:variant>
      <vt:variant>
        <vt:i4>27</vt:i4>
      </vt:variant>
      <vt:variant>
        <vt:i4>0</vt:i4>
      </vt:variant>
      <vt:variant>
        <vt:i4>5</vt:i4>
      </vt:variant>
      <vt:variant>
        <vt:lpwstr/>
      </vt:variant>
      <vt:variant>
        <vt:lpwstr>_Toc54415344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80155464</dc:creator>
  <cp:keywords/>
  <cp:lastModifiedBy>80205318</cp:lastModifiedBy>
  <cp:revision>3</cp:revision>
  <dcterms:created xsi:type="dcterms:W3CDTF">2020-11-04T10:50:00Z</dcterms:created>
  <dcterms:modified xsi:type="dcterms:W3CDTF">2020-11-04T10:59:00Z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ies>
</file>