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83D34" w14:textId="77777777" w:rsidR="004028C4" w:rsidRPr="00D91270" w:rsidRDefault="00E76497">
      <w:pPr>
        <w:pStyle w:val="a8"/>
        <w:tabs>
          <w:tab w:val="clear" w:pos="4536"/>
          <w:tab w:val="left" w:pos="1800"/>
        </w:tabs>
        <w:ind w:left="1800" w:hanging="1800"/>
        <w:rPr>
          <w:rFonts w:eastAsia="宋体"/>
          <w:sz w:val="22"/>
          <w:lang w:eastAsia="zh-CN"/>
        </w:rPr>
      </w:pPr>
      <w:r w:rsidRPr="0012394A">
        <w:rPr>
          <w:sz w:val="22"/>
        </w:rPr>
        <w:t>3GPP TSG RAN WG1 #</w:t>
      </w:r>
      <w:r w:rsidR="000C7082">
        <w:rPr>
          <w:rFonts w:hint="eastAsia"/>
          <w:sz w:val="22"/>
        </w:rPr>
        <w:t>10</w:t>
      </w:r>
      <w:r w:rsidR="005821B3">
        <w:rPr>
          <w:rFonts w:eastAsia="宋体" w:hint="eastAsia"/>
          <w:sz w:val="22"/>
          <w:lang w:eastAsia="zh-CN"/>
        </w:rPr>
        <w:t>3</w:t>
      </w:r>
      <w:r w:rsidR="000C7082" w:rsidRPr="00991227">
        <w:rPr>
          <w:rFonts w:eastAsia="宋体" w:hint="eastAsia"/>
          <w:sz w:val="22"/>
          <w:lang w:eastAsia="zh-CN"/>
        </w:rPr>
        <w:t>-e</w:t>
      </w:r>
      <w:r w:rsidRPr="0012394A">
        <w:rPr>
          <w:sz w:val="22"/>
        </w:rPr>
        <w:tab/>
        <w:t>R1-</w:t>
      </w:r>
      <w:r w:rsidR="006746E1" w:rsidRPr="000C7082">
        <w:rPr>
          <w:rFonts w:hint="eastAsia"/>
          <w:sz w:val="22"/>
        </w:rPr>
        <w:t>200</w:t>
      </w:r>
      <w:r w:rsidR="005821B3">
        <w:rPr>
          <w:rFonts w:eastAsia="宋体" w:hint="eastAsia"/>
          <w:sz w:val="22"/>
          <w:lang w:eastAsia="zh-CN"/>
        </w:rPr>
        <w:t>9045</w:t>
      </w:r>
    </w:p>
    <w:p w14:paraId="2370B634" w14:textId="77777777" w:rsidR="004028C4" w:rsidRPr="0012394A" w:rsidRDefault="005821B3">
      <w:pPr>
        <w:pStyle w:val="a8"/>
        <w:tabs>
          <w:tab w:val="clear" w:pos="4536"/>
          <w:tab w:val="left" w:pos="1800"/>
        </w:tabs>
        <w:ind w:left="1800" w:hanging="1800"/>
        <w:rPr>
          <w:sz w:val="22"/>
        </w:rPr>
      </w:pPr>
      <w:proofErr w:type="gramStart"/>
      <w:r w:rsidRPr="000C7082">
        <w:rPr>
          <w:sz w:val="22"/>
        </w:rPr>
        <w:t>e-Meeting</w:t>
      </w:r>
      <w:proofErr w:type="gramEnd"/>
      <w:r w:rsidRPr="000C7082">
        <w:rPr>
          <w:sz w:val="22"/>
        </w:rPr>
        <w:t xml:space="preserve">, </w:t>
      </w:r>
      <w:r w:rsidRPr="0045395B">
        <w:rPr>
          <w:sz w:val="22"/>
        </w:rPr>
        <w:t>October 26th – November 13th, 2020</w:t>
      </w:r>
    </w:p>
    <w:p w14:paraId="360AB937" w14:textId="77777777" w:rsidR="004028C4" w:rsidRPr="0012394A" w:rsidRDefault="004028C4">
      <w:pPr>
        <w:pStyle w:val="a8"/>
        <w:rPr>
          <w:lang w:val="de-DE"/>
        </w:rPr>
      </w:pPr>
    </w:p>
    <w:p w14:paraId="54704207" w14:textId="77777777" w:rsidR="004028C4" w:rsidRPr="0003704A" w:rsidRDefault="004028C4">
      <w:pPr>
        <w:pStyle w:val="a8"/>
        <w:tabs>
          <w:tab w:val="clear" w:pos="4536"/>
          <w:tab w:val="left" w:pos="1800"/>
        </w:tabs>
        <w:ind w:left="1800" w:hanging="1800"/>
        <w:rPr>
          <w:rFonts w:eastAsia="宋体"/>
          <w:sz w:val="22"/>
          <w:lang w:eastAsia="zh-CN"/>
        </w:rPr>
      </w:pPr>
      <w:r w:rsidRPr="0012394A">
        <w:rPr>
          <w:sz w:val="22"/>
        </w:rPr>
        <w:t>Source:</w:t>
      </w:r>
      <w:r w:rsidRPr="0012394A">
        <w:rPr>
          <w:sz w:val="22"/>
        </w:rPr>
        <w:tab/>
      </w:r>
      <w:r w:rsidR="0012394A" w:rsidRPr="0003704A">
        <w:rPr>
          <w:rFonts w:eastAsia="宋体" w:hint="eastAsia"/>
          <w:sz w:val="22"/>
          <w:lang w:eastAsia="zh-CN"/>
        </w:rPr>
        <w:t>Moderator</w:t>
      </w:r>
      <w:r w:rsidR="003E143A" w:rsidRPr="0003704A">
        <w:rPr>
          <w:rFonts w:eastAsia="宋体" w:hint="eastAsia"/>
          <w:sz w:val="22"/>
          <w:lang w:eastAsia="zh-CN"/>
        </w:rPr>
        <w:t xml:space="preserve"> (</w:t>
      </w:r>
      <w:r w:rsidRPr="0012394A">
        <w:rPr>
          <w:rFonts w:hint="eastAsia"/>
          <w:sz w:val="22"/>
          <w:lang w:eastAsia="ja-JP"/>
        </w:rPr>
        <w:t>OPPO</w:t>
      </w:r>
      <w:r w:rsidR="003E143A" w:rsidRPr="0003704A">
        <w:rPr>
          <w:rFonts w:eastAsia="宋体" w:hint="eastAsia"/>
          <w:sz w:val="22"/>
          <w:lang w:eastAsia="zh-CN"/>
        </w:rPr>
        <w:t>)</w:t>
      </w:r>
    </w:p>
    <w:p w14:paraId="71A1F895" w14:textId="77777777" w:rsidR="004028C4" w:rsidRPr="00D53C1F" w:rsidRDefault="004028C4">
      <w:pPr>
        <w:pStyle w:val="a8"/>
        <w:tabs>
          <w:tab w:val="clear" w:pos="4536"/>
          <w:tab w:val="left" w:pos="1800"/>
        </w:tabs>
        <w:rPr>
          <w:sz w:val="22"/>
        </w:rPr>
      </w:pPr>
      <w:r w:rsidRPr="0012394A">
        <w:rPr>
          <w:sz w:val="22"/>
        </w:rPr>
        <w:t>Title:</w:t>
      </w:r>
      <w:r w:rsidRPr="0012394A">
        <w:rPr>
          <w:sz w:val="22"/>
        </w:rPr>
        <w:tab/>
      </w:r>
      <w:r w:rsidRPr="0012394A">
        <w:rPr>
          <w:rFonts w:eastAsia="宋体" w:hint="eastAsia"/>
          <w:sz w:val="22"/>
          <w:lang w:eastAsia="zh-CN"/>
        </w:rPr>
        <w:t>S</w:t>
      </w:r>
      <w:r w:rsidRPr="0012394A">
        <w:rPr>
          <w:sz w:val="22"/>
        </w:rPr>
        <w:t>ummary</w:t>
      </w:r>
      <w:r w:rsidR="009C38BC" w:rsidRPr="00D53C1F">
        <w:rPr>
          <w:rFonts w:hint="eastAsia"/>
          <w:sz w:val="22"/>
        </w:rPr>
        <w:t>#1</w:t>
      </w:r>
      <w:r w:rsidRPr="0012394A">
        <w:rPr>
          <w:sz w:val="22"/>
        </w:rPr>
        <w:t xml:space="preserve"> </w:t>
      </w:r>
      <w:r w:rsidR="00D53C1F" w:rsidRPr="00D53C1F">
        <w:rPr>
          <w:sz w:val="22"/>
        </w:rPr>
        <w:t xml:space="preserve">on Intra-UE Multiplexing/Prioritization for R17 </w:t>
      </w:r>
      <w:proofErr w:type="spellStart"/>
      <w:r w:rsidR="00D53C1F" w:rsidRPr="00D53C1F">
        <w:rPr>
          <w:sz w:val="22"/>
        </w:rPr>
        <w:t>I</w:t>
      </w:r>
      <w:r w:rsidR="00C206D1" w:rsidRPr="00D91270">
        <w:rPr>
          <w:rFonts w:eastAsia="宋体" w:hint="eastAsia"/>
          <w:sz w:val="22"/>
          <w:lang w:eastAsia="zh-CN"/>
        </w:rPr>
        <w:t>I</w:t>
      </w:r>
      <w:r w:rsidR="00D53C1F" w:rsidRPr="00D53C1F">
        <w:rPr>
          <w:sz w:val="22"/>
        </w:rPr>
        <w:t>oT</w:t>
      </w:r>
      <w:proofErr w:type="spellEnd"/>
      <w:r w:rsidR="00D53C1F" w:rsidRPr="00D53C1F">
        <w:rPr>
          <w:sz w:val="22"/>
        </w:rPr>
        <w:t>/URLLC</w:t>
      </w:r>
    </w:p>
    <w:p w14:paraId="6DCA5780" w14:textId="77777777" w:rsidR="004028C4" w:rsidRPr="0012394A" w:rsidRDefault="004028C4">
      <w:pPr>
        <w:pStyle w:val="a8"/>
        <w:tabs>
          <w:tab w:val="left" w:pos="1800"/>
        </w:tabs>
        <w:rPr>
          <w:rFonts w:eastAsia="宋体"/>
          <w:sz w:val="22"/>
          <w:lang w:eastAsia="zh-CN"/>
        </w:rPr>
      </w:pPr>
      <w:r w:rsidRPr="0012394A">
        <w:rPr>
          <w:sz w:val="22"/>
        </w:rPr>
        <w:t>Agenda Item:</w:t>
      </w:r>
      <w:r w:rsidRPr="0012394A">
        <w:rPr>
          <w:sz w:val="22"/>
        </w:rPr>
        <w:tab/>
      </w:r>
      <w:r w:rsidR="00D53C1F">
        <w:rPr>
          <w:rFonts w:eastAsia="宋体" w:hint="eastAsia"/>
          <w:sz w:val="22"/>
          <w:lang w:eastAsia="zh-CN"/>
        </w:rPr>
        <w:t>8.3.3</w:t>
      </w:r>
    </w:p>
    <w:p w14:paraId="068BAE95" w14:textId="77777777" w:rsidR="004028C4" w:rsidRPr="0012394A" w:rsidRDefault="004028C4">
      <w:pPr>
        <w:pStyle w:val="a8"/>
        <w:tabs>
          <w:tab w:val="left" w:pos="1800"/>
        </w:tabs>
        <w:rPr>
          <w:sz w:val="22"/>
        </w:rPr>
      </w:pPr>
      <w:r w:rsidRPr="0012394A">
        <w:rPr>
          <w:sz w:val="22"/>
        </w:rPr>
        <w:t>Document for:</w:t>
      </w:r>
      <w:r w:rsidRPr="0012394A">
        <w:rPr>
          <w:sz w:val="22"/>
        </w:rPr>
        <w:tab/>
        <w:t>Discussion and Decision</w:t>
      </w:r>
    </w:p>
    <w:p w14:paraId="37B53EF4" w14:textId="77777777" w:rsidR="004028C4" w:rsidRPr="006F2A09" w:rsidRDefault="004028C4">
      <w:pPr>
        <w:pBdr>
          <w:bottom w:val="single" w:sz="4" w:space="1" w:color="auto"/>
        </w:pBdr>
        <w:tabs>
          <w:tab w:val="left" w:pos="2552"/>
        </w:tabs>
        <w:rPr>
          <w:color w:val="FF0000"/>
        </w:rPr>
      </w:pPr>
    </w:p>
    <w:p w14:paraId="3F3CF2A7" w14:textId="77777777" w:rsidR="004028C4" w:rsidRDefault="004028C4" w:rsidP="00AF36E2">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2035CC9B" w14:textId="77777777" w:rsidR="00D53C1F" w:rsidRDefault="00D53C1F" w:rsidP="00D53C1F">
      <w:pPr>
        <w:overflowPunct w:val="0"/>
        <w:spacing w:afterLines="50" w:after="120"/>
        <w:textAlignment w:val="baseline"/>
        <w:rPr>
          <w:bCs/>
        </w:rPr>
      </w:pPr>
      <w:r>
        <w:rPr>
          <w:bCs/>
        </w:rPr>
        <w:t xml:space="preserve">The </w:t>
      </w:r>
      <w:r w:rsidRPr="00D91270">
        <w:rPr>
          <w:rFonts w:eastAsia="宋体" w:hint="eastAsia"/>
          <w:bCs/>
          <w:lang w:eastAsia="zh-CN"/>
        </w:rPr>
        <w:t>objective</w:t>
      </w:r>
      <w:r>
        <w:rPr>
          <w:bCs/>
        </w:rPr>
        <w:t xml:space="preserve"> for </w:t>
      </w:r>
      <w:r w:rsidRPr="00D91270">
        <w:rPr>
          <w:rFonts w:eastAsia="宋体" w:hint="eastAsia"/>
          <w:bCs/>
          <w:lang w:eastAsia="zh-CN"/>
        </w:rPr>
        <w:t xml:space="preserve">R17 </w:t>
      </w:r>
      <w:r>
        <w:rPr>
          <w:bCs/>
        </w:rPr>
        <w:t xml:space="preserve">intra-UE multiplexing and prioritization is as </w:t>
      </w:r>
      <w:r w:rsidRPr="00D91270">
        <w:rPr>
          <w:rFonts w:eastAsia="宋体" w:hint="eastAsia"/>
          <w:bCs/>
          <w:lang w:eastAsia="zh-CN"/>
        </w:rPr>
        <w:t>below</w:t>
      </w:r>
      <w:r>
        <w:rPr>
          <w:bCs/>
        </w:rPr>
        <w:t>:</w:t>
      </w:r>
    </w:p>
    <w:p w14:paraId="4AF72B47" w14:textId="77777777" w:rsidR="00D53C1F" w:rsidRPr="00D53C1F" w:rsidRDefault="00D53C1F" w:rsidP="007D024D">
      <w:pPr>
        <w:numPr>
          <w:ilvl w:val="0"/>
          <w:numId w:val="11"/>
        </w:numPr>
        <w:overflowPunct w:val="0"/>
        <w:autoSpaceDE w:val="0"/>
        <w:autoSpaceDN w:val="0"/>
        <w:adjustRightInd w:val="0"/>
        <w:spacing w:afterLines="50" w:after="120"/>
        <w:jc w:val="both"/>
        <w:rPr>
          <w:bCs/>
          <w:i/>
        </w:rPr>
      </w:pPr>
      <w:r w:rsidRPr="00D53C1F">
        <w:rPr>
          <w:i/>
          <w:lang w:eastAsia="ja-JP"/>
        </w:rPr>
        <w:t>Intra-UE multiplexing and prioritization of traffic with different priority</w:t>
      </w:r>
      <w:r w:rsidRPr="00D53C1F">
        <w:rPr>
          <w:i/>
        </w:rPr>
        <w:t xml:space="preserve"> </w:t>
      </w:r>
      <w:r w:rsidRPr="00D53C1F">
        <w:rPr>
          <w:i/>
          <w:lang w:eastAsia="ja-JP"/>
        </w:rPr>
        <w:t>based on work done in Rel.16 [RAN1]:</w:t>
      </w:r>
    </w:p>
    <w:p w14:paraId="07441BE3" w14:textId="77777777" w:rsidR="00D53C1F" w:rsidRPr="00D53C1F" w:rsidRDefault="00D53C1F" w:rsidP="007D024D">
      <w:pPr>
        <w:numPr>
          <w:ilvl w:val="0"/>
          <w:numId w:val="10"/>
        </w:numPr>
        <w:overflowPunct w:val="0"/>
        <w:autoSpaceDE w:val="0"/>
        <w:autoSpaceDN w:val="0"/>
        <w:adjustRightInd w:val="0"/>
        <w:spacing w:afterLines="50" w:after="120"/>
        <w:ind w:left="1434" w:hanging="357"/>
        <w:jc w:val="both"/>
        <w:rPr>
          <w:bCs/>
          <w:i/>
        </w:rPr>
      </w:pPr>
      <w:r w:rsidRPr="00D53C1F">
        <w:rPr>
          <w:bCs/>
          <w:i/>
        </w:rPr>
        <w:t xml:space="preserve">Specify multiplexing behavior among HARQ-ACK/SR/CSI and PUSCH for traffic with different priorities, including the cases with UCI on PUCCH and UCI on PUSCH. </w:t>
      </w:r>
    </w:p>
    <w:p w14:paraId="5AEE85D1" w14:textId="77777777" w:rsidR="00D53C1F" w:rsidRPr="00D53C1F" w:rsidRDefault="00D53C1F" w:rsidP="007D024D">
      <w:pPr>
        <w:numPr>
          <w:ilvl w:val="0"/>
          <w:numId w:val="10"/>
        </w:numPr>
        <w:overflowPunct w:val="0"/>
        <w:autoSpaceDE w:val="0"/>
        <w:autoSpaceDN w:val="0"/>
        <w:spacing w:afterLines="50" w:after="120"/>
        <w:jc w:val="both"/>
        <w:rPr>
          <w:i/>
          <w:lang w:eastAsia="zh-TW"/>
        </w:rPr>
      </w:pPr>
      <w:r w:rsidRPr="00D53C1F">
        <w:rPr>
          <w:i/>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0B907F2B" w14:textId="77777777" w:rsidR="004028C4" w:rsidRPr="00706EFE" w:rsidRDefault="004028C4">
      <w:pPr>
        <w:spacing w:afterLines="50" w:after="120"/>
        <w:jc w:val="both"/>
        <w:rPr>
          <w:rFonts w:eastAsia="宋体"/>
          <w:lang w:eastAsia="zh-CN"/>
        </w:rPr>
      </w:pPr>
      <w:r w:rsidRPr="00706EFE">
        <w:rPr>
          <w:rFonts w:eastAsia="宋体" w:hint="eastAsia"/>
          <w:lang w:eastAsia="zh-CN"/>
        </w:rPr>
        <w:t xml:space="preserve">In this paper, </w:t>
      </w:r>
      <w:proofErr w:type="spellStart"/>
      <w:r w:rsidRPr="00706EFE">
        <w:rPr>
          <w:rFonts w:eastAsia="宋体" w:hint="eastAsia"/>
          <w:lang w:eastAsia="zh-CN"/>
        </w:rPr>
        <w:t>Tdocs</w:t>
      </w:r>
      <w:proofErr w:type="spellEnd"/>
      <w:r w:rsidRPr="00706EFE">
        <w:rPr>
          <w:rFonts w:eastAsia="宋体" w:hint="eastAsia"/>
          <w:lang w:eastAsia="zh-CN"/>
        </w:rPr>
        <w:t xml:space="preserve"> submitted to RAN1#</w:t>
      </w:r>
      <w:r w:rsidR="00E76497" w:rsidRPr="00706EFE">
        <w:rPr>
          <w:rFonts w:eastAsia="宋体" w:hint="eastAsia"/>
          <w:lang w:eastAsia="zh-CN"/>
        </w:rPr>
        <w:t>10</w:t>
      </w:r>
      <w:r w:rsidR="00D53C1F">
        <w:rPr>
          <w:rFonts w:eastAsia="宋体" w:hint="eastAsia"/>
          <w:lang w:eastAsia="zh-CN"/>
        </w:rPr>
        <w:t>2</w:t>
      </w:r>
      <w:r w:rsidR="00E76497" w:rsidRPr="00706EFE">
        <w:rPr>
          <w:rFonts w:eastAsia="宋体" w:hint="eastAsia"/>
          <w:lang w:eastAsia="zh-CN"/>
        </w:rPr>
        <w:t>-e</w:t>
      </w:r>
      <w:r w:rsidRPr="00706EFE">
        <w:rPr>
          <w:rFonts w:eastAsia="宋体" w:hint="eastAsia"/>
          <w:lang w:eastAsia="zh-CN"/>
        </w:rPr>
        <w:t xml:space="preserve"> on this issue </w:t>
      </w:r>
      <w:r w:rsidR="00B10B56" w:rsidRPr="00706EFE">
        <w:rPr>
          <w:rFonts w:eastAsia="宋体" w:hint="eastAsia"/>
          <w:lang w:eastAsia="zh-CN"/>
        </w:rPr>
        <w:t>are</w:t>
      </w:r>
      <w:r w:rsidR="000C7082">
        <w:rPr>
          <w:rFonts w:eastAsia="宋体" w:hint="eastAsia"/>
          <w:lang w:eastAsia="zh-CN"/>
        </w:rPr>
        <w:t xml:space="preserve"> summa</w:t>
      </w:r>
      <w:r w:rsidRPr="00706EFE">
        <w:rPr>
          <w:rFonts w:eastAsia="宋体" w:hint="eastAsia"/>
          <w:lang w:eastAsia="zh-CN"/>
        </w:rPr>
        <w:t>rized.</w:t>
      </w: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7D024D">
      <w:pPr>
        <w:pStyle w:val="af"/>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7D024D">
      <w:pPr>
        <w:pStyle w:val="af"/>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7D024D">
      <w:pPr>
        <w:pStyle w:val="af"/>
        <w:numPr>
          <w:ilvl w:val="0"/>
          <w:numId w:val="15"/>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等线"/>
          <w:i/>
          <w:szCs w:val="20"/>
        </w:rPr>
      </w:pPr>
      <w:r w:rsidRPr="003E2F99">
        <w:rPr>
          <w:i/>
          <w:szCs w:val="20"/>
        </w:rPr>
        <w:t>For the above multiplexing scenarios,</w:t>
      </w:r>
    </w:p>
    <w:p w14:paraId="2CA52F98" w14:textId="77777777" w:rsidR="003E2F99" w:rsidRPr="003E2F99" w:rsidRDefault="003E2F99" w:rsidP="007D024D">
      <w:pPr>
        <w:pStyle w:val="af"/>
        <w:numPr>
          <w:ilvl w:val="0"/>
          <w:numId w:val="16"/>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apple-converted-space"/>
          <w:i/>
          <w:color w:val="000000"/>
          <w:szCs w:val="20"/>
        </w:rPr>
        <w:t> </w:t>
      </w:r>
      <w:r w:rsidRPr="003E2F99">
        <w:rPr>
          <w:i/>
          <w:szCs w:val="20"/>
        </w:rPr>
        <w:t>resources not confined within a sub-slot.</w:t>
      </w:r>
    </w:p>
    <w:p w14:paraId="50CD51D5"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7D024D">
      <w:pPr>
        <w:pStyle w:val="af"/>
        <w:numPr>
          <w:ilvl w:val="0"/>
          <w:numId w:val="16"/>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7D024D">
      <w:pPr>
        <w:pStyle w:val="af"/>
        <w:numPr>
          <w:ilvl w:val="1"/>
          <w:numId w:val="16"/>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pStyle w:val="a1"/>
        <w:rPr>
          <w:rFonts w:eastAsia="宋体"/>
          <w:i/>
          <w:szCs w:val="20"/>
          <w:lang w:eastAsia="zh-CN"/>
        </w:rPr>
      </w:pPr>
      <w:r w:rsidRPr="003E2F99">
        <w:rPr>
          <w:rFonts w:eastAsia="Times New Roman"/>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7D024D">
      <w:pPr>
        <w:pStyle w:val="a1"/>
        <w:numPr>
          <w:ilvl w:val="0"/>
          <w:numId w:val="17"/>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0B4ACFCF"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Xiaomi</w:t>
      </w:r>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D774FB">
        <w:rPr>
          <w:rFonts w:eastAsia="宋体"/>
          <w:color w:val="FF0000"/>
          <w:lang w:eastAsia="zh-CN"/>
        </w:rPr>
        <w:t>, ZTE</w:t>
      </w:r>
    </w:p>
    <w:p w14:paraId="024CF419" w14:textId="77777777" w:rsidR="00FE1AF9" w:rsidRPr="00B40473" w:rsidRDefault="00FE1AF9" w:rsidP="007D024D">
      <w:pPr>
        <w:pStyle w:val="a1"/>
        <w:numPr>
          <w:ilvl w:val="1"/>
          <w:numId w:val="17"/>
        </w:numPr>
        <w:rPr>
          <w:rFonts w:eastAsia="宋体"/>
          <w:color w:val="0070C0"/>
          <w:lang w:eastAsia="zh-CN"/>
        </w:rPr>
      </w:pPr>
      <w:r w:rsidRPr="00B40473">
        <w:rPr>
          <w:rFonts w:eastAsia="宋体" w:hint="eastAsia"/>
          <w:color w:val="0070C0"/>
          <w:lang w:eastAsia="zh-CN"/>
        </w:rPr>
        <w:lastRenderedPageBreak/>
        <w:t>Arguments:</w:t>
      </w:r>
    </w:p>
    <w:p w14:paraId="5D3D089F" w14:textId="77777777" w:rsidR="00FE1AF9" w:rsidRPr="006A6548" w:rsidRDefault="00FE1AF9" w:rsidP="007D024D">
      <w:pPr>
        <w:pStyle w:val="a1"/>
        <w:numPr>
          <w:ilvl w:val="2"/>
          <w:numId w:val="17"/>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7D024D">
      <w:pPr>
        <w:pStyle w:val="a1"/>
        <w:numPr>
          <w:ilvl w:val="0"/>
          <w:numId w:val="17"/>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7D024D">
      <w:pPr>
        <w:pStyle w:val="a1"/>
        <w:numPr>
          <w:ilvl w:val="1"/>
          <w:numId w:val="17"/>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7D024D">
      <w:pPr>
        <w:pStyle w:val="a1"/>
        <w:numPr>
          <w:ilvl w:val="1"/>
          <w:numId w:val="17"/>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7D024D">
      <w:pPr>
        <w:pStyle w:val="a1"/>
        <w:numPr>
          <w:ilvl w:val="2"/>
          <w:numId w:val="17"/>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7D024D">
      <w:pPr>
        <w:pStyle w:val="a1"/>
        <w:numPr>
          <w:ilvl w:val="2"/>
          <w:numId w:val="17"/>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7D024D">
      <w:pPr>
        <w:pStyle w:val="a1"/>
        <w:numPr>
          <w:ilvl w:val="0"/>
          <w:numId w:val="17"/>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7D024D">
      <w:pPr>
        <w:pStyle w:val="a1"/>
        <w:numPr>
          <w:ilvl w:val="1"/>
          <w:numId w:val="17"/>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7D024D">
      <w:pPr>
        <w:pStyle w:val="a1"/>
        <w:numPr>
          <w:ilvl w:val="1"/>
          <w:numId w:val="17"/>
        </w:numPr>
        <w:rPr>
          <w:rFonts w:eastAsia="宋体"/>
          <w:lang w:eastAsia="zh-CN"/>
        </w:rPr>
      </w:pPr>
      <w:proofErr w:type="gramStart"/>
      <w:r w:rsidRPr="008D7FF7">
        <w:rPr>
          <w:rFonts w:eastAsia="宋体"/>
          <w:lang w:eastAsia="zh-CN"/>
        </w:rPr>
        <w:t>and</w:t>
      </w:r>
      <w:proofErr w:type="gramEnd"/>
      <w:r w:rsidRPr="008D7FF7">
        <w:rPr>
          <w:rFonts w:eastAsia="宋体"/>
          <w:lang w:eastAsia="zh-CN"/>
        </w:rPr>
        <w:t xml:space="preserve"> if the resulting PUCCH resource overlaps with a low-priority PUCCH, the low-priority PUCCH is then dropped.</w:t>
      </w:r>
    </w:p>
    <w:p w14:paraId="619B63F5" w14:textId="77777777" w:rsidR="00175B8F" w:rsidRPr="00175B8F" w:rsidRDefault="00175B8F" w:rsidP="007D024D">
      <w:pPr>
        <w:pStyle w:val="a1"/>
        <w:numPr>
          <w:ilvl w:val="1"/>
          <w:numId w:val="17"/>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 xml:space="preserve">A HP PUCCH resource can be selected within the same </w:t>
            </w:r>
            <w:proofErr w:type="spellStart"/>
            <w:r w:rsidRPr="00ED54ED">
              <w:rPr>
                <w:rFonts w:eastAsia="宋体"/>
                <w:lang w:eastAsia="zh-CN"/>
              </w:rPr>
              <w:t>subslot</w:t>
            </w:r>
            <w:proofErr w:type="spellEnd"/>
            <w:r w:rsidRPr="00ED54ED">
              <w:rPr>
                <w:rFonts w:eastAsia="宋体"/>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gNB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gNB can simply configure a same sub slot length for the 2 PUCCH-</w:t>
            </w:r>
            <w:proofErr w:type="spellStart"/>
            <w:r>
              <w:rPr>
                <w:rFonts w:eastAsia="宋体"/>
                <w:lang w:eastAsia="zh-CN"/>
              </w:rPr>
              <w:t>Config</w:t>
            </w:r>
            <w:proofErr w:type="spellEnd"/>
            <w:r>
              <w:rPr>
                <w:rFonts w:eastAsia="宋体"/>
                <w:lang w:eastAsia="zh-CN"/>
              </w:rPr>
              <w:t xml:space="preserve">.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lastRenderedPageBreak/>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56875612" w14:textId="1E09CF44" w:rsidR="00D070C9" w:rsidRDefault="00D070C9" w:rsidP="00D070C9">
            <w:pPr>
              <w:spacing w:afterLines="50" w:after="120"/>
              <w:rPr>
                <w:rFonts w:eastAsia="宋体"/>
                <w:lang w:eastAsia="zh-CN"/>
              </w:rPr>
            </w:pPr>
            <w:r>
              <w:rPr>
                <w:rFonts w:eastAsia="宋体"/>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344B2D">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344B2D">
            <w:pPr>
              <w:spacing w:afterLines="50" w:after="120"/>
              <w:rPr>
                <w:rFonts w:eastAsia="宋体"/>
                <w:lang w:eastAsia="zh-CN"/>
              </w:rPr>
            </w:pPr>
            <w:r w:rsidRPr="006F6B8A">
              <w:rPr>
                <w:rFonts w:eastAsia="宋体" w:hint="eastAsia"/>
                <w:lang w:eastAsia="zh-CN"/>
              </w:rPr>
              <w:t>Opti</w:t>
            </w:r>
            <w:r w:rsidRPr="006F6B8A">
              <w:rPr>
                <w:rFonts w:eastAsia="宋体"/>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Option 3 is not good for us. </w:t>
            </w:r>
            <w:r>
              <w:rPr>
                <w:rFonts w:eastAsia="宋体" w:hint="eastAsia"/>
                <w:lang w:eastAsia="zh-CN"/>
              </w:rPr>
              <w:t xml:space="preserve">If the </w:t>
            </w:r>
            <w:r>
              <w:rPr>
                <w:rFonts w:eastAsia="宋体"/>
                <w:lang w:eastAsia="zh-CN"/>
              </w:rPr>
              <w:t>multiplexing between different resources confines within a sub-slot only</w:t>
            </w:r>
            <w:r>
              <w:rPr>
                <w:rFonts w:eastAsia="宋体" w:hint="eastAsia"/>
                <w:lang w:eastAsia="zh-CN"/>
              </w:rPr>
              <w:t>, the low priority channel are more likely to be dropped</w:t>
            </w:r>
            <w:r>
              <w:rPr>
                <w:rFonts w:eastAsia="宋体"/>
                <w:lang w:eastAsia="zh-CN"/>
              </w:rPr>
              <w:t>, which</w:t>
            </w:r>
            <w:r>
              <w:rPr>
                <w:rFonts w:eastAsia="宋体"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宋体" w:hint="eastAsia"/>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宋体" w:hint="eastAsia"/>
                <w:lang w:eastAsia="zh-CN"/>
              </w:rPr>
            </w:pPr>
            <w:r>
              <w:rPr>
                <w:rFonts w:eastAsia="宋体"/>
                <w:lang w:eastAsia="zh-CN"/>
              </w:rPr>
              <w:t xml:space="preserve">Support </w:t>
            </w:r>
            <w:r>
              <w:rPr>
                <w:rFonts w:eastAsia="宋体" w:hint="eastAsia"/>
                <w:lang w:eastAsia="zh-CN"/>
              </w:rPr>
              <w:t>Option</w:t>
            </w:r>
            <w:r>
              <w:rPr>
                <w:rFonts w:eastAsia="宋体"/>
                <w:lang w:eastAsia="zh-CN"/>
              </w:rPr>
              <w:t xml:space="preserve"> 1</w:t>
            </w:r>
            <w:r>
              <w:rPr>
                <w:rFonts w:eastAsia="宋体" w:hint="eastAsia"/>
                <w:lang w:eastAsia="zh-CN"/>
              </w:rPr>
              <w:t>,</w:t>
            </w:r>
            <w:r>
              <w:rPr>
                <w:rFonts w:eastAsia="宋体"/>
                <w:lang w:eastAsia="zh-CN"/>
              </w:rPr>
              <w:t xml:space="preserve"> can also support Option 3, since the two are not exclusive to each other.</w:t>
            </w:r>
          </w:p>
        </w:tc>
      </w:tr>
    </w:tbl>
    <w:p w14:paraId="3A51C622" w14:textId="77777777" w:rsidR="00FE1AF9" w:rsidRPr="00FE1AF9" w:rsidRDefault="00FE1AF9" w:rsidP="002D222B">
      <w:pPr>
        <w:spacing w:afterLines="50" w:after="120"/>
        <w:rPr>
          <w:rFonts w:eastAsia="宋体"/>
          <w:lang w:eastAsia="zh-CN"/>
        </w:rPr>
      </w:pPr>
    </w:p>
    <w:p w14:paraId="6E2AE4C2" w14:textId="77777777" w:rsidR="00FE1AF9" w:rsidRDefault="00FE1AF9" w:rsidP="002D222B">
      <w:pPr>
        <w:spacing w:afterLines="50" w:after="120"/>
        <w:rPr>
          <w:rFonts w:eastAsia="宋体"/>
          <w:highlight w:val="yellow"/>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A498DC1"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r w:rsidR="00D774FB">
        <w:rPr>
          <w:rFonts w:eastAsia="宋体"/>
          <w:color w:val="FF0000"/>
          <w:lang w:eastAsia="zh-CN"/>
        </w:rPr>
        <w:t>, ZTE</w:t>
      </w:r>
    </w:p>
    <w:p w14:paraId="0AC5A90D" w14:textId="77777777" w:rsidR="00560C8D" w:rsidRPr="00960D8C" w:rsidRDefault="00560C8D"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7D024D">
      <w:pPr>
        <w:pStyle w:val="a1"/>
        <w:numPr>
          <w:ilvl w:val="2"/>
          <w:numId w:val="17"/>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49E59A53" w:rsidR="00560C8D" w:rsidRPr="00CB016B" w:rsidRDefault="00CB016B" w:rsidP="0089117B">
      <w:pPr>
        <w:pStyle w:val="a1"/>
        <w:rPr>
          <w:rFonts w:eastAsia="宋体"/>
          <w:color w:val="0070C0"/>
          <w:lang w:eastAsia="zh-CN"/>
        </w:rPr>
      </w:pPr>
      <w:proofErr w:type="gramStart"/>
      <w:r w:rsidRPr="00CB016B">
        <w:rPr>
          <w:rFonts w:eastAsia="宋体" w:hint="eastAsia"/>
          <w:color w:val="0070C0"/>
          <w:lang w:eastAsia="zh-CN"/>
        </w:rPr>
        <w:t>vivo</w:t>
      </w:r>
      <w:proofErr w:type="gramEnd"/>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 xml:space="preserve">only multiplex the slot based PUCCH and the first </w:t>
      </w:r>
      <w:proofErr w:type="spellStart"/>
      <w:r w:rsidR="0089117B" w:rsidRPr="0089117B">
        <w:rPr>
          <w:rFonts w:eastAsia="宋体"/>
          <w:color w:val="0070C0"/>
          <w:lang w:eastAsia="zh-CN"/>
        </w:rPr>
        <w:t>subslot</w:t>
      </w:r>
      <w:proofErr w:type="spellEnd"/>
      <w:r w:rsidR="0089117B" w:rsidRPr="0089117B">
        <w:rPr>
          <w:rFonts w:eastAsia="宋体"/>
          <w:color w:val="0070C0"/>
          <w:lang w:eastAsia="zh-CN"/>
        </w:rPr>
        <w:t xml:space="preserve">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 NEC</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7D024D">
      <w:pPr>
        <w:numPr>
          <w:ilvl w:val="1"/>
          <w:numId w:val="31"/>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7D024D">
      <w:pPr>
        <w:numPr>
          <w:ilvl w:val="1"/>
          <w:numId w:val="31"/>
        </w:numPr>
        <w:contextualSpacing/>
        <w:jc w:val="both"/>
        <w:rPr>
          <w:i/>
          <w:szCs w:val="22"/>
          <w:lang w:eastAsia="zh-CN"/>
        </w:rPr>
      </w:pPr>
      <w:proofErr w:type="gramStart"/>
      <w:r w:rsidRPr="00175B8F">
        <w:rPr>
          <w:i/>
          <w:szCs w:val="22"/>
          <w:lang w:eastAsia="zh-CN"/>
        </w:rPr>
        <w:t>and</w:t>
      </w:r>
      <w:proofErr w:type="gramEnd"/>
      <w:r w:rsidRPr="00175B8F">
        <w:rPr>
          <w:i/>
          <w:szCs w:val="22"/>
          <w:lang w:eastAsia="zh-CN"/>
        </w:rPr>
        <w:t xml:space="preserve"> if the resulting PUCCH resource overlaps with a low-priority PUCCH, the low-priority PUCCH is then dropped.</w:t>
      </w:r>
    </w:p>
    <w:p w14:paraId="2DDD2E78" w14:textId="77777777" w:rsidR="00175B8F" w:rsidRPr="00175B8F" w:rsidRDefault="00175B8F" w:rsidP="007D024D">
      <w:pPr>
        <w:numPr>
          <w:ilvl w:val="0"/>
          <w:numId w:val="31"/>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lastRenderedPageBreak/>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57BC470D" w14:textId="7A0FD3E2" w:rsidR="00D070C9" w:rsidRDefault="00D070C9" w:rsidP="00D070C9">
            <w:pPr>
              <w:spacing w:afterLines="50" w:after="120"/>
              <w:rPr>
                <w:rFonts w:eastAsia="宋体"/>
                <w:lang w:eastAsia="zh-CN"/>
              </w:rPr>
            </w:pPr>
            <w:r>
              <w:rPr>
                <w:rFonts w:eastAsia="宋体"/>
                <w:lang w:eastAsia="zh-CN"/>
              </w:rPr>
              <w:t>Option 2</w:t>
            </w:r>
            <w:r>
              <w:rPr>
                <w:rFonts w:eastAsia="宋体"/>
                <w:lang w:eastAsia="zh-CN"/>
              </w:rPr>
              <w:br/>
            </w:r>
            <w:r>
              <w:rPr>
                <w:rFonts w:eastAsia="宋体"/>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宋体"/>
                <w:lang w:eastAsia="zh-CN"/>
              </w:rPr>
            </w:pPr>
          </w:p>
          <w:p w14:paraId="5E694A7F" w14:textId="77777777" w:rsidR="00D070C9" w:rsidRDefault="00D070C9" w:rsidP="00D070C9">
            <w:pPr>
              <w:numPr>
                <w:ilvl w:val="0"/>
                <w:numId w:val="47"/>
              </w:numPr>
              <w:spacing w:before="100" w:beforeAutospacing="1" w:after="100" w:afterAutospacing="1"/>
              <w:rPr>
                <w:rFonts w:ascii="微软雅黑" w:eastAsia="微软雅黑" w:hAnsi="微软雅黑"/>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宋体"/>
                <w:lang w:eastAsia="zh-CN"/>
              </w:rPr>
            </w:pPr>
          </w:p>
          <w:p w14:paraId="50B2B6C3" w14:textId="77777777" w:rsidR="00D070C9" w:rsidRDefault="00D070C9" w:rsidP="002C33FD">
            <w:pPr>
              <w:spacing w:afterLines="50" w:after="120"/>
              <w:rPr>
                <w:rFonts w:eastAsia="宋体"/>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344B2D">
            <w:pPr>
              <w:spacing w:afterLines="50" w:after="120"/>
              <w:rPr>
                <w:rFonts w:eastAsia="宋体"/>
                <w:lang w:eastAsia="zh-CN"/>
              </w:rPr>
            </w:pPr>
            <w:r>
              <w:rPr>
                <w:rFonts w:eastAsia="宋体" w:hint="eastAsia"/>
                <w:lang w:eastAsia="zh-CN"/>
              </w:rPr>
              <w:t>O</w:t>
            </w:r>
            <w:r>
              <w:rPr>
                <w:rFonts w:eastAsia="宋体"/>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宋体"/>
                <w:lang w:eastAsia="zh-CN"/>
              </w:rPr>
            </w:pPr>
            <w:r>
              <w:rPr>
                <w:rFonts w:eastAsia="宋体"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宋体" w:hint="eastAsia"/>
                <w:lang w:eastAsia="zh-CN"/>
              </w:rPr>
            </w:pPr>
            <w:r>
              <w:rPr>
                <w:rFonts w:eastAsia="宋体"/>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宋体" w:hint="eastAsia"/>
                <w:lang w:eastAsia="zh-CN"/>
              </w:rPr>
            </w:pPr>
            <w:r>
              <w:rPr>
                <w:rFonts w:eastAsia="宋体"/>
                <w:lang w:eastAsia="zh-CN"/>
              </w:rPr>
              <w:t>Support option 2</w:t>
            </w:r>
          </w:p>
        </w:tc>
      </w:tr>
    </w:tbl>
    <w:p w14:paraId="3B94026C" w14:textId="77777777" w:rsidR="00560C8D" w:rsidRPr="00FE1AF9" w:rsidRDefault="00560C8D" w:rsidP="00560C8D">
      <w:pPr>
        <w:spacing w:afterLines="50" w:after="120"/>
        <w:rPr>
          <w:rFonts w:eastAsia="宋体"/>
          <w:lang w:eastAsia="zh-CN"/>
        </w:rPr>
      </w:pPr>
    </w:p>
    <w:p w14:paraId="382DBFB9" w14:textId="77777777" w:rsidR="00560C8D"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304556AA" w:rsidR="00560C8D" w:rsidRPr="009E6B5E" w:rsidRDefault="00560C8D"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89117B">
        <w:rPr>
          <w:rFonts w:eastAsia="宋体" w:hint="eastAsia"/>
          <w:color w:val="0070C0"/>
          <w:lang w:eastAsia="zh-CN"/>
        </w:rPr>
        <w:t>, Xiaomi</w:t>
      </w:r>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r w:rsidR="00D774FB">
        <w:rPr>
          <w:rFonts w:eastAsia="宋体"/>
          <w:color w:val="FF0000"/>
          <w:lang w:eastAsia="zh-CN"/>
        </w:rPr>
        <w:t>, ZTE</w:t>
      </w:r>
    </w:p>
    <w:p w14:paraId="119C7C66" w14:textId="77777777" w:rsidR="00560C8D" w:rsidRPr="00560C8D" w:rsidRDefault="00560C8D" w:rsidP="007D024D">
      <w:pPr>
        <w:pStyle w:val="a1"/>
        <w:numPr>
          <w:ilvl w:val="0"/>
          <w:numId w:val="17"/>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7D024D">
      <w:pPr>
        <w:pStyle w:val="a1"/>
        <w:numPr>
          <w:ilvl w:val="1"/>
          <w:numId w:val="17"/>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7D024D">
      <w:pPr>
        <w:pStyle w:val="a1"/>
        <w:numPr>
          <w:ilvl w:val="2"/>
          <w:numId w:val="17"/>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7D024D">
      <w:pPr>
        <w:pStyle w:val="af"/>
        <w:numPr>
          <w:ilvl w:val="0"/>
          <w:numId w:val="13"/>
        </w:numPr>
        <w:spacing w:afterLines="50" w:after="120"/>
        <w:contextualSpacing w:val="0"/>
        <w:jc w:val="both"/>
        <w:rPr>
          <w:rFonts w:eastAsia="宋体"/>
          <w:i/>
          <w:szCs w:val="20"/>
        </w:rPr>
      </w:pPr>
      <w:r w:rsidRPr="00074EFE">
        <w:rPr>
          <w:rFonts w:eastAsia="宋体"/>
          <w:i/>
          <w:szCs w:val="20"/>
        </w:rPr>
        <w:lastRenderedPageBreak/>
        <w:t>Define new timeline for multiplexing UL channels with different priorities. The timeline can be as follows:</w:t>
      </w:r>
    </w:p>
    <w:p w14:paraId="7D3E8821" w14:textId="77777777" w:rsidR="00074EFE" w:rsidRPr="00074EFE" w:rsidRDefault="00074EFE" w:rsidP="007D024D">
      <w:pPr>
        <w:pStyle w:val="af"/>
        <w:numPr>
          <w:ilvl w:val="1"/>
          <w:numId w:val="13"/>
        </w:numPr>
        <w:contextualSpacing w:val="0"/>
        <w:rPr>
          <w:rFonts w:eastAsia="宋体"/>
          <w:i/>
          <w:szCs w:val="20"/>
        </w:rPr>
      </w:pPr>
      <w:proofErr w:type="gramStart"/>
      <w:r w:rsidRPr="00074EFE">
        <w:rPr>
          <w:rFonts w:eastAsia="宋体"/>
          <w:i/>
          <w:szCs w:val="20"/>
        </w:rPr>
        <w:t>N</w:t>
      </w:r>
      <w:r w:rsidRPr="00074EFE">
        <w:rPr>
          <w:rFonts w:eastAsia="宋体" w:hint="eastAsia"/>
          <w:i/>
          <w:szCs w:val="20"/>
        </w:rPr>
        <w:t xml:space="preserve">ew </w:t>
      </w:r>
      <w:proofErr w:type="gramEnd"/>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7D024D">
      <w:pPr>
        <w:pStyle w:val="af"/>
        <w:numPr>
          <w:ilvl w:val="1"/>
          <w:numId w:val="13"/>
        </w:numPr>
        <w:contextualSpacing w:val="0"/>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7D024D">
      <w:pPr>
        <w:pStyle w:val="af"/>
        <w:numPr>
          <w:ilvl w:val="1"/>
          <w:numId w:val="13"/>
        </w:numPr>
        <w:contextualSpacing w:val="0"/>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7D024D">
      <w:pPr>
        <w:pStyle w:val="af"/>
        <w:numPr>
          <w:ilvl w:val="1"/>
          <w:numId w:val="13"/>
        </w:numPr>
        <w:contextualSpacing w:val="0"/>
        <w:rPr>
          <w:rFonts w:eastAsia="宋体"/>
          <w:szCs w:val="20"/>
        </w:rPr>
      </w:pPr>
      <w:r w:rsidRPr="00074EFE">
        <w:rPr>
          <w:rFonts w:eastAsia="宋体"/>
          <w:i/>
          <w:szCs w:val="20"/>
        </w:rPr>
        <w:t>Otherwise, UE drops LP PUCCH and transmits only HP PUCCH as long as the Rel-16 prioritization timeline (i.e</w:t>
      </w:r>
      <w:proofErr w:type="gramStart"/>
      <w:r w:rsidRPr="00074EFE">
        <w:rPr>
          <w:rFonts w:eastAsia="宋体"/>
          <w:i/>
          <w:szCs w:val="20"/>
        </w:rPr>
        <w:t xml:space="preserve">. </w:t>
      </w:r>
      <w:proofErr w:type="gramEnd"/>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w:t>
            </w:r>
            <w:proofErr w:type="gramStart"/>
            <w:r>
              <w:rPr>
                <w:rFonts w:eastAsiaTheme="minorEastAsia"/>
                <w:lang w:eastAsia="ja-JP"/>
              </w:rPr>
              <w:t xml:space="preserve">defined </w:t>
            </w:r>
            <w:proofErr w:type="gramEnd"/>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w:t>
            </w:r>
            <w:proofErr w:type="gramStart"/>
            <w:r>
              <w:rPr>
                <w:rFonts w:eastAsiaTheme="minorEastAsia" w:hint="eastAsia"/>
                <w:lang w:eastAsia="ja-JP"/>
              </w:rPr>
              <w:t>is</w:t>
            </w:r>
            <w:proofErr w:type="gramEnd"/>
            <w:r>
              <w:rPr>
                <w:rFonts w:eastAsiaTheme="minorEastAsia" w:hint="eastAsia"/>
                <w:lang w:eastAsia="ja-JP"/>
              </w:rPr>
              <w:t xml:space="preserve">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w:t>
            </w:r>
            <w:proofErr w:type="gramStart"/>
            <w:r>
              <w:rPr>
                <w:rFonts w:eastAsiaTheme="minorEastAsia"/>
                <w:lang w:eastAsia="ja-JP"/>
              </w:rPr>
              <w:t xml:space="preserve">as </w:t>
            </w:r>
            <w:proofErr w:type="gramEnd"/>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宋体"/>
                <w:lang w:eastAsia="zh-CN"/>
              </w:rPr>
            </w:pPr>
            <w:r>
              <w:rPr>
                <w:rFonts w:eastAsia="宋体"/>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344B2D">
            <w:pPr>
              <w:spacing w:afterLines="50" w:after="120"/>
              <w:rPr>
                <w:rFonts w:eastAsia="宋体"/>
                <w:lang w:eastAsia="zh-CN"/>
              </w:rPr>
            </w:pPr>
            <w:r>
              <w:rPr>
                <w:rFonts w:eastAsia="宋体"/>
                <w:lang w:eastAsia="zh-CN"/>
              </w:rPr>
              <w:t>Option 1, the timeline condition in Rel-15 could be a starting point</w:t>
            </w:r>
            <w:proofErr w:type="gramStart"/>
            <w:r>
              <w:rPr>
                <w:rFonts w:eastAsia="宋体"/>
                <w:lang w:eastAsia="zh-CN"/>
              </w:rPr>
              <w: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宋体"/>
                <w:lang w:eastAsia="zh-CN"/>
              </w:rPr>
            </w:pPr>
            <w:r w:rsidRPr="0022401A">
              <w:rPr>
                <w:rFonts w:eastAsia="宋体"/>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宋体"/>
                <w:lang w:eastAsia="zh-CN"/>
              </w:rPr>
            </w:pPr>
            <w:r w:rsidRPr="0022401A">
              <w:rPr>
                <w:rFonts w:eastAsia="宋体"/>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宋体"/>
                <w:lang w:eastAsia="zh-CN"/>
              </w:rPr>
            </w:pPr>
            <w:r>
              <w:rPr>
                <w:rFonts w:eastAsia="宋体" w:hint="eastAsia"/>
                <w:lang w:eastAsia="zh-CN"/>
              </w:rPr>
              <w:t xml:space="preserve">Option 1. The current timelines for multiplexing should be </w:t>
            </w:r>
            <w:r>
              <w:rPr>
                <w:rFonts w:eastAsia="宋体"/>
                <w:lang w:eastAsia="zh-CN"/>
              </w:rPr>
              <w:t>as the baseline</w:t>
            </w:r>
            <w:r>
              <w:rPr>
                <w:rFonts w:eastAsia="宋体" w:hint="eastAsia"/>
                <w:lang w:eastAsia="zh-CN"/>
              </w:rPr>
              <w:t>. In addition, we are open to discuss the how the UE do</w:t>
            </w:r>
            <w:r>
              <w:rPr>
                <w:rFonts w:eastAsia="宋体"/>
                <w:lang w:eastAsia="zh-CN"/>
              </w:rPr>
              <w:t>es</w:t>
            </w:r>
            <w:r>
              <w:rPr>
                <w:rFonts w:eastAsia="宋体"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宋体" w:hint="eastAsia"/>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宋体" w:hint="eastAsia"/>
                <w:lang w:eastAsia="zh-CN"/>
              </w:rPr>
            </w:pPr>
            <w:r>
              <w:rPr>
                <w:rFonts w:eastAsia="宋体" w:hint="eastAsia"/>
                <w:lang w:eastAsia="zh-CN"/>
              </w:rPr>
              <w:t>O</w:t>
            </w:r>
            <w:r>
              <w:rPr>
                <w:rFonts w:eastAsia="宋体"/>
                <w:lang w:eastAsia="zh-CN"/>
              </w:rPr>
              <w:t>ption 1</w:t>
            </w:r>
          </w:p>
        </w:tc>
      </w:tr>
    </w:tbl>
    <w:p w14:paraId="22833DB2" w14:textId="77777777" w:rsidR="00560C8D" w:rsidRPr="00C02DF3" w:rsidRDefault="00560C8D"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7D024D">
      <w:pPr>
        <w:pStyle w:val="a1"/>
        <w:numPr>
          <w:ilvl w:val="0"/>
          <w:numId w:val="17"/>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7D024D">
      <w:pPr>
        <w:pStyle w:val="a1"/>
        <w:numPr>
          <w:ilvl w:val="1"/>
          <w:numId w:val="17"/>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pStyle w:val="a1"/>
        <w:rPr>
          <w:rFonts w:eastAsia="宋体"/>
          <w:u w:val="single"/>
          <w:lang w:eastAsia="zh-CN"/>
        </w:rPr>
      </w:pPr>
      <w:r w:rsidRPr="00875FAF">
        <w:rPr>
          <w:rFonts w:eastAsia="宋体" w:hint="eastAsia"/>
          <w:u w:val="single"/>
          <w:lang w:eastAsia="zh-CN"/>
        </w:rPr>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pStyle w:val="a1"/>
        <w:rPr>
          <w:rFonts w:eastAsia="宋体"/>
          <w:lang w:eastAsia="zh-CN"/>
        </w:rPr>
      </w:pPr>
    </w:p>
    <w:p w14:paraId="7FD52167" w14:textId="77777777" w:rsidR="00875FAF" w:rsidRPr="009E6B5E" w:rsidRDefault="00875FAF" w:rsidP="007D024D">
      <w:pPr>
        <w:pStyle w:val="a1"/>
        <w:numPr>
          <w:ilvl w:val="1"/>
          <w:numId w:val="17"/>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D070C9">
        <w:tc>
          <w:tcPr>
            <w:tcW w:w="1526" w:type="dxa"/>
            <w:shd w:val="clear" w:color="auto" w:fill="auto"/>
          </w:tcPr>
          <w:p w14:paraId="2E6F5BEA"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762" w:type="dxa"/>
            <w:shd w:val="clear" w:color="auto" w:fill="auto"/>
          </w:tcPr>
          <w:p w14:paraId="0125DE47"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D070C9">
        <w:tc>
          <w:tcPr>
            <w:tcW w:w="1526" w:type="dxa"/>
            <w:shd w:val="clear" w:color="auto" w:fill="auto"/>
          </w:tcPr>
          <w:p w14:paraId="66C9B57D" w14:textId="77777777" w:rsidR="00B84F65" w:rsidRPr="00B40473" w:rsidRDefault="00B84F65" w:rsidP="00D070C9">
            <w:pPr>
              <w:spacing w:afterLines="50" w:after="120"/>
              <w:rPr>
                <w:rFonts w:eastAsia="宋体"/>
                <w:lang w:eastAsia="zh-CN"/>
              </w:rPr>
            </w:pPr>
            <w:r>
              <w:rPr>
                <w:rFonts w:eastAsia="宋体" w:hint="eastAsia"/>
                <w:lang w:eastAsia="zh-CN"/>
              </w:rPr>
              <w:t>S</w:t>
            </w:r>
            <w:r>
              <w:rPr>
                <w:rFonts w:eastAsia="宋体"/>
                <w:lang w:eastAsia="zh-CN"/>
              </w:rPr>
              <w:t>amsung</w:t>
            </w:r>
          </w:p>
        </w:tc>
        <w:tc>
          <w:tcPr>
            <w:tcW w:w="7762" w:type="dxa"/>
            <w:shd w:val="clear" w:color="auto" w:fill="auto"/>
          </w:tcPr>
          <w:p w14:paraId="634465B8" w14:textId="77777777" w:rsidR="00B84F65" w:rsidRDefault="00B84F65"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070C9">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D070C9">
        <w:tc>
          <w:tcPr>
            <w:tcW w:w="1526" w:type="dxa"/>
            <w:shd w:val="clear" w:color="auto" w:fill="auto"/>
          </w:tcPr>
          <w:p w14:paraId="729067C6" w14:textId="176E199E" w:rsidR="00B84F65" w:rsidRPr="00B40473" w:rsidRDefault="00D070C9" w:rsidP="00D070C9">
            <w:pPr>
              <w:spacing w:afterLines="50" w:after="120"/>
              <w:rPr>
                <w:rFonts w:eastAsia="宋体"/>
                <w:lang w:eastAsia="zh-CN"/>
              </w:rPr>
            </w:pPr>
            <w:r>
              <w:rPr>
                <w:rFonts w:eastAsia="宋体"/>
                <w:lang w:eastAsia="zh-CN"/>
              </w:rPr>
              <w:t>Intel</w:t>
            </w:r>
          </w:p>
        </w:tc>
        <w:tc>
          <w:tcPr>
            <w:tcW w:w="7762" w:type="dxa"/>
            <w:shd w:val="clear" w:color="auto" w:fill="auto"/>
          </w:tcPr>
          <w:p w14:paraId="74368FD9" w14:textId="77777777" w:rsidR="00D070C9" w:rsidRDefault="00D070C9"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28EA0A8C" w14:textId="77777777" w:rsidR="00B84F65" w:rsidRPr="00B40473" w:rsidRDefault="00B84F65" w:rsidP="00D070C9">
            <w:pPr>
              <w:spacing w:afterLines="50" w:after="120"/>
              <w:rPr>
                <w:rFonts w:eastAsia="宋体"/>
                <w:lang w:eastAsia="zh-CN"/>
              </w:rPr>
            </w:pPr>
          </w:p>
        </w:tc>
      </w:tr>
      <w:tr w:rsidR="00B84F65" w:rsidRPr="00B40473" w14:paraId="05BED9AC" w14:textId="77777777" w:rsidTr="00D070C9">
        <w:tc>
          <w:tcPr>
            <w:tcW w:w="1526" w:type="dxa"/>
            <w:shd w:val="clear" w:color="auto" w:fill="auto"/>
          </w:tcPr>
          <w:p w14:paraId="56E032CF" w14:textId="77777777" w:rsidR="00B84F65" w:rsidRPr="00B40473" w:rsidRDefault="00B84F65" w:rsidP="00D070C9">
            <w:pPr>
              <w:spacing w:afterLines="50" w:after="120"/>
              <w:rPr>
                <w:rFonts w:eastAsia="宋体"/>
                <w:lang w:eastAsia="zh-CN"/>
              </w:rPr>
            </w:pPr>
          </w:p>
        </w:tc>
        <w:tc>
          <w:tcPr>
            <w:tcW w:w="7762" w:type="dxa"/>
            <w:shd w:val="clear" w:color="auto" w:fill="auto"/>
          </w:tcPr>
          <w:p w14:paraId="720A0716" w14:textId="77777777" w:rsidR="00B84F65" w:rsidRPr="00B40473" w:rsidRDefault="00B84F65" w:rsidP="00D070C9">
            <w:pPr>
              <w:spacing w:afterLines="50" w:after="120"/>
              <w:rPr>
                <w:rFonts w:eastAsia="宋体"/>
                <w:lang w:eastAsia="zh-CN"/>
              </w:rPr>
            </w:pPr>
          </w:p>
        </w:tc>
      </w:tr>
      <w:tr w:rsidR="00B84F65" w:rsidRPr="00B40473" w14:paraId="2E12D645" w14:textId="77777777" w:rsidTr="00D070C9">
        <w:tc>
          <w:tcPr>
            <w:tcW w:w="1526" w:type="dxa"/>
            <w:shd w:val="clear" w:color="auto" w:fill="auto"/>
          </w:tcPr>
          <w:p w14:paraId="05B14692" w14:textId="77777777" w:rsidR="00B84F65" w:rsidRPr="00B40473" w:rsidRDefault="00B84F65" w:rsidP="00D070C9">
            <w:pPr>
              <w:spacing w:afterLines="50" w:after="120"/>
              <w:rPr>
                <w:rFonts w:eastAsia="宋体"/>
                <w:lang w:eastAsia="zh-CN"/>
              </w:rPr>
            </w:pPr>
          </w:p>
        </w:tc>
        <w:tc>
          <w:tcPr>
            <w:tcW w:w="7762" w:type="dxa"/>
            <w:shd w:val="clear" w:color="auto" w:fill="auto"/>
          </w:tcPr>
          <w:p w14:paraId="7CED1385" w14:textId="77777777" w:rsidR="00B84F65" w:rsidRPr="00B40473" w:rsidRDefault="00B84F65" w:rsidP="00D070C9">
            <w:pPr>
              <w:spacing w:afterLines="50" w:after="120"/>
              <w:rPr>
                <w:rFonts w:eastAsia="宋体"/>
                <w:lang w:eastAsia="zh-CN"/>
              </w:rPr>
            </w:pPr>
          </w:p>
        </w:tc>
      </w:tr>
      <w:tr w:rsidR="00B84F65" w:rsidRPr="00B40473" w14:paraId="3B3BDB1E" w14:textId="77777777" w:rsidTr="00D070C9">
        <w:tc>
          <w:tcPr>
            <w:tcW w:w="1526" w:type="dxa"/>
            <w:shd w:val="clear" w:color="auto" w:fill="auto"/>
          </w:tcPr>
          <w:p w14:paraId="23B2DFC6" w14:textId="77777777" w:rsidR="00B84F65" w:rsidRPr="00B40473" w:rsidRDefault="00B84F65" w:rsidP="00D070C9">
            <w:pPr>
              <w:spacing w:afterLines="50" w:after="120"/>
              <w:rPr>
                <w:rFonts w:eastAsia="宋体"/>
                <w:lang w:eastAsia="zh-CN"/>
              </w:rPr>
            </w:pPr>
          </w:p>
        </w:tc>
        <w:tc>
          <w:tcPr>
            <w:tcW w:w="7762" w:type="dxa"/>
            <w:shd w:val="clear" w:color="auto" w:fill="auto"/>
          </w:tcPr>
          <w:p w14:paraId="203F6614" w14:textId="77777777" w:rsidR="00B84F65" w:rsidRPr="00B40473" w:rsidRDefault="00B84F65" w:rsidP="00D070C9">
            <w:pPr>
              <w:spacing w:afterLines="50" w:after="120"/>
              <w:rPr>
                <w:rFonts w:eastAsia="宋体"/>
                <w:lang w:eastAsia="zh-CN"/>
              </w:rPr>
            </w:pPr>
          </w:p>
        </w:tc>
      </w:tr>
      <w:tr w:rsidR="00B84F65" w:rsidRPr="00B40473" w14:paraId="7A74B6AF" w14:textId="77777777" w:rsidTr="00D070C9">
        <w:tc>
          <w:tcPr>
            <w:tcW w:w="1526" w:type="dxa"/>
            <w:shd w:val="clear" w:color="auto" w:fill="auto"/>
          </w:tcPr>
          <w:p w14:paraId="0251DD2D" w14:textId="77777777" w:rsidR="00B84F65" w:rsidRPr="00B40473" w:rsidRDefault="00B84F65" w:rsidP="00D070C9">
            <w:pPr>
              <w:spacing w:afterLines="50" w:after="120"/>
              <w:rPr>
                <w:rFonts w:eastAsia="宋体"/>
                <w:lang w:eastAsia="zh-CN"/>
              </w:rPr>
            </w:pPr>
          </w:p>
        </w:tc>
        <w:tc>
          <w:tcPr>
            <w:tcW w:w="7762" w:type="dxa"/>
            <w:shd w:val="clear" w:color="auto" w:fill="auto"/>
          </w:tcPr>
          <w:p w14:paraId="199EC192" w14:textId="77777777" w:rsidR="00B84F65" w:rsidRPr="00B40473" w:rsidRDefault="00B84F65" w:rsidP="00D070C9">
            <w:pPr>
              <w:spacing w:afterLines="50" w:after="120"/>
              <w:rPr>
                <w:rFonts w:eastAsia="宋体"/>
                <w:lang w:eastAsia="zh-CN"/>
              </w:rPr>
            </w:pPr>
          </w:p>
        </w:tc>
      </w:tr>
      <w:tr w:rsidR="00B84F65" w:rsidRPr="00B40473" w14:paraId="06F82D59" w14:textId="77777777" w:rsidTr="00D070C9">
        <w:tc>
          <w:tcPr>
            <w:tcW w:w="1526" w:type="dxa"/>
            <w:shd w:val="clear" w:color="auto" w:fill="auto"/>
          </w:tcPr>
          <w:p w14:paraId="6A9154B4" w14:textId="77777777" w:rsidR="00B84F65" w:rsidRPr="00B40473" w:rsidRDefault="00B84F65" w:rsidP="00D070C9">
            <w:pPr>
              <w:spacing w:afterLines="50" w:after="120"/>
              <w:rPr>
                <w:rFonts w:eastAsia="宋体"/>
                <w:lang w:eastAsia="zh-CN"/>
              </w:rPr>
            </w:pPr>
          </w:p>
        </w:tc>
        <w:tc>
          <w:tcPr>
            <w:tcW w:w="7762" w:type="dxa"/>
            <w:shd w:val="clear" w:color="auto" w:fill="auto"/>
          </w:tcPr>
          <w:p w14:paraId="646B646A" w14:textId="77777777" w:rsidR="00B84F65" w:rsidRPr="00B40473" w:rsidRDefault="00B84F65" w:rsidP="00D070C9">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E5DF0B2" w:rsidR="009E6B5E" w:rsidRPr="009E6B5E" w:rsidRDefault="009E6B5E"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xml:space="preserve">, </w:t>
      </w:r>
      <w:proofErr w:type="spellStart"/>
      <w:r w:rsidR="005A178D">
        <w:rPr>
          <w:rFonts w:eastAsia="宋体" w:hint="eastAsia"/>
          <w:color w:val="0070C0"/>
          <w:lang w:eastAsia="zh-CN"/>
        </w:rPr>
        <w:t>Spreadtrum</w:t>
      </w:r>
      <w:proofErr w:type="spellEnd"/>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r w:rsidR="00D774FB" w:rsidRPr="00D774FB">
        <w:rPr>
          <w:rFonts w:eastAsia="宋体"/>
          <w:color w:val="FF0000"/>
          <w:lang w:eastAsia="zh-CN"/>
        </w:rPr>
        <w:t xml:space="preserve"> </w:t>
      </w:r>
      <w:r w:rsidR="00D774FB">
        <w:rPr>
          <w:rFonts w:eastAsia="宋体"/>
          <w:color w:val="FF0000"/>
          <w:lang w:eastAsia="zh-CN"/>
        </w:rPr>
        <w:t>, ZTE</w:t>
      </w:r>
    </w:p>
    <w:p w14:paraId="61F06CB6" w14:textId="77777777" w:rsidR="009E6B5E" w:rsidRPr="00960D8C" w:rsidRDefault="009E6B5E"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7D024D">
      <w:pPr>
        <w:pStyle w:val="a1"/>
        <w:numPr>
          <w:ilvl w:val="2"/>
          <w:numId w:val="17"/>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7D024D">
      <w:pPr>
        <w:pStyle w:val="a1"/>
        <w:numPr>
          <w:ilvl w:val="2"/>
          <w:numId w:val="17"/>
        </w:numPr>
        <w:rPr>
          <w:rFonts w:eastAsia="宋体"/>
          <w:color w:val="0070C0"/>
          <w:lang w:eastAsia="zh-CN"/>
        </w:rPr>
      </w:pPr>
      <w:r w:rsidRPr="00875FAF">
        <w:rPr>
          <w:rFonts w:eastAsia="宋体"/>
          <w:color w:val="0070C0"/>
          <w:lang w:eastAsia="zh-CN"/>
        </w:rPr>
        <w:lastRenderedPageBreak/>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373CA19E"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r w:rsidR="00D070C9" w:rsidRPr="00D070C9">
        <w:rPr>
          <w:rFonts w:eastAsia="宋体"/>
          <w:color w:val="FF0000"/>
          <w:lang w:eastAsia="zh-CN"/>
        </w:rPr>
        <w:t xml:space="preserve"> </w:t>
      </w:r>
      <w:r w:rsidR="00D070C9">
        <w:rPr>
          <w:rFonts w:eastAsia="宋体"/>
          <w:color w:val="FF0000"/>
          <w:lang w:eastAsia="zh-CN"/>
        </w:rPr>
        <w:t>, Intel</w:t>
      </w:r>
    </w:p>
    <w:p w14:paraId="2EC525B5" w14:textId="77777777" w:rsidR="008B002E" w:rsidRDefault="008B002E" w:rsidP="007D024D">
      <w:pPr>
        <w:pStyle w:val="a1"/>
        <w:numPr>
          <w:ilvl w:val="1"/>
          <w:numId w:val="17"/>
        </w:numPr>
        <w:rPr>
          <w:rFonts w:eastAsia="宋体"/>
          <w:color w:val="0070C0"/>
          <w:lang w:eastAsia="zh-CN"/>
        </w:rPr>
      </w:pPr>
      <w:r>
        <w:rPr>
          <w:rFonts w:eastAsia="宋体" w:hint="eastAsia"/>
          <w:color w:val="0070C0"/>
          <w:lang w:eastAsia="zh-CN"/>
        </w:rPr>
        <w:t>Arguments:</w:t>
      </w:r>
    </w:p>
    <w:p w14:paraId="5C446246" w14:textId="77777777" w:rsidR="008B002E" w:rsidRDefault="008B002E" w:rsidP="007D024D">
      <w:pPr>
        <w:pStyle w:val="a1"/>
        <w:numPr>
          <w:ilvl w:val="2"/>
          <w:numId w:val="17"/>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7D024D">
      <w:pPr>
        <w:pStyle w:val="a1"/>
        <w:numPr>
          <w:ilvl w:val="1"/>
          <w:numId w:val="17"/>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791E8C5A" w14:textId="77777777" w:rsidR="009E6B5E" w:rsidRPr="00EE379E" w:rsidRDefault="0088650A" w:rsidP="007D024D">
      <w:pPr>
        <w:pStyle w:val="a1"/>
        <w:numPr>
          <w:ilvl w:val="2"/>
          <w:numId w:val="17"/>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宋体"/>
                <w:lang w:eastAsia="zh-CN"/>
              </w:rPr>
            </w:pPr>
            <w:r>
              <w:rPr>
                <w:rFonts w:eastAsia="宋体"/>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宋体"/>
                <w:lang w:eastAsia="zh-CN"/>
              </w:rPr>
            </w:pPr>
            <w:r>
              <w:rPr>
                <w:rFonts w:eastAsia="宋体"/>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宋体"/>
                <w:lang w:eastAsia="zh-CN"/>
              </w:rPr>
            </w:pPr>
            <w:r w:rsidRPr="0022401A">
              <w:rPr>
                <w:rFonts w:eastAsia="宋体"/>
                <w:lang w:eastAsia="zh-CN"/>
              </w:rPr>
              <w:t xml:space="preserve">In general, we have concerns on separate encoding. </w:t>
            </w:r>
          </w:p>
          <w:p w14:paraId="508220E8" w14:textId="77777777" w:rsidR="0022401A" w:rsidRPr="0022401A" w:rsidRDefault="0022401A" w:rsidP="0022401A">
            <w:pPr>
              <w:pStyle w:val="af"/>
              <w:numPr>
                <w:ilvl w:val="0"/>
                <w:numId w:val="49"/>
              </w:numPr>
              <w:spacing w:afterLines="50" w:after="120"/>
              <w:ind w:left="1080"/>
              <w:rPr>
                <w:rFonts w:eastAsia="宋体"/>
                <w:lang w:eastAsia="zh-CN"/>
              </w:rPr>
            </w:pPr>
            <w:r w:rsidRPr="0022401A">
              <w:rPr>
                <w:rFonts w:eastAsia="宋体"/>
                <w:lang w:eastAsia="zh-CN"/>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22401A">
            <w:pPr>
              <w:pStyle w:val="af"/>
              <w:numPr>
                <w:ilvl w:val="0"/>
                <w:numId w:val="49"/>
              </w:numPr>
              <w:spacing w:afterLines="50" w:after="120"/>
              <w:ind w:left="1080"/>
              <w:rPr>
                <w:rFonts w:eastAsia="宋体"/>
                <w:lang w:eastAsia="zh-CN"/>
              </w:rPr>
            </w:pPr>
            <w:r w:rsidRPr="0022401A">
              <w:rPr>
                <w:rFonts w:eastAsia="宋体"/>
                <w:lang w:eastAsia="zh-CN"/>
              </w:rPr>
              <w:t xml:space="preserve">How many Polar encoder UE needs to budget for the worst case? It seems 6 to me: HP HARQ-ACK, LP HARQ-ACK, HP CSI-part 1, LP CSI-part 1, HP CSI-part 2, LP CSI-Part 2, if RAN1 allow simultaneous HP and LP CSI. </w:t>
            </w:r>
            <w:r w:rsidRPr="0022401A">
              <w:rPr>
                <w:rFonts w:eastAsia="宋体"/>
                <w:lang w:eastAsia="zh-CN"/>
              </w:rPr>
              <w:lastRenderedPageBreak/>
              <w:t xml:space="preserve">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宋体"/>
                <w:lang w:eastAsia="zh-CN"/>
              </w:rPr>
            </w:pPr>
            <w:r w:rsidRPr="0022401A">
              <w:rPr>
                <w:rFonts w:eastAsia="宋体"/>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宋体"/>
                <w:lang w:eastAsia="zh-CN"/>
              </w:rPr>
            </w:pPr>
            <w:r w:rsidRPr="0022401A">
              <w:rPr>
                <w:rFonts w:eastAsia="宋体"/>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w:t>
            </w:r>
            <w:proofErr w:type="spellStart"/>
            <w:r w:rsidRPr="0022401A">
              <w:rPr>
                <w:rFonts w:eastAsia="宋体"/>
                <w:lang w:eastAsia="zh-CN"/>
              </w:rPr>
              <w:t>gNB</w:t>
            </w:r>
            <w:proofErr w:type="spellEnd"/>
            <w:r w:rsidRPr="0022401A">
              <w:rPr>
                <w:rFonts w:eastAsia="宋体"/>
                <w:lang w:eastAsia="zh-CN"/>
              </w:rPr>
              <w:t xml:space="preserve"> can schedule </w:t>
            </w:r>
            <w:proofErr w:type="spellStart"/>
            <w:r w:rsidRPr="0022401A">
              <w:rPr>
                <w:rFonts w:eastAsia="宋体"/>
                <w:lang w:eastAsia="zh-CN"/>
              </w:rPr>
              <w:t>reTx</w:t>
            </w:r>
            <w:proofErr w:type="spellEnd"/>
            <w:r w:rsidRPr="0022401A">
              <w:rPr>
                <w:rFonts w:eastAsia="宋体"/>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宋体"/>
                <w:lang w:eastAsia="zh-CN"/>
              </w:rPr>
            </w:pPr>
            <w:r w:rsidRPr="0022401A">
              <w:rPr>
                <w:rFonts w:eastAsia="宋体"/>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 </w:t>
            </w:r>
            <w:r>
              <w:rPr>
                <w:rFonts w:eastAsia="宋体"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宋体" w:hint="eastAsia"/>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宋体" w:hint="eastAsia"/>
                <w:lang w:eastAsia="zh-CN"/>
              </w:rPr>
            </w:pPr>
            <w:r>
              <w:rPr>
                <w:rFonts w:eastAsia="宋体"/>
                <w:lang w:eastAsia="zh-CN"/>
              </w:rPr>
              <w:t>Support  Option 1, separate encoding,</w:t>
            </w: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pStyle w:val="a1"/>
        <w:rPr>
          <w:rFonts w:eastAsia="宋体"/>
          <w:u w:val="single"/>
          <w:lang w:eastAsia="zh-CN"/>
        </w:rPr>
      </w:pPr>
      <w:proofErr w:type="gramStart"/>
      <w:r w:rsidRPr="00242E1F">
        <w:rPr>
          <w:rFonts w:eastAsia="宋体" w:hint="eastAsia"/>
          <w:u w:val="single"/>
          <w:lang w:eastAsia="zh-CN"/>
        </w:rPr>
        <w:t>vivo</w:t>
      </w:r>
      <w:proofErr w:type="gramEnd"/>
      <w:r w:rsidRPr="00242E1F">
        <w:rPr>
          <w:rFonts w:eastAsia="宋体" w:hint="eastAsia"/>
          <w:u w:val="single"/>
          <w:lang w:eastAsia="zh-CN"/>
        </w:rPr>
        <w:t xml:space="preserve"> proposal:</w:t>
      </w:r>
    </w:p>
    <w:p w14:paraId="18534064" w14:textId="77777777" w:rsidR="00242E1F" w:rsidRPr="00242E1F" w:rsidRDefault="00242E1F" w:rsidP="00242E1F">
      <w:pPr>
        <w:pStyle w:val="a1"/>
        <w:rPr>
          <w:i/>
          <w:color w:val="000000"/>
          <w:szCs w:val="20"/>
        </w:rPr>
      </w:pPr>
      <w:bookmarkStart w:id="2"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2"/>
    <w:p w14:paraId="4CDA06CE" w14:textId="77777777" w:rsidR="00242E1F" w:rsidRPr="00242E1F" w:rsidRDefault="00242E1F" w:rsidP="009E6B5E">
      <w:pPr>
        <w:pStyle w:val="a1"/>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7D024D">
      <w:pPr>
        <w:pStyle w:val="a1"/>
        <w:numPr>
          <w:ilvl w:val="0"/>
          <w:numId w:val="17"/>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7D024D">
      <w:pPr>
        <w:pStyle w:val="a1"/>
        <w:numPr>
          <w:ilvl w:val="1"/>
          <w:numId w:val="17"/>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7D024D">
      <w:pPr>
        <w:pStyle w:val="a1"/>
        <w:numPr>
          <w:ilvl w:val="1"/>
          <w:numId w:val="17"/>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7D024D">
      <w:pPr>
        <w:pStyle w:val="a1"/>
        <w:numPr>
          <w:ilvl w:val="1"/>
          <w:numId w:val="17"/>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7D024D">
      <w:pPr>
        <w:pStyle w:val="a1"/>
        <w:numPr>
          <w:ilvl w:val="2"/>
          <w:numId w:val="17"/>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77777777" w:rsidR="009E6B5E" w:rsidRPr="009E6B5E" w:rsidRDefault="009E6B5E" w:rsidP="007D024D">
      <w:pPr>
        <w:pStyle w:val="a1"/>
        <w:numPr>
          <w:ilvl w:val="3"/>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p>
    <w:p w14:paraId="2D75F8EA" w14:textId="77777777" w:rsidR="008B002E" w:rsidRDefault="00D86F40" w:rsidP="007D024D">
      <w:pPr>
        <w:pStyle w:val="a1"/>
        <w:numPr>
          <w:ilvl w:val="2"/>
          <w:numId w:val="17"/>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3535DB6A" w:rsid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xml:space="preserve">, </w:t>
      </w:r>
      <w:del w:id="3" w:author="Islam, Toufiqul" w:date="2020-11-04T00:29:00Z">
        <w:r w:rsidR="00E63BA0" w:rsidDel="00AE2CB3">
          <w:rPr>
            <w:rFonts w:eastAsia="宋体" w:hint="eastAsia"/>
            <w:color w:val="0070C0"/>
            <w:lang w:eastAsia="zh-CN"/>
          </w:rPr>
          <w:delText>Intel</w:delText>
        </w:r>
      </w:del>
      <w:r w:rsidR="00D62FF6" w:rsidRPr="00D62FF6">
        <w:rPr>
          <w:rFonts w:eastAsia="宋体"/>
          <w:color w:val="FF0000"/>
          <w:lang w:eastAsia="zh-CN"/>
        </w:rPr>
        <w:t>, DCM</w:t>
      </w:r>
      <w:r w:rsidR="00D774FB">
        <w:rPr>
          <w:rFonts w:eastAsia="宋体"/>
          <w:color w:val="FF0000"/>
          <w:lang w:eastAsia="zh-CN"/>
        </w:rPr>
        <w:t>, ZTE</w:t>
      </w:r>
    </w:p>
    <w:p w14:paraId="678AED36" w14:textId="77777777" w:rsidR="009C3963" w:rsidRPr="008B002E" w:rsidRDefault="009C3963" w:rsidP="007D024D">
      <w:pPr>
        <w:pStyle w:val="a1"/>
        <w:numPr>
          <w:ilvl w:val="3"/>
          <w:numId w:val="17"/>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7D024D">
      <w:pPr>
        <w:pStyle w:val="a1"/>
        <w:numPr>
          <w:ilvl w:val="2"/>
          <w:numId w:val="17"/>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77777777" w:rsidR="008B002E" w:rsidRPr="008B002E" w:rsidRDefault="008B002E" w:rsidP="007D024D">
      <w:pPr>
        <w:pStyle w:val="a1"/>
        <w:numPr>
          <w:ilvl w:val="3"/>
          <w:numId w:val="17"/>
        </w:numPr>
        <w:rPr>
          <w:rFonts w:eastAsia="宋体"/>
          <w:color w:val="0070C0"/>
          <w:lang w:eastAsia="zh-CN"/>
        </w:rPr>
      </w:pPr>
      <w:r w:rsidRPr="008B002E">
        <w:rPr>
          <w:rFonts w:eastAsia="宋体" w:hint="eastAsia"/>
          <w:color w:val="0070C0"/>
          <w:lang w:eastAsia="zh-CN"/>
        </w:rPr>
        <w:lastRenderedPageBreak/>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p>
    <w:p w14:paraId="426C2CF1" w14:textId="77777777" w:rsidR="00242E1F" w:rsidRPr="00242E1F"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7D024D">
      <w:pPr>
        <w:pStyle w:val="a1"/>
        <w:numPr>
          <w:ilvl w:val="1"/>
          <w:numId w:val="17"/>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eMBB feedback with compressed URLLC feedback </w:t>
            </w:r>
            <w:r>
              <w:rPr>
                <w:rFonts w:eastAsia="宋体"/>
                <w:lang w:eastAsia="zh-CN"/>
              </w:rPr>
              <w:t xml:space="preserve">can be </w:t>
            </w:r>
            <w:r w:rsidRPr="00631080">
              <w:rPr>
                <w:rFonts w:eastAsia="宋体"/>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宋体"/>
                <w:lang w:eastAsia="zh-CN"/>
              </w:rPr>
            </w:pPr>
            <w:r>
              <w:rPr>
                <w:rFonts w:eastAsia="宋体"/>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宋体"/>
                <w:lang w:eastAsia="zh-CN"/>
              </w:rPr>
            </w:pPr>
            <w:r>
              <w:rPr>
                <w:rFonts w:eastAsia="宋体"/>
                <w:lang w:eastAsia="zh-CN"/>
              </w:rPr>
              <w:t>Option 2, which should be revised as follows</w:t>
            </w:r>
            <w:ins w:id="4" w:author="Islam, Toufiqul" w:date="2020-11-04T00:27:00Z">
              <w:r>
                <w:rPr>
                  <w:rFonts w:eastAsia="宋体"/>
                  <w:lang w:eastAsia="zh-CN"/>
                </w:rPr>
                <w:t xml:space="preserve">. </w:t>
              </w:r>
            </w:ins>
            <w:r>
              <w:rPr>
                <w:rFonts w:eastAsia="宋体"/>
                <w:lang w:eastAsia="zh-CN"/>
              </w:rPr>
              <w:t>We actually did not propose separate coding, so Intel is removed from Option 1b</w:t>
            </w:r>
            <w:del w:id="5" w:author="Islam, Toufiqul" w:date="2020-11-04T00:27:00Z">
              <w:r w:rsidDel="00DD4AB0">
                <w:rPr>
                  <w:rFonts w:eastAsia="宋体"/>
                  <w:lang w:eastAsia="zh-CN"/>
                </w:rPr>
                <w:delText>:</w:delText>
              </w:r>
            </w:del>
          </w:p>
          <w:p w14:paraId="53316E0F" w14:textId="77777777" w:rsidR="00AE2CB3" w:rsidRDefault="00AE2CB3" w:rsidP="00AE2CB3">
            <w:pPr>
              <w:pStyle w:val="a1"/>
              <w:numPr>
                <w:ilvl w:val="0"/>
                <w:numId w:val="17"/>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2A581ECD" w14:textId="77777777" w:rsidR="00AE2CB3" w:rsidRPr="00242E1F" w:rsidRDefault="00AE2CB3" w:rsidP="00AE2CB3">
            <w:pPr>
              <w:pStyle w:val="a1"/>
              <w:numPr>
                <w:ilvl w:val="1"/>
                <w:numId w:val="17"/>
              </w:numPr>
              <w:rPr>
                <w:rFonts w:eastAsia="宋体"/>
                <w:lang w:eastAsia="zh-CN"/>
              </w:rPr>
            </w:pPr>
            <w:ins w:id="6"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11A260CA" w14:textId="77777777" w:rsidR="00AE2CB3" w:rsidRPr="00F47704" w:rsidRDefault="00AE2CB3" w:rsidP="00AE2CB3">
            <w:pPr>
              <w:pStyle w:val="a1"/>
              <w:numPr>
                <w:ilvl w:val="2"/>
                <w:numId w:val="17"/>
              </w:numPr>
              <w:rPr>
                <w:ins w:id="7"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1D67CF58" w14:textId="77777777" w:rsidR="00AE2CB3" w:rsidRDefault="00AE2CB3" w:rsidP="00AE2CB3">
            <w:pPr>
              <w:pStyle w:val="a1"/>
              <w:numPr>
                <w:ilvl w:val="1"/>
                <w:numId w:val="17"/>
              </w:numPr>
              <w:rPr>
                <w:ins w:id="8" w:author="Islam, Toufiqul" w:date="2020-11-03T22:39:00Z"/>
                <w:rFonts w:eastAsia="宋体"/>
                <w:lang w:eastAsia="zh-CN"/>
              </w:rPr>
            </w:pPr>
            <w:ins w:id="9" w:author="Islam, Toufiqul" w:date="2020-11-03T22:38:00Z">
              <w:r w:rsidRPr="00AE2CB3">
                <w:rPr>
                  <w:rFonts w:eastAsia="宋体"/>
                  <w:lang w:eastAsia="zh-CN"/>
                </w:rPr>
                <w:t xml:space="preserve">Option 2b: </w:t>
              </w:r>
            </w:ins>
            <w:ins w:id="10" w:author="Islam, Toufiqul" w:date="2020-11-03T22:40:00Z">
              <w:r w:rsidRPr="00AE2CB3">
                <w:rPr>
                  <w:rFonts w:eastAsia="宋体"/>
                  <w:lang w:eastAsia="zh-CN"/>
                </w:rPr>
                <w:t xml:space="preserve">A threshold on </w:t>
              </w:r>
            </w:ins>
            <w:ins w:id="11" w:author="Islam, Toufiqul" w:date="2020-11-03T22:38:00Z">
              <w:r w:rsidRPr="009E6B5E">
                <w:rPr>
                  <w:rFonts w:eastAsia="宋体" w:hint="eastAsia"/>
                  <w:lang w:eastAsia="zh-CN"/>
                </w:rPr>
                <w:t xml:space="preserve">LP </w:t>
              </w:r>
              <w:r>
                <w:rPr>
                  <w:rFonts w:eastAsia="宋体" w:hint="eastAsia"/>
                  <w:lang w:eastAsia="zh-CN"/>
                </w:rPr>
                <w:t>HARQ-ACK</w:t>
              </w:r>
            </w:ins>
            <w:ins w:id="12" w:author="Islam, Toufiqul" w:date="2020-11-03T22:40:00Z">
              <w:r>
                <w:rPr>
                  <w:rFonts w:eastAsia="宋体"/>
                  <w:lang w:eastAsia="zh-CN"/>
                </w:rPr>
                <w:t xml:space="preserve"> payload can be configured and LP HARQ-ACK</w:t>
              </w:r>
            </w:ins>
            <w:ins w:id="13" w:author="Islam, Toufiqul" w:date="2020-11-03T22:38:00Z">
              <w:r w:rsidRPr="009E6B5E">
                <w:rPr>
                  <w:rFonts w:eastAsia="宋体" w:hint="eastAsia"/>
                  <w:lang w:eastAsia="zh-CN"/>
                </w:rPr>
                <w:t xml:space="preserve"> </w:t>
              </w:r>
            </w:ins>
            <w:ins w:id="14" w:author="Islam, Toufiqul" w:date="2020-11-03T22:40:00Z">
              <w:r>
                <w:rPr>
                  <w:rFonts w:eastAsia="宋体"/>
                  <w:lang w:eastAsia="zh-CN"/>
                </w:rPr>
                <w:t>can be</w:t>
              </w:r>
            </w:ins>
            <w:ins w:id="15"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16" w:author="Islam, Toufiqul" w:date="2020-11-03T22:39:00Z">
              <w:r>
                <w:rPr>
                  <w:rFonts w:eastAsia="宋体"/>
                  <w:lang w:eastAsia="zh-CN"/>
                </w:rPr>
                <w:t xml:space="preserve">, if </w:t>
              </w:r>
            </w:ins>
            <w:ins w:id="17" w:author="Islam, Toufiqul" w:date="2020-11-03T22:40:00Z">
              <w:r>
                <w:rPr>
                  <w:rFonts w:eastAsia="宋体"/>
                  <w:lang w:eastAsia="zh-CN"/>
                </w:rPr>
                <w:t>a</w:t>
              </w:r>
            </w:ins>
            <w:ins w:id="18" w:author="Islam, Toufiqul" w:date="2020-11-03T22:41:00Z">
              <w:r>
                <w:rPr>
                  <w:rFonts w:eastAsia="宋体"/>
                  <w:lang w:eastAsia="zh-CN"/>
                </w:rPr>
                <w:t>bove threshold.</w:t>
              </w:r>
            </w:ins>
          </w:p>
          <w:p w14:paraId="328A3205" w14:textId="77777777" w:rsidR="00AE2CB3" w:rsidRPr="00560C8D" w:rsidRDefault="00AE2CB3" w:rsidP="00AE2CB3">
            <w:pPr>
              <w:pStyle w:val="a1"/>
              <w:numPr>
                <w:ilvl w:val="2"/>
                <w:numId w:val="17"/>
              </w:numPr>
              <w:rPr>
                <w:rFonts w:eastAsia="宋体"/>
                <w:lang w:eastAsia="zh-CN"/>
              </w:rPr>
            </w:pPr>
            <w:ins w:id="19" w:author="Islam, Toufiqul" w:date="2020-11-03T22:39:00Z">
              <w:r>
                <w:rPr>
                  <w:rFonts w:eastAsia="宋体"/>
                  <w:lang w:eastAsia="zh-CN"/>
                </w:rPr>
                <w:t>Intel</w:t>
              </w:r>
            </w:ins>
          </w:p>
          <w:p w14:paraId="7AADB57E" w14:textId="77777777" w:rsidR="00AE2CB3" w:rsidRDefault="00AE2CB3" w:rsidP="00AE2CB3">
            <w:pPr>
              <w:spacing w:afterLines="50" w:after="120"/>
              <w:rPr>
                <w:rFonts w:eastAsia="宋体"/>
                <w:lang w:eastAsia="zh-CN"/>
              </w:rPr>
            </w:pPr>
          </w:p>
          <w:p w14:paraId="09FF3664" w14:textId="75188E25" w:rsidR="00AE2CB3" w:rsidRDefault="00AE2CB3" w:rsidP="00AE2CB3">
            <w:pPr>
              <w:spacing w:afterLines="50" w:after="120"/>
              <w:rPr>
                <w:rFonts w:eastAsia="宋体"/>
                <w:lang w:eastAsia="zh-CN"/>
              </w:rPr>
            </w:pPr>
            <w:r>
              <w:rPr>
                <w:rFonts w:eastAsia="宋体"/>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宋体"/>
                <w:lang w:eastAsia="zh-CN"/>
              </w:rPr>
            </w:pPr>
            <w:r w:rsidRPr="0022401A">
              <w:rPr>
                <w:rFonts w:eastAsia="宋体"/>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宋体"/>
                <w:lang w:eastAsia="zh-CN"/>
              </w:rPr>
            </w:pPr>
            <w:r w:rsidRPr="00AB3428">
              <w:rPr>
                <w:rStyle w:val="af1"/>
                <w:rFonts w:eastAsia="宋体" w:hint="eastAsia"/>
                <w:sz w:val="20"/>
                <w:szCs w:val="20"/>
                <w:lang w:eastAsia="zh-CN"/>
              </w:rPr>
              <w:t xml:space="preserve">Option 1b. Compared with option 1a, LP HARQ-ACK has </w:t>
            </w:r>
            <w:proofErr w:type="spellStart"/>
            <w:proofErr w:type="gramStart"/>
            <w:r w:rsidRPr="00AB3428">
              <w:rPr>
                <w:rStyle w:val="af1"/>
                <w:rFonts w:eastAsia="宋体" w:hint="eastAsia"/>
                <w:sz w:val="20"/>
                <w:szCs w:val="20"/>
                <w:lang w:eastAsia="zh-CN"/>
              </w:rPr>
              <w:t>a</w:t>
            </w:r>
            <w:proofErr w:type="spellEnd"/>
            <w:proofErr w:type="gramEnd"/>
            <w:r w:rsidRPr="00AB3428">
              <w:rPr>
                <w:rStyle w:val="af1"/>
                <w:rFonts w:eastAsia="宋体" w:hint="eastAsia"/>
                <w:sz w:val="20"/>
                <w:szCs w:val="20"/>
                <w:lang w:eastAsia="zh-CN"/>
              </w:rPr>
              <w:t xml:space="preserve"> opportunity</w:t>
            </w:r>
            <w:r>
              <w:rPr>
                <w:rStyle w:val="af1"/>
                <w:rFonts w:eastAsia="宋体"/>
                <w:sz w:val="20"/>
                <w:szCs w:val="20"/>
                <w:lang w:eastAsia="zh-CN"/>
              </w:rPr>
              <w:t xml:space="preserve"> of </w:t>
            </w:r>
            <w:r w:rsidRPr="00AB3428">
              <w:rPr>
                <w:rStyle w:val="af1"/>
                <w:rFonts w:eastAsia="宋体" w:hint="eastAsia"/>
                <w:sz w:val="20"/>
                <w:szCs w:val="20"/>
                <w:lang w:eastAsia="zh-CN"/>
              </w:rPr>
              <w:t>transmission. For option 1c, th</w:t>
            </w:r>
            <w:r>
              <w:rPr>
                <w:rStyle w:val="af1"/>
                <w:rFonts w:eastAsia="宋体"/>
                <w:sz w:val="20"/>
                <w:szCs w:val="20"/>
                <w:lang w:eastAsia="zh-CN"/>
              </w:rPr>
              <w:t>e</w:t>
            </w:r>
            <w:r w:rsidRPr="00AB3428">
              <w:rPr>
                <w:rStyle w:val="af1"/>
                <w:rFonts w:eastAsia="宋体" w:hint="eastAsia"/>
                <w:sz w:val="20"/>
                <w:szCs w:val="20"/>
                <w:lang w:eastAsia="zh-CN"/>
              </w:rPr>
              <w:t xml:space="preserve"> problem may still </w:t>
            </w:r>
            <w:r>
              <w:rPr>
                <w:rStyle w:val="af1"/>
                <w:rFonts w:eastAsia="宋体"/>
                <w:sz w:val="20"/>
                <w:szCs w:val="20"/>
                <w:lang w:eastAsia="zh-CN"/>
              </w:rPr>
              <w:t>be there</w:t>
            </w:r>
            <w:r w:rsidRPr="00AB3428">
              <w:rPr>
                <w:rStyle w:val="af1"/>
                <w:rFonts w:eastAsia="宋体" w:hint="eastAsia"/>
                <w:sz w:val="20"/>
                <w:szCs w:val="20"/>
                <w:lang w:eastAsia="zh-CN"/>
              </w:rPr>
              <w:t xml:space="preserve">, </w:t>
            </w:r>
            <w:r>
              <w:rPr>
                <w:rStyle w:val="af1"/>
                <w:rFonts w:eastAsia="宋体" w:hint="eastAsia"/>
                <w:sz w:val="20"/>
                <w:szCs w:val="20"/>
                <w:lang w:eastAsia="zh-CN"/>
              </w:rPr>
              <w:t>e</w:t>
            </w:r>
            <w:r w:rsidRPr="00AB3428">
              <w:rPr>
                <w:rStyle w:val="af1"/>
                <w:rFonts w:eastAsia="宋体" w:hint="eastAsia"/>
                <w:sz w:val="20"/>
                <w:szCs w:val="20"/>
                <w:lang w:eastAsia="zh-CN"/>
              </w:rPr>
              <w:t>.g.</w:t>
            </w:r>
            <w:r>
              <w:rPr>
                <w:rStyle w:val="af1"/>
                <w:rFonts w:eastAsia="宋体"/>
                <w:sz w:val="20"/>
                <w:szCs w:val="20"/>
                <w:lang w:eastAsia="zh-CN"/>
              </w:rPr>
              <w:t>,</w:t>
            </w:r>
            <w:r w:rsidRPr="00AB3428">
              <w:rPr>
                <w:rStyle w:val="af1"/>
                <w:rFonts w:eastAsia="宋体" w:hint="eastAsia"/>
                <w:sz w:val="20"/>
                <w:szCs w:val="20"/>
                <w:lang w:eastAsia="zh-CN"/>
              </w:rPr>
              <w:t xml:space="preserve"> </w:t>
            </w:r>
            <w:r>
              <w:rPr>
                <w:rStyle w:val="af1"/>
                <w:rFonts w:eastAsia="宋体"/>
                <w:sz w:val="20"/>
                <w:szCs w:val="20"/>
                <w:lang w:eastAsia="zh-CN"/>
              </w:rPr>
              <w:t>t</w:t>
            </w:r>
            <w:r w:rsidRPr="00AB3428">
              <w:rPr>
                <w:rStyle w:val="af1"/>
                <w:rFonts w:eastAsia="宋体" w:hint="eastAsia"/>
                <w:sz w:val="20"/>
                <w:szCs w:val="20"/>
                <w:lang w:eastAsia="zh-CN"/>
              </w:rPr>
              <w:t xml:space="preserve">he bundled bits still cannot be </w:t>
            </w:r>
            <w:r>
              <w:rPr>
                <w:rStyle w:val="af1"/>
                <w:rFonts w:eastAsia="宋体"/>
                <w:sz w:val="20"/>
                <w:szCs w:val="20"/>
                <w:lang w:eastAsia="zh-CN"/>
              </w:rPr>
              <w:t>overloaded</w:t>
            </w:r>
            <w:r w:rsidRPr="00AB3428">
              <w:rPr>
                <w:rStyle w:val="af1"/>
                <w:rFonts w:eastAsia="宋体" w:hint="eastAsia"/>
                <w:sz w:val="20"/>
                <w:szCs w:val="20"/>
                <w:lang w:eastAsia="zh-CN"/>
              </w:rPr>
              <w:t xml:space="preserve"> </w:t>
            </w:r>
            <w:r>
              <w:rPr>
                <w:rStyle w:val="af1"/>
                <w:rFonts w:eastAsia="宋体"/>
                <w:sz w:val="20"/>
                <w:szCs w:val="20"/>
                <w:lang w:eastAsia="zh-CN"/>
              </w:rPr>
              <w:t>o</w:t>
            </w:r>
            <w:r w:rsidRPr="00AB3428">
              <w:rPr>
                <w:rStyle w:val="af1"/>
                <w:rFonts w:eastAsia="宋体" w:hint="eastAsia"/>
                <w:sz w:val="20"/>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宋体" w:hint="eastAsia"/>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Style w:val="af1"/>
                <w:rFonts w:eastAsia="宋体" w:hint="eastAsia"/>
                <w:sz w:val="20"/>
                <w:szCs w:val="20"/>
                <w:lang w:eastAsia="zh-CN"/>
              </w:rPr>
            </w:pPr>
            <w:r>
              <w:rPr>
                <w:rFonts w:eastAsia="宋体"/>
                <w:lang w:eastAsia="zh-CN"/>
              </w:rPr>
              <w:t>Support Option 1a</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7D024D">
      <w:pPr>
        <w:pStyle w:val="af"/>
        <w:widowControl w:val="0"/>
        <w:numPr>
          <w:ilvl w:val="0"/>
          <w:numId w:val="14"/>
        </w:numPr>
        <w:contextualSpacing w:val="0"/>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7D024D">
      <w:pPr>
        <w:pStyle w:val="af"/>
        <w:widowControl w:val="0"/>
        <w:numPr>
          <w:ilvl w:val="0"/>
          <w:numId w:val="14"/>
        </w:numPr>
        <w:contextualSpacing w:val="0"/>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w:t>
      </w:r>
      <w:proofErr w:type="spellStart"/>
      <w:r w:rsidRPr="00D43481">
        <w:rPr>
          <w:rFonts w:eastAsia="宋体"/>
          <w:i/>
          <w:kern w:val="2"/>
          <w:szCs w:val="20"/>
          <w:lang w:eastAsia="zh-CN"/>
        </w:rPr>
        <w:t>maxCodeRates</w:t>
      </w:r>
      <w:proofErr w:type="spellEnd"/>
      <w:r w:rsidRPr="00D43481">
        <w:rPr>
          <w:rFonts w:eastAsia="宋体"/>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7D024D">
      <w:pPr>
        <w:widowControl w:val="0"/>
        <w:numPr>
          <w:ilvl w:val="1"/>
          <w:numId w:val="41"/>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One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configured for PUCCH resource used for multiplexing,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PUCCH resource for multiplexing, or determined by the configured </w:t>
      </w:r>
      <w:proofErr w:type="spellStart"/>
      <w:r w:rsidRPr="00D43481">
        <w:rPr>
          <w:rFonts w:eastAsia="宋体"/>
          <w:i/>
          <w:kern w:val="2"/>
          <w:szCs w:val="20"/>
          <w:lang w:eastAsia="zh-CN"/>
        </w:rPr>
        <w:t>maxCodeRate</w:t>
      </w:r>
      <w:proofErr w:type="spellEnd"/>
      <w:r w:rsidRPr="00D43481">
        <w:rPr>
          <w:rFonts w:eastAsia="宋体"/>
          <w:i/>
          <w:kern w:val="2"/>
          <w:szCs w:val="20"/>
          <w:lang w:eastAsia="zh-CN"/>
        </w:rPr>
        <w:t xml:space="preserv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宋体"/>
          <w:u w:val="single"/>
          <w:lang w:eastAsia="zh-CN"/>
        </w:rPr>
      </w:pPr>
    </w:p>
    <w:p w14:paraId="7C3A2C90" w14:textId="3FC3E264" w:rsidR="00AE2CB3" w:rsidRPr="00627A8C" w:rsidRDefault="00AE2CB3" w:rsidP="00AE2CB3">
      <w:pPr>
        <w:spacing w:afterLines="50" w:after="120"/>
        <w:rPr>
          <w:ins w:id="20" w:author="Islam, Toufiqul" w:date="2020-11-03T22:43:00Z"/>
          <w:rFonts w:eastAsia="宋体"/>
          <w:u w:val="single"/>
          <w:lang w:eastAsia="zh-CN"/>
        </w:rPr>
      </w:pPr>
      <w:ins w:id="21" w:author="Islam, Toufiqul" w:date="2020-11-03T22:43:00Z">
        <w:r>
          <w:rPr>
            <w:rFonts w:eastAsia="宋体"/>
            <w:u w:val="single"/>
            <w:lang w:eastAsia="zh-CN"/>
          </w:rPr>
          <w:t>Intel</w:t>
        </w:r>
        <w:r w:rsidRPr="00627A8C">
          <w:rPr>
            <w:rFonts w:eastAsia="宋体" w:hint="eastAsia"/>
            <w:u w:val="single"/>
            <w:lang w:eastAsia="zh-CN"/>
          </w:rPr>
          <w:t xml:space="preserve"> proposal:</w:t>
        </w:r>
      </w:ins>
    </w:p>
    <w:p w14:paraId="5ECC972F" w14:textId="77777777" w:rsidR="00AE2CB3" w:rsidDel="00F47704" w:rsidRDefault="00AE2CB3" w:rsidP="00AE2CB3">
      <w:pPr>
        <w:spacing w:afterLines="50" w:after="120"/>
        <w:rPr>
          <w:del w:id="22" w:author="Islam, Toufiqul" w:date="2020-11-03T22:43:00Z"/>
          <w:rFonts w:eastAsia="宋体"/>
          <w:lang w:eastAsia="zh-CN"/>
        </w:rPr>
      </w:pPr>
    </w:p>
    <w:p w14:paraId="69D0BE1D" w14:textId="77777777" w:rsidR="00AE2CB3" w:rsidRPr="00F47704" w:rsidRDefault="00AE2CB3" w:rsidP="00AE2CB3">
      <w:pPr>
        <w:pStyle w:val="3GPPText"/>
        <w:rPr>
          <w:ins w:id="23" w:author="Islam, Toufiqul" w:date="2020-11-03T22:42:00Z"/>
          <w:i/>
          <w:iCs/>
          <w:sz w:val="20"/>
          <w:szCs w:val="18"/>
        </w:rPr>
      </w:pPr>
      <w:ins w:id="24" w:author="Islam, Toufiqul" w:date="2020-11-03T22:42:00Z">
        <w:r w:rsidRPr="00F47704">
          <w:rPr>
            <w:i/>
            <w:iCs/>
            <w:sz w:val="20"/>
            <w:szCs w:val="18"/>
          </w:rPr>
          <w:t>Proposal 4: Support the following for multiplexing HP and LP HARQ-ACKs onto a PUCCH:</w:t>
        </w:r>
      </w:ins>
    </w:p>
    <w:p w14:paraId="081A48CA" w14:textId="77777777" w:rsidR="00AE2CB3" w:rsidRPr="00F47704" w:rsidRDefault="00AE2CB3" w:rsidP="00AE2CB3">
      <w:pPr>
        <w:pStyle w:val="3GPPText"/>
        <w:numPr>
          <w:ilvl w:val="0"/>
          <w:numId w:val="48"/>
        </w:numPr>
        <w:rPr>
          <w:ins w:id="25" w:author="Islam, Toufiqul" w:date="2020-11-03T22:42:00Z"/>
          <w:i/>
          <w:iCs/>
          <w:sz w:val="20"/>
          <w:szCs w:val="18"/>
        </w:rPr>
      </w:pPr>
      <w:ins w:id="26" w:author="Islam, Toufiqul" w:date="2020-11-03T22:42:00Z">
        <w:r w:rsidRPr="00F47704">
          <w:rPr>
            <w:i/>
            <w:iCs/>
            <w:sz w:val="20"/>
            <w:szCs w:val="18"/>
          </w:rPr>
          <w:t>Multiplexed HARQ-ACK payloads are transmitted using PUCCH configuration of HP codebook</w:t>
        </w:r>
      </w:ins>
    </w:p>
    <w:p w14:paraId="73671039" w14:textId="77777777" w:rsidR="00AE2CB3" w:rsidRPr="00F47704" w:rsidRDefault="00AE2CB3" w:rsidP="00AE2CB3">
      <w:pPr>
        <w:pStyle w:val="3GPPText"/>
        <w:numPr>
          <w:ilvl w:val="0"/>
          <w:numId w:val="48"/>
        </w:numPr>
        <w:rPr>
          <w:ins w:id="27" w:author="Islam, Toufiqul" w:date="2020-11-03T22:42:00Z"/>
          <w:i/>
          <w:iCs/>
          <w:sz w:val="20"/>
          <w:szCs w:val="18"/>
        </w:rPr>
      </w:pPr>
      <w:ins w:id="28" w:author="Islam, Toufiqul" w:date="2020-11-03T22:42:00Z">
        <w:r w:rsidRPr="00F47704">
          <w:rPr>
            <w:i/>
            <w:iCs/>
            <w:sz w:val="20"/>
            <w:szCs w:val="18"/>
          </w:rPr>
          <w:t>LP and HP HARQ-ACK payload bits are concatenated and jointly encoded</w:t>
        </w:r>
      </w:ins>
    </w:p>
    <w:p w14:paraId="53E6464E" w14:textId="77777777" w:rsidR="00AE2CB3" w:rsidRPr="00F47704" w:rsidRDefault="00AE2CB3" w:rsidP="00AE2CB3">
      <w:pPr>
        <w:pStyle w:val="3GPPText"/>
        <w:numPr>
          <w:ilvl w:val="0"/>
          <w:numId w:val="48"/>
        </w:numPr>
        <w:rPr>
          <w:ins w:id="29" w:author="Islam, Toufiqul" w:date="2020-11-03T22:42:00Z"/>
          <w:i/>
          <w:iCs/>
          <w:sz w:val="20"/>
          <w:szCs w:val="18"/>
        </w:rPr>
      </w:pPr>
      <w:ins w:id="30" w:author="Islam, Toufiqul" w:date="2020-11-03T22:42:00Z">
        <w:r w:rsidRPr="00F47704">
          <w:rPr>
            <w:i/>
            <w:iCs/>
            <w:sz w:val="20"/>
            <w:szCs w:val="18"/>
          </w:rPr>
          <w:t xml:space="preserve">LP HARQ-ACK payload bits can be partitioned or a threshold on the payload can be considered to maintain target code rate. </w:t>
        </w:r>
      </w:ins>
    </w:p>
    <w:p w14:paraId="1F53453E" w14:textId="77777777" w:rsidR="00627A8C" w:rsidRPr="00627A8C" w:rsidRDefault="00627A8C"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pStyle w:val="a1"/>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7D024D">
      <w:pPr>
        <w:pStyle w:val="a1"/>
        <w:numPr>
          <w:ilvl w:val="0"/>
          <w:numId w:val="17"/>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7D024D">
      <w:pPr>
        <w:pStyle w:val="a1"/>
        <w:numPr>
          <w:ilvl w:val="1"/>
          <w:numId w:val="17"/>
        </w:numPr>
        <w:rPr>
          <w:rFonts w:eastAsia="宋体"/>
          <w:lang w:eastAsia="zh-CN"/>
        </w:rPr>
      </w:pPr>
      <w:r w:rsidRPr="0066472B">
        <w:rPr>
          <w:rFonts w:eastAsia="宋体" w:hint="eastAsia"/>
          <w:lang w:eastAsia="zh-CN"/>
        </w:rPr>
        <w:t xml:space="preserve">Option 1a: Select the HP HARQ-ACK resource </w:t>
      </w:r>
    </w:p>
    <w:p w14:paraId="4FEFC803" w14:textId="77777777" w:rsidR="0066472B" w:rsidRDefault="008B002E" w:rsidP="007D024D">
      <w:pPr>
        <w:pStyle w:val="a1"/>
        <w:numPr>
          <w:ilvl w:val="2"/>
          <w:numId w:val="17"/>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r w:rsidR="0066472B">
        <w:rPr>
          <w:rFonts w:eastAsia="宋体" w:hint="eastAsia"/>
          <w:color w:val="0070C0"/>
          <w:lang w:eastAsia="zh-CN"/>
        </w:rPr>
        <w:t xml:space="preserve">Pana, MTK, </w:t>
      </w:r>
      <w:proofErr w:type="spellStart"/>
      <w:r w:rsidR="0066472B">
        <w:rPr>
          <w:rFonts w:eastAsia="宋体" w:hint="eastAsia"/>
          <w:color w:val="0070C0"/>
          <w:lang w:eastAsia="zh-CN"/>
        </w:rPr>
        <w:t>Spreadtrum</w:t>
      </w:r>
      <w:proofErr w:type="spellEnd"/>
      <w:r w:rsidR="0066472B">
        <w:rPr>
          <w:rFonts w:eastAsia="宋体" w:hint="eastAsia"/>
          <w:color w:val="0070C0"/>
          <w:lang w:eastAsia="zh-CN"/>
        </w:rPr>
        <w:t>,</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p>
    <w:p w14:paraId="3CD8F9F3" w14:textId="77777777" w:rsidR="00D43481" w:rsidRPr="00D43481" w:rsidRDefault="00D43481" w:rsidP="007D024D">
      <w:pPr>
        <w:pStyle w:val="a1"/>
        <w:numPr>
          <w:ilvl w:val="1"/>
          <w:numId w:val="17"/>
        </w:numPr>
        <w:rPr>
          <w:rFonts w:eastAsia="宋体"/>
          <w:lang w:eastAsia="zh-CN"/>
        </w:rPr>
      </w:pPr>
      <w:r>
        <w:rPr>
          <w:rFonts w:eastAsia="宋体" w:hint="eastAsia"/>
          <w:lang w:eastAsia="zh-CN"/>
        </w:rPr>
        <w:t>Other sub-options:</w:t>
      </w:r>
    </w:p>
    <w:p w14:paraId="6AF9B777" w14:textId="77777777" w:rsidR="0066472B" w:rsidRPr="00D43481" w:rsidRDefault="008B2BD9" w:rsidP="007D024D">
      <w:pPr>
        <w:pStyle w:val="a1"/>
        <w:numPr>
          <w:ilvl w:val="2"/>
          <w:numId w:val="17"/>
        </w:numPr>
        <w:rPr>
          <w:rFonts w:eastAsia="宋体"/>
          <w:color w:val="0070C0"/>
          <w:lang w:eastAsia="zh-CN"/>
        </w:rPr>
      </w:pPr>
      <w:r>
        <w:rPr>
          <w:rFonts w:eastAsia="宋体" w:hint="eastAsia"/>
          <w:color w:val="0070C0"/>
          <w:lang w:eastAsia="zh-CN"/>
        </w:rPr>
        <w:lastRenderedPageBreak/>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7D024D">
      <w:pPr>
        <w:pStyle w:val="a1"/>
        <w:numPr>
          <w:ilvl w:val="2"/>
          <w:numId w:val="17"/>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If there is no resource set to accommodate total UCI bits, new cyclic shift scheme or eMBB PUCCH resource can be used instead.</w:t>
      </w:r>
      <w:r w:rsidRPr="00D43481">
        <w:rPr>
          <w:rFonts w:eastAsia="宋体" w:hint="eastAsia"/>
          <w:color w:val="0070C0"/>
          <w:lang w:eastAsia="zh-CN"/>
        </w:rPr>
        <w:t>)</w:t>
      </w:r>
    </w:p>
    <w:p w14:paraId="6AE6F1D5" w14:textId="77777777" w:rsidR="0089117B" w:rsidRPr="00D43481" w:rsidRDefault="0089117B" w:rsidP="007D024D">
      <w:pPr>
        <w:pStyle w:val="a1"/>
        <w:numPr>
          <w:ilvl w:val="2"/>
          <w:numId w:val="17"/>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7D024D">
      <w:pPr>
        <w:pStyle w:val="a1"/>
        <w:numPr>
          <w:ilvl w:val="2"/>
          <w:numId w:val="17"/>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7D024D">
      <w:pPr>
        <w:pStyle w:val="a1"/>
        <w:numPr>
          <w:ilvl w:val="2"/>
          <w:numId w:val="17"/>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7D024D">
      <w:pPr>
        <w:pStyle w:val="a1"/>
        <w:numPr>
          <w:ilvl w:val="0"/>
          <w:numId w:val="17"/>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7D024D">
      <w:pPr>
        <w:pStyle w:val="a1"/>
        <w:numPr>
          <w:ilvl w:val="1"/>
          <w:numId w:val="17"/>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7D024D">
      <w:pPr>
        <w:pStyle w:val="a1"/>
        <w:numPr>
          <w:ilvl w:val="1"/>
          <w:numId w:val="17"/>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7D024D">
      <w:pPr>
        <w:pStyle w:val="a1"/>
        <w:numPr>
          <w:ilvl w:val="2"/>
          <w:numId w:val="17"/>
        </w:numPr>
        <w:rPr>
          <w:rFonts w:eastAsia="宋体"/>
          <w:color w:val="0070C0"/>
          <w:lang w:eastAsia="zh-CN"/>
        </w:rPr>
      </w:pPr>
      <w:r>
        <w:rPr>
          <w:rFonts w:eastAsia="宋体" w:hint="eastAsia"/>
          <w:color w:val="0070C0"/>
          <w:lang w:eastAsia="zh-CN"/>
        </w:rPr>
        <w:t xml:space="preserve">DCI </w:t>
      </w:r>
      <w:proofErr w:type="spellStart"/>
      <w:r>
        <w:rPr>
          <w:rFonts w:eastAsia="宋体" w:hint="eastAsia"/>
          <w:color w:val="0070C0"/>
          <w:lang w:eastAsia="zh-CN"/>
        </w:rPr>
        <w:t>mis</w:t>
      </w:r>
      <w:proofErr w:type="spellEnd"/>
      <w:r>
        <w:rPr>
          <w:rFonts w:eastAsia="宋体" w:hint="eastAsia"/>
          <w:color w:val="0070C0"/>
          <w:lang w:eastAsia="zh-CN"/>
        </w:rPr>
        <w:t>-detection issue</w:t>
      </w:r>
    </w:p>
    <w:p w14:paraId="281CF3FA" w14:textId="77777777" w:rsidR="00E425A6" w:rsidRPr="003214B1" w:rsidRDefault="003214B1" w:rsidP="003214B1">
      <w:pPr>
        <w:pStyle w:val="a1"/>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he “last DCI format” can be either the DCI scheduling HP HARQ-ACK or the DCI scheduling LP HARQ-ACK, especially for DL heavy TDD frame structure with only one 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 xml:space="preserve">DCI </w:t>
            </w:r>
            <w:proofErr w:type="spellStart"/>
            <w:r>
              <w:rPr>
                <w:rFonts w:eastAsia="宋体"/>
                <w:lang w:eastAsia="zh-CN"/>
              </w:rPr>
              <w:t>mis</w:t>
            </w:r>
            <w:proofErr w:type="spellEnd"/>
            <w:r>
              <w:rPr>
                <w:rFonts w:eastAsia="宋体"/>
                <w:lang w:eastAsia="zh-CN"/>
              </w:rPr>
              <w:t>-detection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宋体"/>
                <w:lang w:eastAsia="zh-CN"/>
              </w:rPr>
            </w:pPr>
            <w:r>
              <w:rPr>
                <w:rFonts w:eastAsia="宋体"/>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1a in general, except for a few corner cases that resource selection is performed. For example, </w:t>
            </w:r>
            <w:bookmarkStart w:id="31" w:name="_Hlk55331642"/>
            <w:r w:rsidRPr="0022401A">
              <w:rPr>
                <w:rFonts w:eastAsia="宋体"/>
                <w:lang w:eastAsia="zh-CN"/>
              </w:rPr>
              <w:t>case 1: HP HARQ-ACK in PF1 overlaps with LP SR in PF1</w:t>
            </w:r>
            <w:bookmarkEnd w:id="31"/>
            <w:r w:rsidRPr="0022401A">
              <w:rPr>
                <w:rFonts w:eastAsia="宋体"/>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宋体"/>
                <w:lang w:eastAsia="zh-CN"/>
              </w:rPr>
            </w:pPr>
            <w:r w:rsidRPr="0022401A">
              <w:rPr>
                <w:rFonts w:eastAsia="宋体"/>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宋体"/>
                <w:lang w:eastAsia="zh-CN"/>
              </w:rPr>
            </w:pPr>
            <w:r>
              <w:rPr>
                <w:rFonts w:eastAsia="宋体"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宋体" w:hint="eastAsia"/>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宋体" w:hint="eastAsia"/>
                <w:lang w:eastAsia="zh-CN"/>
              </w:rPr>
            </w:pPr>
            <w:r>
              <w:rPr>
                <w:rFonts w:eastAsia="宋体"/>
                <w:lang w:eastAsia="zh-CN"/>
              </w:rPr>
              <w:t xml:space="preserve">Support </w:t>
            </w:r>
            <w:r>
              <w:rPr>
                <w:rFonts w:eastAsia="宋体" w:hint="eastAsia"/>
                <w:lang w:eastAsia="zh-CN"/>
              </w:rPr>
              <w:t>O</w:t>
            </w:r>
            <w:r>
              <w:rPr>
                <w:rFonts w:eastAsia="宋体"/>
                <w:lang w:eastAsia="zh-CN"/>
              </w:rPr>
              <w:t>ption 1.</w:t>
            </w:r>
          </w:p>
        </w:tc>
      </w:tr>
    </w:tbl>
    <w:p w14:paraId="47F33716" w14:textId="77777777" w:rsidR="009E6B5E" w:rsidRPr="00FE1AF9" w:rsidRDefault="009E6B5E" w:rsidP="009E6B5E">
      <w:pPr>
        <w:spacing w:afterLines="50" w:after="120"/>
        <w:rPr>
          <w:rFonts w:eastAsia="宋体"/>
          <w:lang w:eastAsia="zh-CN"/>
        </w:rPr>
      </w:pPr>
    </w:p>
    <w:p w14:paraId="58951105" w14:textId="77777777" w:rsidR="009E6B5E" w:rsidRPr="00B40473" w:rsidRDefault="009E6B5E" w:rsidP="009E6B5E">
      <w:pPr>
        <w:pStyle w:val="a1"/>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pStyle w:val="a1"/>
        <w:rPr>
          <w:rFonts w:eastAsia="宋体"/>
          <w:lang w:eastAsia="zh-CN"/>
        </w:rPr>
      </w:pPr>
    </w:p>
    <w:p w14:paraId="66662CF9"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33D9E36B"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r w:rsidR="00D774FB">
        <w:rPr>
          <w:rFonts w:eastAsia="宋体"/>
          <w:color w:val="0070C0"/>
          <w:lang w:eastAsia="zh-CN"/>
        </w:rPr>
        <w:t>, ZTE</w:t>
      </w:r>
    </w:p>
    <w:p w14:paraId="1D04A0F1" w14:textId="77777777" w:rsidR="0021078B" w:rsidRDefault="00410AC4" w:rsidP="007D024D">
      <w:pPr>
        <w:pStyle w:val="a1"/>
        <w:numPr>
          <w:ilvl w:val="0"/>
          <w:numId w:val="17"/>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7777777" w:rsidR="00410AC4" w:rsidRPr="00410AC4" w:rsidRDefault="00410AC4"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If the HP PUCCH resource is used to carry the mux UCI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Therefore, if a HP PUCCH resource is used, the new selected HP PUCCH should be within the same </w:t>
            </w:r>
            <w:proofErr w:type="spellStart"/>
            <w:r w:rsidRPr="00E050F0">
              <w:rPr>
                <w:rFonts w:eastAsia="宋体"/>
                <w:lang w:eastAsia="zh-CN"/>
              </w:rPr>
              <w:t>subslot</w:t>
            </w:r>
            <w:proofErr w:type="spellEnd"/>
            <w:r w:rsidRPr="00E050F0">
              <w:rPr>
                <w:rFonts w:eastAsia="宋体"/>
                <w:lang w:eastAsia="zh-CN"/>
              </w:rPr>
              <w: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gNB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proofErr w:type="spellStart"/>
            <w:r>
              <w:rPr>
                <w:rFonts w:eastAsia="宋体"/>
                <w:lang w:eastAsia="zh-CN"/>
              </w:rPr>
              <w:lastRenderedPageBreak/>
              <w:t>InterDigital</w:t>
            </w:r>
            <w:proofErr w:type="spellEnd"/>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宋体"/>
                <w:lang w:eastAsia="zh-CN"/>
              </w:rPr>
            </w:pPr>
            <w:r>
              <w:rPr>
                <w:rFonts w:eastAsia="宋体"/>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0A1E5B47" w14:textId="2DFA6470" w:rsidR="00AE2CB3" w:rsidRDefault="00AE2CB3" w:rsidP="00AE2CB3">
            <w:pPr>
              <w:spacing w:afterLines="50" w:after="120"/>
              <w:rPr>
                <w:rFonts w:eastAsia="宋体"/>
                <w:lang w:eastAsia="zh-CN"/>
              </w:rPr>
            </w:pPr>
            <w:r>
              <w:rPr>
                <w:rFonts w:eastAsia="宋体"/>
                <w:lang w:eastAsia="zh-CN"/>
              </w:rPr>
              <w:t>Ok with either option</w:t>
            </w:r>
          </w:p>
        </w:tc>
      </w:tr>
      <w:tr w:rsidR="00C02DF3" w:rsidRPr="00B40473" w14:paraId="4FF53FE3" w14:textId="77777777" w:rsidTr="00344B2D">
        <w:tc>
          <w:tcPr>
            <w:tcW w:w="1509" w:type="dxa"/>
            <w:shd w:val="clear" w:color="auto" w:fill="auto"/>
          </w:tcPr>
          <w:p w14:paraId="091DAD26" w14:textId="77777777" w:rsidR="00C02DF3" w:rsidRPr="00B40473" w:rsidRDefault="00C02DF3" w:rsidP="00344B2D">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883F67" w14:textId="77777777" w:rsidR="00C02DF3" w:rsidRPr="00B40473" w:rsidRDefault="00C02DF3" w:rsidP="00344B2D">
            <w:pPr>
              <w:spacing w:afterLines="50" w:after="120"/>
              <w:rPr>
                <w:rFonts w:eastAsia="宋体"/>
                <w:lang w:eastAsia="zh-CN"/>
              </w:rPr>
            </w:pPr>
            <w:r>
              <w:rPr>
                <w:rFonts w:eastAsia="宋体" w:hint="eastAsia"/>
                <w:lang w:eastAsia="zh-CN"/>
              </w:rPr>
              <w:t>Op</w:t>
            </w:r>
            <w:r>
              <w:rPr>
                <w:rFonts w:eastAsia="宋体"/>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7D19EB42" w14:textId="52851877" w:rsidR="0022401A" w:rsidRDefault="0022401A" w:rsidP="0022401A">
            <w:pPr>
              <w:spacing w:afterLines="50" w:after="120"/>
              <w:rPr>
                <w:rFonts w:eastAsia="宋体"/>
                <w:lang w:eastAsia="zh-CN"/>
              </w:rPr>
            </w:pPr>
            <w:r>
              <w:rPr>
                <w:rFonts w:eastAsia="宋体"/>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宋体"/>
                <w:lang w:val="en-GB" w:eastAsia="zh-CN"/>
              </w:rPr>
            </w:pPr>
            <w:r>
              <w:rPr>
                <w:rFonts w:eastAsia="宋体"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宋体" w:hint="eastAsia"/>
                <w:lang w:eastAsia="zh-CN"/>
              </w:rPr>
            </w:pPr>
            <w:r>
              <w:rPr>
                <w:rFonts w:eastAsia="宋体" w:hint="eastAsia"/>
                <w:lang w:eastAsia="zh-CN"/>
              </w:rPr>
              <w:t>X</w:t>
            </w:r>
            <w:r>
              <w:rPr>
                <w:rFonts w:eastAsia="宋体"/>
                <w:lang w:eastAsia="zh-CN"/>
              </w:rPr>
              <w:t>iaomi</w:t>
            </w:r>
          </w:p>
        </w:tc>
        <w:tc>
          <w:tcPr>
            <w:tcW w:w="7553" w:type="dxa"/>
            <w:shd w:val="clear" w:color="auto" w:fill="auto"/>
          </w:tcPr>
          <w:p w14:paraId="1A6A8ABA" w14:textId="6D998133" w:rsidR="001161B5" w:rsidRDefault="001161B5" w:rsidP="001161B5">
            <w:pPr>
              <w:spacing w:afterLines="50" w:after="120"/>
              <w:rPr>
                <w:rFonts w:eastAsia="宋体" w:hint="eastAsia"/>
                <w:lang w:eastAsia="zh-CN"/>
              </w:rPr>
            </w:pPr>
            <w:r>
              <w:rPr>
                <w:rFonts w:eastAsia="宋体"/>
                <w:lang w:eastAsia="zh-CN"/>
              </w:rPr>
              <w:t>Agree with Samsung.</w:t>
            </w:r>
          </w:p>
        </w:tc>
      </w:tr>
    </w:tbl>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77777777" w:rsidR="00CB016B" w:rsidRDefault="00CB016B" w:rsidP="007D024D">
      <w:pPr>
        <w:pStyle w:val="a1"/>
        <w:numPr>
          <w:ilvl w:val="1"/>
          <w:numId w:val="17"/>
        </w:numPr>
        <w:rPr>
          <w:rFonts w:eastAsia="宋体"/>
          <w:color w:val="0070C0"/>
          <w:lang w:eastAsia="zh-CN"/>
        </w:rPr>
      </w:pPr>
      <w:r>
        <w:rPr>
          <w:rFonts w:eastAsia="宋体" w:hint="eastAsia"/>
          <w:color w:val="0070C0"/>
          <w:lang w:eastAsia="zh-CN"/>
        </w:rPr>
        <w:t>vivo (</w:t>
      </w:r>
      <w:r w:rsidRPr="007910BB">
        <w:rPr>
          <w:rFonts w:eastAsia="宋体" w:hint="eastAsia"/>
          <w:color w:val="0070C0"/>
          <w:lang w:eastAsia="zh-CN"/>
        </w:rPr>
        <w:t>s</w:t>
      </w:r>
      <w:r w:rsidRPr="007910BB">
        <w:rPr>
          <w:rFonts w:eastAsia="宋体"/>
          <w:color w:val="0070C0"/>
          <w:lang w:eastAsia="zh-CN"/>
        </w:rPr>
        <w:t>emi-static and dynamic</w:t>
      </w:r>
      <w:r w:rsidR="007910BB">
        <w:rPr>
          <w:rFonts w:eastAsia="宋体" w:hint="eastAsia"/>
          <w:color w:val="0070C0"/>
          <w:lang w:eastAsia="zh-CN"/>
        </w:rPr>
        <w:t xml:space="preserve"> indication</w:t>
      </w:r>
      <w:r>
        <w:rPr>
          <w:rFonts w:eastAsia="宋体" w:hint="eastAsia"/>
          <w:color w:val="0070C0"/>
          <w:lang w:eastAsia="zh-CN"/>
        </w:rPr>
        <w:t>)</w:t>
      </w:r>
      <w:r w:rsidR="000E0152">
        <w:rPr>
          <w:rFonts w:eastAsia="宋体" w:hint="eastAsia"/>
          <w:color w:val="0070C0"/>
          <w:lang w:eastAsia="zh-CN"/>
        </w:rPr>
        <w:t>, E///</w:t>
      </w:r>
      <w:r w:rsidR="00C1165B">
        <w:rPr>
          <w:rFonts w:eastAsia="宋体" w:hint="eastAsia"/>
          <w:color w:val="0070C0"/>
          <w:lang w:eastAsia="zh-CN"/>
        </w:rPr>
        <w:t xml:space="preserve"> (dynamic)</w:t>
      </w:r>
      <w:r w:rsidR="00CF5879">
        <w:rPr>
          <w:rFonts w:eastAsia="宋体" w:hint="eastAsia"/>
          <w:color w:val="0070C0"/>
          <w:lang w:eastAsia="zh-CN"/>
        </w:rPr>
        <w:t>,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p>
    <w:p w14:paraId="08DE020B" w14:textId="77777777" w:rsidR="007910BB" w:rsidRDefault="007910BB" w:rsidP="007D024D">
      <w:pPr>
        <w:pStyle w:val="a1"/>
        <w:numPr>
          <w:ilvl w:val="1"/>
          <w:numId w:val="17"/>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7D024D">
      <w:pPr>
        <w:pStyle w:val="a1"/>
        <w:numPr>
          <w:ilvl w:val="2"/>
          <w:numId w:val="17"/>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7D024D">
      <w:pPr>
        <w:pStyle w:val="a1"/>
        <w:numPr>
          <w:ilvl w:val="2"/>
          <w:numId w:val="17"/>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7D024D">
      <w:pPr>
        <w:pStyle w:val="a1"/>
        <w:numPr>
          <w:ilvl w:val="0"/>
          <w:numId w:val="17"/>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MTK</w:t>
      </w:r>
    </w:p>
    <w:p w14:paraId="55C7AE0C" w14:textId="77777777" w:rsidR="006A6548" w:rsidRDefault="006A6548" w:rsidP="007D024D">
      <w:pPr>
        <w:pStyle w:val="a1"/>
        <w:numPr>
          <w:ilvl w:val="1"/>
          <w:numId w:val="17"/>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7D024D">
      <w:pPr>
        <w:pStyle w:val="a1"/>
        <w:numPr>
          <w:ilvl w:val="2"/>
          <w:numId w:val="17"/>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347074E1" w14:textId="77777777" w:rsidR="006A6548" w:rsidRDefault="006A6548" w:rsidP="00CF5879">
      <w:pPr>
        <w:pStyle w:val="a1"/>
        <w:rPr>
          <w:rFonts w:eastAsia="宋体"/>
          <w:color w:val="0070C0"/>
          <w:lang w:eastAsia="zh-CN"/>
        </w:rPr>
      </w:pPr>
    </w:p>
    <w:p w14:paraId="5940B2A7" w14:textId="77777777" w:rsidR="00CF5879" w:rsidRPr="006A6548" w:rsidRDefault="00CF5879" w:rsidP="006A6548">
      <w:pPr>
        <w:pStyle w:val="a1"/>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pStyle w:val="a1"/>
        <w:rPr>
          <w:rFonts w:eastAsia="宋体"/>
          <w:u w:val="single"/>
          <w:lang w:eastAsia="zh-CN"/>
        </w:rPr>
      </w:pPr>
      <w:r w:rsidRPr="00CF5879">
        <w:rPr>
          <w:rFonts w:eastAsia="宋体" w:hint="eastAsia"/>
          <w:u w:val="single"/>
          <w:lang w:eastAsia="zh-CN"/>
        </w:rPr>
        <w:t>Samsung proposal:</w:t>
      </w:r>
    </w:p>
    <w:p w14:paraId="40634057" w14:textId="77777777" w:rsidR="00CF5879" w:rsidRPr="00CF5879" w:rsidRDefault="00CF5879" w:rsidP="00CF5879">
      <w:pPr>
        <w:pStyle w:val="a1"/>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pStyle w:val="a1"/>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pStyle w:val="a1"/>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pStyle w:val="a1"/>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pStyle w:val="a1"/>
        <w:rPr>
          <w:rFonts w:eastAsia="宋体"/>
          <w:i/>
          <w:lang w:eastAsia="zh-CN"/>
        </w:rPr>
      </w:pPr>
      <w:r w:rsidRPr="0055453B">
        <w:rPr>
          <w:rFonts w:eastAsia="宋体"/>
          <w:i/>
          <w:lang w:eastAsia="zh-CN"/>
        </w:rPr>
        <w:t xml:space="preserve">Proposal 6: </w:t>
      </w:r>
      <w:proofErr w:type="spellStart"/>
      <w:r w:rsidRPr="0055453B">
        <w:rPr>
          <w:rFonts w:eastAsia="宋体"/>
          <w:i/>
          <w:lang w:eastAsia="zh-CN"/>
        </w:rPr>
        <w:t>TDMed</w:t>
      </w:r>
      <w:proofErr w:type="spellEnd"/>
      <w:r w:rsidRPr="0055453B">
        <w:rPr>
          <w:rFonts w:eastAsia="宋体"/>
          <w:i/>
          <w:lang w:eastAsia="zh-CN"/>
        </w:rPr>
        <w:t xml:space="preserve"> or </w:t>
      </w:r>
      <w:proofErr w:type="spellStart"/>
      <w:r w:rsidRPr="0055453B">
        <w:rPr>
          <w:rFonts w:eastAsia="宋体"/>
          <w:i/>
          <w:lang w:eastAsia="zh-CN"/>
        </w:rPr>
        <w:t>FDMed</w:t>
      </w:r>
      <w:proofErr w:type="spellEnd"/>
      <w:r w:rsidRPr="0055453B">
        <w:rPr>
          <w:rFonts w:eastAsia="宋体"/>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宋体"/>
                <w:lang w:eastAsia="zh-CN"/>
              </w:rPr>
            </w:pPr>
            <w:r>
              <w:rPr>
                <w:rFonts w:eastAsia="宋体"/>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宋体"/>
                <w:lang w:eastAsia="zh-CN"/>
              </w:rPr>
            </w:pPr>
            <w:r>
              <w:rPr>
                <w:rFonts w:eastAsia="宋体"/>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宋体"/>
                <w:lang w:eastAsia="zh-CN"/>
              </w:rPr>
            </w:pPr>
            <w:r>
              <w:rPr>
                <w:rFonts w:eastAsia="宋体"/>
                <w:lang w:val="en-GB" w:eastAsia="zh-CN"/>
              </w:rPr>
              <w:lastRenderedPageBreak/>
              <w:t>QC</w:t>
            </w:r>
          </w:p>
        </w:tc>
        <w:tc>
          <w:tcPr>
            <w:tcW w:w="7553" w:type="dxa"/>
            <w:shd w:val="clear" w:color="auto" w:fill="auto"/>
          </w:tcPr>
          <w:p w14:paraId="5734ED54" w14:textId="77777777" w:rsidR="0022401A" w:rsidRDefault="0022401A" w:rsidP="0022401A">
            <w:pPr>
              <w:spacing w:afterLines="50" w:after="120"/>
              <w:rPr>
                <w:rFonts w:eastAsia="宋体"/>
                <w:lang w:val="en-GB" w:eastAsia="zh-CN"/>
              </w:rPr>
            </w:pPr>
            <w:r>
              <w:rPr>
                <w:rFonts w:eastAsia="宋体"/>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宋体"/>
                <w:lang w:val="en-GB" w:eastAsia="zh-CN"/>
              </w:rPr>
            </w:pPr>
            <w:r>
              <w:rPr>
                <w:rFonts w:eastAsia="宋体"/>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w:t>
            </w:r>
            <w:proofErr w:type="spellStart"/>
            <w:r>
              <w:rPr>
                <w:rFonts w:eastAsia="宋体"/>
                <w:lang w:val="en-GB" w:eastAsia="zh-CN"/>
              </w:rPr>
              <w:t>fallback</w:t>
            </w:r>
            <w:proofErr w:type="spellEnd"/>
            <w:r>
              <w:rPr>
                <w:rFonts w:eastAsia="宋体"/>
                <w:lang w:val="en-GB" w:eastAsia="zh-CN"/>
              </w:rPr>
              <w:t xml:space="preserve">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1CAC89A0"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宋体"/>
                <w:lang w:eastAsia="zh-CN"/>
              </w:rPr>
            </w:pPr>
            <w:r>
              <w:rPr>
                <w:rFonts w:eastAsia="宋体" w:hint="eastAsia"/>
                <w:lang w:eastAsia="zh-CN"/>
              </w:rPr>
              <w:t>O</w:t>
            </w:r>
            <w:r>
              <w:rPr>
                <w:rFonts w:eastAsia="宋体"/>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宋体"/>
                <w:lang w:eastAsia="zh-CN"/>
              </w:rPr>
            </w:pPr>
            <w:r>
              <w:rPr>
                <w:rFonts w:eastAsia="宋体"/>
                <w:lang w:eastAsia="zh-CN"/>
              </w:rPr>
              <w:t xml:space="preserve">Maybe UE can report its capability to </w:t>
            </w:r>
            <w:proofErr w:type="spellStart"/>
            <w:r>
              <w:rPr>
                <w:rFonts w:eastAsia="宋体"/>
                <w:lang w:eastAsia="zh-CN"/>
              </w:rPr>
              <w:t>gNB</w:t>
            </w:r>
            <w:proofErr w:type="spellEnd"/>
            <w:r>
              <w:rPr>
                <w:rFonts w:eastAsia="宋体"/>
                <w:lang w:eastAsia="zh-CN"/>
              </w:rPr>
              <w:t xml:space="preserve"> whether it support multiplexing or not.</w:t>
            </w:r>
          </w:p>
        </w:tc>
      </w:tr>
      <w:tr w:rsidR="00D774FB" w:rsidRPr="00B40473" w14:paraId="1FB79D84" w14:textId="77777777" w:rsidTr="00AE2CB3">
        <w:tc>
          <w:tcPr>
            <w:tcW w:w="1509" w:type="dxa"/>
            <w:shd w:val="clear" w:color="auto" w:fill="auto"/>
          </w:tcPr>
          <w:p w14:paraId="7D5288B1" w14:textId="77777777" w:rsidR="00D774FB" w:rsidRPr="00B40473" w:rsidRDefault="00D774FB" w:rsidP="00D774FB">
            <w:pPr>
              <w:spacing w:afterLines="50" w:after="120"/>
              <w:rPr>
                <w:rFonts w:eastAsia="宋体"/>
                <w:lang w:eastAsia="zh-CN"/>
              </w:rPr>
            </w:pPr>
          </w:p>
        </w:tc>
        <w:tc>
          <w:tcPr>
            <w:tcW w:w="7553" w:type="dxa"/>
            <w:shd w:val="clear" w:color="auto" w:fill="auto"/>
          </w:tcPr>
          <w:p w14:paraId="6252DB65" w14:textId="77777777" w:rsidR="00D774FB" w:rsidRPr="00B40473" w:rsidRDefault="00D774FB" w:rsidP="00D774FB">
            <w:pPr>
              <w:spacing w:afterLines="50" w:after="120"/>
              <w:rPr>
                <w:rFonts w:eastAsia="宋体"/>
                <w:lang w:eastAsia="zh-CN"/>
              </w:rPr>
            </w:pPr>
          </w:p>
        </w:tc>
      </w:tr>
    </w:tbl>
    <w:p w14:paraId="6222930A" w14:textId="77777777" w:rsidR="0055453B" w:rsidRPr="00B84F65" w:rsidRDefault="0055453B" w:rsidP="00CF5879">
      <w:pPr>
        <w:pStyle w:val="a1"/>
        <w:rPr>
          <w:rFonts w:eastAsia="宋体"/>
          <w:color w:val="0070C0"/>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3B6771" w:rsidP="00AA772E">
      <w:pPr>
        <w:pStyle w:val="a1"/>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77777777" w:rsidR="00AA772E" w:rsidRPr="00B245A0" w:rsidRDefault="003B6771" w:rsidP="00AA772E">
      <w:pPr>
        <w:pStyle w:val="a1"/>
        <w:ind w:leftChars="500" w:left="1000"/>
        <w:rPr>
          <w:rFonts w:eastAsia="宋体"/>
          <w:i/>
          <w:lang w:eastAsia="zh-CN"/>
        </w:rPr>
      </w:pPr>
      <w:hyperlink w:anchor="_Toc54415345" w:history="1">
        <w:proofErr w:type="gramStart"/>
        <w:r w:rsidR="00AA772E" w:rsidRPr="00B245A0">
          <w:rPr>
            <w:rFonts w:eastAsia="宋体"/>
            <w:i/>
            <w:lang w:eastAsia="zh-CN"/>
          </w:rPr>
          <w:t>i</w:t>
        </w:r>
        <w:proofErr w:type="gramEnd"/>
        <w:r w:rsidR="00AA772E" w:rsidRPr="00B245A0">
          <w:rPr>
            <w:rFonts w:eastAsia="宋体"/>
            <w:i/>
            <w:lang w:eastAsia="zh-CN"/>
          </w:rPr>
          <w:t>.</w:t>
        </w:r>
        <w:r w:rsidR="00AA772E" w:rsidRPr="00B245A0">
          <w:rPr>
            <w:rFonts w:eastAsia="宋体"/>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3B6771" w:rsidP="00AA772E">
      <w:pPr>
        <w:pStyle w:val="a1"/>
        <w:ind w:leftChars="500" w:left="1000"/>
        <w:rPr>
          <w:rFonts w:eastAsia="宋体"/>
          <w:i/>
          <w:lang w:eastAsia="zh-CN"/>
        </w:rPr>
      </w:pPr>
      <w:hyperlink w:anchor="_Toc54415346" w:history="1">
        <w:proofErr w:type="gramStart"/>
        <w:r w:rsidR="00AA772E" w:rsidRPr="00B245A0">
          <w:rPr>
            <w:rFonts w:eastAsia="宋体"/>
            <w:i/>
            <w:lang w:eastAsia="zh-CN"/>
          </w:rPr>
          <w:t>ii</w:t>
        </w:r>
        <w:proofErr w:type="gramEnd"/>
        <w:r w:rsidR="00AA772E" w:rsidRPr="00B245A0">
          <w:rPr>
            <w:rFonts w:eastAsia="宋体"/>
            <w:i/>
            <w:lang w:eastAsia="zh-CN"/>
          </w:rPr>
          <w:t>.</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3B6771" w:rsidP="00AA772E">
      <w:pPr>
        <w:pStyle w:val="a1"/>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77777777" w:rsidR="00AA772E" w:rsidRPr="00B245A0" w:rsidRDefault="003B6771" w:rsidP="00AA772E">
      <w:pPr>
        <w:pStyle w:val="a1"/>
        <w:ind w:leftChars="500" w:left="1000"/>
        <w:rPr>
          <w:rFonts w:eastAsia="宋体"/>
          <w:i/>
          <w:lang w:eastAsia="zh-CN"/>
        </w:rPr>
      </w:pPr>
      <w:hyperlink w:anchor="_Toc54415348" w:history="1">
        <w:r w:rsidR="00AA772E" w:rsidRPr="00B245A0">
          <w:rPr>
            <w:rFonts w:eastAsia="宋体"/>
            <w:i/>
            <w:lang w:eastAsia="zh-CN"/>
          </w:rPr>
          <w:t>i.</w:t>
        </w:r>
        <w:r w:rsidR="00AA772E" w:rsidRPr="00B245A0">
          <w:rPr>
            <w:rFonts w:eastAsia="宋体"/>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D5321E" w:rsidRDefault="00AA772E" w:rsidP="00AA772E">
      <w:pPr>
        <w:spacing w:afterLines="50" w:after="120"/>
        <w:rPr>
          <w:rFonts w:eastAsia="宋体"/>
          <w:u w:val="single"/>
          <w:lang w:val="sv-SE" w:eastAsia="zh-CN"/>
        </w:rPr>
      </w:pPr>
      <w:r w:rsidRPr="00D5321E">
        <w:rPr>
          <w:rFonts w:eastAsia="宋体" w:hint="eastAsia"/>
          <w:u w:val="single"/>
          <w:lang w:val="sv-SE" w:eastAsia="zh-CN"/>
        </w:rPr>
        <w:t>LGE proposal:</w:t>
      </w:r>
    </w:p>
    <w:p w14:paraId="69412618" w14:textId="77777777" w:rsidR="00AA772E" w:rsidRPr="00D5321E" w:rsidRDefault="00AA772E" w:rsidP="00AA772E">
      <w:pPr>
        <w:pStyle w:val="a1"/>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pStyle w:val="a1"/>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 xml:space="preserve">value of cyclic </w:t>
            </w:r>
            <w:proofErr w:type="gramStart"/>
            <w:r w:rsidRPr="007D024D">
              <w:rPr>
                <w:i/>
                <w:iCs/>
              </w:rPr>
              <w:t>shift</w:t>
            </w:r>
            <w:r w:rsidRPr="007D024D">
              <w:rPr>
                <w:rFonts w:eastAsia="宋体" w:hint="eastAsia"/>
                <w:i/>
                <w:iCs/>
                <w:lang w:eastAsia="zh-CN"/>
              </w:rPr>
              <w:t xml:space="preserve"> </w:t>
            </w:r>
            <w:proofErr w:type="gramEnd"/>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lastRenderedPageBreak/>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lastRenderedPageBreak/>
              <w:t xml:space="preserve">For positive SR, the UE transmits only a PUCCH with the SR and drops the </w:t>
            </w:r>
            <w:r w:rsidRPr="007D024D">
              <w:rPr>
                <w:rFonts w:eastAsia="宋体" w:hint="eastAsia"/>
                <w:i/>
                <w:iCs/>
                <w:lang w:eastAsia="zh-CN"/>
              </w:rPr>
              <w:lastRenderedPageBreak/>
              <w:t>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lastRenderedPageBreak/>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7D024D">
      <w:pPr>
        <w:numPr>
          <w:ilvl w:val="0"/>
          <w:numId w:val="30"/>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7D024D">
      <w:pPr>
        <w:pStyle w:val="af"/>
        <w:numPr>
          <w:ilvl w:val="0"/>
          <w:numId w:val="32"/>
        </w:numPr>
        <w:contextualSpacing w:val="0"/>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7D024D">
      <w:pPr>
        <w:pStyle w:val="af"/>
        <w:numPr>
          <w:ilvl w:val="1"/>
          <w:numId w:val="32"/>
        </w:numPr>
        <w:contextualSpacing w:val="0"/>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7D024D">
      <w:pPr>
        <w:pStyle w:val="af"/>
        <w:numPr>
          <w:ilvl w:val="1"/>
          <w:numId w:val="32"/>
        </w:numPr>
        <w:contextualSpacing w:val="0"/>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7D024D">
      <w:pPr>
        <w:pStyle w:val="af"/>
        <w:numPr>
          <w:ilvl w:val="1"/>
          <w:numId w:val="32"/>
        </w:numPr>
        <w:contextualSpacing w:val="0"/>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7D024D">
      <w:pPr>
        <w:pStyle w:val="af"/>
        <w:numPr>
          <w:ilvl w:val="1"/>
          <w:numId w:val="32"/>
        </w:numPr>
        <w:contextualSpacing w:val="0"/>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7D024D">
      <w:pPr>
        <w:pStyle w:val="af"/>
        <w:numPr>
          <w:ilvl w:val="0"/>
          <w:numId w:val="32"/>
        </w:numPr>
        <w:contextualSpacing w:val="0"/>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7D024D">
      <w:pPr>
        <w:pStyle w:val="af"/>
        <w:numPr>
          <w:ilvl w:val="1"/>
          <w:numId w:val="32"/>
        </w:numPr>
        <w:contextualSpacing w:val="0"/>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7D024D">
      <w:pPr>
        <w:pStyle w:val="af"/>
        <w:numPr>
          <w:ilvl w:val="1"/>
          <w:numId w:val="32"/>
        </w:numPr>
        <w:contextualSpacing w:val="0"/>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pStyle w:val="a1"/>
        <w:rPr>
          <w:rFonts w:eastAsia="宋体"/>
          <w:color w:val="0070C0"/>
          <w:lang w:eastAsia="zh-CN"/>
        </w:rPr>
      </w:pPr>
    </w:p>
    <w:p w14:paraId="3681034D" w14:textId="77777777" w:rsidR="00AA772E" w:rsidRPr="00074EFE" w:rsidRDefault="00AA772E" w:rsidP="00AA772E">
      <w:pPr>
        <w:pStyle w:val="a1"/>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7D024D">
      <w:pPr>
        <w:pStyle w:val="af"/>
        <w:numPr>
          <w:ilvl w:val="0"/>
          <w:numId w:val="13"/>
        </w:numPr>
        <w:spacing w:afterLines="50" w:after="120"/>
        <w:contextualSpacing w:val="0"/>
        <w:jc w:val="both"/>
        <w:rPr>
          <w:rFonts w:eastAsia="宋体"/>
          <w:i/>
          <w:szCs w:val="20"/>
        </w:rPr>
      </w:pPr>
      <w:r w:rsidRPr="00074EFE">
        <w:rPr>
          <w:rFonts w:eastAsia="宋体"/>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7D024D">
            <w:pPr>
              <w:pStyle w:val="af"/>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7D024D">
            <w:pPr>
              <w:pStyle w:val="af"/>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7D024D">
            <w:pPr>
              <w:pStyle w:val="af"/>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PF0 resource, same as R15/R16 multiplexing for same priority, i.e. URLLC SR and eMBB HARQ-ACK multiplexed on eMBB PF0 resource.(possible reliability issue for URLLC SR);</w:t>
            </w:r>
          </w:p>
          <w:p w14:paraId="031943EE" w14:textId="77777777" w:rsidR="00AA772E" w:rsidRPr="00074EFE" w:rsidRDefault="00AA772E" w:rsidP="007D024D">
            <w:pPr>
              <w:pStyle w:val="af"/>
              <w:numPr>
                <w:ilvl w:val="1"/>
                <w:numId w:val="35"/>
              </w:numPr>
              <w:ind w:left="559" w:hanging="27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7D024D">
            <w:pPr>
              <w:pStyle w:val="af"/>
              <w:numPr>
                <w:ilvl w:val="0"/>
                <w:numId w:val="35"/>
              </w:numPr>
              <w:ind w:left="275" w:hanging="275"/>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t>
            </w:r>
            <w:r w:rsidRPr="00074EFE">
              <w:rPr>
                <w:rFonts w:ascii="Calibri" w:eastAsia="Meiryo UI" w:hAnsi="Segoe UI" w:cs="Segoe UI"/>
                <w:color w:val="000000"/>
                <w:kern w:val="24"/>
                <w:sz w:val="18"/>
                <w:szCs w:val="18"/>
              </w:rPr>
              <w:lastRenderedPageBreak/>
              <w:t>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lastRenderedPageBreak/>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7D024D">
            <w:pPr>
              <w:pStyle w:val="af"/>
              <w:numPr>
                <w:ilvl w:val="0"/>
                <w:numId w:val="36"/>
              </w:numPr>
              <w:ind w:left="291" w:hanging="137"/>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7D024D">
            <w:pPr>
              <w:pStyle w:val="af"/>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7D024D">
            <w:pPr>
              <w:pStyle w:val="af"/>
              <w:numPr>
                <w:ilvl w:val="1"/>
                <w:numId w:val="35"/>
              </w:numPr>
              <w:ind w:left="574" w:hanging="154"/>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7D024D">
            <w:pPr>
              <w:pStyle w:val="af"/>
              <w:numPr>
                <w:ilvl w:val="0"/>
                <w:numId w:val="35"/>
              </w:numPr>
              <w:ind w:left="291" w:hanging="149"/>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7D024D">
            <w:pPr>
              <w:pStyle w:val="af"/>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7D024D">
            <w:pPr>
              <w:pStyle w:val="af"/>
              <w:numPr>
                <w:ilvl w:val="0"/>
                <w:numId w:val="35"/>
              </w:numPr>
              <w:ind w:left="166" w:hanging="166"/>
              <w:contextualSpacing w:val="0"/>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7D024D">
            <w:pPr>
              <w:pStyle w:val="af"/>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7D024D">
            <w:pPr>
              <w:pStyle w:val="af"/>
              <w:numPr>
                <w:ilvl w:val="1"/>
                <w:numId w:val="35"/>
              </w:numPr>
              <w:ind w:left="298" w:hanging="161"/>
              <w:contextualSpacing w:val="0"/>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pStyle w:val="a1"/>
        <w:rPr>
          <w:rFonts w:eastAsia="宋体"/>
          <w:u w:val="single"/>
          <w:lang w:eastAsia="zh-CN"/>
        </w:rPr>
      </w:pPr>
    </w:p>
    <w:p w14:paraId="18F74B76" w14:textId="77777777" w:rsidR="00AA772E" w:rsidRPr="007D024D" w:rsidRDefault="00AA772E" w:rsidP="00AA772E">
      <w:pPr>
        <w:pStyle w:val="a1"/>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af7"/>
        <w:jc w:val="center"/>
        <w:rPr>
          <w:lang w:val="en-GB" w:eastAsia="zh-CN"/>
        </w:rPr>
      </w:pPr>
      <w:bookmarkStart w:id="32" w:name="_Ref54042045"/>
      <w:r w:rsidRPr="000559B9">
        <w:t xml:space="preserve">Table </w:t>
      </w:r>
      <w:r>
        <w:fldChar w:fldCharType="begin"/>
      </w:r>
      <w:r>
        <w:instrText xml:space="preserve"> SEQ Table \* ARABIC </w:instrText>
      </w:r>
      <w:r>
        <w:fldChar w:fldCharType="separate"/>
      </w:r>
      <w:r>
        <w:rPr>
          <w:noProof/>
        </w:rPr>
        <w:t>1</w:t>
      </w:r>
      <w:r>
        <w:rPr>
          <w:noProof/>
        </w:rPr>
        <w:fldChar w:fldCharType="end"/>
      </w:r>
      <w:bookmarkEnd w:id="32"/>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xml:space="preserve">: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proofErr w:type="spellStart"/>
            <w:r w:rsidRPr="000559B9">
              <w:rPr>
                <w:lang w:eastAsia="zh-CN"/>
              </w:rPr>
              <w:t>Ack</w:t>
            </w:r>
            <w:proofErr w:type="spellEnd"/>
            <w:r w:rsidRPr="000559B9">
              <w:rPr>
                <w:lang w:eastAsia="zh-CN"/>
              </w:rPr>
              <w:t>: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lastRenderedPageBreak/>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pStyle w:val="a1"/>
        <w:rPr>
          <w:rFonts w:eastAsia="宋体"/>
          <w:lang w:val="en-GB" w:eastAsia="zh-CN"/>
        </w:rPr>
      </w:pPr>
    </w:p>
    <w:p w14:paraId="7EC985C8" w14:textId="77777777" w:rsidR="0089117B" w:rsidRPr="007D024D" w:rsidRDefault="0089117B" w:rsidP="00AA772E">
      <w:pPr>
        <w:pStyle w:val="a1"/>
        <w:rPr>
          <w:rFonts w:eastAsia="宋体"/>
          <w:u w:val="single"/>
          <w:lang w:val="en-GB" w:eastAsia="zh-CN"/>
        </w:rPr>
      </w:pPr>
      <w:r w:rsidRPr="007D024D">
        <w:rPr>
          <w:rFonts w:eastAsia="宋体"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pStyle w:val="a1"/>
        <w:rPr>
          <w:rFonts w:eastAsia="宋体"/>
          <w:lang w:eastAsia="zh-CN"/>
        </w:rPr>
      </w:pPr>
    </w:p>
    <w:p w14:paraId="0D247C7E" w14:textId="77777777" w:rsidR="00D43481" w:rsidRPr="007D024D" w:rsidRDefault="00D43481" w:rsidP="00AA772E">
      <w:pPr>
        <w:pStyle w:val="a1"/>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pStyle w:val="a1"/>
        <w:rPr>
          <w:rFonts w:eastAsia="宋体"/>
          <w:lang w:eastAsia="zh-CN"/>
        </w:rPr>
      </w:pPr>
    </w:p>
    <w:p w14:paraId="546B976B" w14:textId="77777777" w:rsidR="00754A5A" w:rsidRPr="007D024D" w:rsidRDefault="00754A5A" w:rsidP="00AA772E">
      <w:pPr>
        <w:pStyle w:val="a1"/>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3GPPText"/>
        <w:rPr>
          <w:sz w:val="20"/>
          <w:u w:val="single"/>
        </w:rPr>
      </w:pPr>
      <w:r w:rsidRPr="00754A5A">
        <w:rPr>
          <w:sz w:val="20"/>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90"/>
        <w:gridCol w:w="1981"/>
        <w:gridCol w:w="2079"/>
        <w:gridCol w:w="2709"/>
        <w:gridCol w:w="1603"/>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3GPPText"/>
              <w:rPr>
                <w:sz w:val="20"/>
              </w:rPr>
            </w:pPr>
          </w:p>
        </w:tc>
        <w:tc>
          <w:tcPr>
            <w:tcW w:w="0" w:type="auto"/>
            <w:shd w:val="clear" w:color="auto" w:fill="auto"/>
            <w:hideMark/>
          </w:tcPr>
          <w:p w14:paraId="764698D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0D639727" w14:textId="77777777" w:rsidR="00754A5A" w:rsidRPr="007D024D" w:rsidRDefault="00754A5A" w:rsidP="007D024D">
            <w:pPr>
              <w:pStyle w:val="3GPPText"/>
              <w:rPr>
                <w:sz w:val="20"/>
              </w:rPr>
            </w:pPr>
            <w:r w:rsidRPr="007D024D">
              <w:rPr>
                <w:b/>
                <w:bCs/>
                <w:sz w:val="20"/>
              </w:rPr>
              <w:t xml:space="preserve">HARQ-ACK with </w:t>
            </w:r>
          </w:p>
          <w:p w14:paraId="40AA7BA0"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7557566"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5485C6CF" w14:textId="77777777" w:rsidR="00754A5A" w:rsidRPr="007D024D" w:rsidRDefault="00754A5A" w:rsidP="007D024D">
            <w:pPr>
              <w:pStyle w:val="3GPPText"/>
              <w:rPr>
                <w:sz w:val="20"/>
              </w:rPr>
            </w:pPr>
            <w:r w:rsidRPr="007D024D">
              <w:rPr>
                <w:b/>
                <w:bCs/>
                <w:sz w:val="20"/>
              </w:rPr>
              <w:t xml:space="preserve">HARQ-ACK with </w:t>
            </w:r>
          </w:p>
          <w:p w14:paraId="2B28DD99" w14:textId="77777777" w:rsidR="00754A5A" w:rsidRPr="007D024D" w:rsidRDefault="00754A5A" w:rsidP="007D024D">
            <w:pPr>
              <w:pStyle w:val="3GPPText"/>
              <w:rPr>
                <w:sz w:val="20"/>
              </w:rPr>
            </w:pPr>
            <w:r w:rsidRPr="007D024D">
              <w:rPr>
                <w:b/>
                <w:bCs/>
                <w:sz w:val="20"/>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5E48499B"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3GPPText"/>
              <w:rPr>
                <w:sz w:val="20"/>
              </w:rPr>
            </w:pPr>
            <w:r w:rsidRPr="007D024D">
              <w:rPr>
                <w:sz w:val="20"/>
              </w:rPr>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3GPPText"/>
              <w:rPr>
                <w:sz w:val="20"/>
              </w:rPr>
            </w:pPr>
            <w:r w:rsidRPr="007D024D">
              <w:rPr>
                <w:sz w:val="20"/>
              </w:rPr>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3GPPText"/>
              <w:rPr>
                <w:sz w:val="20"/>
              </w:rPr>
            </w:pPr>
            <w:r w:rsidRPr="007D024D">
              <w:rPr>
                <w:sz w:val="20"/>
              </w:rPr>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3GPPText"/>
              <w:rPr>
                <w:sz w:val="20"/>
              </w:rPr>
            </w:pPr>
            <w:r w:rsidRPr="007D024D">
              <w:rPr>
                <w:sz w:val="20"/>
              </w:rPr>
              <w:t>SR with PF1</w:t>
            </w:r>
          </w:p>
        </w:tc>
        <w:tc>
          <w:tcPr>
            <w:tcW w:w="0" w:type="auto"/>
            <w:shd w:val="clear" w:color="auto" w:fill="auto"/>
            <w:hideMark/>
          </w:tcPr>
          <w:p w14:paraId="4075E7A0" w14:textId="77777777" w:rsidR="00754A5A" w:rsidRPr="007D024D" w:rsidRDefault="00754A5A" w:rsidP="007D024D">
            <w:pPr>
              <w:pStyle w:val="3GPPText"/>
              <w:rPr>
                <w:sz w:val="20"/>
              </w:rPr>
            </w:pPr>
            <w:r w:rsidRPr="007D024D">
              <w:rPr>
                <w:sz w:val="20"/>
              </w:rPr>
              <w:t>Multiplexed UCI is transmitted using PF 0 or 1</w:t>
            </w:r>
          </w:p>
        </w:tc>
        <w:tc>
          <w:tcPr>
            <w:tcW w:w="0" w:type="auto"/>
            <w:shd w:val="clear" w:color="auto" w:fill="auto"/>
            <w:hideMark/>
          </w:tcPr>
          <w:p w14:paraId="0643B84D" w14:textId="77777777" w:rsidR="00754A5A" w:rsidRPr="007D024D" w:rsidRDefault="00754A5A" w:rsidP="007D024D">
            <w:pPr>
              <w:pStyle w:val="3GPPText"/>
              <w:rPr>
                <w:sz w:val="20"/>
              </w:rPr>
            </w:pPr>
            <w:r w:rsidRPr="007D024D">
              <w:rPr>
                <w:sz w:val="20"/>
              </w:rPr>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3GPPText"/>
              <w:rPr>
                <w:sz w:val="20"/>
              </w:rPr>
            </w:pPr>
          </w:p>
        </w:tc>
        <w:tc>
          <w:tcPr>
            <w:tcW w:w="0" w:type="auto"/>
            <w:vMerge/>
            <w:shd w:val="clear" w:color="auto" w:fill="auto"/>
            <w:hideMark/>
          </w:tcPr>
          <w:p w14:paraId="3BD0078A" w14:textId="77777777" w:rsidR="00754A5A" w:rsidRPr="007D024D" w:rsidRDefault="00754A5A" w:rsidP="007D024D">
            <w:pPr>
              <w:pStyle w:val="3GPPText"/>
              <w:rPr>
                <w:sz w:val="20"/>
              </w:rPr>
            </w:pPr>
          </w:p>
        </w:tc>
      </w:tr>
    </w:tbl>
    <w:p w14:paraId="33EDB783" w14:textId="77777777" w:rsidR="00754A5A" w:rsidRPr="00754A5A" w:rsidRDefault="00754A5A" w:rsidP="00754A5A">
      <w:pPr>
        <w:pStyle w:val="3GPPText"/>
        <w:rPr>
          <w:sz w:val="20"/>
          <w:u w:val="single"/>
        </w:rPr>
      </w:pPr>
      <w:r w:rsidRPr="00754A5A">
        <w:rPr>
          <w:sz w:val="20"/>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8"/>
        <w:gridCol w:w="1973"/>
        <w:gridCol w:w="1982"/>
        <w:gridCol w:w="2618"/>
        <w:gridCol w:w="1801"/>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3GPPText"/>
              <w:rPr>
                <w:sz w:val="20"/>
              </w:rPr>
            </w:pPr>
          </w:p>
        </w:tc>
        <w:tc>
          <w:tcPr>
            <w:tcW w:w="0" w:type="auto"/>
            <w:shd w:val="clear" w:color="auto" w:fill="auto"/>
            <w:hideMark/>
          </w:tcPr>
          <w:p w14:paraId="13B5909F" w14:textId="77777777" w:rsidR="00754A5A" w:rsidRPr="007D024D" w:rsidRDefault="00754A5A" w:rsidP="007D024D">
            <w:pPr>
              <w:pStyle w:val="3GPPText"/>
              <w:rPr>
                <w:sz w:val="20"/>
              </w:rPr>
            </w:pPr>
            <w:r w:rsidRPr="007D024D">
              <w:rPr>
                <w:b/>
                <w:bCs/>
                <w:sz w:val="20"/>
              </w:rPr>
              <w:t>HARQ-ACK with PF0</w:t>
            </w:r>
          </w:p>
        </w:tc>
        <w:tc>
          <w:tcPr>
            <w:tcW w:w="0" w:type="auto"/>
            <w:shd w:val="clear" w:color="auto" w:fill="auto"/>
            <w:hideMark/>
          </w:tcPr>
          <w:p w14:paraId="3779F283" w14:textId="77777777" w:rsidR="00754A5A" w:rsidRPr="007D024D" w:rsidRDefault="00754A5A" w:rsidP="007D024D">
            <w:pPr>
              <w:pStyle w:val="3GPPText"/>
              <w:rPr>
                <w:sz w:val="20"/>
              </w:rPr>
            </w:pPr>
            <w:r w:rsidRPr="007D024D">
              <w:rPr>
                <w:b/>
                <w:bCs/>
                <w:sz w:val="20"/>
              </w:rPr>
              <w:t xml:space="preserve">HARQ-ACK with </w:t>
            </w:r>
          </w:p>
          <w:p w14:paraId="5C5961C2" w14:textId="77777777" w:rsidR="00754A5A" w:rsidRPr="007D024D" w:rsidRDefault="00754A5A" w:rsidP="007D024D">
            <w:pPr>
              <w:pStyle w:val="3GPPText"/>
              <w:rPr>
                <w:sz w:val="20"/>
              </w:rPr>
            </w:pPr>
            <w:r w:rsidRPr="007D024D">
              <w:rPr>
                <w:b/>
                <w:bCs/>
                <w:sz w:val="20"/>
              </w:rPr>
              <w:t>PF1</w:t>
            </w:r>
          </w:p>
        </w:tc>
        <w:tc>
          <w:tcPr>
            <w:tcW w:w="0" w:type="auto"/>
            <w:shd w:val="clear" w:color="auto" w:fill="auto"/>
            <w:hideMark/>
          </w:tcPr>
          <w:p w14:paraId="6C0824F8" w14:textId="77777777" w:rsidR="00754A5A" w:rsidRPr="007D024D" w:rsidRDefault="00754A5A" w:rsidP="007D024D">
            <w:pPr>
              <w:pStyle w:val="3GPPText"/>
              <w:rPr>
                <w:sz w:val="20"/>
              </w:rPr>
            </w:pPr>
            <w:r w:rsidRPr="007D024D">
              <w:rPr>
                <w:b/>
                <w:bCs/>
                <w:sz w:val="20"/>
              </w:rPr>
              <w:t>HARQ-ACK with PF2</w:t>
            </w:r>
          </w:p>
        </w:tc>
        <w:tc>
          <w:tcPr>
            <w:tcW w:w="0" w:type="auto"/>
            <w:shd w:val="clear" w:color="auto" w:fill="auto"/>
            <w:hideMark/>
          </w:tcPr>
          <w:p w14:paraId="0F7F219A" w14:textId="77777777" w:rsidR="00754A5A" w:rsidRPr="007D024D" w:rsidRDefault="00754A5A" w:rsidP="007D024D">
            <w:pPr>
              <w:pStyle w:val="3GPPText"/>
              <w:rPr>
                <w:sz w:val="20"/>
              </w:rPr>
            </w:pPr>
            <w:r w:rsidRPr="007D024D">
              <w:rPr>
                <w:b/>
                <w:bCs/>
                <w:sz w:val="20"/>
              </w:rPr>
              <w:t xml:space="preserve">HARQ-ACK with </w:t>
            </w:r>
          </w:p>
          <w:p w14:paraId="1B38CCD1" w14:textId="77777777" w:rsidR="00754A5A" w:rsidRPr="007D024D" w:rsidRDefault="00754A5A" w:rsidP="007D024D">
            <w:pPr>
              <w:pStyle w:val="3GPPText"/>
              <w:rPr>
                <w:sz w:val="20"/>
              </w:rPr>
            </w:pPr>
            <w:r w:rsidRPr="007D024D">
              <w:rPr>
                <w:b/>
                <w:bCs/>
                <w:sz w:val="20"/>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3GPPText"/>
              <w:rPr>
                <w:sz w:val="20"/>
              </w:rPr>
            </w:pPr>
            <w:r w:rsidRPr="007D024D">
              <w:rPr>
                <w:sz w:val="20"/>
              </w:rPr>
              <w:t>SR with PF0</w:t>
            </w:r>
          </w:p>
        </w:tc>
        <w:tc>
          <w:tcPr>
            <w:tcW w:w="0" w:type="auto"/>
            <w:shd w:val="clear" w:color="auto" w:fill="auto"/>
            <w:hideMark/>
          </w:tcPr>
          <w:p w14:paraId="1E24887F" w14:textId="77777777" w:rsidR="00754A5A" w:rsidRPr="007D024D" w:rsidRDefault="00754A5A" w:rsidP="007D024D">
            <w:pPr>
              <w:pStyle w:val="3GPPText"/>
              <w:rPr>
                <w:sz w:val="20"/>
              </w:rPr>
            </w:pPr>
            <w:r w:rsidRPr="007D024D">
              <w:rPr>
                <w:sz w:val="20"/>
              </w:rPr>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3GPPText"/>
              <w:rPr>
                <w:sz w:val="20"/>
              </w:rPr>
            </w:pPr>
            <w:r w:rsidRPr="007D024D">
              <w:rPr>
                <w:sz w:val="20"/>
              </w:rPr>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3GPPText"/>
              <w:rPr>
                <w:sz w:val="20"/>
              </w:rPr>
            </w:pPr>
            <w:r w:rsidRPr="007D024D">
              <w:rPr>
                <w:sz w:val="20"/>
              </w:rPr>
              <w:t xml:space="preserve">Multiplexed UCI is transmitted using PF 2 on HARQ-ACK resource if SR is </w:t>
            </w:r>
            <w:r w:rsidRPr="007D024D">
              <w:rPr>
                <w:sz w:val="20"/>
              </w:rPr>
              <w:lastRenderedPageBreak/>
              <w:t xml:space="preserve">with PF 0. SR is dropped if it is PF 1 </w:t>
            </w:r>
          </w:p>
        </w:tc>
        <w:tc>
          <w:tcPr>
            <w:tcW w:w="0" w:type="auto"/>
            <w:vMerge w:val="restart"/>
            <w:shd w:val="clear" w:color="auto" w:fill="auto"/>
            <w:hideMark/>
          </w:tcPr>
          <w:p w14:paraId="6C72585E" w14:textId="77777777" w:rsidR="00754A5A" w:rsidRPr="007D024D" w:rsidRDefault="00754A5A" w:rsidP="007D024D">
            <w:pPr>
              <w:pStyle w:val="3GPPText"/>
              <w:rPr>
                <w:sz w:val="20"/>
              </w:rPr>
            </w:pPr>
            <w:r w:rsidRPr="007D024D">
              <w:rPr>
                <w:sz w:val="20"/>
              </w:rPr>
              <w:lastRenderedPageBreak/>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3GPPText"/>
              <w:rPr>
                <w:sz w:val="20"/>
              </w:rPr>
            </w:pPr>
            <w:r w:rsidRPr="007D024D">
              <w:rPr>
                <w:sz w:val="20"/>
              </w:rPr>
              <w:lastRenderedPageBreak/>
              <w:t>SR with PF1</w:t>
            </w:r>
          </w:p>
        </w:tc>
        <w:tc>
          <w:tcPr>
            <w:tcW w:w="0" w:type="auto"/>
            <w:shd w:val="clear" w:color="auto" w:fill="auto"/>
            <w:hideMark/>
          </w:tcPr>
          <w:p w14:paraId="29AAA2D5" w14:textId="77777777" w:rsidR="00754A5A" w:rsidRPr="007D024D" w:rsidRDefault="00754A5A" w:rsidP="007D024D">
            <w:pPr>
              <w:pStyle w:val="3GPPText"/>
              <w:rPr>
                <w:sz w:val="20"/>
              </w:rPr>
            </w:pPr>
            <w:r w:rsidRPr="007D024D">
              <w:rPr>
                <w:sz w:val="20"/>
              </w:rPr>
              <w:t>SR is dropped</w:t>
            </w:r>
          </w:p>
        </w:tc>
        <w:tc>
          <w:tcPr>
            <w:tcW w:w="0" w:type="auto"/>
            <w:shd w:val="clear" w:color="auto" w:fill="auto"/>
            <w:hideMark/>
          </w:tcPr>
          <w:p w14:paraId="123587C5" w14:textId="77777777" w:rsidR="00754A5A" w:rsidRPr="007D024D" w:rsidRDefault="00754A5A" w:rsidP="007D024D">
            <w:pPr>
              <w:pStyle w:val="3GPPText"/>
              <w:rPr>
                <w:sz w:val="20"/>
              </w:rPr>
            </w:pPr>
            <w:r w:rsidRPr="007D024D">
              <w:rPr>
                <w:sz w:val="20"/>
              </w:rPr>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3GPPText"/>
              <w:rPr>
                <w:sz w:val="20"/>
              </w:rPr>
            </w:pPr>
          </w:p>
        </w:tc>
        <w:tc>
          <w:tcPr>
            <w:tcW w:w="0" w:type="auto"/>
            <w:vMerge/>
            <w:shd w:val="clear" w:color="auto" w:fill="auto"/>
            <w:hideMark/>
          </w:tcPr>
          <w:p w14:paraId="472B7011" w14:textId="77777777" w:rsidR="00754A5A" w:rsidRPr="007D024D" w:rsidRDefault="00754A5A" w:rsidP="007D024D">
            <w:pPr>
              <w:pStyle w:val="3GPPText"/>
              <w:rPr>
                <w:sz w:val="20"/>
              </w:rPr>
            </w:pPr>
          </w:p>
        </w:tc>
      </w:tr>
    </w:tbl>
    <w:p w14:paraId="398380EC" w14:textId="77777777" w:rsidR="00754A5A" w:rsidRPr="00754A5A" w:rsidRDefault="00754A5A" w:rsidP="00754A5A">
      <w:pPr>
        <w:pStyle w:val="3GPPText"/>
        <w:rPr>
          <w:sz w:val="20"/>
        </w:rPr>
      </w:pPr>
    </w:p>
    <w:p w14:paraId="04F5AE23" w14:textId="77777777" w:rsidR="00754A5A" w:rsidRPr="007D024D" w:rsidRDefault="00754A5A" w:rsidP="00AA772E">
      <w:pPr>
        <w:pStyle w:val="a1"/>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14:paraId="324E1812" w14:textId="77777777" w:rsidR="00F46CD0" w:rsidRPr="00A65E99" w:rsidRDefault="00A65E99" w:rsidP="00F46CD0">
      <w:pPr>
        <w:pStyle w:val="a1"/>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33" w:name="_Toc54415350"/>
      <w:r w:rsidRPr="00A65E99">
        <w:rPr>
          <w:rFonts w:ascii="Times New Roman" w:hAnsi="Times New Roman"/>
          <w:b w:val="0"/>
          <w:i/>
        </w:rPr>
        <w:t>Resolve overlapping between PUCCH resources based on Rel-15 procedures where the overlapping is resolved starting from the</w:t>
      </w:r>
      <w:r w:rsidRPr="00A65E99">
        <w:rPr>
          <w:rFonts w:ascii="Times New Roman" w:hAnsi="Times New Roman"/>
          <w:b w:val="0"/>
          <w:i/>
          <w:lang w:eastAsia="ja-JP"/>
        </w:rPr>
        <w:t xml:space="preserve"> first set of mutually overlapping PUCCH resources in </w:t>
      </w:r>
      <w:r w:rsidRPr="00A65E99">
        <w:rPr>
          <w:rFonts w:ascii="Times New Roman" w:hAnsi="Times New Roman"/>
          <w:b w:val="0"/>
          <w:bCs w:val="0"/>
          <w:i/>
          <w:lang w:eastAsia="ja-JP"/>
        </w:rPr>
        <w:t>a slot</w:t>
      </w:r>
      <w:r w:rsidRPr="00A65E99">
        <w:rPr>
          <w:rFonts w:ascii="Times New Roman" w:hAnsi="Times New Roman"/>
          <w:b w:val="0"/>
          <w:i/>
        </w:rPr>
        <w:t xml:space="preserve"> (a.k.a. set Q) until there are no overlapping PUCCH resources in the slot.</w:t>
      </w:r>
      <w:bookmarkEnd w:id="33"/>
    </w:p>
    <w:p w14:paraId="4A815237" w14:textId="77777777" w:rsidR="00A65E99" w:rsidRPr="00A65E99" w:rsidRDefault="00A65E99" w:rsidP="00A65E99">
      <w:pPr>
        <w:pStyle w:val="Proposal"/>
        <w:tabs>
          <w:tab w:val="clear" w:pos="1304"/>
        </w:tabs>
        <w:overflowPunct/>
        <w:autoSpaceDE/>
        <w:autoSpaceDN/>
        <w:adjustRightInd/>
        <w:spacing w:line="259" w:lineRule="auto"/>
        <w:ind w:left="1701" w:hanging="1701"/>
        <w:textAlignment w:val="auto"/>
        <w:rPr>
          <w:rFonts w:ascii="Times New Roman" w:hAnsi="Times New Roman"/>
          <w:b w:val="0"/>
          <w:i/>
        </w:rPr>
      </w:pPr>
      <w:bookmarkStart w:id="34" w:name="_Toc54415351"/>
      <w:r w:rsidRPr="00A65E99">
        <w:rPr>
          <w:rFonts w:ascii="Times New Roman" w:hAnsi="Times New Roman"/>
          <w:b w:val="0"/>
          <w:i/>
          <w:lang w:eastAsia="ja-JP"/>
        </w:rPr>
        <w:t xml:space="preserve">To determine a single PUCCH resource for a set of mutually overlapping PUCCH resources with different priority, drop SR and CSI of low priority, if any. Then, </w:t>
      </w:r>
      <w:r w:rsidRPr="00A65E99">
        <w:rPr>
          <w:rFonts w:ascii="Times New Roman" w:hAnsi="Times New Roman"/>
          <w:b w:val="0"/>
          <w:i/>
        </w:rPr>
        <w:t>use sub-slot PUCCH resources if there is a sub-slot HARQ-ACK PUCCH in the set, starting from the earlier and smaller sub-slot.</w:t>
      </w:r>
      <w:bookmarkEnd w:id="34"/>
    </w:p>
    <w:p w14:paraId="5E3BEDF5" w14:textId="77777777" w:rsidR="00831C64" w:rsidRPr="00831C64" w:rsidRDefault="00831C64" w:rsidP="00F46CD0">
      <w:pPr>
        <w:pStyle w:val="a1"/>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等线"/>
          <w:i/>
          <w:lang w:eastAsia="zh-CN"/>
        </w:rPr>
      </w:pPr>
      <w:r w:rsidRPr="00831C64">
        <w:rPr>
          <w:rFonts w:eastAsia="等线" w:hint="eastAsia"/>
          <w:i/>
          <w:lang w:eastAsia="zh-CN"/>
        </w:rPr>
        <w:t>P</w:t>
      </w:r>
      <w:r w:rsidRPr="00831C64">
        <w:rPr>
          <w:rFonts w:eastAsia="等线"/>
          <w:i/>
          <w:lang w:eastAsia="zh-CN"/>
        </w:rPr>
        <w:t>roposal 5: Intra-UE multiplexing should be performed in the following order,</w:t>
      </w:r>
    </w:p>
    <w:p w14:paraId="66CDE70B" w14:textId="77777777" w:rsidR="00831C64" w:rsidRPr="00831C64" w:rsidRDefault="00831C64" w:rsidP="007D024D">
      <w:pPr>
        <w:numPr>
          <w:ilvl w:val="0"/>
          <w:numId w:val="27"/>
        </w:numPr>
        <w:spacing w:after="120"/>
        <w:jc w:val="both"/>
        <w:rPr>
          <w:rFonts w:eastAsia="等线"/>
          <w:i/>
        </w:rPr>
      </w:pPr>
      <w:r w:rsidRPr="00831C64">
        <w:rPr>
          <w:rFonts w:eastAsia="等线"/>
          <w:i/>
        </w:rPr>
        <w:t>Step1: Multiplexing PUCCH(s) and/or PUSCH(s) with the same priority.</w:t>
      </w:r>
    </w:p>
    <w:p w14:paraId="0425758E" w14:textId="77777777" w:rsidR="00831C64" w:rsidRPr="00831C64" w:rsidRDefault="00831C64" w:rsidP="007D024D">
      <w:pPr>
        <w:numPr>
          <w:ilvl w:val="0"/>
          <w:numId w:val="27"/>
        </w:numPr>
        <w:spacing w:afterLines="100" w:after="240"/>
        <w:jc w:val="both"/>
        <w:rPr>
          <w:rFonts w:eastAsia="等线"/>
          <w:i/>
          <w:lang w:eastAsia="zh-CN"/>
        </w:rPr>
      </w:pPr>
      <w:r w:rsidRPr="00831C64">
        <w:rPr>
          <w:rFonts w:eastAsia="等线"/>
          <w:i/>
          <w:lang w:eastAsia="zh-CN"/>
        </w:rPr>
        <w:t>Step2: Multiplexing PUCCH(s)</w:t>
      </w:r>
      <w:r w:rsidRPr="00831C64">
        <w:rPr>
          <w:rFonts w:eastAsia="等线"/>
          <w:i/>
        </w:rPr>
        <w:t xml:space="preserve"> and/or</w:t>
      </w:r>
      <w:r w:rsidRPr="00831C64">
        <w:rPr>
          <w:rFonts w:eastAsia="等线"/>
          <w:i/>
          <w:lang w:eastAsia="zh-CN"/>
        </w:rPr>
        <w:t xml:space="preserve"> PUSCH(s) with the different priorities.</w:t>
      </w:r>
    </w:p>
    <w:p w14:paraId="2C1B72EC" w14:textId="77777777" w:rsidR="00F46CD0" w:rsidRPr="00B40473" w:rsidRDefault="00F46CD0" w:rsidP="00F46CD0">
      <w:pPr>
        <w:pStyle w:val="a1"/>
        <w:rPr>
          <w:rFonts w:eastAsia="宋体"/>
          <w:u w:val="single"/>
          <w:lang w:eastAsia="zh-CN"/>
        </w:rPr>
      </w:pPr>
      <w:proofErr w:type="gramStart"/>
      <w:r w:rsidRPr="00B40473">
        <w:rPr>
          <w:rFonts w:eastAsia="宋体" w:hint="eastAsia"/>
          <w:u w:val="single"/>
          <w:lang w:eastAsia="zh-CN"/>
        </w:rPr>
        <w:t>vivo</w:t>
      </w:r>
      <w:proofErr w:type="gramEnd"/>
      <w:r w:rsidRPr="00B40473">
        <w:rPr>
          <w:rFonts w:eastAsia="宋体" w:hint="eastAsia"/>
          <w:u w:val="single"/>
          <w:lang w:eastAsia="zh-CN"/>
        </w:rPr>
        <w:t xml:space="preserve"> proposal:</w:t>
      </w:r>
    </w:p>
    <w:p w14:paraId="34149343" w14:textId="77777777" w:rsidR="00F46CD0" w:rsidRPr="00F46CD0" w:rsidRDefault="00F46CD0" w:rsidP="00F46CD0">
      <w:pPr>
        <w:pStyle w:val="a1"/>
        <w:rPr>
          <w:i/>
          <w:szCs w:val="20"/>
        </w:rPr>
      </w:pPr>
      <w:bookmarkStart w:id="35"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7D024D">
      <w:pPr>
        <w:pStyle w:val="a1"/>
        <w:numPr>
          <w:ilvl w:val="0"/>
          <w:numId w:val="24"/>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7D024D">
      <w:pPr>
        <w:pStyle w:val="a1"/>
        <w:numPr>
          <w:ilvl w:val="0"/>
          <w:numId w:val="24"/>
        </w:numPr>
        <w:rPr>
          <w:i/>
          <w:szCs w:val="20"/>
        </w:rPr>
      </w:pPr>
      <w:r w:rsidRPr="00F46CD0">
        <w:rPr>
          <w:i/>
          <w:szCs w:val="20"/>
        </w:rPr>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35"/>
    <w:p w14:paraId="130864BF" w14:textId="77777777" w:rsidR="00D5321E" w:rsidRPr="00D5321E" w:rsidRDefault="00D5321E" w:rsidP="00F46CD0">
      <w:pPr>
        <w:pStyle w:val="a1"/>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 xml:space="preserve">resolve overlapping between the same UCI </w:t>
      </w:r>
      <w:proofErr w:type="gramStart"/>
      <w:r w:rsidRPr="00D5321E">
        <w:rPr>
          <w:rFonts w:eastAsia="宋体" w:hint="eastAsia"/>
          <w:i/>
          <w:iCs/>
          <w:lang w:eastAsia="zh-CN"/>
        </w:rPr>
        <w:t>type</w:t>
      </w:r>
      <w:proofErr w:type="gramEnd"/>
      <w:r w:rsidRPr="00D5321E">
        <w:rPr>
          <w:rFonts w:eastAsia="宋体" w:hint="eastAsia"/>
          <w:i/>
          <w:iCs/>
          <w:lang w:eastAsia="zh-CN"/>
        </w:rPr>
        <w:t>,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pStyle w:val="a1"/>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pStyle w:val="a1"/>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pStyle w:val="a1"/>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7D024D">
      <w:pPr>
        <w:pStyle w:val="af"/>
        <w:numPr>
          <w:ilvl w:val="0"/>
          <w:numId w:val="13"/>
        </w:numPr>
        <w:spacing w:afterLines="50" w:after="120"/>
        <w:contextualSpacing w:val="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w:t>
      </w:r>
      <w:proofErr w:type="spellStart"/>
      <w:r w:rsidRPr="00074EFE">
        <w:rPr>
          <w:rFonts w:eastAsia="宋体"/>
          <w:i/>
          <w:szCs w:val="20"/>
        </w:rPr>
        <w:t>behaviour</w:t>
      </w:r>
      <w:proofErr w:type="spellEnd"/>
      <w:r w:rsidRPr="00074EFE">
        <w:rPr>
          <w:rFonts w:eastAsia="宋体"/>
          <w:i/>
          <w:szCs w:val="20"/>
        </w:rPr>
        <w:t xml:space="preserve"> is proposed:</w:t>
      </w:r>
    </w:p>
    <w:p w14:paraId="1C1E39F9" w14:textId="77777777" w:rsidR="00074EFE" w:rsidRPr="00074EFE" w:rsidRDefault="00074EFE" w:rsidP="007D024D">
      <w:pPr>
        <w:pStyle w:val="af"/>
        <w:numPr>
          <w:ilvl w:val="1"/>
          <w:numId w:val="13"/>
        </w:numPr>
        <w:spacing w:afterLines="50" w:after="120"/>
        <w:contextualSpacing w:val="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7D024D">
      <w:pPr>
        <w:pStyle w:val="af"/>
        <w:numPr>
          <w:ilvl w:val="1"/>
          <w:numId w:val="13"/>
        </w:numPr>
        <w:spacing w:afterLines="50" w:after="120"/>
        <w:contextualSpacing w:val="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pStyle w:val="a1"/>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7D024D">
      <w:pPr>
        <w:pStyle w:val="af"/>
        <w:numPr>
          <w:ilvl w:val="0"/>
          <w:numId w:val="37"/>
        </w:numPr>
        <w:contextualSpacing w:val="0"/>
        <w:rPr>
          <w:bCs/>
          <w:i/>
          <w:szCs w:val="20"/>
          <w:lang w:val="en-GB" w:eastAsia="zh-CN"/>
        </w:rPr>
      </w:pPr>
      <w:r w:rsidRPr="00AA772E">
        <w:rPr>
          <w:bCs/>
          <w:i/>
          <w:szCs w:val="20"/>
          <w:lang w:val="en-GB" w:eastAsia="zh-CN"/>
        </w:rPr>
        <w:lastRenderedPageBreak/>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7D024D">
      <w:pPr>
        <w:pStyle w:val="af"/>
        <w:numPr>
          <w:ilvl w:val="0"/>
          <w:numId w:val="37"/>
        </w:numPr>
        <w:contextualSpacing w:val="0"/>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w:t>
      </w:r>
      <w:proofErr w:type="gramStart"/>
      <w:r w:rsidRPr="00AA772E">
        <w:rPr>
          <w:bCs/>
          <w:i/>
          <w:szCs w:val="20"/>
          <w:lang w:val="en-GB" w:eastAsia="zh-CN"/>
        </w:rPr>
        <w:t xml:space="preserve">in  </w:t>
      </w:r>
      <w:proofErr w:type="gramEnd"/>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pStyle w:val="a1"/>
        <w:rPr>
          <w:rFonts w:eastAsia="宋体"/>
          <w:color w:val="0070C0"/>
          <w:lang w:val="en-GB" w:eastAsia="zh-CN"/>
        </w:rPr>
      </w:pPr>
    </w:p>
    <w:p w14:paraId="7503A769" w14:textId="77777777" w:rsidR="00AA772E" w:rsidRPr="0089117B" w:rsidRDefault="0089117B" w:rsidP="00F46CD0">
      <w:pPr>
        <w:pStyle w:val="a1"/>
        <w:rPr>
          <w:rFonts w:eastAsia="宋体"/>
          <w:u w:val="single"/>
          <w:lang w:val="en-GB" w:eastAsia="zh-CN"/>
        </w:rPr>
      </w:pPr>
      <w:r w:rsidRPr="0089117B">
        <w:rPr>
          <w:rFonts w:eastAsia="宋体"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r w:rsidRPr="0089117B">
        <w:rPr>
          <w:i/>
          <w:lang w:eastAsia="zh-CN"/>
        </w:rPr>
        <w:t>a</w:t>
      </w:r>
      <w:r w:rsidRPr="0089117B">
        <w:rPr>
          <w:rFonts w:hint="eastAsia"/>
          <w:i/>
          <w:lang w:eastAsia="zh-CN"/>
        </w:rPr>
        <w:t>“</w:t>
      </w:r>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pStyle w:val="a1"/>
        <w:rPr>
          <w:rFonts w:eastAsia="宋体"/>
          <w:color w:val="0070C0"/>
          <w:lang w:eastAsia="zh-CN"/>
        </w:rPr>
      </w:pPr>
    </w:p>
    <w:p w14:paraId="0BAA5C46" w14:textId="77777777" w:rsidR="00D43481" w:rsidRPr="00D43481" w:rsidRDefault="00D43481" w:rsidP="00F46CD0">
      <w:pPr>
        <w:pStyle w:val="a1"/>
        <w:rPr>
          <w:rFonts w:eastAsia="宋体"/>
          <w:u w:val="single"/>
          <w:lang w:val="en-GB" w:eastAsia="zh-CN"/>
        </w:rPr>
      </w:pPr>
      <w:r w:rsidRPr="00D43481">
        <w:rPr>
          <w:rFonts w:eastAsia="宋体"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pStyle w:val="a1"/>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7D024D">
      <w:pPr>
        <w:pStyle w:val="af"/>
        <w:numPr>
          <w:ilvl w:val="0"/>
          <w:numId w:val="18"/>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7D024D">
      <w:pPr>
        <w:pStyle w:val="af"/>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FFS for other separate configurations.</w:t>
      </w:r>
    </w:p>
    <w:p w14:paraId="558E5C82"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7D024D">
      <w:pPr>
        <w:pStyle w:val="af"/>
        <w:numPr>
          <w:ilvl w:val="0"/>
          <w:numId w:val="19"/>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7D024D">
      <w:pPr>
        <w:pStyle w:val="af"/>
        <w:numPr>
          <w:ilvl w:val="0"/>
          <w:numId w:val="19"/>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7D024D">
      <w:pPr>
        <w:pStyle w:val="af"/>
        <w:numPr>
          <w:ilvl w:val="1"/>
          <w:numId w:val="19"/>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14:paraId="10C405CA" w14:textId="77777777" w:rsidR="00596F77" w:rsidRPr="00596F77" w:rsidRDefault="00596F77" w:rsidP="007D024D">
      <w:pPr>
        <w:pStyle w:val="a1"/>
        <w:numPr>
          <w:ilvl w:val="0"/>
          <w:numId w:val="17"/>
        </w:numPr>
        <w:rPr>
          <w:rFonts w:eastAsia="Times New Roman"/>
        </w:rPr>
      </w:pPr>
      <w:r w:rsidRPr="007D024D">
        <w:rPr>
          <w:rFonts w:eastAsia="宋体" w:hint="eastAsia"/>
          <w:lang w:eastAsia="zh-CN"/>
        </w:rPr>
        <w:t xml:space="preserve">Option 1: </w:t>
      </w:r>
      <w:r w:rsidRPr="00596F77">
        <w:rPr>
          <w:rFonts w:eastAsia="Times New Roman" w:hint="eastAsia"/>
        </w:rPr>
        <w:t>Separate configurations for different UCI priorities</w:t>
      </w:r>
    </w:p>
    <w:p w14:paraId="4B1ECF68" w14:textId="77777777" w:rsidR="00596F77" w:rsidRPr="00596F77" w:rsidRDefault="00596F77" w:rsidP="007D024D">
      <w:pPr>
        <w:pStyle w:val="a1"/>
        <w:numPr>
          <w:ilvl w:val="1"/>
          <w:numId w:val="17"/>
        </w:numPr>
        <w:rPr>
          <w:rFonts w:eastAsia="Times New Roman"/>
          <w:color w:val="0070C0"/>
        </w:rPr>
      </w:pPr>
      <w:r w:rsidRPr="00596F77">
        <w:rPr>
          <w:rFonts w:eastAsia="Times New Roman" w:hint="eastAsia"/>
          <w:color w:val="0070C0"/>
        </w:rPr>
        <w:t>Most of companies</w:t>
      </w:r>
    </w:p>
    <w:p w14:paraId="78079C06" w14:textId="77777777" w:rsidR="00596F77" w:rsidRPr="00596F77" w:rsidRDefault="00596F77" w:rsidP="007D024D">
      <w:pPr>
        <w:pStyle w:val="a1"/>
        <w:numPr>
          <w:ilvl w:val="0"/>
          <w:numId w:val="17"/>
        </w:numPr>
        <w:rPr>
          <w:rFonts w:eastAsia="Times New Roman"/>
        </w:r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eastAsia="Times New Roman" w:hint="eastAsia"/>
        </w:rPr>
        <w:t xml:space="preserve"> Separate configurations for different</w:t>
      </w:r>
      <w:r w:rsidRPr="007D024D">
        <w:rPr>
          <w:rFonts w:eastAsia="宋体" w:hint="eastAsia"/>
          <w:lang w:eastAsia="zh-CN"/>
        </w:rPr>
        <w:t xml:space="preserve"> UCI/PUSCH combinations</w:t>
      </w:r>
    </w:p>
    <w:p w14:paraId="56F98AD0" w14:textId="14E8B217" w:rsidR="00596F77" w:rsidRPr="00596F77" w:rsidRDefault="00596F77" w:rsidP="007D024D">
      <w:pPr>
        <w:pStyle w:val="a1"/>
        <w:numPr>
          <w:ilvl w:val="1"/>
          <w:numId w:val="17"/>
        </w:numPr>
        <w:rPr>
          <w:rFonts w:eastAsia="Times New Roman"/>
          <w:color w:val="0070C0"/>
        </w:rPr>
      </w:pPr>
      <w:r w:rsidRPr="007D024D">
        <w:rPr>
          <w:rFonts w:eastAsia="宋体" w:hint="eastAsia"/>
          <w:color w:val="0070C0"/>
          <w:lang w:eastAsia="zh-CN"/>
        </w:rPr>
        <w:t>QC</w:t>
      </w:r>
      <w:r w:rsidR="00AE2CB3">
        <w:rPr>
          <w:rFonts w:eastAsia="宋体"/>
          <w:color w:val="0070C0"/>
          <w:lang w:eastAsia="zh-CN"/>
        </w:rPr>
        <w:t xml:space="preserve">, </w:t>
      </w:r>
      <w:ins w:id="36" w:author="Islam, Toufiqul" w:date="2020-11-03T22:48:00Z">
        <w:r w:rsidR="00AE2CB3">
          <w:rPr>
            <w:rFonts w:eastAsia="宋体"/>
            <w:color w:val="0070C0"/>
            <w:lang w:eastAsia="zh-CN"/>
          </w:rPr>
          <w:t>Intel</w:t>
        </w:r>
      </w:ins>
    </w:p>
    <w:p w14:paraId="3E4F387C" w14:textId="77777777" w:rsidR="002F6093" w:rsidRPr="007D024D" w:rsidRDefault="002F6093" w:rsidP="002F6093">
      <w:pPr>
        <w:pStyle w:val="a1"/>
        <w:rPr>
          <w:rFonts w:eastAsia="宋体"/>
          <w:u w:val="single"/>
          <w:lang w:eastAsia="zh-CN"/>
        </w:rPr>
      </w:pPr>
      <w:r w:rsidRPr="007D024D">
        <w:rPr>
          <w:rFonts w:eastAsia="宋体" w:hint="eastAsia"/>
          <w:u w:val="single"/>
          <w:lang w:eastAsia="zh-CN"/>
        </w:rPr>
        <w:lastRenderedPageBreak/>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7D024D">
      <w:pPr>
        <w:pStyle w:val="af"/>
        <w:numPr>
          <w:ilvl w:val="0"/>
          <w:numId w:val="38"/>
        </w:numPr>
        <w:contextualSpacing w:val="0"/>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952429">
            <w:pPr>
              <w:pStyle w:val="aff0"/>
              <w:numPr>
                <w:ilvl w:val="0"/>
                <w:numId w:val="19"/>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宋体"/>
                <w:lang w:eastAsia="zh-CN"/>
              </w:rPr>
            </w:pPr>
            <w:r>
              <w:rPr>
                <w:rFonts w:eastAsia="宋体"/>
                <w:lang w:eastAsia="zh-CN"/>
              </w:rPr>
              <w:t>Intel</w:t>
            </w:r>
          </w:p>
        </w:tc>
        <w:tc>
          <w:tcPr>
            <w:tcW w:w="7553" w:type="dxa"/>
            <w:shd w:val="clear" w:color="auto" w:fill="auto"/>
          </w:tcPr>
          <w:p w14:paraId="0265E3B8" w14:textId="3780D572" w:rsidR="00AE2CB3" w:rsidRDefault="00AE2CB3" w:rsidP="00AE2CB3">
            <w:pPr>
              <w:spacing w:afterLines="50" w:after="120"/>
              <w:rPr>
                <w:rFonts w:eastAsia="宋体"/>
                <w:lang w:eastAsia="zh-CN"/>
              </w:rPr>
            </w:pPr>
            <w:r>
              <w:rPr>
                <w:rFonts w:eastAsia="宋体"/>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宋体"/>
                <w:lang w:eastAsia="zh-CN"/>
              </w:rPr>
            </w:pPr>
          </w:p>
          <w:p w14:paraId="6D04E9D2" w14:textId="77777777" w:rsidR="00AE2CB3" w:rsidRPr="001B1EAB" w:rsidRDefault="00AE2CB3" w:rsidP="00AE2CB3">
            <w:pPr>
              <w:spacing w:afterLines="50" w:after="120"/>
              <w:rPr>
                <w:rFonts w:eastAsia="宋体"/>
                <w:b/>
                <w:bCs/>
                <w:lang w:eastAsia="zh-CN"/>
              </w:rPr>
            </w:pPr>
            <w:r w:rsidRPr="001B1EAB">
              <w:rPr>
                <w:rFonts w:eastAsia="宋体"/>
                <w:b/>
                <w:bCs/>
                <w:lang w:eastAsia="zh-CN"/>
              </w:rPr>
              <w:t>Also, note that the following bullet needs to be addressed by the group, but not captured in FL summary.</w:t>
            </w:r>
          </w:p>
          <w:p w14:paraId="708B08BC" w14:textId="77777777" w:rsidR="00AE2CB3" w:rsidRPr="001B1EAB" w:rsidRDefault="00AE2CB3" w:rsidP="00AE2CB3">
            <w:pPr>
              <w:pStyle w:val="af"/>
              <w:numPr>
                <w:ilvl w:val="1"/>
                <w:numId w:val="19"/>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宋体"/>
                <w:lang w:eastAsia="zh-CN"/>
              </w:rPr>
            </w:pPr>
            <w:r w:rsidRPr="001B1EAB">
              <w:rPr>
                <w:rFonts w:eastAsia="宋体"/>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宋体"/>
                <w:lang w:eastAsia="zh-CN"/>
              </w:rPr>
            </w:pPr>
            <w:r w:rsidRPr="0022401A">
              <w:rPr>
                <w:rFonts w:eastAsia="宋体"/>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宋体"/>
                <w:lang w:eastAsia="zh-CN"/>
              </w:rPr>
            </w:pPr>
            <w:r>
              <w:rPr>
                <w:rFonts w:eastAsia="宋体"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宋体" w:hint="eastAsia"/>
                <w:lang w:eastAsia="zh-CN"/>
              </w:rPr>
            </w:pPr>
            <w:r>
              <w:rPr>
                <w:rFonts w:eastAsia="宋体"/>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宋体" w:hint="eastAsia"/>
                <w:lang w:eastAsia="zh-CN"/>
              </w:rPr>
            </w:pPr>
            <w:r>
              <w:rPr>
                <w:rFonts w:eastAsia="宋体"/>
                <w:lang w:eastAsia="zh-CN"/>
              </w:rPr>
              <w:t>Agree with LG’s opinion.</w:t>
            </w:r>
          </w:p>
        </w:tc>
      </w:tr>
    </w:tbl>
    <w:p w14:paraId="08F8B3F2" w14:textId="77777777" w:rsidR="002F6093" w:rsidRPr="007D024D" w:rsidRDefault="002F6093" w:rsidP="002F6093">
      <w:pPr>
        <w:pStyle w:val="a1"/>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7D024D">
      <w:pPr>
        <w:pStyle w:val="a1"/>
        <w:numPr>
          <w:ilvl w:val="0"/>
          <w:numId w:val="17"/>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rPr>
          <w:rFonts w:eastAsia="Times New Roman"/>
        </w:rPr>
        <w:t>upport beta-offset &lt; 1 at least for LP UCI multiplexing on HP PUSCH carrying data</w:t>
      </w:r>
    </w:p>
    <w:p w14:paraId="3217D4E6"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074EFE">
        <w:rPr>
          <w:rFonts w:eastAsia="宋体" w:hint="eastAsia"/>
          <w:color w:val="0070C0"/>
          <w:lang w:eastAsia="zh-CN"/>
        </w:rPr>
        <w:t xml:space="preserve"> (e.g. 0), DCM</w:t>
      </w:r>
      <w:r w:rsidR="00FE0A98">
        <w:rPr>
          <w:rFonts w:eastAsia="宋体" w:hint="eastAsia"/>
          <w:color w:val="0070C0"/>
          <w:lang w:eastAsia="zh-CN"/>
        </w:rPr>
        <w:t>, CMCC</w:t>
      </w:r>
      <w:r w:rsidR="00E63BA0">
        <w:rPr>
          <w:rFonts w:eastAsia="宋体" w:hint="eastAsia"/>
          <w:color w:val="0070C0"/>
          <w:lang w:eastAsia="zh-CN"/>
        </w:rPr>
        <w:t>, Intel (e.g. 0)</w:t>
      </w:r>
    </w:p>
    <w:p w14:paraId="574F5697"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7D024D">
      <w:pPr>
        <w:pStyle w:val="a1"/>
        <w:numPr>
          <w:ilvl w:val="2"/>
          <w:numId w:val="17"/>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宋体"/>
                <w:lang w:eastAsia="zh-CN"/>
              </w:rPr>
            </w:pPr>
            <w:r>
              <w:rPr>
                <w:rFonts w:eastAsia="宋体"/>
                <w:lang w:eastAsia="zh-CN"/>
              </w:rPr>
              <w:t>Intel</w:t>
            </w:r>
          </w:p>
        </w:tc>
        <w:tc>
          <w:tcPr>
            <w:tcW w:w="7553" w:type="dxa"/>
            <w:shd w:val="clear" w:color="auto" w:fill="auto"/>
          </w:tcPr>
          <w:p w14:paraId="06E621BF" w14:textId="77777777" w:rsidR="00AE2CB3" w:rsidRDefault="00AE2CB3" w:rsidP="00AE2CB3">
            <w:pPr>
              <w:spacing w:afterLines="50" w:after="120"/>
              <w:rPr>
                <w:rFonts w:eastAsia="宋体"/>
                <w:lang w:eastAsia="zh-CN"/>
              </w:rPr>
            </w:pPr>
            <w:r>
              <w:rPr>
                <w:rFonts w:eastAsia="宋体"/>
                <w:lang w:eastAsia="zh-CN"/>
              </w:rPr>
              <w:t>Support Option 1, however we do not need to capture any condition. It is up to gNB configuration.</w:t>
            </w:r>
          </w:p>
          <w:p w14:paraId="3E5233C4" w14:textId="41B0C706" w:rsidR="00AE2CB3" w:rsidRPr="0021078B" w:rsidDel="000A4EDC" w:rsidRDefault="00AE2CB3" w:rsidP="000A4EDC">
            <w:pPr>
              <w:pStyle w:val="a1"/>
              <w:numPr>
                <w:ilvl w:val="0"/>
                <w:numId w:val="17"/>
              </w:numPr>
              <w:rPr>
                <w:del w:id="37" w:author="Islam, Toufiqul" w:date="2020-11-04T00:38:00Z"/>
                <w:rFonts w:eastAsia="宋体"/>
                <w:lang w:eastAsia="zh-CN"/>
              </w:rPr>
            </w:pPr>
            <w:r w:rsidRPr="0021078B">
              <w:rPr>
                <w:rFonts w:eastAsia="宋体" w:hint="eastAsia"/>
                <w:lang w:eastAsia="zh-CN"/>
              </w:rPr>
              <w:t xml:space="preserve">Option 1: </w:t>
            </w:r>
            <w:r>
              <w:rPr>
                <w:rFonts w:eastAsia="宋体" w:hint="eastAsia"/>
                <w:lang w:eastAsia="zh-CN"/>
              </w:rPr>
              <w:t>S</w:t>
            </w:r>
            <w:r>
              <w:rPr>
                <w:rFonts w:eastAsia="Times New Roman"/>
              </w:rPr>
              <w:t xml:space="preserve">upport beta-offset &lt; 1 </w:t>
            </w:r>
            <w:del w:id="38" w:author="Islam, Toufiqul" w:date="2020-11-04T00:38:00Z">
              <w:r w:rsidDel="000A4EDC">
                <w:rPr>
                  <w:rFonts w:eastAsia="Times New Roman"/>
                </w:rPr>
                <w:delText>at least for LP UCI multiplexing on HP PUSCH carrying data</w:delText>
              </w:r>
            </w:del>
          </w:p>
          <w:p w14:paraId="36BFEBC9" w14:textId="77777777" w:rsidR="00BE4E53" w:rsidRPr="00B40473" w:rsidRDefault="00BE4E53" w:rsidP="000A4EDC">
            <w:pPr>
              <w:pStyle w:val="a1"/>
              <w:numPr>
                <w:ilvl w:val="0"/>
                <w:numId w:val="17"/>
              </w:numPr>
              <w:rPr>
                <w:rFonts w:eastAsia="宋体"/>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宋体"/>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宋体"/>
                <w:lang w:eastAsia="zh-CN"/>
              </w:rPr>
              <w:t xml:space="preserve">Support option 1. </w:t>
            </w:r>
            <w:r>
              <w:rPr>
                <w:rFonts w:eastAsia="宋体" w:hint="eastAsia"/>
                <w:lang w:eastAsia="zh-CN"/>
              </w:rPr>
              <w:t xml:space="preserve">Explicit indication for enabling multiplexing </w:t>
            </w:r>
            <w:r>
              <w:rPr>
                <w:rFonts w:eastAsia="宋体"/>
                <w:lang w:eastAsia="zh-CN"/>
              </w:rPr>
              <w:t xml:space="preserve">discussed </w:t>
            </w:r>
            <w:r>
              <w:rPr>
                <w:rFonts w:eastAsia="宋体" w:hint="eastAsia"/>
                <w:lang w:eastAsia="zh-CN"/>
              </w:rPr>
              <w:t xml:space="preserve">in section 2.3.5 </w:t>
            </w:r>
            <w:r>
              <w:rPr>
                <w:rFonts w:eastAsia="宋体"/>
                <w:lang w:eastAsia="zh-CN"/>
              </w:rPr>
              <w:t>has the same functionality with setting</w:t>
            </w:r>
            <w:r>
              <w:rPr>
                <w:rFonts w:eastAsia="宋体" w:hint="eastAsia"/>
                <w:lang w:eastAsia="zh-CN"/>
              </w:rPr>
              <w:t xml:space="preserve"> </w:t>
            </w:r>
            <w:r>
              <w:t>beta-offset</w:t>
            </w:r>
            <w:r>
              <w:rPr>
                <w:rFonts w:eastAsia="宋体"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宋体" w:hint="eastAsia"/>
                <w:lang w:eastAsia="zh-CN"/>
              </w:rPr>
            </w:pPr>
            <w:r>
              <w:rPr>
                <w:rFonts w:eastAsia="宋体" w:hint="eastAsia"/>
                <w:lang w:eastAsia="zh-CN"/>
              </w:rPr>
              <w:t>X</w:t>
            </w:r>
            <w:r>
              <w:rPr>
                <w:rFonts w:eastAsia="宋体"/>
                <w:lang w:eastAsia="zh-CN"/>
              </w:rPr>
              <w:t>iaomi</w:t>
            </w:r>
          </w:p>
        </w:tc>
        <w:tc>
          <w:tcPr>
            <w:tcW w:w="7553" w:type="dxa"/>
            <w:shd w:val="clear" w:color="auto" w:fill="auto"/>
          </w:tcPr>
          <w:p w14:paraId="7636508B" w14:textId="1268F31F" w:rsidR="003D2CC7" w:rsidRDefault="003D2CC7" w:rsidP="003D2CC7">
            <w:pPr>
              <w:spacing w:afterLines="50" w:after="120"/>
              <w:rPr>
                <w:rFonts w:eastAsia="宋体"/>
                <w:lang w:eastAsia="zh-CN"/>
              </w:rPr>
            </w:pPr>
            <w:r>
              <w:rPr>
                <w:rFonts w:eastAsia="宋体"/>
                <w:lang w:eastAsia="zh-CN"/>
              </w:rPr>
              <w:t>Support option 1.</w:t>
            </w:r>
          </w:p>
        </w:tc>
      </w:tr>
    </w:tbl>
    <w:p w14:paraId="7ACE7911" w14:textId="77777777" w:rsidR="002F6093" w:rsidRDefault="002F6093" w:rsidP="002F6093">
      <w:pPr>
        <w:pStyle w:val="a1"/>
        <w:rPr>
          <w:rFonts w:eastAsia="宋体"/>
          <w:color w:val="0070C0"/>
          <w:lang w:eastAsia="zh-CN"/>
        </w:rPr>
      </w:pPr>
    </w:p>
    <w:p w14:paraId="5E0774B7" w14:textId="77777777" w:rsidR="00E93FEA" w:rsidRPr="00E93FEA" w:rsidRDefault="00E93FEA" w:rsidP="002F6093">
      <w:pPr>
        <w:pStyle w:val="a1"/>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7D024D">
      <w:pPr>
        <w:pStyle w:val="af"/>
        <w:numPr>
          <w:ilvl w:val="0"/>
          <w:numId w:val="39"/>
        </w:numPr>
        <w:contextualSpacing w:val="0"/>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7D024D">
      <w:pPr>
        <w:pStyle w:val="af"/>
        <w:numPr>
          <w:ilvl w:val="0"/>
          <w:numId w:val="39"/>
        </w:numPr>
        <w:contextualSpacing w:val="0"/>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Pr="00E93FEA" w:rsidRDefault="00E93FEA" w:rsidP="002F6093">
      <w:pPr>
        <w:pStyle w:val="a1"/>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7D024D">
      <w:pPr>
        <w:pStyle w:val="a1"/>
        <w:numPr>
          <w:ilvl w:val="0"/>
          <w:numId w:val="17"/>
        </w:numPr>
        <w:rPr>
          <w:rFonts w:eastAsia="宋体"/>
          <w:lang w:eastAsia="zh-CN"/>
        </w:rPr>
      </w:pPr>
      <w:r>
        <w:rPr>
          <w:rFonts w:eastAsia="宋体" w:hint="eastAsia"/>
          <w:lang w:eastAsia="zh-CN"/>
        </w:rPr>
        <w:t>Yes</w:t>
      </w:r>
    </w:p>
    <w:p w14:paraId="03CB11AC" w14:textId="17F7507C"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,NEC</w:t>
      </w:r>
    </w:p>
    <w:p w14:paraId="2071A072" w14:textId="77777777" w:rsidR="003654DD" w:rsidRPr="0021078B" w:rsidRDefault="003654DD" w:rsidP="007D024D">
      <w:pPr>
        <w:pStyle w:val="a1"/>
        <w:numPr>
          <w:ilvl w:val="1"/>
          <w:numId w:val="17"/>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7D024D">
      <w:pPr>
        <w:pStyle w:val="a1"/>
        <w:numPr>
          <w:ilvl w:val="2"/>
          <w:numId w:val="17"/>
        </w:numPr>
        <w:rPr>
          <w:rFonts w:eastAsia="宋体"/>
          <w:color w:val="0070C0"/>
          <w:lang w:eastAsia="zh-CN"/>
        </w:rPr>
      </w:pPr>
      <w:r>
        <w:rPr>
          <w:rFonts w:eastAsia="宋体" w:hint="eastAsia"/>
          <w:color w:val="0070C0"/>
          <w:lang w:eastAsia="zh-CN"/>
        </w:rPr>
        <w:lastRenderedPageBreak/>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7D024D">
      <w:pPr>
        <w:pStyle w:val="a1"/>
        <w:numPr>
          <w:ilvl w:val="2"/>
          <w:numId w:val="17"/>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7D024D">
      <w:pPr>
        <w:pStyle w:val="a1"/>
        <w:numPr>
          <w:ilvl w:val="0"/>
          <w:numId w:val="17"/>
        </w:numPr>
        <w:rPr>
          <w:rFonts w:eastAsia="宋体"/>
          <w:lang w:eastAsia="zh-CN"/>
        </w:rPr>
      </w:pPr>
      <w:r>
        <w:rPr>
          <w:rFonts w:eastAsia="宋体" w:hint="eastAsia"/>
          <w:lang w:eastAsia="zh-CN"/>
        </w:rPr>
        <w:t>No</w:t>
      </w:r>
    </w:p>
    <w:p w14:paraId="0061666F" w14:textId="06E50BC8"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E///</w:t>
      </w:r>
      <w:ins w:id="39" w:author="Islam, Toufiqul" w:date="2020-11-04T00:39:00Z">
        <w:r w:rsidR="000A4EDC">
          <w:rPr>
            <w:rFonts w:eastAsia="宋体"/>
            <w:color w:val="0070C0"/>
            <w:lang w:eastAsia="zh-CN"/>
          </w:rPr>
          <w:t>, Intel</w:t>
        </w:r>
      </w:ins>
    </w:p>
    <w:p w14:paraId="33A371E3" w14:textId="77777777" w:rsidR="00A65E99" w:rsidRPr="00A65E99" w:rsidRDefault="00A65E99" w:rsidP="007D024D">
      <w:pPr>
        <w:pStyle w:val="a1"/>
        <w:numPr>
          <w:ilvl w:val="1"/>
          <w:numId w:val="17"/>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7D024D">
      <w:pPr>
        <w:pStyle w:val="a1"/>
        <w:numPr>
          <w:ilvl w:val="2"/>
          <w:numId w:val="17"/>
        </w:numPr>
        <w:rPr>
          <w:rFonts w:eastAsia="宋体"/>
          <w:color w:val="0070C0"/>
          <w:lang w:eastAsia="zh-CN"/>
        </w:rPr>
      </w:pPr>
      <w:r w:rsidRPr="007D024D">
        <w:rPr>
          <w:rFonts w:eastAsia="宋体" w:hint="eastAsia"/>
          <w:color w:val="0070C0"/>
          <w:lang w:eastAsia="zh-CN"/>
        </w:rPr>
        <w:t>T</w:t>
      </w:r>
      <w:r w:rsidRPr="00A65E99">
        <w:rPr>
          <w:rFonts w:eastAsia="Times New Roman"/>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宋体"/>
                <w:lang w:eastAsia="zh-CN"/>
              </w:rPr>
              <w:t>Threfore</w:t>
            </w:r>
            <w:proofErr w:type="spellEnd"/>
            <w:r>
              <w:rPr>
                <w:rFonts w:eastAsia="宋体"/>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4898856B" w14:textId="77777777" w:rsidR="000A4EDC" w:rsidRDefault="000A4EDC" w:rsidP="000A4EDC">
            <w:pPr>
              <w:spacing w:afterLines="50" w:after="120"/>
              <w:rPr>
                <w:rFonts w:eastAsia="宋体"/>
                <w:lang w:eastAsia="zh-CN"/>
              </w:rPr>
            </w:pPr>
            <w:r>
              <w:rPr>
                <w:rFonts w:eastAsia="宋体"/>
                <w:lang w:eastAsia="zh-CN"/>
              </w:rPr>
              <w:t>No</w:t>
            </w:r>
          </w:p>
          <w:p w14:paraId="15BA3187" w14:textId="1E432866" w:rsidR="000A4EDC" w:rsidRPr="00B40473" w:rsidRDefault="000A4EDC" w:rsidP="000A4EDC">
            <w:pPr>
              <w:spacing w:afterLines="50" w:after="120"/>
              <w:rPr>
                <w:rFonts w:eastAsia="宋体"/>
                <w:lang w:eastAsia="zh-CN"/>
              </w:rPr>
            </w:pPr>
            <w:r>
              <w:rPr>
                <w:rFonts w:eastAsia="宋体"/>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宋体"/>
                <w:lang w:eastAsia="zh-CN"/>
              </w:rPr>
            </w:pPr>
            <w:r w:rsidRPr="0022401A">
              <w:rPr>
                <w:rFonts w:eastAsia="宋体"/>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宋体"/>
                <w:lang w:eastAsia="zh-CN"/>
              </w:rPr>
            </w:pPr>
            <w:r>
              <w:rPr>
                <w:rFonts w:eastAsia="宋体" w:hint="eastAsia"/>
                <w:lang w:eastAsia="zh-CN"/>
              </w:rPr>
              <w:t xml:space="preserve">Yes. </w:t>
            </w:r>
          </w:p>
          <w:p w14:paraId="54F3679B" w14:textId="7502934E" w:rsidR="00D774FB" w:rsidRPr="0022401A" w:rsidRDefault="00D774FB" w:rsidP="00D774FB">
            <w:pPr>
              <w:spacing w:afterLines="50" w:after="120"/>
              <w:rPr>
                <w:rFonts w:eastAsia="宋体"/>
                <w:lang w:eastAsia="zh-CN"/>
              </w:rPr>
            </w:pPr>
            <w:r>
              <w:rPr>
                <w:rFonts w:eastAsia="宋体"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bl>
    <w:p w14:paraId="6F0AA080" w14:textId="77777777" w:rsidR="002F6093" w:rsidRPr="00A65E99" w:rsidRDefault="002F6093" w:rsidP="002F6093">
      <w:pPr>
        <w:pStyle w:val="a1"/>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14:paraId="23E4E3FC" w14:textId="77777777" w:rsidR="0021078B" w:rsidRPr="00004150" w:rsidRDefault="00004150" w:rsidP="007D024D">
      <w:pPr>
        <w:pStyle w:val="a1"/>
        <w:numPr>
          <w:ilvl w:val="0"/>
          <w:numId w:val="25"/>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7D024D">
      <w:pPr>
        <w:pStyle w:val="a1"/>
        <w:numPr>
          <w:ilvl w:val="1"/>
          <w:numId w:val="17"/>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pStyle w:val="a1"/>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lastRenderedPageBreak/>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7D024D">
      <w:pPr>
        <w:pStyle w:val="a1"/>
        <w:numPr>
          <w:ilvl w:val="0"/>
          <w:numId w:val="17"/>
        </w:numPr>
        <w:rPr>
          <w:rFonts w:eastAsia="宋体"/>
          <w:lang w:eastAsia="zh-CN"/>
        </w:rPr>
      </w:pPr>
      <w:r>
        <w:rPr>
          <w:rFonts w:eastAsia="宋体" w:hint="eastAsia"/>
          <w:lang w:eastAsia="zh-CN"/>
        </w:rPr>
        <w:t>Support</w:t>
      </w:r>
    </w:p>
    <w:p w14:paraId="24681205" w14:textId="462D3D49" w:rsidR="006523B6" w:rsidRPr="006523B6" w:rsidRDefault="006523B6" w:rsidP="007D024D">
      <w:pPr>
        <w:pStyle w:val="a1"/>
        <w:numPr>
          <w:ilvl w:val="1"/>
          <w:numId w:val="17"/>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p>
    <w:p w14:paraId="47881100" w14:textId="77777777" w:rsidR="00824650" w:rsidRDefault="00824650" w:rsidP="00824650">
      <w:pPr>
        <w:pStyle w:val="a1"/>
        <w:rPr>
          <w:rFonts w:eastAsia="宋体"/>
          <w:lang w:eastAsia="zh-CN"/>
        </w:rPr>
      </w:pPr>
    </w:p>
    <w:p w14:paraId="4A00F5E8" w14:textId="77777777" w:rsidR="00824650" w:rsidRPr="00284F8C" w:rsidRDefault="00824650" w:rsidP="00824650">
      <w:pPr>
        <w:pStyle w:val="a1"/>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7D024D">
      <w:pPr>
        <w:pStyle w:val="a1"/>
        <w:numPr>
          <w:ilvl w:val="0"/>
          <w:numId w:val="17"/>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7D024D">
      <w:pPr>
        <w:pStyle w:val="a1"/>
        <w:numPr>
          <w:ilvl w:val="0"/>
          <w:numId w:val="17"/>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7D024D">
      <w:pPr>
        <w:pStyle w:val="a1"/>
        <w:numPr>
          <w:ilvl w:val="1"/>
          <w:numId w:val="17"/>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7D024D">
      <w:pPr>
        <w:pStyle w:val="a1"/>
        <w:numPr>
          <w:ilvl w:val="2"/>
          <w:numId w:val="17"/>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1078B" w:rsidRPr="00B40473" w14:paraId="477354BA" w14:textId="77777777" w:rsidTr="00E050F0">
        <w:tc>
          <w:tcPr>
            <w:tcW w:w="1508"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E050F0">
        <w:tc>
          <w:tcPr>
            <w:tcW w:w="1508"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E050F0">
        <w:tc>
          <w:tcPr>
            <w:tcW w:w="1508"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554"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E050F0">
        <w:tc>
          <w:tcPr>
            <w:tcW w:w="1508"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4"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It is better to consider this issue on the design of UCI multiplexing, esp. on the multiplexing location, e.g. starting symbol, and latest symbol, etc.</w:t>
            </w:r>
            <w:r>
              <w:rPr>
                <w:rFonts w:eastAsia="宋体"/>
                <w:lang w:eastAsia="zh-CN"/>
              </w:rPr>
              <w:t xml:space="preserve"> </w:t>
            </w:r>
          </w:p>
        </w:tc>
      </w:tr>
      <w:tr w:rsidR="00B84F65" w:rsidRPr="00B40473" w14:paraId="7AF1584B" w14:textId="77777777" w:rsidTr="00E050F0">
        <w:tc>
          <w:tcPr>
            <w:tcW w:w="1508"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E050F0">
        <w:tc>
          <w:tcPr>
            <w:tcW w:w="1508"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E050F0">
        <w:tc>
          <w:tcPr>
            <w:tcW w:w="1508" w:type="dxa"/>
            <w:shd w:val="clear" w:color="auto" w:fill="auto"/>
          </w:tcPr>
          <w:p w14:paraId="5ACB7A2C" w14:textId="4D4A72C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4"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E050F0">
        <w:tc>
          <w:tcPr>
            <w:tcW w:w="1508"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4"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r w:rsidR="000A4EDC" w:rsidRPr="00B40473" w14:paraId="06B79DB3" w14:textId="77777777" w:rsidTr="00E050F0">
        <w:tc>
          <w:tcPr>
            <w:tcW w:w="1508" w:type="dxa"/>
            <w:shd w:val="clear" w:color="auto" w:fill="auto"/>
          </w:tcPr>
          <w:p w14:paraId="57E0B790" w14:textId="5AA7B7BF" w:rsidR="000A4EDC" w:rsidRDefault="000A4EDC" w:rsidP="002C33FD">
            <w:pPr>
              <w:spacing w:afterLines="50" w:after="120"/>
              <w:rPr>
                <w:rFonts w:eastAsia="宋体"/>
                <w:lang w:eastAsia="zh-CN"/>
              </w:rPr>
            </w:pPr>
            <w:r>
              <w:rPr>
                <w:rFonts w:eastAsia="宋体"/>
                <w:lang w:eastAsia="zh-CN"/>
              </w:rPr>
              <w:t>Intel</w:t>
            </w:r>
          </w:p>
        </w:tc>
        <w:tc>
          <w:tcPr>
            <w:tcW w:w="7554" w:type="dxa"/>
            <w:shd w:val="clear" w:color="auto" w:fill="auto"/>
          </w:tcPr>
          <w:p w14:paraId="62EF059F" w14:textId="6F410562" w:rsidR="000A4EDC" w:rsidRDefault="000A4EDC" w:rsidP="002C33FD">
            <w:pPr>
              <w:spacing w:afterLines="50" w:after="120"/>
              <w:rPr>
                <w:rFonts w:eastAsia="宋体"/>
                <w:lang w:eastAsia="zh-CN"/>
              </w:rPr>
            </w:pPr>
            <w:r>
              <w:rPr>
                <w:rFonts w:eastAsia="宋体"/>
                <w:lang w:eastAsia="zh-CN"/>
              </w:rPr>
              <w:t xml:space="preserve">Support the scenario. RAN1 needs to identify suitable UE behavior. Some of the cases are already agreed as </w:t>
            </w:r>
            <w:proofErr w:type="spellStart"/>
            <w:r>
              <w:rPr>
                <w:rFonts w:eastAsia="宋体"/>
                <w:lang w:eastAsia="zh-CN"/>
              </w:rPr>
              <w:t>InterDigital</w:t>
            </w:r>
            <w:proofErr w:type="spellEnd"/>
            <w:r>
              <w:rPr>
                <w:rFonts w:eastAsia="宋体"/>
                <w:lang w:eastAsia="zh-CN"/>
              </w:rPr>
              <w:t xml:space="preserve"> mentioned</w:t>
            </w:r>
          </w:p>
        </w:tc>
      </w:tr>
      <w:tr w:rsidR="00D774FB" w:rsidRPr="00B40473" w14:paraId="3B800328" w14:textId="77777777" w:rsidTr="00E050F0">
        <w:tc>
          <w:tcPr>
            <w:tcW w:w="1508" w:type="dxa"/>
            <w:shd w:val="clear" w:color="auto" w:fill="auto"/>
          </w:tcPr>
          <w:p w14:paraId="19BADD3D" w14:textId="64B2E324" w:rsidR="00D774FB" w:rsidRDefault="00D774FB" w:rsidP="00D774FB">
            <w:pPr>
              <w:spacing w:afterLines="50" w:after="120"/>
              <w:rPr>
                <w:rFonts w:eastAsia="宋体"/>
                <w:lang w:eastAsia="zh-CN"/>
              </w:rPr>
            </w:pPr>
            <w:r>
              <w:rPr>
                <w:rFonts w:eastAsia="宋体" w:hint="eastAsia"/>
                <w:lang w:eastAsia="zh-CN"/>
              </w:rPr>
              <w:lastRenderedPageBreak/>
              <w:t>ZTE</w:t>
            </w:r>
          </w:p>
        </w:tc>
        <w:tc>
          <w:tcPr>
            <w:tcW w:w="7554" w:type="dxa"/>
            <w:shd w:val="clear" w:color="auto" w:fill="auto"/>
          </w:tcPr>
          <w:p w14:paraId="30C61E2A" w14:textId="3DC0BD30" w:rsidR="00D774FB" w:rsidRDefault="00D774FB" w:rsidP="00D774FB">
            <w:pPr>
              <w:spacing w:afterLines="50" w:after="120"/>
              <w:rPr>
                <w:rFonts w:eastAsia="宋体"/>
                <w:lang w:eastAsia="zh-CN"/>
              </w:rPr>
            </w:pPr>
            <w:r>
              <w:rPr>
                <w:rFonts w:eastAsia="宋体" w:hint="eastAsia"/>
                <w:lang w:eastAsia="zh-CN"/>
              </w:rPr>
              <w:t xml:space="preserve">Support, </w:t>
            </w:r>
            <w:r>
              <w:rPr>
                <w:rFonts w:eastAsia="宋体"/>
                <w:lang w:eastAsia="zh-CN"/>
              </w:rPr>
              <w:t>We agree to prioritize the discussion on the UCI multiplexing rule for two overlapping channels. For more than 2 overlapping channels, we can discuss later.</w:t>
            </w:r>
          </w:p>
        </w:tc>
      </w:tr>
      <w:tr w:rsidR="003D2CC7" w:rsidRPr="00B40473" w14:paraId="5D4A45A5" w14:textId="77777777" w:rsidTr="00E050F0">
        <w:tc>
          <w:tcPr>
            <w:tcW w:w="1508" w:type="dxa"/>
            <w:shd w:val="clear" w:color="auto" w:fill="auto"/>
          </w:tcPr>
          <w:p w14:paraId="7FB3F9E3" w14:textId="16C27818" w:rsidR="003D2CC7" w:rsidRDefault="003D2CC7" w:rsidP="003D2CC7">
            <w:pPr>
              <w:spacing w:afterLines="50" w:after="120"/>
              <w:rPr>
                <w:rFonts w:eastAsia="宋体" w:hint="eastAsia"/>
                <w:lang w:eastAsia="zh-CN"/>
              </w:rPr>
            </w:pPr>
            <w:bookmarkStart w:id="40" w:name="_GoBack" w:colFirst="0" w:colLast="2"/>
            <w:r>
              <w:rPr>
                <w:rFonts w:eastAsia="宋体" w:hint="eastAsia"/>
                <w:lang w:eastAsia="zh-CN"/>
              </w:rPr>
              <w:t>X</w:t>
            </w:r>
            <w:r>
              <w:rPr>
                <w:rFonts w:eastAsia="宋体"/>
                <w:lang w:eastAsia="zh-CN"/>
              </w:rPr>
              <w:t>iaomi</w:t>
            </w:r>
          </w:p>
        </w:tc>
        <w:tc>
          <w:tcPr>
            <w:tcW w:w="7554" w:type="dxa"/>
            <w:shd w:val="clear" w:color="auto" w:fill="auto"/>
          </w:tcPr>
          <w:p w14:paraId="368667D6" w14:textId="3D85E9E4" w:rsidR="003D2CC7" w:rsidRDefault="003D2CC7" w:rsidP="003D2CC7">
            <w:pPr>
              <w:spacing w:afterLines="50" w:after="120"/>
              <w:rPr>
                <w:rFonts w:eastAsia="宋体" w:hint="eastAsia"/>
                <w:lang w:eastAsia="zh-CN"/>
              </w:rPr>
            </w:pPr>
            <w:r>
              <w:rPr>
                <w:rFonts w:eastAsia="宋体"/>
                <w:lang w:eastAsia="zh-CN"/>
              </w:rPr>
              <w:t>Agree with HW that we should consider this later.</w:t>
            </w:r>
          </w:p>
        </w:tc>
      </w:tr>
      <w:bookmarkEnd w:id="40"/>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7D024D">
      <w:pPr>
        <w:numPr>
          <w:ilvl w:val="0"/>
          <w:numId w:val="28"/>
        </w:numPr>
        <w:overflowPunct w:val="0"/>
        <w:autoSpaceDE w:val="0"/>
        <w:autoSpaceDN w:val="0"/>
        <w:adjustRightInd w:val="0"/>
        <w:snapToGrid w:val="0"/>
        <w:spacing w:after="120"/>
        <w:jc w:val="both"/>
        <w:textAlignment w:val="baseline"/>
        <w:rPr>
          <w:lang w:eastAsia="zh-CN"/>
        </w:rPr>
      </w:pPr>
      <w:proofErr w:type="gramStart"/>
      <w:r>
        <w:rPr>
          <w:rFonts w:eastAsia="宋体" w:hint="eastAsia"/>
          <w:i/>
          <w:iCs/>
          <w:lang w:eastAsia="zh-CN"/>
        </w:rPr>
        <w:t>then</w:t>
      </w:r>
      <w:proofErr w:type="gramEnd"/>
      <w:r>
        <w:rPr>
          <w:rFonts w:eastAsia="宋体" w:hint="eastAsia"/>
          <w:i/>
          <w:iCs/>
          <w:lang w:eastAsia="zh-CN"/>
        </w:rPr>
        <w:t xml:space="preserve">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3GPPText"/>
        <w:rPr>
          <w:bCs/>
          <w:i/>
          <w:sz w:val="20"/>
        </w:rPr>
      </w:pPr>
      <w:r w:rsidRPr="00AC61A7">
        <w:rPr>
          <w:bCs/>
          <w:i/>
          <w:sz w:val="20"/>
        </w:rPr>
        <w:t xml:space="preserve">Proposal 11: If a PUSCH overlaps with two sub-slot based PUCCHs, multiplex the UCIs from the PUCCHs onto the PUSCH if timeline conditions are met. If timeline conditions are not met, drop the low priority channel and transmit the high priority channel. </w:t>
      </w:r>
    </w:p>
    <w:p w14:paraId="6DA1C2B8" w14:textId="77777777" w:rsidR="00AC61A7" w:rsidRPr="00AC61A7" w:rsidRDefault="00AC61A7" w:rsidP="007D024D">
      <w:pPr>
        <w:pStyle w:val="3GPPText"/>
        <w:numPr>
          <w:ilvl w:val="0"/>
          <w:numId w:val="43"/>
        </w:numPr>
        <w:rPr>
          <w:bCs/>
          <w:i/>
          <w:sz w:val="20"/>
        </w:rPr>
      </w:pPr>
      <w:r w:rsidRPr="00AC61A7">
        <w:rPr>
          <w:bCs/>
          <w:i/>
          <w:sz w:val="20"/>
        </w:rPr>
        <w:t>FFS: whether to apply Rel16 intra-UE prioritization in this case.</w:t>
      </w:r>
    </w:p>
    <w:p w14:paraId="71B7FC8F" w14:textId="77777777" w:rsidR="00AC61A7" w:rsidRPr="00AC61A7" w:rsidRDefault="00AC61A7" w:rsidP="00AC61A7">
      <w:pPr>
        <w:pStyle w:val="3GPPText"/>
        <w:rPr>
          <w:bCs/>
          <w:i/>
          <w:sz w:val="20"/>
        </w:rPr>
      </w:pPr>
      <w:r w:rsidRPr="00AC61A7">
        <w:rPr>
          <w:bCs/>
          <w:i/>
          <w:sz w:val="20"/>
        </w:rPr>
        <w:t>Proposal 12: If a PUCCH overlaps with two PUSCHs, following behaviors can be considered, assuming timeline conditions are met:</w:t>
      </w:r>
    </w:p>
    <w:p w14:paraId="3A60F38F" w14:textId="77777777" w:rsidR="00AC61A7" w:rsidRPr="00AC61A7" w:rsidRDefault="00AC61A7" w:rsidP="007D024D">
      <w:pPr>
        <w:pStyle w:val="3GPPText"/>
        <w:numPr>
          <w:ilvl w:val="0"/>
          <w:numId w:val="42"/>
        </w:numPr>
        <w:rPr>
          <w:bCs/>
          <w:i/>
          <w:sz w:val="20"/>
        </w:rPr>
      </w:pPr>
      <w:r w:rsidRPr="00AC61A7">
        <w:rPr>
          <w:bCs/>
          <w:i/>
          <w:sz w:val="20"/>
        </w:rPr>
        <w:t>If PUCCH is of high priority, PUCCH is multiplexed onto first PUSCH.</w:t>
      </w:r>
    </w:p>
    <w:p w14:paraId="346C874C" w14:textId="77777777" w:rsidR="00AC61A7" w:rsidRPr="00AC61A7" w:rsidRDefault="00AC61A7" w:rsidP="007D024D">
      <w:pPr>
        <w:pStyle w:val="3GPPText"/>
        <w:numPr>
          <w:ilvl w:val="0"/>
          <w:numId w:val="42"/>
        </w:numPr>
        <w:rPr>
          <w:bCs/>
          <w:i/>
          <w:sz w:val="20"/>
        </w:rPr>
      </w:pPr>
      <w:r w:rsidRPr="00AC61A7">
        <w:rPr>
          <w:bCs/>
          <w:i/>
          <w:sz w:val="20"/>
        </w:rPr>
        <w:t>If first (second) PUSCH is of high (low) priority, UCI from PUCCH is multiplexed onto second PUSCH if the PUCCH is of low priority.</w:t>
      </w:r>
    </w:p>
    <w:p w14:paraId="428F39FD" w14:textId="77777777" w:rsidR="00AC61A7" w:rsidRPr="00AC61A7" w:rsidRDefault="00AC61A7" w:rsidP="00AC61A7">
      <w:pPr>
        <w:pStyle w:val="3GPPText"/>
        <w:rPr>
          <w:bCs/>
          <w:i/>
          <w:sz w:val="20"/>
        </w:rPr>
      </w:pPr>
      <w:r w:rsidRPr="00AC61A7">
        <w:rPr>
          <w:bCs/>
          <w:i/>
          <w:sz w:val="20"/>
        </w:rPr>
        <w:t>Proposal 13: If a PUSCH overlaps with a PUCCH repetition in a slot, multiplex the UCI onto the PUSCH and drop the PUCCH repetition.</w:t>
      </w:r>
    </w:p>
    <w:p w14:paraId="0BB06E6A" w14:textId="77777777" w:rsidR="00AC61A7" w:rsidRPr="00AC61A7" w:rsidRDefault="00AC61A7" w:rsidP="007D024D">
      <w:pPr>
        <w:pStyle w:val="3GPPText"/>
        <w:numPr>
          <w:ilvl w:val="0"/>
          <w:numId w:val="44"/>
        </w:numPr>
        <w:rPr>
          <w:bCs/>
          <w:i/>
          <w:sz w:val="20"/>
        </w:rPr>
      </w:pPr>
      <w:r w:rsidRPr="00AC61A7">
        <w:rPr>
          <w:bCs/>
          <w:i/>
          <w:sz w:val="20"/>
        </w:rPr>
        <w:t>FFS whether this is only applicable if PUSCH is of high priority and/or PUCCH is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327500C8"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r w:rsidR="00D774FB">
        <w:rPr>
          <w:rFonts w:eastAsia="宋体"/>
          <w:color w:val="FF0000"/>
          <w:lang w:eastAsia="zh-CN"/>
        </w:rPr>
        <w:t>, ZTE</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宋体"/>
                <w:lang w:eastAsia="zh-CN"/>
              </w:rPr>
            </w:pPr>
            <w:r>
              <w:rPr>
                <w:rFonts w:eastAsia="宋体"/>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宋体"/>
                <w:lang w:eastAsia="zh-CN"/>
              </w:rPr>
            </w:pPr>
            <w:r w:rsidRPr="0022401A">
              <w:rPr>
                <w:rFonts w:eastAsia="宋体"/>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宋体"/>
                <w:lang w:eastAsia="zh-CN"/>
              </w:rPr>
            </w:pPr>
            <w:r>
              <w:rPr>
                <w:rFonts w:eastAsia="宋体" w:hint="eastAsia"/>
                <w:lang w:eastAsia="zh-CN"/>
              </w:rPr>
              <w:t>Support. At present, there is no problem with the R15 timeline, but the UE behavior should be clarified when the timeline is not met.</w:t>
            </w:r>
          </w:p>
        </w:tc>
      </w:tr>
    </w:tbl>
    <w:p w14:paraId="0A716BFA" w14:textId="77777777" w:rsidR="0021078B" w:rsidRPr="00FE1AF9" w:rsidRDefault="0021078B"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7D024D">
      <w:pPr>
        <w:numPr>
          <w:ilvl w:val="0"/>
          <w:numId w:val="26"/>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7D024D">
      <w:pPr>
        <w:numPr>
          <w:ilvl w:val="1"/>
          <w:numId w:val="26"/>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04150" w:rsidRPr="00B40473" w14:paraId="3F70A275" w14:textId="77777777" w:rsidTr="00B84F65">
        <w:tc>
          <w:tcPr>
            <w:tcW w:w="1509"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84F65">
        <w:tc>
          <w:tcPr>
            <w:tcW w:w="1509"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84F65">
        <w:tc>
          <w:tcPr>
            <w:tcW w:w="1509"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84F65">
        <w:tc>
          <w:tcPr>
            <w:tcW w:w="1509" w:type="dxa"/>
            <w:shd w:val="clear" w:color="auto" w:fill="auto"/>
          </w:tcPr>
          <w:p w14:paraId="524B33DD" w14:textId="459BB468"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C02DF3" w:rsidRPr="00B40473" w14:paraId="60ABF9CC" w14:textId="77777777" w:rsidTr="00344B2D">
        <w:tc>
          <w:tcPr>
            <w:tcW w:w="1509" w:type="dxa"/>
            <w:shd w:val="clear" w:color="auto" w:fill="auto"/>
          </w:tcPr>
          <w:p w14:paraId="466B63B7" w14:textId="77777777" w:rsidR="00C02DF3" w:rsidRPr="00B40473" w:rsidRDefault="00C02DF3" w:rsidP="00344B2D">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20DD30F5" w14:textId="77777777" w:rsidR="00C02DF3" w:rsidRPr="00B40473" w:rsidRDefault="00C02DF3" w:rsidP="00344B2D">
            <w:pPr>
              <w:spacing w:afterLines="50" w:after="120"/>
              <w:rPr>
                <w:rFonts w:eastAsia="宋体"/>
                <w:lang w:eastAsia="zh-CN"/>
              </w:rPr>
            </w:pPr>
            <w:r>
              <w:rPr>
                <w:rFonts w:eastAsia="宋体"/>
                <w:lang w:eastAsia="zh-CN"/>
              </w:rPr>
              <w:t>We support multiplexing in a PUSCH not confined within a sub-slot.</w:t>
            </w:r>
          </w:p>
        </w:tc>
      </w:tr>
      <w:tr w:rsidR="00D774FB" w:rsidRPr="00B40473" w14:paraId="40163702" w14:textId="77777777" w:rsidTr="00B84F65">
        <w:tc>
          <w:tcPr>
            <w:tcW w:w="1509" w:type="dxa"/>
            <w:shd w:val="clear" w:color="auto" w:fill="auto"/>
          </w:tcPr>
          <w:p w14:paraId="782B07E1" w14:textId="605EB13C" w:rsidR="00D774FB" w:rsidRPr="00B40473" w:rsidRDefault="00D774FB" w:rsidP="00D774FB">
            <w:pPr>
              <w:spacing w:afterLines="50" w:after="120"/>
              <w:rPr>
                <w:rFonts w:eastAsia="宋体"/>
                <w:lang w:eastAsia="zh-CN"/>
              </w:rPr>
            </w:pPr>
            <w:r>
              <w:rPr>
                <w:rFonts w:eastAsia="宋体" w:hint="eastAsia"/>
                <w:lang w:eastAsia="zh-CN"/>
              </w:rPr>
              <w:t>ZT</w:t>
            </w:r>
            <w:r>
              <w:rPr>
                <w:rFonts w:eastAsia="宋体"/>
                <w:lang w:eastAsia="zh-CN"/>
              </w:rPr>
              <w:t>E</w:t>
            </w:r>
          </w:p>
        </w:tc>
        <w:tc>
          <w:tcPr>
            <w:tcW w:w="7553" w:type="dxa"/>
            <w:shd w:val="clear" w:color="auto" w:fill="auto"/>
          </w:tcPr>
          <w:p w14:paraId="25DA3B00" w14:textId="2BC22B75" w:rsidR="00D774FB" w:rsidRPr="00B40473" w:rsidRDefault="00D774FB" w:rsidP="00D774FB">
            <w:pPr>
              <w:spacing w:afterLines="50" w:after="120"/>
              <w:rPr>
                <w:rFonts w:eastAsia="宋体"/>
                <w:lang w:eastAsia="zh-CN"/>
              </w:rPr>
            </w:pPr>
            <w:r>
              <w:rPr>
                <w:rFonts w:eastAsia="宋体" w:hint="eastAsia"/>
                <w:lang w:eastAsia="zh-CN"/>
              </w:rPr>
              <w:t xml:space="preserve">Not </w:t>
            </w:r>
            <w:r>
              <w:rPr>
                <w:rFonts w:eastAsia="宋体"/>
                <w:lang w:eastAsia="zh-CN"/>
              </w:rPr>
              <w:t>agree</w:t>
            </w:r>
            <w:r>
              <w:rPr>
                <w:rFonts w:eastAsia="宋体"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宋体"/>
                <w:lang w:eastAsia="zh-CN"/>
              </w:rPr>
              <w:t xml:space="preserve"> So the PUSCH resource should not be confined in the sub-slot.</w:t>
            </w:r>
          </w:p>
        </w:tc>
      </w:tr>
      <w:tr w:rsidR="00D774FB" w:rsidRPr="00B40473" w14:paraId="0BC70F8B" w14:textId="77777777" w:rsidTr="00B84F65">
        <w:tc>
          <w:tcPr>
            <w:tcW w:w="1509" w:type="dxa"/>
            <w:shd w:val="clear" w:color="auto" w:fill="auto"/>
          </w:tcPr>
          <w:p w14:paraId="2F49108F" w14:textId="77777777" w:rsidR="00D774FB" w:rsidRPr="00B40473" w:rsidRDefault="00D774FB" w:rsidP="00D774FB">
            <w:pPr>
              <w:spacing w:afterLines="50" w:after="120"/>
              <w:rPr>
                <w:rFonts w:eastAsia="宋体"/>
                <w:lang w:eastAsia="zh-CN"/>
              </w:rPr>
            </w:pPr>
          </w:p>
        </w:tc>
        <w:tc>
          <w:tcPr>
            <w:tcW w:w="7553" w:type="dxa"/>
            <w:shd w:val="clear" w:color="auto" w:fill="auto"/>
          </w:tcPr>
          <w:p w14:paraId="210D06B5" w14:textId="77777777" w:rsidR="00D774FB" w:rsidRPr="00B40473" w:rsidRDefault="00D774FB" w:rsidP="00D774FB">
            <w:pPr>
              <w:spacing w:afterLines="50" w:after="120"/>
              <w:rPr>
                <w:rFonts w:eastAsia="宋体"/>
                <w:lang w:eastAsia="zh-CN"/>
              </w:rPr>
            </w:pPr>
          </w:p>
        </w:tc>
      </w:tr>
      <w:tr w:rsidR="00D774FB" w:rsidRPr="00B40473" w14:paraId="4797307B" w14:textId="77777777" w:rsidTr="00B84F65">
        <w:tc>
          <w:tcPr>
            <w:tcW w:w="1509" w:type="dxa"/>
            <w:shd w:val="clear" w:color="auto" w:fill="auto"/>
          </w:tcPr>
          <w:p w14:paraId="6EAC0D67" w14:textId="77777777" w:rsidR="00D774FB" w:rsidRPr="00B40473" w:rsidRDefault="00D774FB" w:rsidP="00D774FB">
            <w:pPr>
              <w:spacing w:afterLines="50" w:after="120"/>
              <w:rPr>
                <w:rFonts w:eastAsia="宋体"/>
                <w:lang w:eastAsia="zh-CN"/>
              </w:rPr>
            </w:pPr>
          </w:p>
        </w:tc>
        <w:tc>
          <w:tcPr>
            <w:tcW w:w="7553" w:type="dxa"/>
            <w:shd w:val="clear" w:color="auto" w:fill="auto"/>
          </w:tcPr>
          <w:p w14:paraId="598B1450" w14:textId="77777777" w:rsidR="00D774FB" w:rsidRPr="00B40473" w:rsidRDefault="00D774FB" w:rsidP="00D774FB">
            <w:pPr>
              <w:spacing w:afterLines="50" w:after="120"/>
              <w:rPr>
                <w:rFonts w:eastAsia="宋体"/>
                <w:lang w:eastAsia="zh-CN"/>
              </w:rPr>
            </w:pP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5700D5D2"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r w:rsidR="002C33FD">
        <w:rPr>
          <w:rFonts w:eastAsia="宋体"/>
          <w:color w:val="00B050"/>
          <w:lang w:eastAsia="zh-CN"/>
        </w:rPr>
        <w:t>, NEC</w:t>
      </w:r>
      <w:r w:rsidR="00D774FB">
        <w:rPr>
          <w:rFonts w:eastAsia="宋体"/>
          <w:color w:val="00B050"/>
          <w:lang w:eastAsia="zh-CN"/>
        </w:rPr>
        <w:t xml:space="preserve">, </w:t>
      </w:r>
      <w:r w:rsidR="00D774FB">
        <w:rPr>
          <w:rFonts w:eastAsia="宋体" w:hint="eastAsia"/>
          <w:color w:val="00B050"/>
          <w:lang w:eastAsia="zh-CN"/>
        </w:rPr>
        <w:t>ZTE</w:t>
      </w:r>
    </w:p>
    <w:p w14:paraId="74CE6528" w14:textId="77777777" w:rsidR="0021078B" w:rsidRPr="00960D8C" w:rsidRDefault="0021078B" w:rsidP="007D024D">
      <w:pPr>
        <w:pStyle w:val="a1"/>
        <w:numPr>
          <w:ilvl w:val="1"/>
          <w:numId w:val="17"/>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7D024D">
      <w:pPr>
        <w:pStyle w:val="a1"/>
        <w:numPr>
          <w:ilvl w:val="2"/>
          <w:numId w:val="17"/>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7D024D">
      <w:pPr>
        <w:pStyle w:val="a1"/>
        <w:numPr>
          <w:ilvl w:val="2"/>
          <w:numId w:val="17"/>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D61E16A" w14:textId="393EC5E8" w:rsidR="000A4EDC" w:rsidRDefault="000A4EDC" w:rsidP="000A4EDC">
            <w:pPr>
              <w:spacing w:afterLines="50" w:after="120"/>
              <w:rPr>
                <w:rFonts w:eastAsia="宋体"/>
                <w:lang w:eastAsia="zh-CN"/>
              </w:rPr>
            </w:pPr>
            <w:r>
              <w:rPr>
                <w:rFonts w:eastAsia="宋体"/>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宋体"/>
                <w:lang w:eastAsia="zh-CN"/>
              </w:rPr>
            </w:pPr>
            <w:r w:rsidRPr="0022401A">
              <w:rPr>
                <w:rFonts w:eastAsia="宋体"/>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宋体"/>
                <w:lang w:eastAsia="zh-CN"/>
              </w:rPr>
            </w:pPr>
            <w:r w:rsidRPr="0022401A">
              <w:rPr>
                <w:rFonts w:eastAsia="宋体"/>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宋体"/>
                <w:lang w:eastAsia="zh-CN"/>
              </w:rPr>
            </w:pPr>
            <w:r>
              <w:rPr>
                <w:rFonts w:eastAsia="宋体" w:hint="eastAsia"/>
                <w:lang w:eastAsia="zh-CN"/>
              </w:rPr>
              <w:t>Support.</w:t>
            </w: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 xml:space="preserve">Proposal 6: For the scenario of low-priority and high-priority HARQ-ACK multiplexed in PUSCH, RAN1 supports solution that allows for PUSCH </w:t>
      </w:r>
      <w:proofErr w:type="spellStart"/>
      <w:r w:rsidRPr="00CE1219">
        <w:rPr>
          <w:bCs/>
          <w:i/>
          <w:iCs/>
          <w:szCs w:val="20"/>
          <w:lang w:val="en-GB" w:eastAsia="zh-CN"/>
        </w:rPr>
        <w:t>decodability</w:t>
      </w:r>
      <w:proofErr w:type="spellEnd"/>
      <w:r w:rsidRPr="00CE1219">
        <w:rPr>
          <w:bCs/>
          <w:i/>
          <w:iCs/>
          <w:szCs w:val="20"/>
          <w:lang w:val="en-GB" w:eastAsia="zh-CN"/>
        </w:rPr>
        <w:t xml:space="preserve"> if one HARQ-ACK codebook has less than 2 bits and the UE misses the corresponding DL assignment</w:t>
      </w:r>
      <w:r w:rsidRPr="00CE1219">
        <w:rPr>
          <w:szCs w:val="20"/>
          <w:lang w:val="en-GB" w:eastAsia="zh-CN"/>
        </w:rPr>
        <w:t>.</w:t>
      </w:r>
    </w:p>
    <w:p w14:paraId="7D019690" w14:textId="77777777" w:rsidR="00CE1219" w:rsidRPr="00CE1219" w:rsidRDefault="00CE1219" w:rsidP="0021078B">
      <w:pPr>
        <w:pStyle w:val="a1"/>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1F747787" w:rsidR="0021078B" w:rsidRPr="009E6B5E" w:rsidRDefault="0021078B" w:rsidP="007D024D">
      <w:pPr>
        <w:pStyle w:val="a1"/>
        <w:numPr>
          <w:ilvl w:val="1"/>
          <w:numId w:val="17"/>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r w:rsidR="00D774FB">
        <w:rPr>
          <w:rFonts w:eastAsia="宋体" w:hint="eastAsia"/>
          <w:color w:val="FF0000"/>
          <w:lang w:eastAsia="zh-CN"/>
        </w:rPr>
        <w:t>,</w:t>
      </w:r>
      <w:r w:rsidR="00D774FB">
        <w:rPr>
          <w:rFonts w:eastAsia="宋体"/>
          <w:color w:val="FF0000"/>
          <w:lang w:eastAsia="zh-CN"/>
        </w:rPr>
        <w:t xml:space="preserve"> </w:t>
      </w:r>
      <w:r w:rsidR="00D774FB">
        <w:rPr>
          <w:rFonts w:eastAsia="宋体" w:hint="eastAsia"/>
          <w:color w:val="FF0000"/>
          <w:lang w:eastAsia="zh-CN"/>
        </w:rPr>
        <w:t>ZTE</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宋体"/>
                <w:lang w:eastAsia="zh-CN"/>
              </w:rPr>
            </w:pPr>
            <w:r>
              <w:rPr>
                <w:rFonts w:eastAsia="宋体"/>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宋体"/>
                <w:lang w:eastAsia="zh-CN"/>
              </w:rPr>
            </w:pPr>
            <w:r>
              <w:rPr>
                <w:rFonts w:eastAsia="宋体"/>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宋体"/>
                <w:lang w:eastAsia="zh-CN"/>
              </w:rPr>
            </w:pPr>
            <w:r>
              <w:rPr>
                <w:rFonts w:eastAsia="宋体" w:hint="eastAsia"/>
                <w:lang w:eastAsia="zh-CN"/>
              </w:rPr>
              <w:t xml:space="preserve">Option 1. It seems Option 1 </w:t>
            </w:r>
            <w:r>
              <w:rPr>
                <w:rFonts w:eastAsia="宋体"/>
                <w:lang w:eastAsia="zh-CN"/>
              </w:rPr>
              <w:t>is more flexible in case of</w:t>
            </w:r>
            <w:r>
              <w:rPr>
                <w:rFonts w:eastAsia="宋体" w:hint="eastAsia"/>
                <w:lang w:eastAsia="zh-CN"/>
              </w:rPr>
              <w:t xml:space="preserve"> no enough resources is left. </w:t>
            </w:r>
          </w:p>
        </w:tc>
      </w:tr>
    </w:tbl>
    <w:p w14:paraId="47B07784" w14:textId="77777777" w:rsidR="0021078B" w:rsidRPr="00FE1AF9" w:rsidRDefault="0021078B" w:rsidP="0021078B">
      <w:pPr>
        <w:spacing w:afterLines="50" w:after="120"/>
        <w:rPr>
          <w:rFonts w:eastAsia="宋体"/>
          <w:lang w:eastAsia="zh-CN"/>
        </w:rPr>
      </w:pPr>
    </w:p>
    <w:p w14:paraId="57E5D0F4" w14:textId="77777777" w:rsidR="0021078B" w:rsidRPr="00CE1219" w:rsidRDefault="00CE1219" w:rsidP="0021078B">
      <w:pPr>
        <w:pStyle w:val="a1"/>
        <w:rPr>
          <w:rFonts w:eastAsia="宋体"/>
          <w:u w:val="single"/>
          <w:lang w:eastAsia="zh-CN"/>
        </w:rPr>
      </w:pPr>
      <w:r w:rsidRPr="00CE1219">
        <w:rPr>
          <w:rFonts w:eastAsia="宋体"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7D024D">
      <w:pPr>
        <w:pStyle w:val="af"/>
        <w:widowControl w:val="0"/>
        <w:numPr>
          <w:ilvl w:val="0"/>
          <w:numId w:val="14"/>
        </w:numPr>
        <w:contextualSpacing w:val="0"/>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pStyle w:val="a1"/>
        <w:rPr>
          <w:rFonts w:eastAsia="宋体"/>
          <w:lang w:eastAsia="zh-CN"/>
        </w:rPr>
      </w:pPr>
    </w:p>
    <w:p w14:paraId="4E6E5120" w14:textId="77777777" w:rsidR="00596F77" w:rsidRPr="00596F77" w:rsidRDefault="00596F77" w:rsidP="0021078B">
      <w:pPr>
        <w:pStyle w:val="a1"/>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pStyle w:val="a1"/>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lastRenderedPageBreak/>
        <w:t>How to minimize impact on the lat</w:t>
      </w:r>
      <w:r w:rsidR="003179FF">
        <w:rPr>
          <w:rFonts w:eastAsia="宋体"/>
          <w:szCs w:val="20"/>
          <w:lang w:eastAsia="zh-CN"/>
        </w:rPr>
        <w:t>ency for high-priority HARQ-ACK</w:t>
      </w:r>
    </w:p>
    <w:p w14:paraId="025424CE" w14:textId="77777777" w:rsidR="0021078B" w:rsidRPr="00960D8C" w:rsidRDefault="0021078B" w:rsidP="007D024D">
      <w:pPr>
        <w:pStyle w:val="a1"/>
        <w:numPr>
          <w:ilvl w:val="0"/>
          <w:numId w:val="17"/>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47B9ACEF" w:rsidR="0021078B" w:rsidRDefault="0021078B" w:rsidP="007D024D">
      <w:pPr>
        <w:pStyle w:val="a1"/>
        <w:numPr>
          <w:ilvl w:val="1"/>
          <w:numId w:val="17"/>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p>
    <w:p w14:paraId="41B88BAA" w14:textId="77777777" w:rsidR="008B002E" w:rsidRDefault="008B002E" w:rsidP="007D024D">
      <w:pPr>
        <w:pStyle w:val="a1"/>
        <w:numPr>
          <w:ilvl w:val="0"/>
          <w:numId w:val="17"/>
        </w:numPr>
        <w:rPr>
          <w:rFonts w:eastAsia="宋体"/>
          <w:lang w:eastAsia="zh-CN"/>
        </w:rPr>
      </w:pPr>
      <w:r w:rsidRPr="00560C8D">
        <w:rPr>
          <w:rFonts w:eastAsia="宋体" w:hint="eastAsia"/>
          <w:lang w:eastAsia="zh-CN"/>
        </w:rPr>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7D024D">
      <w:pPr>
        <w:pStyle w:val="a1"/>
        <w:numPr>
          <w:ilvl w:val="1"/>
          <w:numId w:val="17"/>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The latency can be controlled by gNB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t xml:space="preserve">Option 2 will bring quite a lot of spec work. E.g., X for different SCS considering PDCCH, PUSCH, </w:t>
            </w:r>
            <w:proofErr w:type="gramStart"/>
            <w:r>
              <w:rPr>
                <w:rFonts w:eastAsia="宋体"/>
                <w:lang w:eastAsia="zh-CN"/>
              </w:rPr>
              <w:t>PUCCH</w:t>
            </w:r>
            <w:proofErr w:type="gramEnd"/>
            <w:r>
              <w:rPr>
                <w:rFonts w:eastAsia="宋体"/>
                <w:lang w:eastAsia="zh-CN"/>
              </w:rPr>
              <w:t xml:space="preserve">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A1ACDC0" w14:textId="40F468D8" w:rsidR="000A4EDC" w:rsidRDefault="000A4EDC" w:rsidP="000A4EDC">
            <w:pPr>
              <w:spacing w:afterLines="50" w:after="120"/>
              <w:rPr>
                <w:rFonts w:eastAsia="宋体"/>
                <w:lang w:eastAsia="zh-CN"/>
              </w:rPr>
            </w:pPr>
            <w:r>
              <w:rPr>
                <w:rFonts w:eastAsia="宋体"/>
                <w:lang w:eastAsia="zh-CN"/>
              </w:rPr>
              <w:t xml:space="preserve">Agree that Option 1 can be too restrictive. Either Option 1a or it can be left </w:t>
            </w:r>
            <w:proofErr w:type="spellStart"/>
            <w:r>
              <w:rPr>
                <w:rFonts w:eastAsia="宋体"/>
                <w:lang w:eastAsia="zh-CN"/>
              </w:rPr>
              <w:t>upto</w:t>
            </w:r>
            <w:proofErr w:type="spellEnd"/>
            <w:r>
              <w:rPr>
                <w:rFonts w:eastAsia="宋体"/>
                <w:lang w:eastAsia="zh-CN"/>
              </w:rPr>
              <w:t xml:space="preserve"> </w:t>
            </w:r>
            <w:proofErr w:type="spellStart"/>
            <w:r>
              <w:rPr>
                <w:rFonts w:eastAsia="宋体"/>
                <w:lang w:eastAsia="zh-CN"/>
              </w:rPr>
              <w:t>gNB</w:t>
            </w:r>
            <w:proofErr w:type="spellEnd"/>
            <w:r>
              <w:rPr>
                <w:rFonts w:eastAsia="宋体"/>
                <w:lang w:eastAsia="zh-CN"/>
              </w:rPr>
              <w:t xml:space="preserve">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宋体"/>
                <w:lang w:eastAsia="zh-CN"/>
              </w:rPr>
            </w:pPr>
            <w:r>
              <w:rPr>
                <w:rFonts w:eastAsia="宋体" w:hint="eastAsia"/>
                <w:lang w:eastAsia="zh-CN"/>
              </w:rPr>
              <w:t>O</w:t>
            </w:r>
            <w:r>
              <w:rPr>
                <w:rFonts w:eastAsia="宋体"/>
                <w:lang w:eastAsia="zh-CN"/>
              </w:rPr>
              <w:t>ption 1</w:t>
            </w:r>
            <w:r w:rsidR="00504F89">
              <w:rPr>
                <w:rFonts w:eastAsia="宋体"/>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宋体"/>
                <w:lang w:eastAsia="zh-CN"/>
              </w:rPr>
            </w:pPr>
            <w:r w:rsidRPr="0022401A">
              <w:rPr>
                <w:rFonts w:eastAsia="宋体"/>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宋体"/>
                <w:lang w:eastAsia="zh-CN"/>
              </w:rPr>
            </w:pPr>
            <w:r>
              <w:rPr>
                <w:rFonts w:eastAsia="宋体" w:hint="eastAsia"/>
                <w:lang w:eastAsia="zh-CN"/>
              </w:rPr>
              <w:t>Option 1. For Option 1a, how to determine the value of X is a thorny problem.</w:t>
            </w:r>
          </w:p>
        </w:tc>
      </w:tr>
    </w:tbl>
    <w:p w14:paraId="64F27775" w14:textId="77777777" w:rsidR="0021078B" w:rsidRDefault="0021078B" w:rsidP="0021078B">
      <w:pPr>
        <w:pStyle w:val="a1"/>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7D024D">
      <w:pPr>
        <w:pStyle w:val="a1"/>
        <w:numPr>
          <w:ilvl w:val="0"/>
          <w:numId w:val="17"/>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7D024D">
      <w:pPr>
        <w:pStyle w:val="a1"/>
        <w:numPr>
          <w:ilvl w:val="1"/>
          <w:numId w:val="17"/>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w:t>
      </w:r>
      <w:proofErr w:type="spellStart"/>
      <w:r w:rsidR="00C97807">
        <w:rPr>
          <w:rFonts w:eastAsia="宋体" w:hint="eastAsia"/>
          <w:lang w:eastAsia="zh-CN"/>
        </w:rPr>
        <w:t>beta_offset</w:t>
      </w:r>
      <w:proofErr w:type="spellEnd"/>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77777777" w:rsidR="008B002E" w:rsidRDefault="00054CA7" w:rsidP="007D024D">
      <w:pPr>
        <w:pStyle w:val="a1"/>
        <w:numPr>
          <w:ilvl w:val="2"/>
          <w:numId w:val="17"/>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p>
    <w:p w14:paraId="04C19678" w14:textId="77777777" w:rsidR="00054CA7" w:rsidRPr="0077768F" w:rsidRDefault="00004150" w:rsidP="007D024D">
      <w:pPr>
        <w:pStyle w:val="a1"/>
        <w:numPr>
          <w:ilvl w:val="1"/>
          <w:numId w:val="17"/>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77777777" w:rsidR="00054CA7" w:rsidRDefault="00004150" w:rsidP="007D024D">
      <w:pPr>
        <w:pStyle w:val="a1"/>
        <w:numPr>
          <w:ilvl w:val="2"/>
          <w:numId w:val="17"/>
        </w:numPr>
        <w:rPr>
          <w:rFonts w:eastAsia="宋体"/>
          <w:color w:val="0070C0"/>
          <w:lang w:eastAsia="zh-CN"/>
        </w:rPr>
      </w:pPr>
      <w:r>
        <w:rPr>
          <w:rFonts w:eastAsia="宋体" w:hint="eastAsia"/>
          <w:color w:val="0070C0"/>
          <w:lang w:eastAsia="zh-CN"/>
        </w:rPr>
        <w:t>CATT</w:t>
      </w:r>
      <w:r w:rsidR="00627A8C">
        <w:rPr>
          <w:rFonts w:eastAsia="宋体" w:hint="eastAsia"/>
          <w:color w:val="0070C0"/>
          <w:lang w:eastAsia="zh-CN"/>
        </w:rPr>
        <w:t>, ETRI (RRC+DCI)</w:t>
      </w:r>
    </w:p>
    <w:p w14:paraId="155ED80A" w14:textId="77777777" w:rsidR="00C97807" w:rsidRPr="0077768F" w:rsidRDefault="00C97807" w:rsidP="007D024D">
      <w:pPr>
        <w:pStyle w:val="a1"/>
        <w:numPr>
          <w:ilvl w:val="1"/>
          <w:numId w:val="17"/>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2693BC68" w:rsidR="00C97807" w:rsidRDefault="00C97807" w:rsidP="007D024D">
      <w:pPr>
        <w:pStyle w:val="a1"/>
        <w:numPr>
          <w:ilvl w:val="2"/>
          <w:numId w:val="17"/>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r w:rsidR="00D774FB">
        <w:rPr>
          <w:rFonts w:eastAsia="宋体"/>
          <w:color w:val="0070C0"/>
          <w:lang w:eastAsia="zh-CN"/>
        </w:rPr>
        <w:t>, ZTE</w:t>
      </w:r>
    </w:p>
    <w:p w14:paraId="03B4B511" w14:textId="77777777" w:rsidR="002F6093" w:rsidRDefault="002F6093" w:rsidP="002F6093">
      <w:pPr>
        <w:pStyle w:val="a1"/>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B84F65">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B84F65">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B84F65">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B84F65">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B84F65">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0A4EDC" w:rsidRPr="00B40473" w14:paraId="25D12373" w14:textId="77777777" w:rsidTr="00B84F65">
        <w:tc>
          <w:tcPr>
            <w:tcW w:w="1509" w:type="dxa"/>
            <w:shd w:val="clear" w:color="auto" w:fill="auto"/>
          </w:tcPr>
          <w:p w14:paraId="39F3B273" w14:textId="7DB84FD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宋体"/>
                <w:lang w:eastAsia="zh-CN"/>
              </w:rPr>
            </w:pPr>
            <w:r>
              <w:rPr>
                <w:rFonts w:eastAsia="宋体"/>
                <w:lang w:eastAsia="zh-CN"/>
              </w:rPr>
              <w:t xml:space="preserve">Support Option 1. Further details can be discussed later. </w:t>
            </w:r>
          </w:p>
        </w:tc>
      </w:tr>
      <w:tr w:rsidR="00C02DF3" w:rsidRPr="00B40473" w14:paraId="3C40A68F" w14:textId="77777777" w:rsidTr="00344B2D">
        <w:tc>
          <w:tcPr>
            <w:tcW w:w="1509" w:type="dxa"/>
            <w:shd w:val="clear" w:color="auto" w:fill="auto"/>
          </w:tcPr>
          <w:p w14:paraId="09D2F94A"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宋体"/>
                <w:lang w:eastAsia="zh-CN"/>
              </w:rPr>
            </w:pPr>
            <w:r>
              <w:rPr>
                <w:rFonts w:eastAsia="宋体" w:hint="eastAsia"/>
                <w:lang w:eastAsia="zh-CN"/>
              </w:rPr>
              <w:t>O</w:t>
            </w:r>
            <w:r>
              <w:rPr>
                <w:rFonts w:eastAsia="宋体"/>
                <w:lang w:eastAsia="zh-CN"/>
              </w:rPr>
              <w:t>ption 1, and the details could FFS.</w:t>
            </w:r>
          </w:p>
        </w:tc>
      </w:tr>
      <w:tr w:rsidR="0022401A" w:rsidRPr="00B40473" w14:paraId="59B42F00" w14:textId="77777777" w:rsidTr="00B84F65">
        <w:tc>
          <w:tcPr>
            <w:tcW w:w="1509" w:type="dxa"/>
            <w:shd w:val="clear" w:color="auto" w:fill="auto"/>
          </w:tcPr>
          <w:p w14:paraId="082F7C71" w14:textId="229EF2F7"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6DBBA9B" w14:textId="77777777" w:rsidR="0022401A" w:rsidRDefault="0022401A" w:rsidP="0022401A">
            <w:pPr>
              <w:spacing w:afterLines="50" w:after="120"/>
              <w:rPr>
                <w:rFonts w:eastAsia="宋体"/>
                <w:lang w:val="en-GB" w:eastAsia="zh-CN"/>
              </w:rPr>
            </w:pPr>
            <w:r>
              <w:rPr>
                <w:rFonts w:eastAsia="宋体"/>
                <w:lang w:val="en-GB" w:eastAsia="zh-CN"/>
              </w:rPr>
              <w:t xml:space="preserve">RRC configuration to enable/multiplexing has to be there as a baseline. This is not just for CG and DL SPS, but also for DG PDSCH and DG PUSCH. The reason is because: for </w:t>
            </w:r>
            <w:proofErr w:type="spellStart"/>
            <w:r>
              <w:rPr>
                <w:rFonts w:eastAsia="宋体"/>
                <w:lang w:val="en-GB" w:eastAsia="zh-CN"/>
              </w:rPr>
              <w:t>fallback</w:t>
            </w:r>
            <w:proofErr w:type="spellEnd"/>
            <w:r>
              <w:rPr>
                <w:rFonts w:eastAsia="宋体"/>
                <w:lang w:val="en-GB" w:eastAsia="zh-CN"/>
              </w:rPr>
              <w:t xml:space="preserve"> DCI, or for UE just go through initial access where the size of non-fall back DCI is not configured yet, the dynamic indication (either option 1a or option 1b) </w:t>
            </w:r>
            <w:proofErr w:type="spellStart"/>
            <w:r>
              <w:rPr>
                <w:rFonts w:eastAsia="宋体"/>
                <w:lang w:val="en-GB" w:eastAsia="zh-CN"/>
              </w:rPr>
              <w:t>can not</w:t>
            </w:r>
            <w:proofErr w:type="spellEnd"/>
            <w:r>
              <w:rPr>
                <w:rFonts w:eastAsia="宋体"/>
                <w:lang w:val="en-GB" w:eastAsia="zh-CN"/>
              </w:rPr>
              <w:t xml:space="preserve"> work. </w:t>
            </w:r>
          </w:p>
          <w:p w14:paraId="7692B415"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B84F65">
        <w:tc>
          <w:tcPr>
            <w:tcW w:w="1509" w:type="dxa"/>
            <w:shd w:val="clear" w:color="auto" w:fill="auto"/>
          </w:tcPr>
          <w:p w14:paraId="3C9AAD2C" w14:textId="56526FBE"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宋体"/>
                <w:lang w:val="en-GB" w:eastAsia="zh-CN"/>
              </w:rPr>
            </w:pPr>
            <w:r>
              <w:rPr>
                <w:rFonts w:eastAsia="宋体" w:hint="eastAsia"/>
                <w:lang w:eastAsia="zh-CN"/>
              </w:rPr>
              <w:t>Option 1c. Option 1 and Option 1b will increase the DCI overhead</w:t>
            </w:r>
            <w:r>
              <w:rPr>
                <w:rFonts w:eastAsia="宋体"/>
                <w:lang w:eastAsia="zh-CN"/>
              </w:rPr>
              <w:t xml:space="preserve"> </w:t>
            </w:r>
            <w:r>
              <w:rPr>
                <w:rFonts w:eastAsia="宋体" w:hint="eastAsia"/>
                <w:lang w:eastAsia="zh-CN"/>
              </w:rPr>
              <w:t>a</w:t>
            </w:r>
            <w:r>
              <w:rPr>
                <w:rFonts w:eastAsia="宋体"/>
                <w:lang w:eastAsia="zh-CN"/>
              </w:rPr>
              <w:t>nd no need to use the dynamic indication</w:t>
            </w:r>
            <w:r>
              <w:rPr>
                <w:rFonts w:eastAsia="宋体" w:hint="eastAsia"/>
                <w:lang w:eastAsia="zh-CN"/>
              </w:rPr>
              <w:t xml:space="preserve">. </w:t>
            </w:r>
          </w:p>
        </w:tc>
      </w:tr>
    </w:tbl>
    <w:p w14:paraId="707BF441" w14:textId="77777777" w:rsidR="002F6093" w:rsidRDefault="002F6093" w:rsidP="002F6093">
      <w:pPr>
        <w:pStyle w:val="a1"/>
        <w:rPr>
          <w:rFonts w:eastAsia="宋体"/>
          <w:color w:val="0070C0"/>
          <w:lang w:eastAsia="zh-CN"/>
        </w:rPr>
      </w:pPr>
    </w:p>
    <w:p w14:paraId="5E5658F9" w14:textId="77777777" w:rsidR="0055453B" w:rsidRPr="0055453B" w:rsidRDefault="0055453B" w:rsidP="002F6093">
      <w:pPr>
        <w:pStyle w:val="a1"/>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pStyle w:val="af"/>
        <w:spacing w:after="120" w:line="276" w:lineRule="auto"/>
        <w:ind w:left="0"/>
        <w:contextualSpacing w:val="0"/>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Pr="0055453B" w:rsidRDefault="0055453B" w:rsidP="002F6093">
      <w:pPr>
        <w:pStyle w:val="a1"/>
        <w:rPr>
          <w:rFonts w:eastAsia="宋体"/>
          <w:color w:val="0070C0"/>
          <w:lang w:val="en-GB"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pStyle w:val="a1"/>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pStyle w:val="a1"/>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pStyle w:val="a1"/>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pStyle w:val="a1"/>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pStyle w:val="a1"/>
        <w:rPr>
          <w:rFonts w:eastAsia="宋体"/>
          <w:i/>
          <w:lang w:eastAsia="zh-CN"/>
        </w:rPr>
      </w:pPr>
      <w:r w:rsidRPr="00E232FE">
        <w:rPr>
          <w:rFonts w:eastAsia="宋体"/>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pStyle w:val="a1"/>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pStyle w:val="a1"/>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pStyle w:val="a1"/>
        <w:rPr>
          <w:rFonts w:eastAsia="宋体"/>
          <w:i/>
          <w:lang w:eastAsia="zh-CN"/>
        </w:rPr>
      </w:pPr>
      <w:r w:rsidRPr="005A178D">
        <w:rPr>
          <w:rFonts w:eastAsia="宋体"/>
          <w:i/>
          <w:lang w:eastAsia="zh-CN"/>
        </w:rPr>
        <w:t xml:space="preserve">Proposal 5: Support configuring more than one scaling value for the </w:t>
      </w:r>
      <w:proofErr w:type="gramStart"/>
      <w:r w:rsidRPr="005A178D">
        <w:rPr>
          <w:rFonts w:eastAsia="宋体"/>
          <w:i/>
          <w:lang w:eastAsia="zh-CN"/>
        </w:rPr>
        <w:t xml:space="preserve">variable </w:t>
      </w:r>
      <w:proofErr w:type="gramEnd"/>
      <w:r w:rsidR="00CE09D6" w:rsidRPr="005A178D">
        <w:rPr>
          <w:rFonts w:eastAsia="宋体"/>
          <w:i/>
          <w:noProof/>
          <w:lang w:eastAsia="zh-CN"/>
        </w:rPr>
        <w:object w:dxaOrig="240" w:dyaOrig="220" w14:anchorId="08C41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5pt;height:11.65pt;mso-width-percent:0;mso-height-percent:0;mso-width-percent:0;mso-height-percent:0" o:ole="">
            <v:imagedata r:id="rId11" o:title=""/>
          </v:shape>
          <o:OLEObject Type="Embed" ProgID="Equation.DSMT4" ShapeID="_x0000_i1025" DrawAspect="Content" ObjectID="_1666017400" r:id="rId12"/>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pStyle w:val="a1"/>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pStyle w:val="a1"/>
        <w:rPr>
          <w:rFonts w:eastAsia="宋体"/>
          <w:u w:val="single"/>
          <w:lang w:eastAsia="zh-CN"/>
        </w:rPr>
      </w:pPr>
      <w:proofErr w:type="spellStart"/>
      <w:r w:rsidRPr="00074EFE">
        <w:rPr>
          <w:rFonts w:eastAsia="宋体" w:hint="eastAsia"/>
          <w:u w:val="single"/>
          <w:lang w:eastAsia="zh-CN"/>
        </w:rPr>
        <w:t>Spreadtrum</w:t>
      </w:r>
      <w:proofErr w:type="spellEnd"/>
      <w:r w:rsidRPr="00074EFE">
        <w:rPr>
          <w:rFonts w:eastAsia="宋体" w:hint="eastAsia"/>
          <w:u w:val="single"/>
          <w:lang w:eastAsia="zh-CN"/>
        </w:rPr>
        <w:t xml:space="preserve"> proposal:</w:t>
      </w:r>
    </w:p>
    <w:p w14:paraId="720BAB76" w14:textId="77777777" w:rsidR="00074EFE" w:rsidRPr="00074EFE" w:rsidRDefault="00074EFE" w:rsidP="00074EFE">
      <w:pPr>
        <w:pStyle w:val="a1"/>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pStyle w:val="a1"/>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lastRenderedPageBreak/>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w:t>
      </w:r>
      <w:proofErr w:type="spellStart"/>
      <w:r w:rsidRPr="00E93FEA">
        <w:rPr>
          <w:i/>
          <w:lang w:val="en-GB" w:eastAsia="zh-CN"/>
        </w:rPr>
        <w:t>codeword</w:t>
      </w:r>
      <w:proofErr w:type="spellEnd"/>
      <w:r w:rsidRPr="00E93FEA">
        <w:rPr>
          <w:i/>
          <w:lang w:val="en-GB" w:eastAsia="zh-CN"/>
        </w:rPr>
        <w:t xml:space="preserve">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pStyle w:val="a1"/>
        <w:rPr>
          <w:rFonts w:eastAsia="宋体"/>
          <w:color w:val="0070C0"/>
          <w:lang w:val="en-GB" w:eastAsia="zh-CN"/>
        </w:rPr>
      </w:pPr>
    </w:p>
    <w:p w14:paraId="45313D6D" w14:textId="77777777" w:rsidR="00E63BA0" w:rsidRPr="00754A5A" w:rsidRDefault="00E63BA0" w:rsidP="0077768F">
      <w:pPr>
        <w:pStyle w:val="a1"/>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pStyle w:val="a1"/>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7D024D">
            <w:pPr>
              <w:widowControl w:val="0"/>
              <w:numPr>
                <w:ilvl w:val="0"/>
                <w:numId w:val="20"/>
              </w:numPr>
              <w:jc w:val="both"/>
            </w:pPr>
            <w:r>
              <w:t>For collision handling between high priority CG and low priority DG, down-select following options.</w:t>
            </w:r>
          </w:p>
          <w:p w14:paraId="3ECBB2B5" w14:textId="77777777" w:rsidR="003179FF" w:rsidRDefault="003179FF" w:rsidP="007D024D">
            <w:pPr>
              <w:widowControl w:val="0"/>
              <w:numPr>
                <w:ilvl w:val="1"/>
                <w:numId w:val="20"/>
              </w:numPr>
              <w:ind w:left="1163" w:hanging="425"/>
              <w:jc w:val="both"/>
            </w:pPr>
            <w:r>
              <w:t>Option 1: define a UE capability for collision handling between the CG and DG with different priorities in PHY layer.</w:t>
            </w:r>
          </w:p>
          <w:p w14:paraId="2793A518" w14:textId="77777777" w:rsidR="003179FF" w:rsidRDefault="003179FF" w:rsidP="007D024D">
            <w:pPr>
              <w:widowControl w:val="0"/>
              <w:numPr>
                <w:ilvl w:val="2"/>
                <w:numId w:val="20"/>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7D024D">
            <w:pPr>
              <w:widowControl w:val="0"/>
              <w:numPr>
                <w:ilvl w:val="2"/>
                <w:numId w:val="20"/>
              </w:numPr>
              <w:ind w:left="1588"/>
              <w:jc w:val="both"/>
            </w:pPr>
            <w:r>
              <w:t>Otherwise, MAC layer should make the prioritization so that only one MAC PDU is delivered to PHY layer.</w:t>
            </w:r>
          </w:p>
          <w:p w14:paraId="0C6F7D09" w14:textId="77777777" w:rsidR="003179FF" w:rsidRDefault="003179FF" w:rsidP="007D024D">
            <w:pPr>
              <w:widowControl w:val="0"/>
              <w:numPr>
                <w:ilvl w:val="1"/>
                <w:numId w:val="20"/>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7D024D">
            <w:pPr>
              <w:widowControl w:val="0"/>
              <w:numPr>
                <w:ilvl w:val="2"/>
                <w:numId w:val="20"/>
              </w:numPr>
              <w:ind w:left="1588"/>
              <w:jc w:val="both"/>
            </w:pPr>
            <w:r>
              <w:t>Supported by QC, Intel, LG, Apple</w:t>
            </w:r>
          </w:p>
          <w:p w14:paraId="5A3FD92C" w14:textId="77777777" w:rsidR="003179FF" w:rsidRDefault="003179FF" w:rsidP="007D024D">
            <w:pPr>
              <w:widowControl w:val="0"/>
              <w:numPr>
                <w:ilvl w:val="1"/>
                <w:numId w:val="20"/>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7D024D">
            <w:pPr>
              <w:widowControl w:val="0"/>
              <w:numPr>
                <w:ilvl w:val="2"/>
                <w:numId w:val="20"/>
              </w:numPr>
              <w:ind w:left="1588"/>
              <w:jc w:val="both"/>
            </w:pPr>
            <w:r>
              <w:t>Supported by Nokia, NSB, Huawei/</w:t>
            </w:r>
            <w:proofErr w:type="spellStart"/>
            <w:r>
              <w:t>HiSilicon</w:t>
            </w:r>
            <w:proofErr w:type="spellEnd"/>
            <w:r>
              <w:t>, CATT, NEC, MTK, ZTE</w:t>
            </w:r>
          </w:p>
          <w:p w14:paraId="39C0852E" w14:textId="77777777" w:rsidR="003179FF" w:rsidRDefault="003179FF" w:rsidP="007D024D">
            <w:pPr>
              <w:widowControl w:val="0"/>
              <w:numPr>
                <w:ilvl w:val="0"/>
                <w:numId w:val="20"/>
              </w:numPr>
              <w:jc w:val="both"/>
            </w:pPr>
            <w:r>
              <w:t>No PHY collision handling necessary if MAC does not generate a PDU for the CG.</w:t>
            </w:r>
          </w:p>
          <w:p w14:paraId="29C20357" w14:textId="77777777" w:rsidR="003179FF" w:rsidRDefault="003179FF" w:rsidP="007D024D">
            <w:pPr>
              <w:widowControl w:val="0"/>
              <w:numPr>
                <w:ilvl w:val="0"/>
                <w:numId w:val="20"/>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7D024D">
            <w:pPr>
              <w:widowControl w:val="0"/>
              <w:numPr>
                <w:ilvl w:val="0"/>
                <w:numId w:val="21"/>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7D024D">
            <w:pPr>
              <w:widowControl w:val="0"/>
              <w:numPr>
                <w:ilvl w:val="2"/>
                <w:numId w:val="20"/>
              </w:numPr>
              <w:ind w:left="1588"/>
              <w:jc w:val="both"/>
              <w:rPr>
                <w:rFonts w:cs="Times"/>
              </w:rPr>
            </w:pPr>
            <w:r w:rsidRPr="00B40473">
              <w:rPr>
                <w:rFonts w:cs="Times"/>
              </w:rPr>
              <w:t>If a UE supports the capability, the UE is expected to cancel the overlapping low priority CG by the first overlapping symbol at the latest. Further, a UE expects that the first [overlapping] symbol of the high priority DG is not earlier than Tproc</w:t>
            </w:r>
            <w:proofErr w:type="gramStart"/>
            <w:r w:rsidRPr="00B40473">
              <w:rPr>
                <w:rFonts w:cs="Times"/>
              </w:rPr>
              <w:t>,2</w:t>
            </w:r>
            <w:proofErr w:type="gramEnd"/>
            <w:r w:rsidRPr="00B40473">
              <w:rPr>
                <w:rFonts w:cs="Times"/>
              </w:rPr>
              <w:t xml:space="preserve">+d1 after the last symbol of the PDCCH with the DCI format scheduling the high priority DG. </w:t>
            </w:r>
          </w:p>
          <w:p w14:paraId="7E73C3D6" w14:textId="77777777" w:rsidR="003179FF" w:rsidRPr="00B40473" w:rsidRDefault="003179FF" w:rsidP="007D024D">
            <w:pPr>
              <w:widowControl w:val="0"/>
              <w:numPr>
                <w:ilvl w:val="2"/>
                <w:numId w:val="20"/>
              </w:numPr>
              <w:ind w:left="1588"/>
              <w:jc w:val="both"/>
              <w:rPr>
                <w:rFonts w:cs="Times"/>
              </w:rPr>
            </w:pPr>
            <w:r w:rsidRPr="00B40473">
              <w:rPr>
                <w:rFonts w:cs="Times"/>
              </w:rPr>
              <w:t>Otherwise, the UE can only cancel the entire PUSCH transmission corresponding to the configured grant</w:t>
            </w:r>
            <w:r w:rsidRPr="00B40473">
              <w:rPr>
                <w:rStyle w:val="apple-converted-space"/>
                <w:rFonts w:cs="Times"/>
              </w:rPr>
              <w:t> </w:t>
            </w:r>
            <w:r w:rsidRPr="00B40473">
              <w:rPr>
                <w:rFonts w:cs="Times"/>
              </w:rPr>
              <w:t>starting in a symbol</w:t>
            </w:r>
            <w:r w:rsidRPr="00B40473">
              <w:rPr>
                <w:rStyle w:val="apple-converted-space"/>
                <w:rFonts w:cs="Times"/>
              </w:rPr>
              <w:t> </w:t>
            </w:r>
            <w:r w:rsidRPr="00B40473">
              <w:rPr>
                <w:rFonts w:ascii="Cambria Math" w:hAnsi="Cambria Math" w:cs="Cambria Math"/>
              </w:rPr>
              <w:t>𝑗</w:t>
            </w:r>
            <w:r w:rsidRPr="00B40473">
              <w:rPr>
                <w:rFonts w:cs="Times"/>
              </w:rPr>
              <w:t>, if the end of symbol</w:t>
            </w:r>
            <w:r w:rsidRPr="00B40473">
              <w:rPr>
                <w:rStyle w:val="apple-converted-space"/>
                <w:rFonts w:cs="Times"/>
              </w:rPr>
              <w:t> </w:t>
            </w:r>
            <w:r w:rsidRPr="00B40473">
              <w:rPr>
                <w:rFonts w:ascii="Cambria Math" w:hAnsi="Cambria Math" w:cs="Cambria Math"/>
              </w:rPr>
              <w:t>𝑖</w:t>
            </w:r>
            <w:r w:rsidRPr="00B40473">
              <w:rPr>
                <w:rStyle w:val="apple-converted-space"/>
                <w:rFonts w:cs="Times"/>
              </w:rPr>
              <w:t> </w:t>
            </w:r>
            <w:r w:rsidRPr="00B40473">
              <w:rPr>
                <w:rFonts w:cs="Times"/>
              </w:rPr>
              <w:t>for PDCCH scheduling the PUSCH is at least</w:t>
            </w:r>
            <w:r w:rsidRPr="00B40473">
              <w:rPr>
                <w:rStyle w:val="apple-converted-space"/>
                <w:rFonts w:cs="Times"/>
              </w:rPr>
              <w:t> </w:t>
            </w:r>
            <w:r w:rsidRPr="00B40473">
              <w:rPr>
                <w:rFonts w:ascii="Cambria Math" w:hAnsi="Cambria Math" w:cs="Cambria Math"/>
              </w:rPr>
              <w:t>𝑁</w:t>
            </w:r>
            <w:r w:rsidRPr="00B40473">
              <w:rPr>
                <w:rFonts w:cs="Times"/>
                <w:vertAlign w:val="subscript"/>
              </w:rPr>
              <w:t>2</w:t>
            </w:r>
            <w:r w:rsidRPr="00B40473">
              <w:rPr>
                <w:rStyle w:val="apple-converted-space"/>
                <w:rFonts w:cs="Times"/>
              </w:rPr>
              <w:t> </w:t>
            </w:r>
            <w:r w:rsidRPr="00B40473">
              <w:rPr>
                <w:rFonts w:cs="Times"/>
              </w:rPr>
              <w:t>symbols before the beginning of symbol</w:t>
            </w:r>
            <w:r w:rsidRPr="00B40473">
              <w:rPr>
                <w:rStyle w:val="apple-converted-space"/>
                <w:rFonts w:cs="Times"/>
              </w:rPr>
              <w:t> </w:t>
            </w:r>
            <w:r w:rsidRPr="00B40473">
              <w:rPr>
                <w:rFonts w:ascii="Cambria Math" w:hAnsi="Cambria Math" w:cs="Cambria Math"/>
              </w:rPr>
              <w:t>𝑗</w:t>
            </w:r>
            <w:r w:rsidRPr="00B40473">
              <w:rPr>
                <w:rFonts w:cs="Times"/>
              </w:rPr>
              <w:t>.</w:t>
            </w:r>
            <w:r w:rsidRPr="00B40473">
              <w:rPr>
                <w:rStyle w:val="apple-converted-space"/>
                <w:rFonts w:cs="Times"/>
              </w:rPr>
              <w:t> </w:t>
            </w:r>
          </w:p>
          <w:p w14:paraId="3A2CDC82" w14:textId="77777777" w:rsidR="003179FF" w:rsidRPr="00B40473" w:rsidRDefault="003179FF" w:rsidP="007D024D">
            <w:pPr>
              <w:widowControl w:val="0"/>
              <w:numPr>
                <w:ilvl w:val="1"/>
                <w:numId w:val="20"/>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7D024D">
            <w:pPr>
              <w:widowControl w:val="0"/>
              <w:numPr>
                <w:ilvl w:val="2"/>
                <w:numId w:val="20"/>
              </w:numPr>
              <w:ind w:left="1588"/>
              <w:jc w:val="both"/>
              <w:rPr>
                <w:rFonts w:cs="Times"/>
              </w:rPr>
            </w:pPr>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xml:space="preserve"> to transmit a high </w:t>
            </w:r>
            <w:r w:rsidRPr="00B40473">
              <w:rPr>
                <w:rFonts w:cs="Times"/>
              </w:rPr>
              <w:lastRenderedPageBreak/>
              <w:t>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7D024D">
            <w:pPr>
              <w:widowControl w:val="0"/>
              <w:numPr>
                <w:ilvl w:val="1"/>
                <w:numId w:val="20"/>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w:t>
            </w:r>
            <w:proofErr w:type="gramStart"/>
            <w:r w:rsidRPr="00B40473">
              <w:rPr>
                <w:rFonts w:cs="Times"/>
              </w:rPr>
              <w:t>,2</w:t>
            </w:r>
            <w:proofErr w:type="gramEnd"/>
            <w:r w:rsidRPr="00B40473">
              <w:rPr>
                <w:rFonts w:cs="Times"/>
              </w:rPr>
              <w:t>+d1 after the last symbol of the PDCCH with the DCI format scheduling the high priority channel. </w:t>
            </w:r>
          </w:p>
          <w:p w14:paraId="314B408F" w14:textId="77777777" w:rsidR="003179FF" w:rsidRPr="00B40473" w:rsidRDefault="003179FF" w:rsidP="007D024D">
            <w:pPr>
              <w:widowControl w:val="0"/>
              <w:numPr>
                <w:ilvl w:val="0"/>
                <w:numId w:val="21"/>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rStyle w:val="xapple-converted-space"/>
          <w:i/>
          <w:color w:val="000000"/>
        </w:rPr>
        <w:t> </w:t>
      </w:r>
      <w:r w:rsidRPr="00C371AF">
        <w:rPr>
          <w:i/>
        </w:rPr>
        <w:t>for the case where low-priority DG-PUSCH collides with high-priority CG-PUSCH in R17.</w:t>
      </w:r>
    </w:p>
    <w:p w14:paraId="321811B9" w14:textId="77777777" w:rsidR="00C371AF" w:rsidRPr="00C371AF" w:rsidRDefault="00C371AF" w:rsidP="007D024D">
      <w:pPr>
        <w:pStyle w:val="af"/>
        <w:numPr>
          <w:ilvl w:val="0"/>
          <w:numId w:val="22"/>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7D024D">
      <w:pPr>
        <w:pStyle w:val="af"/>
        <w:numPr>
          <w:ilvl w:val="0"/>
          <w:numId w:val="22"/>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pStyle w:val="a1"/>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7D024D">
      <w:pPr>
        <w:pStyle w:val="a1"/>
        <w:numPr>
          <w:ilvl w:val="0"/>
          <w:numId w:val="17"/>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17F6CFD5" w:rsidR="00D351B6" w:rsidRDefault="00D351B6" w:rsidP="007D024D">
      <w:pPr>
        <w:pStyle w:val="a1"/>
        <w:numPr>
          <w:ilvl w:val="1"/>
          <w:numId w:val="17"/>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r w:rsidR="002C33FD">
        <w:rPr>
          <w:rFonts w:eastAsia="宋体"/>
          <w:color w:val="FF0000"/>
          <w:lang w:eastAsia="zh-CN"/>
        </w:rPr>
        <w:t>,NEC</w:t>
      </w:r>
      <w:r w:rsidR="00D774FB">
        <w:rPr>
          <w:rFonts w:eastAsia="宋体"/>
          <w:color w:val="FF0000"/>
          <w:lang w:eastAsia="zh-CN"/>
        </w:rPr>
        <w:t>, ZTE</w:t>
      </w:r>
    </w:p>
    <w:p w14:paraId="78A63131" w14:textId="77777777" w:rsidR="00C47C6D" w:rsidRPr="004B3E9D" w:rsidRDefault="00C47C6D" w:rsidP="00C47C6D">
      <w:pPr>
        <w:pStyle w:val="a1"/>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pStyle w:val="a1"/>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7D024D">
      <w:pPr>
        <w:pStyle w:val="af"/>
        <w:numPr>
          <w:ilvl w:val="0"/>
          <w:numId w:val="13"/>
        </w:numPr>
        <w:spacing w:afterLines="50" w:after="120"/>
        <w:contextualSpacing w:val="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pStyle w:val="a1"/>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pStyle w:val="a1"/>
        <w:rPr>
          <w:rFonts w:eastAsia="宋体"/>
          <w:u w:val="single"/>
          <w:lang w:eastAsia="zh-CN"/>
        </w:rPr>
      </w:pPr>
      <w:r w:rsidRPr="00C47C6D">
        <w:rPr>
          <w:rFonts w:eastAsia="宋体" w:hint="eastAsia"/>
          <w:u w:val="single"/>
          <w:lang w:eastAsia="zh-CN"/>
        </w:rPr>
        <w:t>Apple proposal:</w:t>
      </w:r>
    </w:p>
    <w:p w14:paraId="4B57337A" w14:textId="77777777" w:rsidR="00C47C6D" w:rsidRPr="007D024D" w:rsidRDefault="00C47C6D" w:rsidP="00C47C6D">
      <w:pPr>
        <w:pStyle w:val="a1"/>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pStyle w:val="a1"/>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pStyle w:val="a1"/>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t>Timeline:</w:t>
      </w:r>
    </w:p>
    <w:p w14:paraId="75F64620" w14:textId="77777777" w:rsidR="0089117B" w:rsidRPr="007D024D" w:rsidRDefault="0089117B" w:rsidP="00C47C6D">
      <w:pPr>
        <w:pStyle w:val="a1"/>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pStyle w:val="a1"/>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lastRenderedPageBreak/>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pStyle w:val="a1"/>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7D024D">
      <w:pPr>
        <w:pStyle w:val="af"/>
        <w:numPr>
          <w:ilvl w:val="0"/>
          <w:numId w:val="46"/>
        </w:numPr>
        <w:adjustRightInd w:val="0"/>
        <w:snapToGrid w:val="0"/>
        <w:contextualSpacing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pStyle w:val="a1"/>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w:t>
            </w:r>
            <w:proofErr w:type="spellStart"/>
            <w:r>
              <w:rPr>
                <w:rFonts w:eastAsia="宋体"/>
                <w:lang w:eastAsia="zh-CN"/>
              </w:rPr>
              <w:t>transmiss</w:t>
            </w:r>
            <w:proofErr w:type="spellEnd"/>
            <w:r>
              <w:rPr>
                <w:rFonts w:eastAsia="宋体"/>
                <w:lang w:eastAsia="zh-CN"/>
              </w:rPr>
              <w:t xml:space="preserve">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宋体"/>
                <w:lang w:eastAsia="zh-CN"/>
              </w:rPr>
            </w:pPr>
            <w:r>
              <w:rPr>
                <w:rFonts w:eastAsia="宋体"/>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宋体"/>
                <w:lang w:eastAsia="zh-CN"/>
              </w:rPr>
            </w:pPr>
            <w:r w:rsidRPr="0022401A">
              <w:rPr>
                <w:rFonts w:eastAsia="宋体"/>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宋体"/>
                <w:lang w:eastAsia="zh-CN"/>
              </w:rPr>
            </w:pPr>
            <w:r>
              <w:rPr>
                <w:rFonts w:eastAsia="宋体" w:hint="eastAsia"/>
                <w:lang w:eastAsia="zh-CN"/>
              </w:rPr>
              <w:t>We support option 3 in principle. Our proposal is that RAN1 should clarify</w:t>
            </w:r>
            <w:r w:rsidRPr="00BA0FE0">
              <w:rPr>
                <w:rFonts w:eastAsia="宋体" w:hint="eastAsia"/>
                <w:lang w:eastAsia="zh-CN"/>
              </w:rPr>
              <w:t xml:space="preserve"> </w:t>
            </w:r>
            <w:r w:rsidRPr="00AB3428">
              <w:rPr>
                <w:bCs/>
                <w:szCs w:val="20"/>
              </w:rPr>
              <w:t>the Rel-16 UE behavior concerning DG/CG transmission</w:t>
            </w:r>
            <w:r>
              <w:rPr>
                <w:rFonts w:eastAsia="宋体" w:hint="eastAsia"/>
                <w:lang w:eastAsia="zh-CN"/>
              </w:rPr>
              <w:t>.</w:t>
            </w:r>
          </w:p>
        </w:tc>
      </w:tr>
    </w:tbl>
    <w:p w14:paraId="314EA2F5" w14:textId="77777777" w:rsidR="00D351B6" w:rsidRPr="0021078B" w:rsidRDefault="00D351B6" w:rsidP="00D351B6">
      <w:pPr>
        <w:pStyle w:val="a1"/>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7D024D">
      <w:pPr>
        <w:pStyle w:val="a1"/>
        <w:numPr>
          <w:ilvl w:val="0"/>
          <w:numId w:val="17"/>
        </w:numPr>
        <w:rPr>
          <w:rFonts w:eastAsia="宋体"/>
          <w:lang w:eastAsia="zh-CN"/>
        </w:rPr>
      </w:pPr>
      <w:r w:rsidRPr="007D024D">
        <w:rPr>
          <w:rFonts w:eastAsia="宋体" w:hint="eastAsia"/>
          <w:lang w:eastAsia="zh-CN"/>
        </w:rPr>
        <w:t>Support</w:t>
      </w:r>
    </w:p>
    <w:p w14:paraId="4D70BB30" w14:textId="6EFE6DCF"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,NEC</w:t>
      </w:r>
      <w:r w:rsidR="00D774FB">
        <w:rPr>
          <w:rFonts w:eastAsia="宋体"/>
          <w:color w:val="FF0000"/>
          <w:lang w:eastAsia="zh-CN"/>
        </w:rPr>
        <w:t>, ZTE</w:t>
      </w:r>
    </w:p>
    <w:p w14:paraId="78C9EEE2"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75DE5B1F" w14:textId="77777777" w:rsidR="008C745C" w:rsidRDefault="008C745C" w:rsidP="007D024D">
      <w:pPr>
        <w:pStyle w:val="a1"/>
        <w:numPr>
          <w:ilvl w:val="2"/>
          <w:numId w:val="17"/>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7D024D">
            <w:pPr>
              <w:numPr>
                <w:ilvl w:val="0"/>
                <w:numId w:val="29"/>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7D024D">
      <w:pPr>
        <w:pStyle w:val="a1"/>
        <w:numPr>
          <w:ilvl w:val="0"/>
          <w:numId w:val="17"/>
        </w:numPr>
        <w:rPr>
          <w:rFonts w:eastAsia="宋体"/>
          <w:lang w:eastAsia="zh-CN"/>
        </w:rPr>
      </w:pPr>
      <w:r w:rsidRPr="007D024D">
        <w:rPr>
          <w:rFonts w:eastAsia="宋体" w:hint="eastAsia"/>
          <w:lang w:eastAsia="zh-CN"/>
        </w:rPr>
        <w:t>Not support</w:t>
      </w:r>
    </w:p>
    <w:p w14:paraId="184B7A8A"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7D024D">
      <w:pPr>
        <w:pStyle w:val="a1"/>
        <w:numPr>
          <w:ilvl w:val="1"/>
          <w:numId w:val="17"/>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7D024D">
      <w:pPr>
        <w:pStyle w:val="a1"/>
        <w:numPr>
          <w:ilvl w:val="2"/>
          <w:numId w:val="17"/>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7D024D">
      <w:pPr>
        <w:pStyle w:val="a1"/>
        <w:numPr>
          <w:ilvl w:val="2"/>
          <w:numId w:val="17"/>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宋体"/>
                <w:lang w:eastAsia="zh-CN"/>
              </w:rPr>
            </w:pPr>
            <w:r>
              <w:rPr>
                <w:rFonts w:eastAsia="宋体"/>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宋体"/>
                <w:lang w:eastAsia="zh-CN"/>
              </w:rPr>
            </w:pPr>
            <w:r>
              <w:rPr>
                <w:rFonts w:eastAsia="宋体"/>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宋体"/>
                <w:lang w:val="en-GB" w:eastAsia="zh-CN"/>
              </w:rPr>
            </w:pPr>
            <w:r>
              <w:rPr>
                <w:rFonts w:eastAsia="宋体" w:hint="eastAsia"/>
                <w:lang w:eastAsia="zh-CN"/>
              </w:rPr>
              <w:t xml:space="preserve">Support. </w:t>
            </w:r>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w:t>
      </w:r>
      <w:proofErr w:type="gramStart"/>
      <w:r w:rsidRPr="00EC406F">
        <w:rPr>
          <w:bCs/>
          <w:i/>
          <w:szCs w:val="20"/>
          <w:vertAlign w:val="subscript"/>
        </w:rPr>
        <w:t>,2</w:t>
      </w:r>
      <w:proofErr w:type="gramEnd"/>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3GPPText"/>
        <w:rPr>
          <w:bCs/>
          <w:sz w:val="20"/>
          <w:u w:val="single"/>
          <w:lang w:eastAsia="zh-CN"/>
        </w:rPr>
      </w:pPr>
      <w:r w:rsidRPr="005A178D">
        <w:rPr>
          <w:rFonts w:hint="eastAsia"/>
          <w:bCs/>
          <w:sz w:val="20"/>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Proposal 16: The UE is expected to transmit the HP-DG PUSCH and cancel the overlapping LP-CG PUSCH. Further, the UE expects that the first overlapping symbol of the high priority DG is not earlier than Tproc</w:t>
      </w:r>
      <w:proofErr w:type="gramStart"/>
      <w:r w:rsidRPr="005A178D">
        <w:rPr>
          <w:i/>
          <w:lang w:eastAsia="zh-CN"/>
        </w:rPr>
        <w:t>,2</w:t>
      </w:r>
      <w:proofErr w:type="gramEnd"/>
      <w:r w:rsidRPr="005A178D">
        <w:rPr>
          <w:i/>
          <w:lang w:eastAsia="zh-CN"/>
        </w:rPr>
        <w:t xml:space="preserve">+d1 after the last symbol of the PDCCH scheduling the HP-DG PUSCH. </w:t>
      </w:r>
    </w:p>
    <w:p w14:paraId="302583C2" w14:textId="77777777" w:rsidR="005A178D" w:rsidRPr="003566F2" w:rsidRDefault="003566F2" w:rsidP="008B02AF">
      <w:pPr>
        <w:pStyle w:val="3GPPText"/>
        <w:rPr>
          <w:bCs/>
          <w:sz w:val="20"/>
          <w:u w:val="single"/>
          <w:lang w:eastAsia="zh-CN"/>
        </w:rPr>
      </w:pPr>
      <w:r w:rsidRPr="003566F2">
        <w:rPr>
          <w:rFonts w:hint="eastAsia"/>
          <w:bCs/>
          <w:sz w:val="20"/>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3GPPText"/>
        <w:rPr>
          <w:bCs/>
          <w:sz w:val="20"/>
          <w:u w:val="single"/>
          <w:lang w:eastAsia="zh-CN"/>
        </w:rPr>
      </w:pPr>
      <w:r w:rsidRPr="00FE0A98">
        <w:rPr>
          <w:rFonts w:hint="eastAsia"/>
          <w:bCs/>
          <w:sz w:val="20"/>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w:t>
      </w:r>
      <w:proofErr w:type="gramStart"/>
      <w:r w:rsidRPr="00FE0A98">
        <w:rPr>
          <w:i/>
          <w:lang w:eastAsia="zh-CN"/>
        </w:rPr>
        <w:t>,2</w:t>
      </w:r>
      <w:proofErr w:type="gramEnd"/>
      <w:r w:rsidRPr="00FE0A98">
        <w:rPr>
          <w:i/>
          <w:lang w:eastAsia="zh-CN"/>
        </w:rPr>
        <w:t>+d1 after the last symbol of the PDCCH with the DCI format scheduling the high priority channel.</w:t>
      </w:r>
    </w:p>
    <w:p w14:paraId="696F9C4B" w14:textId="77777777" w:rsidR="00FE0A98" w:rsidRPr="00E63BA0" w:rsidRDefault="00E63BA0" w:rsidP="008B02AF">
      <w:pPr>
        <w:pStyle w:val="3GPPText"/>
        <w:rPr>
          <w:bCs/>
          <w:sz w:val="20"/>
          <w:u w:val="single"/>
          <w:lang w:eastAsia="zh-CN"/>
        </w:rPr>
      </w:pPr>
      <w:r w:rsidRPr="00E63BA0">
        <w:rPr>
          <w:rFonts w:hint="eastAsia"/>
          <w:bCs/>
          <w:sz w:val="20"/>
          <w:u w:val="single"/>
          <w:lang w:eastAsia="zh-CN"/>
        </w:rPr>
        <w:t>Intel proposal:</w:t>
      </w:r>
    </w:p>
    <w:p w14:paraId="79CBC8DA" w14:textId="77777777" w:rsidR="00E63BA0" w:rsidRPr="00E63BA0" w:rsidRDefault="00E63BA0" w:rsidP="00E63BA0">
      <w:pPr>
        <w:pStyle w:val="3GPPText"/>
        <w:rPr>
          <w:bCs/>
          <w:i/>
          <w:sz w:val="20"/>
          <w:lang w:eastAsia="zh-CN"/>
        </w:rPr>
      </w:pPr>
      <w:r w:rsidRPr="00E63BA0">
        <w:rPr>
          <w:bCs/>
          <w:i/>
          <w:sz w:val="20"/>
        </w:rPr>
        <w:lastRenderedPageBreak/>
        <w:t xml:space="preserve">Proposal 2.  </w:t>
      </w:r>
      <w:r w:rsidRPr="00E63BA0">
        <w:rPr>
          <w:bCs/>
          <w:i/>
          <w:sz w:val="20"/>
          <w:lang w:eastAsia="zh-CN"/>
        </w:rPr>
        <w:t>Define a new UE capability for collision handling between the LP CG and HP DG PUSCH in PHY layer.</w:t>
      </w:r>
    </w:p>
    <w:p w14:paraId="19E54AB5" w14:textId="77777777" w:rsidR="00E63BA0" w:rsidRPr="00E63BA0" w:rsidRDefault="00E63BA0" w:rsidP="007D024D">
      <w:pPr>
        <w:pStyle w:val="af"/>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w:t>
      </w:r>
      <w:proofErr w:type="gramStart"/>
      <w:r w:rsidRPr="00E63BA0">
        <w:rPr>
          <w:rFonts w:eastAsia="宋体"/>
          <w:bCs/>
          <w:i/>
          <w:szCs w:val="20"/>
          <w:lang w:eastAsia="zh-CN"/>
        </w:rPr>
        <w:t>,2</w:t>
      </w:r>
      <w:proofErr w:type="gramEnd"/>
      <w:r w:rsidRPr="00E63BA0">
        <w:rPr>
          <w:rFonts w:eastAsia="宋体"/>
          <w:bCs/>
          <w:i/>
          <w:szCs w:val="20"/>
          <w:lang w:eastAsia="zh-CN"/>
        </w:rPr>
        <w:t>+min(d1,d2)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7D024D">
      <w:pPr>
        <w:pStyle w:val="af"/>
        <w:numPr>
          <w:ilvl w:val="0"/>
          <w:numId w:val="12"/>
        </w:numPr>
        <w:spacing w:after="120" w:line="259" w:lineRule="auto"/>
        <w:contextualSpacing w:val="0"/>
        <w:jc w:val="both"/>
        <w:rPr>
          <w:rFonts w:eastAsia="宋体"/>
          <w:bCs/>
          <w:i/>
          <w:szCs w:val="20"/>
          <w:lang w:eastAsia="zh-CN"/>
        </w:rPr>
      </w:pPr>
      <w:r w:rsidRPr="00E63BA0">
        <w:rPr>
          <w:rFonts w:eastAsia="宋体"/>
          <w:bCs/>
          <w:i/>
          <w:szCs w:val="20"/>
          <w:lang w:eastAsia="zh-CN"/>
        </w:rPr>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w:t>
      </w:r>
      <w:proofErr w:type="gramStart"/>
      <w:r w:rsidRPr="00E63BA0">
        <w:rPr>
          <w:rFonts w:eastAsia="宋体"/>
          <w:bCs/>
          <w:i/>
          <w:szCs w:val="20"/>
          <w:lang w:eastAsia="zh-CN"/>
        </w:rPr>
        <w:t>,2</w:t>
      </w:r>
      <w:proofErr w:type="gramEnd"/>
      <w:r w:rsidRPr="00E63BA0">
        <w:rPr>
          <w:rFonts w:eastAsia="宋体"/>
          <w:bCs/>
          <w:i/>
          <w:szCs w:val="20"/>
          <w:lang w:eastAsia="zh-CN"/>
        </w:rPr>
        <w:t xml:space="preserve">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pStyle w:val="a1"/>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Pr="00B84F65" w:rsidRDefault="00B84F65" w:rsidP="008B02AF">
      <w:pPr>
        <w:pStyle w:val="3GPPText"/>
        <w:rPr>
          <w:bCs/>
          <w:sz w:val="20"/>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7D024D">
      <w:pPr>
        <w:pStyle w:val="af"/>
        <w:numPr>
          <w:ilvl w:val="0"/>
          <w:numId w:val="23"/>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7D024D">
      <w:pPr>
        <w:pStyle w:val="af"/>
        <w:numPr>
          <w:ilvl w:val="0"/>
          <w:numId w:val="23"/>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pStyle w:val="a1"/>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pStyle w:val="a1"/>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pStyle w:val="a1"/>
        <w:rPr>
          <w:rFonts w:eastAsia="宋体"/>
          <w:u w:val="single"/>
          <w:lang w:eastAsia="zh-CN"/>
        </w:rPr>
      </w:pPr>
      <w:r w:rsidRPr="00284F8C">
        <w:rPr>
          <w:rFonts w:eastAsia="宋体" w:hint="eastAsia"/>
          <w:u w:val="single"/>
          <w:lang w:eastAsia="zh-CN"/>
        </w:rPr>
        <w:t>Nokia proposal:</w:t>
      </w:r>
    </w:p>
    <w:p w14:paraId="60108F7C" w14:textId="77777777" w:rsidR="00284F8C" w:rsidRDefault="00284F8C" w:rsidP="00E232FE">
      <w:pPr>
        <w:pStyle w:val="a1"/>
        <w:rPr>
          <w:rFonts w:eastAsia="宋体"/>
          <w:i/>
          <w:lang w:eastAsia="zh-CN"/>
        </w:rPr>
      </w:pPr>
      <w:bookmarkStart w:id="41" w:name="_Hlk21353254"/>
      <w:r w:rsidRPr="00284F8C">
        <w:rPr>
          <w:rFonts w:eastAsia="宋体"/>
          <w:i/>
          <w:lang w:eastAsia="zh-CN"/>
        </w:rPr>
        <w:t xml:space="preserve">The simultaneous transmission of PUCCH and PUSCH on different serving cells </w:t>
      </w:r>
      <w:bookmarkEnd w:id="41"/>
      <w:r w:rsidRPr="00284F8C">
        <w:rPr>
          <w:rFonts w:eastAsia="宋体"/>
          <w:i/>
          <w:lang w:eastAsia="zh-CN"/>
        </w:rPr>
        <w:t>is applicable for the case when PUCCH and PUSCH are of different PHY priority only.</w:t>
      </w:r>
    </w:p>
    <w:p w14:paraId="765D779D" w14:textId="77777777" w:rsidR="00DB21F3" w:rsidRPr="00DB21F3" w:rsidRDefault="00DB21F3" w:rsidP="00E232FE">
      <w:pPr>
        <w:pStyle w:val="a1"/>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198BF366" w14:textId="77777777" w:rsidR="00654262" w:rsidRPr="00654262" w:rsidRDefault="009376A9" w:rsidP="007D024D">
      <w:pPr>
        <w:pStyle w:val="a1"/>
        <w:numPr>
          <w:ilvl w:val="0"/>
          <w:numId w:val="17"/>
        </w:numPr>
        <w:rPr>
          <w:rFonts w:eastAsia="宋体"/>
          <w:lang w:eastAsia="zh-CN"/>
        </w:rPr>
      </w:pPr>
      <w:r>
        <w:rPr>
          <w:rFonts w:eastAsia="宋体" w:hint="eastAsia"/>
          <w:lang w:eastAsia="zh-CN"/>
        </w:rPr>
        <w:t>Signaling</w:t>
      </w:r>
    </w:p>
    <w:p w14:paraId="290557EA"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7D024D">
      <w:pPr>
        <w:pStyle w:val="a1"/>
        <w:numPr>
          <w:ilvl w:val="1"/>
          <w:numId w:val="17"/>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7D024D">
      <w:pPr>
        <w:pStyle w:val="a1"/>
        <w:numPr>
          <w:ilvl w:val="1"/>
          <w:numId w:val="17"/>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7D024D">
      <w:pPr>
        <w:pStyle w:val="a1"/>
        <w:numPr>
          <w:ilvl w:val="1"/>
          <w:numId w:val="17"/>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7D024D">
      <w:pPr>
        <w:pStyle w:val="a1"/>
        <w:numPr>
          <w:ilvl w:val="1"/>
          <w:numId w:val="17"/>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7D024D">
      <w:pPr>
        <w:pStyle w:val="a1"/>
        <w:numPr>
          <w:ilvl w:val="1"/>
          <w:numId w:val="17"/>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7D024D">
      <w:pPr>
        <w:pStyle w:val="a1"/>
        <w:numPr>
          <w:ilvl w:val="2"/>
          <w:numId w:val="17"/>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7D024D">
      <w:pPr>
        <w:pStyle w:val="a1"/>
        <w:numPr>
          <w:ilvl w:val="2"/>
          <w:numId w:val="17"/>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7D024D">
      <w:pPr>
        <w:pStyle w:val="a1"/>
        <w:numPr>
          <w:ilvl w:val="2"/>
          <w:numId w:val="17"/>
        </w:numPr>
        <w:rPr>
          <w:rFonts w:eastAsia="宋体"/>
          <w:color w:val="0070C0"/>
          <w:lang w:eastAsia="zh-CN"/>
        </w:rPr>
      </w:pPr>
      <w:proofErr w:type="gramStart"/>
      <w:r w:rsidRPr="009376A9">
        <w:rPr>
          <w:rFonts w:eastAsia="宋体"/>
          <w:color w:val="0070C0"/>
          <w:lang w:eastAsia="zh-CN"/>
        </w:rPr>
        <w:t>enabled</w:t>
      </w:r>
      <w:proofErr w:type="gramEnd"/>
      <w:r w:rsidRPr="009376A9">
        <w:rPr>
          <w:rFonts w:eastAsia="宋体"/>
          <w:color w:val="0070C0"/>
          <w:lang w:eastAsia="zh-CN"/>
        </w:rPr>
        <w:t xml:space="preserve">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lastRenderedPageBreak/>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宋体"/>
                <w:lang w:eastAsia="zh-CN"/>
              </w:rPr>
            </w:pPr>
            <w:r>
              <w:rPr>
                <w:rFonts w:eastAsia="宋体"/>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宋体"/>
                <w:lang w:eastAsia="zh-CN"/>
              </w:rPr>
            </w:pPr>
            <w:r>
              <w:rPr>
                <w:rFonts w:eastAsia="宋体"/>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宋体"/>
                <w:lang w:eastAsia="zh-CN"/>
              </w:rPr>
            </w:pPr>
            <w:r>
              <w:rPr>
                <w:rFonts w:eastAsia="宋体"/>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宋体"/>
                <w:lang w:eastAsia="zh-CN"/>
              </w:rPr>
            </w:pPr>
            <w:r>
              <w:rPr>
                <w:rFonts w:eastAsia="宋体"/>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0A4EDC" w:rsidRPr="00B40473" w14:paraId="47B93F0F" w14:textId="77777777" w:rsidTr="00B84F65">
        <w:tc>
          <w:tcPr>
            <w:tcW w:w="1508" w:type="dxa"/>
            <w:shd w:val="clear" w:color="auto" w:fill="auto"/>
          </w:tcPr>
          <w:p w14:paraId="69004603" w14:textId="77777777" w:rsidR="000A4EDC" w:rsidRPr="00B40473" w:rsidRDefault="000A4EDC" w:rsidP="000A4EDC">
            <w:pPr>
              <w:spacing w:afterLines="50" w:after="120"/>
              <w:rPr>
                <w:rFonts w:eastAsia="宋体"/>
                <w:lang w:eastAsia="zh-CN"/>
              </w:rPr>
            </w:pPr>
          </w:p>
        </w:tc>
        <w:tc>
          <w:tcPr>
            <w:tcW w:w="7554" w:type="dxa"/>
            <w:shd w:val="clear" w:color="auto" w:fill="auto"/>
          </w:tcPr>
          <w:p w14:paraId="4A8ABE74" w14:textId="77777777" w:rsidR="000A4EDC" w:rsidRPr="00B40473" w:rsidRDefault="000A4EDC" w:rsidP="000A4EDC">
            <w:pPr>
              <w:spacing w:afterLines="50" w:after="120"/>
              <w:rPr>
                <w:rFonts w:eastAsia="宋体"/>
                <w:lang w:eastAsia="zh-CN"/>
              </w:rPr>
            </w:pPr>
          </w:p>
        </w:tc>
      </w:tr>
      <w:tr w:rsidR="000A4EDC" w:rsidRPr="00B40473" w14:paraId="1D986599" w14:textId="77777777" w:rsidTr="00B84F65">
        <w:tc>
          <w:tcPr>
            <w:tcW w:w="1508" w:type="dxa"/>
            <w:shd w:val="clear" w:color="auto" w:fill="auto"/>
          </w:tcPr>
          <w:p w14:paraId="28B4F0E7" w14:textId="77777777" w:rsidR="000A4EDC" w:rsidRPr="00B40473" w:rsidRDefault="000A4EDC" w:rsidP="000A4EDC">
            <w:pPr>
              <w:spacing w:afterLines="50" w:after="120"/>
              <w:rPr>
                <w:rFonts w:eastAsia="宋体"/>
                <w:lang w:eastAsia="zh-CN"/>
              </w:rPr>
            </w:pPr>
          </w:p>
        </w:tc>
        <w:tc>
          <w:tcPr>
            <w:tcW w:w="7554" w:type="dxa"/>
            <w:shd w:val="clear" w:color="auto" w:fill="auto"/>
          </w:tcPr>
          <w:p w14:paraId="408A8836" w14:textId="77777777" w:rsidR="000A4EDC" w:rsidRPr="00B40473" w:rsidRDefault="000A4EDC" w:rsidP="000A4EDC">
            <w:pPr>
              <w:spacing w:afterLines="50" w:after="120"/>
              <w:rPr>
                <w:rFonts w:eastAsia="宋体"/>
                <w:lang w:eastAsia="zh-CN"/>
              </w:rPr>
            </w:pPr>
          </w:p>
        </w:tc>
      </w:tr>
    </w:tbl>
    <w:p w14:paraId="7A7E5A39" w14:textId="77777777" w:rsidR="00054CA7" w:rsidRPr="007D024D" w:rsidRDefault="00054CA7" w:rsidP="00054CA7">
      <w:pPr>
        <w:pStyle w:val="a1"/>
        <w:rPr>
          <w:rFonts w:eastAsia="宋体"/>
          <w:lang w:eastAsia="zh-CN"/>
        </w:rPr>
      </w:pPr>
    </w:p>
    <w:p w14:paraId="5C582D06" w14:textId="77777777" w:rsidR="00F63D97" w:rsidRPr="00DB21F3" w:rsidRDefault="00F63D97" w:rsidP="00F63D97">
      <w:pPr>
        <w:pStyle w:val="a1"/>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7:</w:t>
      </w:r>
    </w:p>
    <w:p w14:paraId="289E93DE" w14:textId="77777777" w:rsidR="00F63D97" w:rsidRPr="00DB21F3" w:rsidRDefault="00F63D97" w:rsidP="007D024D">
      <w:pPr>
        <w:pStyle w:val="af"/>
        <w:numPr>
          <w:ilvl w:val="0"/>
          <w:numId w:val="13"/>
        </w:numPr>
        <w:spacing w:afterLines="50" w:after="120"/>
        <w:contextualSpacing w:val="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7D024D">
      <w:pPr>
        <w:pStyle w:val="af"/>
        <w:numPr>
          <w:ilvl w:val="0"/>
          <w:numId w:val="13"/>
        </w:numPr>
        <w:spacing w:afterLines="50" w:after="120"/>
        <w:contextualSpacing w:val="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pStyle w:val="a1"/>
        <w:rPr>
          <w:rFonts w:eastAsia="宋体"/>
          <w:lang w:eastAsia="zh-CN"/>
        </w:rPr>
      </w:pPr>
    </w:p>
    <w:p w14:paraId="0E326D3D" w14:textId="77777777" w:rsidR="00F63D97" w:rsidRPr="007D024D" w:rsidRDefault="00F63D97" w:rsidP="00054CA7">
      <w:pPr>
        <w:pStyle w:val="a1"/>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7D024D">
      <w:pPr>
        <w:pStyle w:val="af"/>
        <w:numPr>
          <w:ilvl w:val="0"/>
          <w:numId w:val="40"/>
        </w:numPr>
        <w:tabs>
          <w:tab w:val="num" w:pos="720"/>
        </w:tabs>
        <w:contextualSpacing w:val="0"/>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7D024D">
      <w:pPr>
        <w:pStyle w:val="af"/>
        <w:numPr>
          <w:ilvl w:val="0"/>
          <w:numId w:val="40"/>
        </w:numPr>
        <w:tabs>
          <w:tab w:val="num" w:pos="720"/>
        </w:tabs>
        <w:contextualSpacing w:val="0"/>
        <w:rPr>
          <w:rFonts w:eastAsia="宋体"/>
          <w:i/>
          <w:iCs/>
          <w:szCs w:val="20"/>
        </w:rPr>
      </w:pPr>
      <w:r w:rsidRPr="00F63D97">
        <w:rPr>
          <w:rFonts w:eastAsia="宋体"/>
          <w:i/>
          <w:iCs/>
          <w:szCs w:val="20"/>
        </w:rPr>
        <w:t xml:space="preserve">Option 2: define a type 4 PHR for PUCCH transmission on PCC </w:t>
      </w:r>
    </w:p>
    <w:p w14:paraId="1911A0AE" w14:textId="77777777" w:rsidR="00AC61A7" w:rsidRPr="007D024D" w:rsidRDefault="00AC61A7" w:rsidP="00054CA7">
      <w:pPr>
        <w:pStyle w:val="a1"/>
        <w:rPr>
          <w:rFonts w:eastAsia="宋体"/>
          <w:u w:val="single"/>
          <w:lang w:eastAsia="zh-CN"/>
        </w:rPr>
      </w:pPr>
    </w:p>
    <w:p w14:paraId="544DFE10" w14:textId="77777777" w:rsidR="00F63D97" w:rsidRPr="007D024D" w:rsidRDefault="00AC61A7" w:rsidP="00054CA7">
      <w:pPr>
        <w:pStyle w:val="a1"/>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3GPPText"/>
        <w:rPr>
          <w:bCs/>
          <w:i/>
          <w:sz w:val="20"/>
        </w:rPr>
      </w:pPr>
      <w:r w:rsidRPr="00AC61A7">
        <w:rPr>
          <w:bCs/>
          <w:i/>
          <w:sz w:val="20"/>
        </w:rPr>
        <w:t>Proposal 14: UE can be configured to transmit low priority PUCCH (PUSCH) in one carrier and high priority PUSCH (PUCCH) in a different carrier. UE may only multiplex channels of same priority in one carrier, and transmit different priority channel(s) in another carrier.</w:t>
      </w:r>
    </w:p>
    <w:p w14:paraId="7D6FAAF2" w14:textId="77777777" w:rsidR="00AC61A7" w:rsidRPr="00AC61A7" w:rsidRDefault="00AC61A7" w:rsidP="007D024D">
      <w:pPr>
        <w:pStyle w:val="3GPPText"/>
        <w:numPr>
          <w:ilvl w:val="0"/>
          <w:numId w:val="45"/>
        </w:numPr>
        <w:rPr>
          <w:bCs/>
          <w:i/>
          <w:sz w:val="20"/>
        </w:rPr>
      </w:pPr>
      <w:r w:rsidRPr="00AC61A7">
        <w:rPr>
          <w:bCs/>
          <w:i/>
          <w:sz w:val="20"/>
        </w:rPr>
        <w:t>If UE is configured with both simultaneous PUSCH and PUCCH transmissions over different carriers and Rel16 or Rel17 intra-UE prioritization, option of simultaneous transmissions should take precedence over the intra-UE prioritization.</w:t>
      </w:r>
    </w:p>
    <w:p w14:paraId="3FFDFC4D" w14:textId="77777777" w:rsidR="00AC61A7" w:rsidRPr="007D024D" w:rsidRDefault="00AC61A7" w:rsidP="00054CA7">
      <w:pPr>
        <w:pStyle w:val="a1"/>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7D024D">
      <w:pPr>
        <w:pStyle w:val="a1"/>
        <w:numPr>
          <w:ilvl w:val="0"/>
          <w:numId w:val="17"/>
        </w:numPr>
        <w:rPr>
          <w:rFonts w:eastAsia="宋体"/>
          <w:lang w:eastAsia="zh-CN"/>
        </w:rPr>
      </w:pPr>
      <w:r w:rsidRPr="00F46CD0">
        <w:rPr>
          <w:rFonts w:eastAsia="宋体"/>
          <w:lang w:eastAsia="zh-CN"/>
        </w:rPr>
        <w:t>Support.</w:t>
      </w:r>
    </w:p>
    <w:p w14:paraId="4D97BFA0" w14:textId="26DC360A"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r w:rsidR="00D774FB">
        <w:rPr>
          <w:rFonts w:eastAsia="宋体"/>
          <w:color w:val="FF0000"/>
          <w:lang w:eastAsia="zh-CN"/>
        </w:rPr>
        <w:t>, ZTE</w:t>
      </w:r>
    </w:p>
    <w:p w14:paraId="519F29DA" w14:textId="77777777" w:rsidR="00F46CD0" w:rsidRDefault="00F46CD0" w:rsidP="007D024D">
      <w:pPr>
        <w:pStyle w:val="a1"/>
        <w:numPr>
          <w:ilvl w:val="1"/>
          <w:numId w:val="17"/>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7D024D">
      <w:pPr>
        <w:pStyle w:val="a1"/>
        <w:numPr>
          <w:ilvl w:val="2"/>
          <w:numId w:val="17"/>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7D024D">
      <w:pPr>
        <w:pStyle w:val="a1"/>
        <w:numPr>
          <w:ilvl w:val="0"/>
          <w:numId w:val="17"/>
        </w:numPr>
        <w:rPr>
          <w:rFonts w:eastAsia="宋体"/>
          <w:lang w:eastAsia="zh-CN"/>
        </w:rPr>
      </w:pPr>
      <w:r>
        <w:rPr>
          <w:rFonts w:eastAsia="宋体" w:hint="eastAsia"/>
          <w:lang w:eastAsia="zh-CN"/>
        </w:rPr>
        <w:lastRenderedPageBreak/>
        <w:t>Not s</w:t>
      </w:r>
      <w:r w:rsidRPr="00F46CD0">
        <w:rPr>
          <w:rFonts w:eastAsia="宋体"/>
          <w:lang w:eastAsia="zh-CN"/>
        </w:rPr>
        <w:t>upport.</w:t>
      </w:r>
    </w:p>
    <w:p w14:paraId="71A472F0"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Nokia</w:t>
      </w:r>
    </w:p>
    <w:p w14:paraId="4CDA55C7" w14:textId="77777777" w:rsidR="00284F8C" w:rsidRDefault="00284F8C" w:rsidP="007D024D">
      <w:pPr>
        <w:pStyle w:val="a1"/>
        <w:numPr>
          <w:ilvl w:val="1"/>
          <w:numId w:val="17"/>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7D024D">
      <w:pPr>
        <w:pStyle w:val="a1"/>
        <w:numPr>
          <w:ilvl w:val="2"/>
          <w:numId w:val="17"/>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proofErr w:type="spellStart"/>
      <w:proofErr w:type="gramStart"/>
      <w:r w:rsidR="00654262" w:rsidRPr="00654262">
        <w:rPr>
          <w:color w:val="0070C0"/>
          <w:szCs w:val="20"/>
        </w:rPr>
        <w:t>Tx</w:t>
      </w:r>
      <w:proofErr w:type="spellEnd"/>
      <w:proofErr w:type="gramEnd"/>
      <w:r w:rsidR="00654262" w:rsidRPr="00654262">
        <w:rPr>
          <w:color w:val="0070C0"/>
          <w:szCs w:val="20"/>
        </w:rPr>
        <w:t xml:space="preserve"> discontinuity</w:t>
      </w:r>
      <w:r w:rsidR="00654262" w:rsidRPr="00654262">
        <w:rPr>
          <w:rFonts w:hint="eastAsia"/>
          <w:color w:val="0070C0"/>
          <w:szCs w:val="20"/>
        </w:rPr>
        <w:t xml:space="preserve">, </w:t>
      </w:r>
      <w:r w:rsidR="00654262" w:rsidRPr="00654262">
        <w:rPr>
          <w:color w:val="0070C0"/>
          <w:szCs w:val="20"/>
        </w:rPr>
        <w:t xml:space="preserve">Large </w:t>
      </w:r>
      <w:proofErr w:type="spellStart"/>
      <w:r w:rsidR="00654262" w:rsidRPr="00654262">
        <w:rPr>
          <w:color w:val="0070C0"/>
          <w:szCs w:val="20"/>
        </w:rPr>
        <w:t>Tx</w:t>
      </w:r>
      <w:proofErr w:type="spellEnd"/>
      <w:r w:rsidR="00654262" w:rsidRPr="00654262">
        <w:rPr>
          <w:color w:val="0070C0"/>
          <w:szCs w:val="20"/>
        </w:rPr>
        <w:t xml:space="preserve">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宋体"/>
                <w:lang w:eastAsia="zh-CN"/>
              </w:rPr>
            </w:pPr>
            <w:r>
              <w:rPr>
                <w:rFonts w:eastAsia="宋体"/>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344B2D">
        <w:tc>
          <w:tcPr>
            <w:tcW w:w="1509" w:type="dxa"/>
            <w:shd w:val="clear" w:color="auto" w:fill="auto"/>
          </w:tcPr>
          <w:p w14:paraId="34896189" w14:textId="77777777" w:rsidR="00C02DF3" w:rsidRPr="00B40473" w:rsidRDefault="00C02DF3" w:rsidP="00344B2D">
            <w:pPr>
              <w:spacing w:afterLines="50" w:after="120"/>
              <w:rPr>
                <w:rFonts w:eastAsia="宋体"/>
                <w:lang w:eastAsia="zh-CN"/>
              </w:rPr>
            </w:pPr>
            <w:r>
              <w:rPr>
                <w:rFonts w:eastAsia="宋体"/>
                <w:lang w:eastAsia="zh-CN"/>
              </w:rPr>
              <w:t>TCL</w:t>
            </w:r>
          </w:p>
        </w:tc>
        <w:tc>
          <w:tcPr>
            <w:tcW w:w="7553" w:type="dxa"/>
            <w:shd w:val="clear" w:color="auto" w:fill="auto"/>
          </w:tcPr>
          <w:p w14:paraId="156F8656" w14:textId="77777777" w:rsidR="00C02DF3" w:rsidRPr="00B40473" w:rsidRDefault="00C02DF3" w:rsidP="00344B2D">
            <w:pPr>
              <w:spacing w:afterLines="50" w:after="120"/>
              <w:rPr>
                <w:rFonts w:eastAsia="宋体"/>
                <w:lang w:eastAsia="zh-CN"/>
              </w:rPr>
            </w:pPr>
            <w:r>
              <w:rPr>
                <w:rFonts w:eastAsia="宋体" w:hint="eastAsia"/>
                <w:lang w:eastAsia="zh-CN"/>
              </w:rPr>
              <w:t>S</w:t>
            </w:r>
            <w:r>
              <w:rPr>
                <w:rFonts w:eastAsia="宋体"/>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宋体"/>
                <w:lang w:eastAsia="zh-CN"/>
              </w:rPr>
            </w:pPr>
            <w:r>
              <w:rPr>
                <w:rFonts w:eastAsia="宋体" w:hint="eastAsia"/>
                <w:lang w:eastAsia="zh-CN"/>
              </w:rPr>
              <w:t>Support</w:t>
            </w:r>
          </w:p>
        </w:tc>
      </w:tr>
      <w:tr w:rsidR="00D774FB" w:rsidRPr="00B40473" w14:paraId="38BE9502" w14:textId="77777777" w:rsidTr="00B84F65">
        <w:tc>
          <w:tcPr>
            <w:tcW w:w="1509" w:type="dxa"/>
            <w:shd w:val="clear" w:color="auto" w:fill="auto"/>
          </w:tcPr>
          <w:p w14:paraId="6DCBFF3A" w14:textId="77777777" w:rsidR="00D774FB" w:rsidRPr="00B40473" w:rsidRDefault="00D774FB" w:rsidP="00D774FB">
            <w:pPr>
              <w:spacing w:afterLines="50" w:after="120"/>
              <w:rPr>
                <w:rFonts w:eastAsia="宋体"/>
                <w:lang w:eastAsia="zh-CN"/>
              </w:rPr>
            </w:pPr>
          </w:p>
        </w:tc>
        <w:tc>
          <w:tcPr>
            <w:tcW w:w="7553" w:type="dxa"/>
            <w:shd w:val="clear" w:color="auto" w:fill="auto"/>
          </w:tcPr>
          <w:p w14:paraId="460B40B7" w14:textId="77777777" w:rsidR="00D774FB" w:rsidRPr="00B40473" w:rsidRDefault="00D774FB" w:rsidP="00D774FB">
            <w:pPr>
              <w:spacing w:afterLines="50" w:after="120"/>
              <w:rPr>
                <w:rFonts w:eastAsia="宋体"/>
                <w:lang w:eastAsia="zh-CN"/>
              </w:rPr>
            </w:pPr>
          </w:p>
        </w:tc>
      </w:tr>
    </w:tbl>
    <w:p w14:paraId="0267301E" w14:textId="77777777" w:rsidR="002F6093" w:rsidRPr="007D024D" w:rsidRDefault="002F6093" w:rsidP="00EC0CC5">
      <w:pPr>
        <w:pStyle w:val="a1"/>
        <w:rPr>
          <w:rFonts w:eastAsia="宋体"/>
          <w:szCs w:val="20"/>
          <w:u w:val="single"/>
          <w:lang w:eastAsia="zh-CN"/>
        </w:rPr>
      </w:pPr>
    </w:p>
    <w:p w14:paraId="4BAD9FD4" w14:textId="77777777" w:rsidR="00EC0CC5" w:rsidRPr="007D024D" w:rsidRDefault="00EC0CC5" w:rsidP="00EC0CC5">
      <w:pPr>
        <w:pStyle w:val="a1"/>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7D024D">
      <w:pPr>
        <w:pStyle w:val="af"/>
        <w:numPr>
          <w:ilvl w:val="0"/>
          <w:numId w:val="34"/>
        </w:numPr>
        <w:spacing w:after="200" w:line="276" w:lineRule="auto"/>
        <w:jc w:val="both"/>
        <w:rPr>
          <w:bCs/>
          <w:i/>
          <w:color w:val="000000"/>
          <w:szCs w:val="20"/>
          <w:lang w:val="en-GB"/>
        </w:rPr>
      </w:pPr>
      <w:proofErr w:type="gramStart"/>
      <w:r w:rsidRPr="00EC0CC5">
        <w:rPr>
          <w:bCs/>
          <w:i/>
          <w:color w:val="000000"/>
          <w:szCs w:val="20"/>
          <w:lang w:val="en-GB"/>
        </w:rPr>
        <w:t>i.e</w:t>
      </w:r>
      <w:proofErr w:type="gramEnd"/>
      <w:r w:rsidRPr="00EC0CC5">
        <w:rPr>
          <w:bCs/>
          <w:i/>
          <w:color w:val="000000"/>
          <w:szCs w:val="20"/>
          <w:lang w:val="en-GB"/>
        </w:rPr>
        <w:t>. Allocation on the carrier with higher numerology doesn’t start during an ongoing symbol on the other carrier with the smaller numerology.</w:t>
      </w:r>
    </w:p>
    <w:p w14:paraId="1E7EE0F7" w14:textId="77777777" w:rsidR="00EC0CC5" w:rsidRPr="00EC0CC5" w:rsidRDefault="00EC0CC5" w:rsidP="00EC0CC5">
      <w:pPr>
        <w:pStyle w:val="a1"/>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7D024D">
      <w:pPr>
        <w:pStyle w:val="a1"/>
        <w:numPr>
          <w:ilvl w:val="0"/>
          <w:numId w:val="17"/>
        </w:numPr>
        <w:rPr>
          <w:rFonts w:eastAsia="宋体"/>
          <w:lang w:eastAsia="zh-CN"/>
        </w:rPr>
      </w:pPr>
      <w:r w:rsidRPr="00F46CD0">
        <w:rPr>
          <w:rFonts w:eastAsia="宋体"/>
          <w:lang w:eastAsia="zh-CN"/>
        </w:rPr>
        <w:t>Support.</w:t>
      </w:r>
    </w:p>
    <w:p w14:paraId="0ED7642D" w14:textId="77777777" w:rsidR="00C12080" w:rsidRDefault="00C12080" w:rsidP="007D024D">
      <w:pPr>
        <w:pStyle w:val="a1"/>
        <w:numPr>
          <w:ilvl w:val="1"/>
          <w:numId w:val="17"/>
        </w:numPr>
        <w:rPr>
          <w:rFonts w:eastAsia="宋体"/>
          <w:color w:val="0070C0"/>
          <w:lang w:eastAsia="zh-CN"/>
        </w:rPr>
      </w:pPr>
      <w:r>
        <w:rPr>
          <w:rFonts w:eastAsia="宋体" w:hint="eastAsia"/>
          <w:color w:val="0070C0"/>
          <w:lang w:eastAsia="zh-CN"/>
        </w:rPr>
        <w:t>Samsung, Pana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宋体"/>
                <w:lang w:eastAsia="zh-CN"/>
              </w:rPr>
            </w:pPr>
            <w:r>
              <w:rPr>
                <w:rFonts w:eastAsia="宋体"/>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宋体"/>
                <w:lang w:eastAsia="zh-CN"/>
              </w:rPr>
            </w:pPr>
            <w:r>
              <w:rPr>
                <w:rFonts w:eastAsia="宋体"/>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宋体"/>
                <w:lang w:eastAsia="zh-CN"/>
              </w:rPr>
            </w:pPr>
            <w:r>
              <w:rPr>
                <w:rFonts w:eastAsia="宋体"/>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This should be carefully studied before making a decision, given that this feature was specified in LTE but never deployed.  </w:t>
            </w:r>
          </w:p>
        </w:tc>
      </w:tr>
      <w:tr w:rsidR="000A4EDC" w:rsidRPr="00B40473" w14:paraId="06CD7439" w14:textId="77777777" w:rsidTr="00B84F65">
        <w:tc>
          <w:tcPr>
            <w:tcW w:w="1413" w:type="dxa"/>
            <w:shd w:val="clear" w:color="auto" w:fill="auto"/>
          </w:tcPr>
          <w:p w14:paraId="6C770C07" w14:textId="77777777" w:rsidR="000A4EDC" w:rsidRPr="00B40473" w:rsidRDefault="000A4EDC" w:rsidP="000A4EDC">
            <w:pPr>
              <w:spacing w:afterLines="50" w:after="120"/>
              <w:rPr>
                <w:rFonts w:eastAsia="宋体"/>
                <w:lang w:eastAsia="zh-CN"/>
              </w:rPr>
            </w:pPr>
          </w:p>
        </w:tc>
        <w:tc>
          <w:tcPr>
            <w:tcW w:w="7649" w:type="dxa"/>
            <w:shd w:val="clear" w:color="auto" w:fill="auto"/>
          </w:tcPr>
          <w:p w14:paraId="2E156B98" w14:textId="77777777" w:rsidR="000A4EDC" w:rsidRPr="00B40473" w:rsidRDefault="000A4EDC" w:rsidP="000A4EDC">
            <w:pPr>
              <w:spacing w:afterLines="50" w:after="120"/>
              <w:rPr>
                <w:rFonts w:eastAsia="宋体"/>
                <w:lang w:eastAsia="zh-CN"/>
              </w:rPr>
            </w:pPr>
          </w:p>
        </w:tc>
      </w:tr>
      <w:tr w:rsidR="000A4EDC" w:rsidRPr="00B40473" w14:paraId="3B7FF3DB" w14:textId="77777777" w:rsidTr="00B84F65">
        <w:tc>
          <w:tcPr>
            <w:tcW w:w="1413" w:type="dxa"/>
            <w:shd w:val="clear" w:color="auto" w:fill="auto"/>
          </w:tcPr>
          <w:p w14:paraId="12F0658F" w14:textId="77777777" w:rsidR="000A4EDC" w:rsidRPr="00B40473" w:rsidRDefault="000A4EDC" w:rsidP="000A4EDC">
            <w:pPr>
              <w:spacing w:afterLines="50" w:after="120"/>
              <w:rPr>
                <w:rFonts w:eastAsia="宋体"/>
                <w:lang w:eastAsia="zh-CN"/>
              </w:rPr>
            </w:pPr>
          </w:p>
        </w:tc>
        <w:tc>
          <w:tcPr>
            <w:tcW w:w="7649" w:type="dxa"/>
            <w:shd w:val="clear" w:color="auto" w:fill="auto"/>
          </w:tcPr>
          <w:p w14:paraId="2B74D0EE" w14:textId="77777777" w:rsidR="000A4EDC" w:rsidRPr="00B40473" w:rsidRDefault="000A4EDC" w:rsidP="000A4EDC">
            <w:pPr>
              <w:spacing w:afterLines="50" w:after="120"/>
              <w:rPr>
                <w:rFonts w:eastAsia="宋体"/>
                <w:lang w:eastAsia="zh-CN"/>
              </w:rPr>
            </w:pPr>
          </w:p>
        </w:tc>
      </w:tr>
      <w:tr w:rsidR="000A4EDC" w:rsidRPr="00B40473" w14:paraId="52ED214E" w14:textId="77777777" w:rsidTr="00B84F65">
        <w:tc>
          <w:tcPr>
            <w:tcW w:w="1413" w:type="dxa"/>
            <w:shd w:val="clear" w:color="auto" w:fill="auto"/>
          </w:tcPr>
          <w:p w14:paraId="36BAF7A5" w14:textId="77777777" w:rsidR="000A4EDC" w:rsidRPr="00B40473" w:rsidRDefault="000A4EDC" w:rsidP="000A4EDC">
            <w:pPr>
              <w:spacing w:afterLines="50" w:after="120"/>
              <w:rPr>
                <w:rFonts w:eastAsia="宋体"/>
                <w:lang w:eastAsia="zh-CN"/>
              </w:rPr>
            </w:pPr>
          </w:p>
        </w:tc>
        <w:tc>
          <w:tcPr>
            <w:tcW w:w="7649" w:type="dxa"/>
            <w:shd w:val="clear" w:color="auto" w:fill="auto"/>
          </w:tcPr>
          <w:p w14:paraId="3DBB3BAD" w14:textId="77777777" w:rsidR="000A4EDC" w:rsidRPr="00B40473" w:rsidRDefault="000A4EDC" w:rsidP="000A4EDC">
            <w:pPr>
              <w:spacing w:afterLines="50" w:after="120"/>
              <w:rPr>
                <w:rFonts w:eastAsia="宋体"/>
                <w:lang w:eastAsia="zh-CN"/>
              </w:rPr>
            </w:pPr>
          </w:p>
        </w:tc>
      </w:tr>
      <w:tr w:rsidR="000A4EDC" w:rsidRPr="00B40473" w14:paraId="45BB90F6" w14:textId="77777777" w:rsidTr="00B84F65">
        <w:tc>
          <w:tcPr>
            <w:tcW w:w="1413" w:type="dxa"/>
            <w:shd w:val="clear" w:color="auto" w:fill="auto"/>
          </w:tcPr>
          <w:p w14:paraId="6E2395C9" w14:textId="77777777" w:rsidR="000A4EDC" w:rsidRPr="00B40473" w:rsidRDefault="000A4EDC" w:rsidP="000A4EDC">
            <w:pPr>
              <w:spacing w:afterLines="50" w:after="120"/>
              <w:rPr>
                <w:rFonts w:eastAsia="宋体"/>
                <w:lang w:eastAsia="zh-CN"/>
              </w:rPr>
            </w:pPr>
          </w:p>
        </w:tc>
        <w:tc>
          <w:tcPr>
            <w:tcW w:w="7649" w:type="dxa"/>
            <w:shd w:val="clear" w:color="auto" w:fill="auto"/>
          </w:tcPr>
          <w:p w14:paraId="663621CD" w14:textId="77777777" w:rsidR="000A4EDC" w:rsidRPr="00B40473" w:rsidRDefault="000A4EDC" w:rsidP="000A4EDC">
            <w:pPr>
              <w:spacing w:afterLines="50" w:after="120"/>
              <w:rPr>
                <w:rFonts w:eastAsia="宋体"/>
                <w:lang w:eastAsia="zh-CN"/>
              </w:rPr>
            </w:pPr>
          </w:p>
        </w:tc>
      </w:tr>
    </w:tbl>
    <w:p w14:paraId="47B4FEE4" w14:textId="77777777" w:rsidR="002F6093" w:rsidRDefault="002F6093" w:rsidP="00D351B6">
      <w:pPr>
        <w:pStyle w:val="a1"/>
        <w:rPr>
          <w:rFonts w:eastAsia="宋体"/>
          <w:u w:val="single"/>
          <w:lang w:eastAsia="zh-CN"/>
        </w:rPr>
      </w:pPr>
    </w:p>
    <w:p w14:paraId="05A33C49" w14:textId="77777777" w:rsidR="00D351B6" w:rsidRPr="00831C64" w:rsidRDefault="00831C64" w:rsidP="00D351B6">
      <w:pPr>
        <w:pStyle w:val="a1"/>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等线"/>
          <w:i/>
          <w:lang w:eastAsia="zh-CN"/>
        </w:rPr>
      </w:pPr>
      <w:r w:rsidRPr="00831C64">
        <w:rPr>
          <w:rFonts w:eastAsia="等线"/>
          <w:i/>
          <w:lang w:eastAsia="zh-CN"/>
        </w:rPr>
        <w:t>Proposal 6: Send an LS to RAN4 to inquire about the feasibility/MPR for simultaneous PUCCH and PUSCH transmissions on a same cell.</w:t>
      </w:r>
    </w:p>
    <w:p w14:paraId="28F00121" w14:textId="77777777" w:rsidR="00831C64" w:rsidRDefault="00C12080" w:rsidP="00D351B6">
      <w:pPr>
        <w:pStyle w:val="a1"/>
        <w:rPr>
          <w:rFonts w:eastAsia="宋体"/>
          <w:lang w:eastAsia="zh-CN"/>
        </w:rPr>
      </w:pPr>
      <w:r>
        <w:rPr>
          <w:rFonts w:eastAsia="宋体" w:hint="eastAsia"/>
          <w:lang w:eastAsia="zh-CN"/>
        </w:rPr>
        <w:lastRenderedPageBreak/>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7D024D">
      <w:pPr>
        <w:pStyle w:val="af"/>
        <w:numPr>
          <w:ilvl w:val="0"/>
          <w:numId w:val="33"/>
        </w:numPr>
        <w:contextualSpacing w:val="0"/>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7D024D">
      <w:pPr>
        <w:pStyle w:val="af"/>
        <w:numPr>
          <w:ilvl w:val="0"/>
          <w:numId w:val="33"/>
        </w:numPr>
        <w:contextualSpacing w:val="0"/>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pStyle w:val="a1"/>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77777777" w:rsidR="00A740B8" w:rsidRDefault="003B6771" w:rsidP="007D024D">
      <w:pPr>
        <w:numPr>
          <w:ilvl w:val="0"/>
          <w:numId w:val="3"/>
        </w:numPr>
        <w:rPr>
          <w:lang w:eastAsia="x-none"/>
        </w:rPr>
      </w:pPr>
      <w:hyperlink r:id="rId13" w:history="1">
        <w:r w:rsidR="00A740B8">
          <w:rPr>
            <w:rStyle w:val="ad"/>
            <w:rFonts w:eastAsia="MS Mincho"/>
            <w:lang w:eastAsia="x-none"/>
          </w:rPr>
          <w:t>R1-2007567</w:t>
        </w:r>
      </w:hyperlink>
      <w:r w:rsidR="00A740B8">
        <w:rPr>
          <w:lang w:eastAsia="x-none"/>
        </w:rPr>
        <w:tab/>
        <w:t>Intra-UE multiplexing enhancements</w:t>
      </w:r>
      <w:r w:rsidR="00A740B8">
        <w:rPr>
          <w:lang w:eastAsia="x-none"/>
        </w:rPr>
        <w:tab/>
        <w:t xml:space="preserve">Huawei, </w:t>
      </w:r>
      <w:proofErr w:type="spellStart"/>
      <w:r w:rsidR="00A740B8">
        <w:rPr>
          <w:lang w:eastAsia="x-none"/>
        </w:rPr>
        <w:t>HiSilicon</w:t>
      </w:r>
      <w:proofErr w:type="spellEnd"/>
    </w:p>
    <w:p w14:paraId="58827ACB" w14:textId="77777777" w:rsidR="00A740B8" w:rsidRDefault="003B6771" w:rsidP="007D024D">
      <w:pPr>
        <w:numPr>
          <w:ilvl w:val="0"/>
          <w:numId w:val="3"/>
        </w:numPr>
        <w:rPr>
          <w:lang w:eastAsia="x-none"/>
        </w:rPr>
      </w:pPr>
      <w:hyperlink r:id="rId14" w:history="1">
        <w:r w:rsidR="00A740B8">
          <w:rPr>
            <w:rStyle w:val="ad"/>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3B6771" w:rsidP="007D024D">
      <w:pPr>
        <w:numPr>
          <w:ilvl w:val="0"/>
          <w:numId w:val="3"/>
        </w:numPr>
        <w:rPr>
          <w:lang w:eastAsia="x-none"/>
        </w:rPr>
      </w:pPr>
      <w:hyperlink r:id="rId15" w:history="1">
        <w:r w:rsidR="00A740B8">
          <w:rPr>
            <w:rStyle w:val="ad"/>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3B6771" w:rsidP="007D024D">
      <w:pPr>
        <w:numPr>
          <w:ilvl w:val="0"/>
          <w:numId w:val="3"/>
        </w:numPr>
        <w:rPr>
          <w:lang w:eastAsia="x-none"/>
        </w:rPr>
      </w:pPr>
      <w:hyperlink r:id="rId16" w:history="1">
        <w:r w:rsidR="00A740B8">
          <w:rPr>
            <w:rStyle w:val="ad"/>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3B6771" w:rsidP="007D024D">
      <w:pPr>
        <w:numPr>
          <w:ilvl w:val="0"/>
          <w:numId w:val="3"/>
        </w:numPr>
        <w:rPr>
          <w:lang w:eastAsia="x-none"/>
        </w:rPr>
      </w:pPr>
      <w:hyperlink r:id="rId17" w:history="1">
        <w:r w:rsidR="00A740B8">
          <w:rPr>
            <w:rStyle w:val="ad"/>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3B6771" w:rsidP="007D024D">
      <w:pPr>
        <w:numPr>
          <w:ilvl w:val="0"/>
          <w:numId w:val="3"/>
        </w:numPr>
        <w:rPr>
          <w:lang w:eastAsia="x-none"/>
        </w:rPr>
      </w:pPr>
      <w:hyperlink r:id="rId18" w:history="1">
        <w:r w:rsidR="00A740B8">
          <w:rPr>
            <w:rStyle w:val="ad"/>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3B6771" w:rsidP="007D024D">
      <w:pPr>
        <w:numPr>
          <w:ilvl w:val="0"/>
          <w:numId w:val="3"/>
        </w:numPr>
        <w:rPr>
          <w:lang w:eastAsia="x-none"/>
        </w:rPr>
      </w:pPr>
      <w:hyperlink r:id="rId19" w:history="1">
        <w:r w:rsidR="00A740B8">
          <w:rPr>
            <w:rStyle w:val="ad"/>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3B6771" w:rsidP="007D024D">
      <w:pPr>
        <w:numPr>
          <w:ilvl w:val="0"/>
          <w:numId w:val="3"/>
        </w:numPr>
        <w:rPr>
          <w:lang w:eastAsia="x-none"/>
        </w:rPr>
      </w:pPr>
      <w:hyperlink r:id="rId20" w:history="1">
        <w:r w:rsidR="00A740B8">
          <w:rPr>
            <w:rStyle w:val="ad"/>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3B6771" w:rsidP="007D024D">
      <w:pPr>
        <w:numPr>
          <w:ilvl w:val="0"/>
          <w:numId w:val="3"/>
        </w:numPr>
        <w:rPr>
          <w:lang w:eastAsia="x-none"/>
        </w:rPr>
      </w:pPr>
      <w:hyperlink r:id="rId21" w:history="1">
        <w:r w:rsidR="00A740B8">
          <w:rPr>
            <w:rStyle w:val="ad"/>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3B6771" w:rsidP="007D024D">
      <w:pPr>
        <w:numPr>
          <w:ilvl w:val="0"/>
          <w:numId w:val="3"/>
        </w:numPr>
        <w:rPr>
          <w:lang w:eastAsia="x-none"/>
        </w:rPr>
      </w:pPr>
      <w:hyperlink r:id="rId22" w:history="1">
        <w:r w:rsidR="00A740B8">
          <w:rPr>
            <w:rStyle w:val="ad"/>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3B6771" w:rsidP="007D024D">
      <w:pPr>
        <w:numPr>
          <w:ilvl w:val="0"/>
          <w:numId w:val="3"/>
        </w:numPr>
        <w:rPr>
          <w:lang w:eastAsia="x-none"/>
        </w:rPr>
      </w:pPr>
      <w:hyperlink r:id="rId23" w:history="1">
        <w:r w:rsidR="00A740B8">
          <w:rPr>
            <w:rStyle w:val="ad"/>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3B6771" w:rsidP="007D024D">
      <w:pPr>
        <w:numPr>
          <w:ilvl w:val="0"/>
          <w:numId w:val="3"/>
        </w:numPr>
        <w:rPr>
          <w:lang w:eastAsia="x-none"/>
        </w:rPr>
      </w:pPr>
      <w:hyperlink r:id="rId24" w:history="1">
        <w:r w:rsidR="00A740B8">
          <w:rPr>
            <w:rStyle w:val="ad"/>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3B6771" w:rsidP="007D024D">
      <w:pPr>
        <w:numPr>
          <w:ilvl w:val="0"/>
          <w:numId w:val="3"/>
        </w:numPr>
        <w:rPr>
          <w:lang w:eastAsia="x-none"/>
        </w:rPr>
      </w:pPr>
      <w:hyperlink r:id="rId25" w:history="1">
        <w:r w:rsidR="00A740B8">
          <w:rPr>
            <w:rStyle w:val="ad"/>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3B6771" w:rsidP="007D024D">
      <w:pPr>
        <w:numPr>
          <w:ilvl w:val="0"/>
          <w:numId w:val="3"/>
        </w:numPr>
        <w:rPr>
          <w:lang w:eastAsia="x-none"/>
        </w:rPr>
      </w:pPr>
      <w:hyperlink r:id="rId26" w:history="1">
        <w:r w:rsidR="00A740B8">
          <w:rPr>
            <w:rStyle w:val="ad"/>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3B6771" w:rsidP="007D024D">
      <w:pPr>
        <w:numPr>
          <w:ilvl w:val="0"/>
          <w:numId w:val="3"/>
        </w:numPr>
        <w:rPr>
          <w:lang w:eastAsia="x-none"/>
        </w:rPr>
      </w:pPr>
      <w:hyperlink r:id="rId27" w:history="1">
        <w:r w:rsidR="00A740B8">
          <w:rPr>
            <w:rStyle w:val="ad"/>
            <w:rFonts w:eastAsia="MS Mincho"/>
            <w:lang w:eastAsia="x-none"/>
          </w:rPr>
          <w:t>R1-2008937</w:t>
        </w:r>
      </w:hyperlink>
      <w:r w:rsidR="00A740B8">
        <w:rPr>
          <w:lang w:eastAsia="x-none"/>
        </w:rPr>
        <w:tab/>
        <w:t>Intra-UE multiplexing and prioritization</w:t>
      </w:r>
      <w:r w:rsidR="00A740B8">
        <w:rPr>
          <w:lang w:eastAsia="x-none"/>
        </w:rPr>
        <w:tab/>
      </w:r>
      <w:proofErr w:type="spellStart"/>
      <w:r w:rsidR="00A740B8">
        <w:rPr>
          <w:lang w:eastAsia="x-none"/>
        </w:rPr>
        <w:t>InterDigital</w:t>
      </w:r>
      <w:proofErr w:type="spellEnd"/>
      <w:r w:rsidR="00A740B8">
        <w:rPr>
          <w:lang w:eastAsia="x-none"/>
        </w:rPr>
        <w:t>, Inc.</w:t>
      </w:r>
    </w:p>
    <w:p w14:paraId="3C8D55B0" w14:textId="77777777" w:rsidR="00A740B8" w:rsidRDefault="003B6771" w:rsidP="007D024D">
      <w:pPr>
        <w:numPr>
          <w:ilvl w:val="0"/>
          <w:numId w:val="3"/>
        </w:numPr>
        <w:rPr>
          <w:lang w:eastAsia="x-none"/>
        </w:rPr>
      </w:pPr>
      <w:hyperlink r:id="rId28" w:history="1">
        <w:r w:rsidR="00A740B8">
          <w:rPr>
            <w:rStyle w:val="ad"/>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3B6771" w:rsidP="007D024D">
      <w:pPr>
        <w:numPr>
          <w:ilvl w:val="0"/>
          <w:numId w:val="3"/>
        </w:numPr>
        <w:rPr>
          <w:lang w:eastAsia="x-none"/>
        </w:rPr>
      </w:pPr>
      <w:hyperlink r:id="rId29" w:history="1">
        <w:r w:rsidR="00A740B8">
          <w:rPr>
            <w:rStyle w:val="ad"/>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3B6771" w:rsidP="007D024D">
      <w:pPr>
        <w:numPr>
          <w:ilvl w:val="0"/>
          <w:numId w:val="3"/>
        </w:numPr>
        <w:rPr>
          <w:lang w:eastAsia="x-none"/>
        </w:rPr>
      </w:pPr>
      <w:hyperlink r:id="rId30" w:history="1">
        <w:r w:rsidR="00A740B8">
          <w:rPr>
            <w:rStyle w:val="ad"/>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3B6771" w:rsidP="007D024D">
      <w:pPr>
        <w:numPr>
          <w:ilvl w:val="0"/>
          <w:numId w:val="3"/>
        </w:numPr>
        <w:rPr>
          <w:lang w:eastAsia="x-none"/>
        </w:rPr>
      </w:pPr>
      <w:hyperlink r:id="rId31" w:history="1">
        <w:r w:rsidR="00A740B8">
          <w:rPr>
            <w:rStyle w:val="ad"/>
            <w:rFonts w:eastAsia="MS Mincho"/>
            <w:lang w:eastAsia="x-none"/>
          </w:rPr>
          <w:t>R1-2009066</w:t>
        </w:r>
      </w:hyperlink>
      <w:r w:rsidR="00A740B8">
        <w:rPr>
          <w:lang w:eastAsia="x-none"/>
        </w:rPr>
        <w:tab/>
        <w:t>Methods for intra-UE multiplexing and prioritization</w:t>
      </w:r>
      <w:r w:rsidR="00A740B8">
        <w:rPr>
          <w:lang w:eastAsia="x-none"/>
        </w:rPr>
        <w:tab/>
      </w:r>
      <w:proofErr w:type="spellStart"/>
      <w:r w:rsidR="00A740B8">
        <w:rPr>
          <w:lang w:eastAsia="x-none"/>
        </w:rPr>
        <w:t>MediaTek</w:t>
      </w:r>
      <w:proofErr w:type="spellEnd"/>
      <w:r w:rsidR="00A740B8">
        <w:rPr>
          <w:lang w:eastAsia="x-none"/>
        </w:rPr>
        <w:t xml:space="preserve"> Inc.</w:t>
      </w:r>
    </w:p>
    <w:p w14:paraId="065673D0" w14:textId="77777777" w:rsidR="00A740B8" w:rsidRDefault="003B6771" w:rsidP="007D024D">
      <w:pPr>
        <w:numPr>
          <w:ilvl w:val="0"/>
          <w:numId w:val="3"/>
        </w:numPr>
        <w:rPr>
          <w:lang w:eastAsia="x-none"/>
        </w:rPr>
      </w:pPr>
      <w:hyperlink r:id="rId32" w:history="1">
        <w:r w:rsidR="00A740B8">
          <w:rPr>
            <w:rStyle w:val="ad"/>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3B6771" w:rsidP="007D024D">
      <w:pPr>
        <w:numPr>
          <w:ilvl w:val="0"/>
          <w:numId w:val="3"/>
        </w:numPr>
        <w:rPr>
          <w:lang w:eastAsia="x-none"/>
        </w:rPr>
      </w:pPr>
      <w:hyperlink r:id="rId33" w:history="1">
        <w:r w:rsidR="00A740B8">
          <w:rPr>
            <w:rStyle w:val="ad"/>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3B6771" w:rsidP="007D024D">
      <w:pPr>
        <w:numPr>
          <w:ilvl w:val="0"/>
          <w:numId w:val="3"/>
        </w:numPr>
        <w:rPr>
          <w:lang w:eastAsia="x-none"/>
        </w:rPr>
      </w:pPr>
      <w:hyperlink r:id="rId34" w:history="1">
        <w:r w:rsidR="00A740B8">
          <w:rPr>
            <w:rStyle w:val="ad"/>
            <w:rFonts w:eastAsia="MS Mincho"/>
            <w:lang w:eastAsia="x-none"/>
          </w:rPr>
          <w:t>R1-2009149</w:t>
        </w:r>
      </w:hyperlink>
      <w:r w:rsidR="00A740B8">
        <w:rPr>
          <w:lang w:eastAsia="x-none"/>
        </w:rPr>
        <w:tab/>
        <w:t>Discussion on intra-UE multiplexing/prioritization</w:t>
      </w:r>
      <w:r w:rsidR="00A740B8">
        <w:rPr>
          <w:lang w:eastAsia="x-none"/>
        </w:rPr>
        <w:tab/>
      </w:r>
      <w:proofErr w:type="spellStart"/>
      <w:r w:rsidR="00A740B8">
        <w:rPr>
          <w:lang w:eastAsia="x-none"/>
        </w:rPr>
        <w:t>Spreadtrum</w:t>
      </w:r>
      <w:proofErr w:type="spellEnd"/>
      <w:r w:rsidR="00A740B8">
        <w:rPr>
          <w:lang w:eastAsia="x-none"/>
        </w:rPr>
        <w:t xml:space="preserve"> Communications</w:t>
      </w:r>
    </w:p>
    <w:p w14:paraId="688A515A" w14:textId="77777777" w:rsidR="00A740B8" w:rsidRDefault="003B6771" w:rsidP="007D024D">
      <w:pPr>
        <w:numPr>
          <w:ilvl w:val="0"/>
          <w:numId w:val="3"/>
        </w:numPr>
        <w:rPr>
          <w:lang w:eastAsia="x-none"/>
        </w:rPr>
      </w:pPr>
      <w:hyperlink r:id="rId35" w:history="1">
        <w:r w:rsidR="00A740B8">
          <w:rPr>
            <w:rStyle w:val="ad"/>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3B6771" w:rsidP="007D024D">
      <w:pPr>
        <w:numPr>
          <w:ilvl w:val="0"/>
          <w:numId w:val="3"/>
        </w:numPr>
        <w:rPr>
          <w:lang w:eastAsia="x-none"/>
        </w:rPr>
      </w:pPr>
      <w:hyperlink r:id="rId36" w:history="1">
        <w:r w:rsidR="00A740B8">
          <w:rPr>
            <w:rStyle w:val="ad"/>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3B6771" w:rsidP="007D024D">
      <w:pPr>
        <w:numPr>
          <w:ilvl w:val="0"/>
          <w:numId w:val="3"/>
        </w:numPr>
        <w:rPr>
          <w:lang w:eastAsia="x-none"/>
        </w:rPr>
      </w:pPr>
      <w:hyperlink r:id="rId37" w:history="1">
        <w:r w:rsidR="00A740B8">
          <w:rPr>
            <w:rStyle w:val="ad"/>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3B6771" w:rsidP="007D024D">
      <w:pPr>
        <w:numPr>
          <w:ilvl w:val="0"/>
          <w:numId w:val="3"/>
        </w:numPr>
        <w:rPr>
          <w:lang w:eastAsia="x-none"/>
        </w:rPr>
      </w:pPr>
      <w:hyperlink r:id="rId38" w:history="1">
        <w:r w:rsidR="00A740B8">
          <w:rPr>
            <w:rStyle w:val="ad"/>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EEEE3" w14:textId="77777777" w:rsidR="003B6771" w:rsidRDefault="003B6771">
      <w:r>
        <w:separator/>
      </w:r>
    </w:p>
  </w:endnote>
  <w:endnote w:type="continuationSeparator" w:id="0">
    <w:p w14:paraId="23D454B2" w14:textId="77777777" w:rsidR="003B6771" w:rsidRDefault="003B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iryo UI">
    <w:charset w:val="80"/>
    <w:family w:val="modern"/>
    <w:pitch w:val="default"/>
    <w:sig w:usb0="E10102FF" w:usb1="EAC7FFFF" w:usb2="00010012" w:usb3="00000000" w:csb0="6002009F" w:csb1="DFD70000"/>
  </w:font>
  <w:font w:name="BatangChe">
    <w:altName w:val="바탕체"/>
    <w:charset w:val="81"/>
    <w:family w:val="modern"/>
    <w:pitch w:val="default"/>
    <w:sig w:usb0="B00002AF" w:usb1="69D77CFB" w:usb2="00000030" w:usb3="00000000" w:csb0="4008009F" w:csb1="DFD70000"/>
  </w:font>
  <w:font w:name="Gulim">
    <w:altName w:val="굴림"/>
    <w:panose1 w:val="020B0600000101010101"/>
    <w:charset w:val="81"/>
    <w:family w:val="roman"/>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EB548" w14:textId="77777777" w:rsidR="003B6771" w:rsidRDefault="003B6771">
      <w:r>
        <w:separator/>
      </w:r>
    </w:p>
  </w:footnote>
  <w:footnote w:type="continuationSeparator" w:id="0">
    <w:p w14:paraId="37854246" w14:textId="77777777" w:rsidR="003B6771" w:rsidRDefault="003B6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DE24" w14:textId="77777777" w:rsidR="00D070C9" w:rsidRDefault="00D070C9">
    <w:pPr>
      <w:pStyle w:val="a8"/>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D4E5E"/>
    <w:multiLevelType w:val="hybridMultilevel"/>
    <w:tmpl w:val="0B0C403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9"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2"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6"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A384D"/>
    <w:multiLevelType w:val="hybridMultilevel"/>
    <w:tmpl w:val="3048B286"/>
    <w:lvl w:ilvl="0" w:tplc="C31A4582">
      <w:start w:val="3"/>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47"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6"/>
  </w:num>
  <w:num w:numId="2">
    <w:abstractNumId w:val="20"/>
  </w:num>
  <w:num w:numId="3">
    <w:abstractNumId w:val="13"/>
  </w:num>
  <w:num w:numId="4">
    <w:abstractNumId w:val="42"/>
  </w:num>
  <w:num w:numId="5">
    <w:abstractNumId w:val="24"/>
  </w:num>
  <w:num w:numId="6">
    <w:abstractNumId w:val="27"/>
  </w:num>
  <w:num w:numId="7">
    <w:abstractNumId w:val="18"/>
  </w:num>
  <w:num w:numId="8">
    <w:abstractNumId w:val="0"/>
  </w:num>
  <w:num w:numId="9">
    <w:abstractNumId w:val="40"/>
  </w:num>
  <w:num w:numId="10">
    <w:abstractNumId w:val="31"/>
  </w:num>
  <w:num w:numId="11">
    <w:abstractNumId w:val="41"/>
  </w:num>
  <w:num w:numId="12">
    <w:abstractNumId w:val="6"/>
  </w:num>
  <w:num w:numId="13">
    <w:abstractNumId w:val="47"/>
  </w:num>
  <w:num w:numId="14">
    <w:abstractNumId w:val="25"/>
  </w:num>
  <w:num w:numId="15">
    <w:abstractNumId w:val="34"/>
  </w:num>
  <w:num w:numId="16">
    <w:abstractNumId w:val="10"/>
  </w:num>
  <w:num w:numId="17">
    <w:abstractNumId w:val="5"/>
  </w:num>
  <w:num w:numId="18">
    <w:abstractNumId w:val="29"/>
  </w:num>
  <w:num w:numId="19">
    <w:abstractNumId w:val="7"/>
  </w:num>
  <w:num w:numId="20">
    <w:abstractNumId w:val="32"/>
  </w:num>
  <w:num w:numId="21">
    <w:abstractNumId w:val="22"/>
  </w:num>
  <w:num w:numId="22">
    <w:abstractNumId w:val="19"/>
  </w:num>
  <w:num w:numId="23">
    <w:abstractNumId w:val="26"/>
  </w:num>
  <w:num w:numId="24">
    <w:abstractNumId w:val="36"/>
  </w:num>
  <w:num w:numId="25">
    <w:abstractNumId w:val="3"/>
  </w:num>
  <w:num w:numId="26">
    <w:abstractNumId w:val="37"/>
  </w:num>
  <w:num w:numId="27">
    <w:abstractNumId w:val="44"/>
  </w:num>
  <w:num w:numId="28">
    <w:abstractNumId w:val="8"/>
  </w:num>
  <w:num w:numId="29">
    <w:abstractNumId w:val="16"/>
  </w:num>
  <w:num w:numId="30">
    <w:abstractNumId w:val="12"/>
  </w:num>
  <w:num w:numId="31">
    <w:abstractNumId w:val="45"/>
  </w:num>
  <w:num w:numId="32">
    <w:abstractNumId w:val="17"/>
  </w:num>
  <w:num w:numId="33">
    <w:abstractNumId w:val="21"/>
  </w:num>
  <w:num w:numId="34">
    <w:abstractNumId w:val="48"/>
  </w:num>
  <w:num w:numId="35">
    <w:abstractNumId w:val="35"/>
  </w:num>
  <w:num w:numId="36">
    <w:abstractNumId w:val="11"/>
  </w:num>
  <w:num w:numId="37">
    <w:abstractNumId w:val="9"/>
  </w:num>
  <w:num w:numId="38">
    <w:abstractNumId w:val="1"/>
  </w:num>
  <w:num w:numId="39">
    <w:abstractNumId w:val="15"/>
  </w:num>
  <w:num w:numId="40">
    <w:abstractNumId w:val="4"/>
  </w:num>
  <w:num w:numId="41">
    <w:abstractNumId w:val="14"/>
  </w:num>
  <w:num w:numId="42">
    <w:abstractNumId w:val="39"/>
  </w:num>
  <w:num w:numId="43">
    <w:abstractNumId w:val="43"/>
  </w:num>
  <w:num w:numId="44">
    <w:abstractNumId w:val="30"/>
  </w:num>
  <w:num w:numId="45">
    <w:abstractNumId w:val="28"/>
  </w:num>
  <w:num w:numId="46">
    <w:abstractNumId w:val="2"/>
  </w:num>
  <w:num w:numId="47">
    <w:abstractNumId w:val="33"/>
  </w:num>
  <w:num w:numId="48">
    <w:abstractNumId w:val="38"/>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592F"/>
    <w:rsid w:val="00005D8A"/>
    <w:rsid w:val="00006000"/>
    <w:rsid w:val="00007DA3"/>
    <w:rsid w:val="00010035"/>
    <w:rsid w:val="00010CBA"/>
    <w:rsid w:val="00011557"/>
    <w:rsid w:val="00011E4C"/>
    <w:rsid w:val="0001291F"/>
    <w:rsid w:val="00012EA1"/>
    <w:rsid w:val="00013286"/>
    <w:rsid w:val="00013880"/>
    <w:rsid w:val="00013AE1"/>
    <w:rsid w:val="0001402C"/>
    <w:rsid w:val="0001605D"/>
    <w:rsid w:val="00016085"/>
    <w:rsid w:val="0001766A"/>
    <w:rsid w:val="0002008B"/>
    <w:rsid w:val="00021914"/>
    <w:rsid w:val="00021CAF"/>
    <w:rsid w:val="00022F80"/>
    <w:rsid w:val="00023538"/>
    <w:rsid w:val="00023C5C"/>
    <w:rsid w:val="00024830"/>
    <w:rsid w:val="00025088"/>
    <w:rsid w:val="00026B04"/>
    <w:rsid w:val="00026F0D"/>
    <w:rsid w:val="00027E3A"/>
    <w:rsid w:val="00031A0B"/>
    <w:rsid w:val="00031E74"/>
    <w:rsid w:val="0003228B"/>
    <w:rsid w:val="0003390A"/>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10F5"/>
    <w:rsid w:val="00091942"/>
    <w:rsid w:val="00091B41"/>
    <w:rsid w:val="00091EC7"/>
    <w:rsid w:val="0009234F"/>
    <w:rsid w:val="00093A84"/>
    <w:rsid w:val="00094DDA"/>
    <w:rsid w:val="000950B0"/>
    <w:rsid w:val="000966BA"/>
    <w:rsid w:val="00096A76"/>
    <w:rsid w:val="00096BA8"/>
    <w:rsid w:val="00096FF1"/>
    <w:rsid w:val="000974E0"/>
    <w:rsid w:val="000A05C4"/>
    <w:rsid w:val="000A0F8A"/>
    <w:rsid w:val="000A1B43"/>
    <w:rsid w:val="000A1E9F"/>
    <w:rsid w:val="000A2197"/>
    <w:rsid w:val="000A287C"/>
    <w:rsid w:val="000A4CFD"/>
    <w:rsid w:val="000A4EDC"/>
    <w:rsid w:val="000A5636"/>
    <w:rsid w:val="000A7675"/>
    <w:rsid w:val="000B080B"/>
    <w:rsid w:val="000B09BE"/>
    <w:rsid w:val="000B156A"/>
    <w:rsid w:val="000B23FF"/>
    <w:rsid w:val="000B2826"/>
    <w:rsid w:val="000B51C1"/>
    <w:rsid w:val="000B5ACD"/>
    <w:rsid w:val="000B5F5B"/>
    <w:rsid w:val="000B6C23"/>
    <w:rsid w:val="000B6C48"/>
    <w:rsid w:val="000B7F41"/>
    <w:rsid w:val="000C1081"/>
    <w:rsid w:val="000C2BE5"/>
    <w:rsid w:val="000C2E9B"/>
    <w:rsid w:val="000C3082"/>
    <w:rsid w:val="000C328D"/>
    <w:rsid w:val="000C647B"/>
    <w:rsid w:val="000C7082"/>
    <w:rsid w:val="000C711F"/>
    <w:rsid w:val="000D05D8"/>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2291"/>
    <w:rsid w:val="00112C5D"/>
    <w:rsid w:val="00112FBE"/>
    <w:rsid w:val="00113192"/>
    <w:rsid w:val="0011392C"/>
    <w:rsid w:val="00114044"/>
    <w:rsid w:val="00114E2D"/>
    <w:rsid w:val="00115474"/>
    <w:rsid w:val="001155F2"/>
    <w:rsid w:val="00115DCD"/>
    <w:rsid w:val="001161B5"/>
    <w:rsid w:val="0011674F"/>
    <w:rsid w:val="00120E43"/>
    <w:rsid w:val="00121206"/>
    <w:rsid w:val="001217CB"/>
    <w:rsid w:val="00121850"/>
    <w:rsid w:val="00123107"/>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816E5"/>
    <w:rsid w:val="0018258C"/>
    <w:rsid w:val="00182617"/>
    <w:rsid w:val="00182B6B"/>
    <w:rsid w:val="00185322"/>
    <w:rsid w:val="001857B6"/>
    <w:rsid w:val="00192451"/>
    <w:rsid w:val="001942CF"/>
    <w:rsid w:val="00194BAE"/>
    <w:rsid w:val="00196417"/>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801"/>
    <w:rsid w:val="001B358B"/>
    <w:rsid w:val="001B3CE7"/>
    <w:rsid w:val="001B3EB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9A0"/>
    <w:rsid w:val="001D54EE"/>
    <w:rsid w:val="001D5C1C"/>
    <w:rsid w:val="001D64C9"/>
    <w:rsid w:val="001D6B7B"/>
    <w:rsid w:val="001D6F5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2E1F"/>
    <w:rsid w:val="002431D8"/>
    <w:rsid w:val="00243740"/>
    <w:rsid w:val="00245145"/>
    <w:rsid w:val="002458C6"/>
    <w:rsid w:val="00245B3C"/>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C81"/>
    <w:rsid w:val="00261054"/>
    <w:rsid w:val="00261C58"/>
    <w:rsid w:val="00262332"/>
    <w:rsid w:val="002644EB"/>
    <w:rsid w:val="00265292"/>
    <w:rsid w:val="00267EA1"/>
    <w:rsid w:val="00271387"/>
    <w:rsid w:val="002713ED"/>
    <w:rsid w:val="00273030"/>
    <w:rsid w:val="002749FE"/>
    <w:rsid w:val="00274C0A"/>
    <w:rsid w:val="002754F2"/>
    <w:rsid w:val="00275F17"/>
    <w:rsid w:val="0027710E"/>
    <w:rsid w:val="002771B7"/>
    <w:rsid w:val="002774B3"/>
    <w:rsid w:val="002802C3"/>
    <w:rsid w:val="00280D81"/>
    <w:rsid w:val="00280E7D"/>
    <w:rsid w:val="00281898"/>
    <w:rsid w:val="00281DFF"/>
    <w:rsid w:val="002829FA"/>
    <w:rsid w:val="00282A07"/>
    <w:rsid w:val="00283441"/>
    <w:rsid w:val="002838ED"/>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4C13"/>
    <w:rsid w:val="002A531D"/>
    <w:rsid w:val="002A5C35"/>
    <w:rsid w:val="002A7E0E"/>
    <w:rsid w:val="002B007A"/>
    <w:rsid w:val="002B097C"/>
    <w:rsid w:val="002B0B1B"/>
    <w:rsid w:val="002B190B"/>
    <w:rsid w:val="002B2259"/>
    <w:rsid w:val="002B2714"/>
    <w:rsid w:val="002B28F9"/>
    <w:rsid w:val="002B2B25"/>
    <w:rsid w:val="002B31E7"/>
    <w:rsid w:val="002B415E"/>
    <w:rsid w:val="002B4A27"/>
    <w:rsid w:val="002B6362"/>
    <w:rsid w:val="002B6836"/>
    <w:rsid w:val="002B74C9"/>
    <w:rsid w:val="002C1072"/>
    <w:rsid w:val="002C155F"/>
    <w:rsid w:val="002C27C8"/>
    <w:rsid w:val="002C33FD"/>
    <w:rsid w:val="002C3EED"/>
    <w:rsid w:val="002C40A6"/>
    <w:rsid w:val="002C4BE9"/>
    <w:rsid w:val="002C508E"/>
    <w:rsid w:val="002C6958"/>
    <w:rsid w:val="002C6D25"/>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50D"/>
    <w:rsid w:val="00325565"/>
    <w:rsid w:val="003263E9"/>
    <w:rsid w:val="00326446"/>
    <w:rsid w:val="00326FF0"/>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7FEE"/>
    <w:rsid w:val="003B32DB"/>
    <w:rsid w:val="003B3E3E"/>
    <w:rsid w:val="003B4BBB"/>
    <w:rsid w:val="003B5107"/>
    <w:rsid w:val="003B526F"/>
    <w:rsid w:val="003B5D38"/>
    <w:rsid w:val="003B6771"/>
    <w:rsid w:val="003B7E39"/>
    <w:rsid w:val="003C200D"/>
    <w:rsid w:val="003C2A11"/>
    <w:rsid w:val="003C3970"/>
    <w:rsid w:val="003C4179"/>
    <w:rsid w:val="003C41D3"/>
    <w:rsid w:val="003C4491"/>
    <w:rsid w:val="003C4AB8"/>
    <w:rsid w:val="003C4CDC"/>
    <w:rsid w:val="003C4EC3"/>
    <w:rsid w:val="003C4FE6"/>
    <w:rsid w:val="003C53DE"/>
    <w:rsid w:val="003C57D7"/>
    <w:rsid w:val="003C65E8"/>
    <w:rsid w:val="003C6F15"/>
    <w:rsid w:val="003D1B29"/>
    <w:rsid w:val="003D1F8B"/>
    <w:rsid w:val="003D28D8"/>
    <w:rsid w:val="003D2A76"/>
    <w:rsid w:val="003D2ACA"/>
    <w:rsid w:val="003D2CC7"/>
    <w:rsid w:val="003D34F5"/>
    <w:rsid w:val="003D57F0"/>
    <w:rsid w:val="003D6159"/>
    <w:rsid w:val="003D76A3"/>
    <w:rsid w:val="003E143A"/>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E03"/>
    <w:rsid w:val="004434BD"/>
    <w:rsid w:val="0044389F"/>
    <w:rsid w:val="00443BA2"/>
    <w:rsid w:val="00443E54"/>
    <w:rsid w:val="0044486D"/>
    <w:rsid w:val="00444C93"/>
    <w:rsid w:val="00445DCF"/>
    <w:rsid w:val="00445F62"/>
    <w:rsid w:val="00446574"/>
    <w:rsid w:val="00446B20"/>
    <w:rsid w:val="00446BD0"/>
    <w:rsid w:val="00447D69"/>
    <w:rsid w:val="00450575"/>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8EA"/>
    <w:rsid w:val="004C2A01"/>
    <w:rsid w:val="004C5DD4"/>
    <w:rsid w:val="004C7143"/>
    <w:rsid w:val="004D04F5"/>
    <w:rsid w:val="004D0BAA"/>
    <w:rsid w:val="004D19B5"/>
    <w:rsid w:val="004D1C31"/>
    <w:rsid w:val="004D232B"/>
    <w:rsid w:val="004D4171"/>
    <w:rsid w:val="004D45F0"/>
    <w:rsid w:val="004D4D03"/>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28CE"/>
    <w:rsid w:val="004F2BCB"/>
    <w:rsid w:val="004F30D9"/>
    <w:rsid w:val="004F327A"/>
    <w:rsid w:val="004F3358"/>
    <w:rsid w:val="004F5289"/>
    <w:rsid w:val="004F5D6F"/>
    <w:rsid w:val="004F5E3F"/>
    <w:rsid w:val="004F5F84"/>
    <w:rsid w:val="004F641E"/>
    <w:rsid w:val="004F6C6C"/>
    <w:rsid w:val="004F7A28"/>
    <w:rsid w:val="004F7BED"/>
    <w:rsid w:val="0050079E"/>
    <w:rsid w:val="00500807"/>
    <w:rsid w:val="0050188B"/>
    <w:rsid w:val="005021BD"/>
    <w:rsid w:val="005036A5"/>
    <w:rsid w:val="00504F89"/>
    <w:rsid w:val="00505206"/>
    <w:rsid w:val="0050628D"/>
    <w:rsid w:val="00506D11"/>
    <w:rsid w:val="0050725A"/>
    <w:rsid w:val="005077DF"/>
    <w:rsid w:val="00507FC3"/>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BDD"/>
    <w:rsid w:val="00535497"/>
    <w:rsid w:val="0053633F"/>
    <w:rsid w:val="0053642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2121"/>
    <w:rsid w:val="00612AFD"/>
    <w:rsid w:val="006137CB"/>
    <w:rsid w:val="00613880"/>
    <w:rsid w:val="00613E77"/>
    <w:rsid w:val="0061426F"/>
    <w:rsid w:val="00614765"/>
    <w:rsid w:val="00615CF0"/>
    <w:rsid w:val="00615F12"/>
    <w:rsid w:val="006167A1"/>
    <w:rsid w:val="00617EBC"/>
    <w:rsid w:val="00620B5C"/>
    <w:rsid w:val="006216D1"/>
    <w:rsid w:val="006217A1"/>
    <w:rsid w:val="00623499"/>
    <w:rsid w:val="00623863"/>
    <w:rsid w:val="006248C8"/>
    <w:rsid w:val="00624969"/>
    <w:rsid w:val="00626225"/>
    <w:rsid w:val="00626603"/>
    <w:rsid w:val="00627018"/>
    <w:rsid w:val="00627A8C"/>
    <w:rsid w:val="00627AC6"/>
    <w:rsid w:val="00627E42"/>
    <w:rsid w:val="00631051"/>
    <w:rsid w:val="00633208"/>
    <w:rsid w:val="006337DA"/>
    <w:rsid w:val="00636035"/>
    <w:rsid w:val="006360B1"/>
    <w:rsid w:val="006413D1"/>
    <w:rsid w:val="00641419"/>
    <w:rsid w:val="00641BAD"/>
    <w:rsid w:val="00642222"/>
    <w:rsid w:val="00642562"/>
    <w:rsid w:val="006426EB"/>
    <w:rsid w:val="00643C0B"/>
    <w:rsid w:val="0064525A"/>
    <w:rsid w:val="00645362"/>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46E1"/>
    <w:rsid w:val="006760BC"/>
    <w:rsid w:val="0067657D"/>
    <w:rsid w:val="0068085A"/>
    <w:rsid w:val="00680E67"/>
    <w:rsid w:val="006825AB"/>
    <w:rsid w:val="00682A3C"/>
    <w:rsid w:val="0068526E"/>
    <w:rsid w:val="00685DCF"/>
    <w:rsid w:val="00686D3E"/>
    <w:rsid w:val="00686EBF"/>
    <w:rsid w:val="00687AEC"/>
    <w:rsid w:val="00687C4D"/>
    <w:rsid w:val="00687DB4"/>
    <w:rsid w:val="00690685"/>
    <w:rsid w:val="00690BB1"/>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474B"/>
    <w:rsid w:val="006E4D1B"/>
    <w:rsid w:val="006E57A0"/>
    <w:rsid w:val="006E7A9E"/>
    <w:rsid w:val="006F0DEC"/>
    <w:rsid w:val="006F0FD4"/>
    <w:rsid w:val="006F15D7"/>
    <w:rsid w:val="006F2A09"/>
    <w:rsid w:val="006F2BAC"/>
    <w:rsid w:val="006F4C3C"/>
    <w:rsid w:val="006F566D"/>
    <w:rsid w:val="006F6401"/>
    <w:rsid w:val="006F6703"/>
    <w:rsid w:val="006F6AC9"/>
    <w:rsid w:val="006F6ECC"/>
    <w:rsid w:val="006F739E"/>
    <w:rsid w:val="006F760C"/>
    <w:rsid w:val="00700880"/>
    <w:rsid w:val="0070252D"/>
    <w:rsid w:val="00704398"/>
    <w:rsid w:val="00704CA1"/>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2408"/>
    <w:rsid w:val="00722A25"/>
    <w:rsid w:val="00722AEE"/>
    <w:rsid w:val="00723BCD"/>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260"/>
    <w:rsid w:val="00740A6E"/>
    <w:rsid w:val="007411E7"/>
    <w:rsid w:val="0074182B"/>
    <w:rsid w:val="0074221A"/>
    <w:rsid w:val="007431B7"/>
    <w:rsid w:val="00744306"/>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30CF"/>
    <w:rsid w:val="00773306"/>
    <w:rsid w:val="00773F81"/>
    <w:rsid w:val="00775442"/>
    <w:rsid w:val="007767D6"/>
    <w:rsid w:val="00776D8F"/>
    <w:rsid w:val="0077768F"/>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E0215"/>
    <w:rsid w:val="007E5D39"/>
    <w:rsid w:val="007E64CE"/>
    <w:rsid w:val="007E75F8"/>
    <w:rsid w:val="007E7E83"/>
    <w:rsid w:val="007F0671"/>
    <w:rsid w:val="007F06A5"/>
    <w:rsid w:val="007F0BD5"/>
    <w:rsid w:val="007F1911"/>
    <w:rsid w:val="007F271B"/>
    <w:rsid w:val="007F29C9"/>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4650"/>
    <w:rsid w:val="0082502D"/>
    <w:rsid w:val="00825554"/>
    <w:rsid w:val="00825C18"/>
    <w:rsid w:val="00825CBF"/>
    <w:rsid w:val="00825FAF"/>
    <w:rsid w:val="00827035"/>
    <w:rsid w:val="008277C7"/>
    <w:rsid w:val="00831C0A"/>
    <w:rsid w:val="00831C64"/>
    <w:rsid w:val="0083248B"/>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B54"/>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B002E"/>
    <w:rsid w:val="008B02AF"/>
    <w:rsid w:val="008B1AA4"/>
    <w:rsid w:val="008B2BD9"/>
    <w:rsid w:val="008B465F"/>
    <w:rsid w:val="008B4950"/>
    <w:rsid w:val="008B4CC5"/>
    <w:rsid w:val="008B599D"/>
    <w:rsid w:val="008B625A"/>
    <w:rsid w:val="008B761D"/>
    <w:rsid w:val="008B7C33"/>
    <w:rsid w:val="008B7E49"/>
    <w:rsid w:val="008C1BB1"/>
    <w:rsid w:val="008C23DA"/>
    <w:rsid w:val="008C2F0C"/>
    <w:rsid w:val="008C3179"/>
    <w:rsid w:val="008C43C2"/>
    <w:rsid w:val="008C4632"/>
    <w:rsid w:val="008C745C"/>
    <w:rsid w:val="008C76AF"/>
    <w:rsid w:val="008D16B0"/>
    <w:rsid w:val="008D17AB"/>
    <w:rsid w:val="008D2AE0"/>
    <w:rsid w:val="008D4304"/>
    <w:rsid w:val="008D50F7"/>
    <w:rsid w:val="008D566A"/>
    <w:rsid w:val="008D594C"/>
    <w:rsid w:val="008D7063"/>
    <w:rsid w:val="008D7FF7"/>
    <w:rsid w:val="008E1CED"/>
    <w:rsid w:val="008E294E"/>
    <w:rsid w:val="008E2AB0"/>
    <w:rsid w:val="008E3263"/>
    <w:rsid w:val="008E3751"/>
    <w:rsid w:val="008E4504"/>
    <w:rsid w:val="008E508C"/>
    <w:rsid w:val="008E7861"/>
    <w:rsid w:val="008E7A4B"/>
    <w:rsid w:val="008F270E"/>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91A"/>
    <w:rsid w:val="00914FFA"/>
    <w:rsid w:val="00916169"/>
    <w:rsid w:val="0092110D"/>
    <w:rsid w:val="0092124B"/>
    <w:rsid w:val="00921714"/>
    <w:rsid w:val="00921F77"/>
    <w:rsid w:val="0092209B"/>
    <w:rsid w:val="0092274C"/>
    <w:rsid w:val="009232DD"/>
    <w:rsid w:val="0092499E"/>
    <w:rsid w:val="00925057"/>
    <w:rsid w:val="00927F4F"/>
    <w:rsid w:val="0093151D"/>
    <w:rsid w:val="009317AE"/>
    <w:rsid w:val="0093248E"/>
    <w:rsid w:val="00933FE6"/>
    <w:rsid w:val="00935CDE"/>
    <w:rsid w:val="00936301"/>
    <w:rsid w:val="0093687E"/>
    <w:rsid w:val="00936DBD"/>
    <w:rsid w:val="009376A9"/>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678"/>
    <w:rsid w:val="00966C33"/>
    <w:rsid w:val="0096755A"/>
    <w:rsid w:val="00967DF8"/>
    <w:rsid w:val="009704B8"/>
    <w:rsid w:val="00971752"/>
    <w:rsid w:val="009738E2"/>
    <w:rsid w:val="00974B97"/>
    <w:rsid w:val="00975DEF"/>
    <w:rsid w:val="0097610E"/>
    <w:rsid w:val="00976AFB"/>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74C8"/>
    <w:rsid w:val="009B0E61"/>
    <w:rsid w:val="009B26D4"/>
    <w:rsid w:val="009B2E48"/>
    <w:rsid w:val="009B2FD3"/>
    <w:rsid w:val="009B3713"/>
    <w:rsid w:val="009B39F9"/>
    <w:rsid w:val="009B3D67"/>
    <w:rsid w:val="009B4339"/>
    <w:rsid w:val="009B52BC"/>
    <w:rsid w:val="009B60A0"/>
    <w:rsid w:val="009B69C1"/>
    <w:rsid w:val="009C0494"/>
    <w:rsid w:val="009C0AD8"/>
    <w:rsid w:val="009C0E25"/>
    <w:rsid w:val="009C24F1"/>
    <w:rsid w:val="009C280E"/>
    <w:rsid w:val="009C38BC"/>
    <w:rsid w:val="009C3963"/>
    <w:rsid w:val="009C46CE"/>
    <w:rsid w:val="009C5022"/>
    <w:rsid w:val="009C5EF9"/>
    <w:rsid w:val="009C61C3"/>
    <w:rsid w:val="009C70D7"/>
    <w:rsid w:val="009D098A"/>
    <w:rsid w:val="009D0C95"/>
    <w:rsid w:val="009D12CE"/>
    <w:rsid w:val="009D172C"/>
    <w:rsid w:val="009D192C"/>
    <w:rsid w:val="009D1AE2"/>
    <w:rsid w:val="009D1CB4"/>
    <w:rsid w:val="009D23F7"/>
    <w:rsid w:val="009D3F7B"/>
    <w:rsid w:val="009D49FE"/>
    <w:rsid w:val="009D4D1B"/>
    <w:rsid w:val="009D5A95"/>
    <w:rsid w:val="009E0C4F"/>
    <w:rsid w:val="009E1075"/>
    <w:rsid w:val="009E40E4"/>
    <w:rsid w:val="009E47BD"/>
    <w:rsid w:val="009E577E"/>
    <w:rsid w:val="009E58FE"/>
    <w:rsid w:val="009E6B5E"/>
    <w:rsid w:val="009E7698"/>
    <w:rsid w:val="009E79B0"/>
    <w:rsid w:val="009E79FF"/>
    <w:rsid w:val="009E7BFA"/>
    <w:rsid w:val="009F0328"/>
    <w:rsid w:val="009F03C6"/>
    <w:rsid w:val="009F2FCC"/>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D2D"/>
    <w:rsid w:val="00A10D61"/>
    <w:rsid w:val="00A10E3F"/>
    <w:rsid w:val="00A115A6"/>
    <w:rsid w:val="00A11CDA"/>
    <w:rsid w:val="00A146E0"/>
    <w:rsid w:val="00A14D7D"/>
    <w:rsid w:val="00A152F4"/>
    <w:rsid w:val="00A1604C"/>
    <w:rsid w:val="00A16C75"/>
    <w:rsid w:val="00A178C7"/>
    <w:rsid w:val="00A215D9"/>
    <w:rsid w:val="00A21EC4"/>
    <w:rsid w:val="00A22230"/>
    <w:rsid w:val="00A23855"/>
    <w:rsid w:val="00A23D43"/>
    <w:rsid w:val="00A23F6A"/>
    <w:rsid w:val="00A24F96"/>
    <w:rsid w:val="00A26A0E"/>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40E4"/>
    <w:rsid w:val="00A44624"/>
    <w:rsid w:val="00A463CF"/>
    <w:rsid w:val="00A465E6"/>
    <w:rsid w:val="00A46F8A"/>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569E"/>
    <w:rsid w:val="00AA68FC"/>
    <w:rsid w:val="00AA772E"/>
    <w:rsid w:val="00AA7C6F"/>
    <w:rsid w:val="00AB086F"/>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818"/>
    <w:rsid w:val="00AD3BD2"/>
    <w:rsid w:val="00AD47EE"/>
    <w:rsid w:val="00AD535E"/>
    <w:rsid w:val="00AD6803"/>
    <w:rsid w:val="00AD6CFA"/>
    <w:rsid w:val="00AD7AC8"/>
    <w:rsid w:val="00AE2CB3"/>
    <w:rsid w:val="00AE3466"/>
    <w:rsid w:val="00AE39C9"/>
    <w:rsid w:val="00AE6246"/>
    <w:rsid w:val="00AE6732"/>
    <w:rsid w:val="00AE6F89"/>
    <w:rsid w:val="00AE7AA7"/>
    <w:rsid w:val="00AE7F38"/>
    <w:rsid w:val="00AF3203"/>
    <w:rsid w:val="00AF36E2"/>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CB9"/>
    <w:rsid w:val="00B30492"/>
    <w:rsid w:val="00B30E43"/>
    <w:rsid w:val="00B31216"/>
    <w:rsid w:val="00B32095"/>
    <w:rsid w:val="00B32ACF"/>
    <w:rsid w:val="00B3322C"/>
    <w:rsid w:val="00B33622"/>
    <w:rsid w:val="00B338A7"/>
    <w:rsid w:val="00B33919"/>
    <w:rsid w:val="00B34A8F"/>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DA1"/>
    <w:rsid w:val="00B66E8A"/>
    <w:rsid w:val="00B7061E"/>
    <w:rsid w:val="00B70CC4"/>
    <w:rsid w:val="00B71F5A"/>
    <w:rsid w:val="00B72311"/>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927"/>
    <w:rsid w:val="00BA0C59"/>
    <w:rsid w:val="00BA1305"/>
    <w:rsid w:val="00BA2826"/>
    <w:rsid w:val="00BA2918"/>
    <w:rsid w:val="00BA2EF8"/>
    <w:rsid w:val="00BA4154"/>
    <w:rsid w:val="00BA71EF"/>
    <w:rsid w:val="00BA7649"/>
    <w:rsid w:val="00BA780C"/>
    <w:rsid w:val="00BB03D5"/>
    <w:rsid w:val="00BB0645"/>
    <w:rsid w:val="00BB0C50"/>
    <w:rsid w:val="00BB14AA"/>
    <w:rsid w:val="00BB1819"/>
    <w:rsid w:val="00BB2026"/>
    <w:rsid w:val="00BB390A"/>
    <w:rsid w:val="00BB3DF2"/>
    <w:rsid w:val="00BB4592"/>
    <w:rsid w:val="00BB499E"/>
    <w:rsid w:val="00BB5C50"/>
    <w:rsid w:val="00BC0817"/>
    <w:rsid w:val="00BC1EF9"/>
    <w:rsid w:val="00BC2D64"/>
    <w:rsid w:val="00BC406C"/>
    <w:rsid w:val="00BC40EE"/>
    <w:rsid w:val="00BC48AF"/>
    <w:rsid w:val="00BC6B28"/>
    <w:rsid w:val="00BD002B"/>
    <w:rsid w:val="00BD19D8"/>
    <w:rsid w:val="00BD21AC"/>
    <w:rsid w:val="00BD2DD6"/>
    <w:rsid w:val="00BD3510"/>
    <w:rsid w:val="00BD56A9"/>
    <w:rsid w:val="00BD57E5"/>
    <w:rsid w:val="00BD6D78"/>
    <w:rsid w:val="00BD7A9D"/>
    <w:rsid w:val="00BD7D4B"/>
    <w:rsid w:val="00BE1343"/>
    <w:rsid w:val="00BE29AA"/>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23"/>
    <w:rsid w:val="00BF5DE0"/>
    <w:rsid w:val="00BF79F3"/>
    <w:rsid w:val="00C004E6"/>
    <w:rsid w:val="00C005F8"/>
    <w:rsid w:val="00C0060B"/>
    <w:rsid w:val="00C02DF3"/>
    <w:rsid w:val="00C02ED2"/>
    <w:rsid w:val="00C04757"/>
    <w:rsid w:val="00C073ED"/>
    <w:rsid w:val="00C0775F"/>
    <w:rsid w:val="00C10573"/>
    <w:rsid w:val="00C1165B"/>
    <w:rsid w:val="00C12080"/>
    <w:rsid w:val="00C126FB"/>
    <w:rsid w:val="00C143B0"/>
    <w:rsid w:val="00C143DF"/>
    <w:rsid w:val="00C14E26"/>
    <w:rsid w:val="00C1560A"/>
    <w:rsid w:val="00C16BC6"/>
    <w:rsid w:val="00C170F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F"/>
    <w:rsid w:val="00C54FF5"/>
    <w:rsid w:val="00C5504E"/>
    <w:rsid w:val="00C576AF"/>
    <w:rsid w:val="00C5794D"/>
    <w:rsid w:val="00C60F5D"/>
    <w:rsid w:val="00C627B4"/>
    <w:rsid w:val="00C63386"/>
    <w:rsid w:val="00C638D3"/>
    <w:rsid w:val="00C638E2"/>
    <w:rsid w:val="00C63FD6"/>
    <w:rsid w:val="00C644C8"/>
    <w:rsid w:val="00C65845"/>
    <w:rsid w:val="00C65C1C"/>
    <w:rsid w:val="00C6749C"/>
    <w:rsid w:val="00C67AB0"/>
    <w:rsid w:val="00C7028D"/>
    <w:rsid w:val="00C70566"/>
    <w:rsid w:val="00C70D49"/>
    <w:rsid w:val="00C73068"/>
    <w:rsid w:val="00C7346C"/>
    <w:rsid w:val="00C737C5"/>
    <w:rsid w:val="00C748FE"/>
    <w:rsid w:val="00C74C88"/>
    <w:rsid w:val="00C7560C"/>
    <w:rsid w:val="00C764C3"/>
    <w:rsid w:val="00C769B6"/>
    <w:rsid w:val="00C76BFC"/>
    <w:rsid w:val="00C77934"/>
    <w:rsid w:val="00C80B7A"/>
    <w:rsid w:val="00C81539"/>
    <w:rsid w:val="00C825AD"/>
    <w:rsid w:val="00C84168"/>
    <w:rsid w:val="00C84268"/>
    <w:rsid w:val="00C843F0"/>
    <w:rsid w:val="00C84A20"/>
    <w:rsid w:val="00C84B4A"/>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6397"/>
    <w:rsid w:val="00CB6D39"/>
    <w:rsid w:val="00CB7B92"/>
    <w:rsid w:val="00CC20F9"/>
    <w:rsid w:val="00CC2254"/>
    <w:rsid w:val="00CC3BBA"/>
    <w:rsid w:val="00CC450C"/>
    <w:rsid w:val="00CC4FE3"/>
    <w:rsid w:val="00CC50BE"/>
    <w:rsid w:val="00CC5207"/>
    <w:rsid w:val="00CC5D4C"/>
    <w:rsid w:val="00CC7965"/>
    <w:rsid w:val="00CD0906"/>
    <w:rsid w:val="00CD16BB"/>
    <w:rsid w:val="00CD1F1C"/>
    <w:rsid w:val="00CD25F1"/>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D00E01"/>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2147"/>
    <w:rsid w:val="00D7310B"/>
    <w:rsid w:val="00D734E9"/>
    <w:rsid w:val="00D73E8F"/>
    <w:rsid w:val="00D7465E"/>
    <w:rsid w:val="00D7524D"/>
    <w:rsid w:val="00D756F2"/>
    <w:rsid w:val="00D758CD"/>
    <w:rsid w:val="00D75F72"/>
    <w:rsid w:val="00D7631D"/>
    <w:rsid w:val="00D771DE"/>
    <w:rsid w:val="00D774FB"/>
    <w:rsid w:val="00D801B2"/>
    <w:rsid w:val="00D81625"/>
    <w:rsid w:val="00D81B6A"/>
    <w:rsid w:val="00D844E2"/>
    <w:rsid w:val="00D852C3"/>
    <w:rsid w:val="00D85AB8"/>
    <w:rsid w:val="00D86F40"/>
    <w:rsid w:val="00D8716C"/>
    <w:rsid w:val="00D9111B"/>
    <w:rsid w:val="00D91270"/>
    <w:rsid w:val="00D914FF"/>
    <w:rsid w:val="00D91A1F"/>
    <w:rsid w:val="00D92B46"/>
    <w:rsid w:val="00D92F90"/>
    <w:rsid w:val="00D93C17"/>
    <w:rsid w:val="00D93FE3"/>
    <w:rsid w:val="00D94A31"/>
    <w:rsid w:val="00D94D16"/>
    <w:rsid w:val="00D95005"/>
    <w:rsid w:val="00D95053"/>
    <w:rsid w:val="00D962A0"/>
    <w:rsid w:val="00D96425"/>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7D92"/>
    <w:rsid w:val="00DD7DF0"/>
    <w:rsid w:val="00DE01A4"/>
    <w:rsid w:val="00DE022B"/>
    <w:rsid w:val="00DE0693"/>
    <w:rsid w:val="00DE0ABA"/>
    <w:rsid w:val="00DE10AA"/>
    <w:rsid w:val="00DE1134"/>
    <w:rsid w:val="00DE1FB8"/>
    <w:rsid w:val="00DE2036"/>
    <w:rsid w:val="00DE3598"/>
    <w:rsid w:val="00DE369C"/>
    <w:rsid w:val="00DE370E"/>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28C"/>
    <w:rsid w:val="00E12518"/>
    <w:rsid w:val="00E1442B"/>
    <w:rsid w:val="00E147F3"/>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5A81"/>
    <w:rsid w:val="00E367C7"/>
    <w:rsid w:val="00E37566"/>
    <w:rsid w:val="00E4085F"/>
    <w:rsid w:val="00E41EDA"/>
    <w:rsid w:val="00E425A6"/>
    <w:rsid w:val="00E4267D"/>
    <w:rsid w:val="00E42FBF"/>
    <w:rsid w:val="00E43895"/>
    <w:rsid w:val="00E45174"/>
    <w:rsid w:val="00E458C5"/>
    <w:rsid w:val="00E45AA2"/>
    <w:rsid w:val="00E45BED"/>
    <w:rsid w:val="00E47736"/>
    <w:rsid w:val="00E5022A"/>
    <w:rsid w:val="00E51AFD"/>
    <w:rsid w:val="00E51BB2"/>
    <w:rsid w:val="00E51F43"/>
    <w:rsid w:val="00E5259A"/>
    <w:rsid w:val="00E52912"/>
    <w:rsid w:val="00E52E21"/>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F0103"/>
    <w:rsid w:val="00EF0520"/>
    <w:rsid w:val="00EF0550"/>
    <w:rsid w:val="00EF110F"/>
    <w:rsid w:val="00EF21FB"/>
    <w:rsid w:val="00EF23D6"/>
    <w:rsid w:val="00EF34C5"/>
    <w:rsid w:val="00EF3940"/>
    <w:rsid w:val="00EF3D1A"/>
    <w:rsid w:val="00EF3F35"/>
    <w:rsid w:val="00EF781D"/>
    <w:rsid w:val="00F0048E"/>
    <w:rsid w:val="00F00D56"/>
    <w:rsid w:val="00F00D67"/>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66F"/>
    <w:rsid w:val="00FC3046"/>
    <w:rsid w:val="00FC372B"/>
    <w:rsid w:val="00FC4EF6"/>
    <w:rsid w:val="00FC55BE"/>
    <w:rsid w:val="00FC5DCD"/>
    <w:rsid w:val="00FC6179"/>
    <w:rsid w:val="00FC64A1"/>
    <w:rsid w:val="00FC68D6"/>
    <w:rsid w:val="00FC7833"/>
    <w:rsid w:val="00FC7B65"/>
    <w:rsid w:val="00FD079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chartTrackingRefBased/>
  <w15:docId w15:val="{9F2C62BA-11CF-4172-AF47-90E19397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1"/>
    <w:link w:val="10"/>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0"/>
    <w:next w:val="a1"/>
    <w:link w:val="20"/>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pPr>
      <w:keepNext/>
      <w:numPr>
        <w:ilvl w:val="3"/>
        <w:numId w:val="1"/>
      </w:numPr>
      <w:spacing w:before="240" w:after="60"/>
      <w:outlineLvl w:val="3"/>
    </w:pPr>
    <w:rPr>
      <w:rFonts w:eastAsia="MS Mincho"/>
      <w:b/>
      <w:bCs/>
      <w:sz w:val="28"/>
      <w:szCs w:val="28"/>
    </w:rPr>
  </w:style>
  <w:style w:type="paragraph" w:styleId="5">
    <w:name w:val="heading 5"/>
    <w:basedOn w:val="a0"/>
    <w:next w:val="a0"/>
    <w:link w:val="50"/>
    <w:qFormat/>
    <w:pPr>
      <w:spacing w:before="240" w:after="60"/>
      <w:outlineLvl w:val="4"/>
    </w:pPr>
    <w:rPr>
      <w:b/>
      <w:bCs/>
      <w:i/>
      <w:iCs/>
      <w:sz w:val="26"/>
      <w:szCs w:val="26"/>
    </w:rPr>
  </w:style>
  <w:style w:type="paragraph" w:styleId="6">
    <w:name w:val="heading 6"/>
    <w:basedOn w:val="a0"/>
    <w:next w:val="a0"/>
    <w:link w:val="60"/>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0"/>
    <w:next w:val="a0"/>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0"/>
    <w:next w:val="a0"/>
    <w:link w:val="80"/>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0"/>
    <w:next w:val="a0"/>
    <w:link w:val="90"/>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AN1bullet2Char">
    <w:name w:val="RAN1 bullet2 Char"/>
    <w:link w:val="RAN1bullet2"/>
    <w:rPr>
      <w:rFonts w:ascii="Times" w:eastAsia="Batang" w:hAnsi="Times"/>
      <w:lang w:eastAsia="en-US"/>
    </w:rPr>
  </w:style>
  <w:style w:type="character" w:customStyle="1" w:styleId="a5">
    <w:name w:val="批注主题 字符"/>
    <w:link w:val="a6"/>
    <w:uiPriority w:val="99"/>
    <w:semiHidden/>
    <w:rPr>
      <w:rFonts w:ascii="Times New Roman" w:eastAsia="Times New Roman" w:hAnsi="Times New Roman" w:cs="Times New Roman"/>
      <w:b/>
      <w:bCs/>
      <w:sz w:val="20"/>
      <w:szCs w:val="20"/>
      <w:lang w:val="en-US"/>
    </w:rPr>
  </w:style>
  <w:style w:type="character" w:customStyle="1" w:styleId="a7">
    <w:name w:val="页眉 字符"/>
    <w:link w:val="a8"/>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character" w:customStyle="1" w:styleId="a9">
    <w:name w:val="확인되지 않은 멘션"/>
    <w:uiPriority w:val="99"/>
    <w:unhideWhenUsed/>
    <w:rPr>
      <w:color w:val="808080"/>
      <w:shd w:val="clear" w:color="auto" w:fill="E6E6E6"/>
    </w:rPr>
  </w:style>
  <w:style w:type="character" w:customStyle="1" w:styleId="aa">
    <w:name w:val="批注文字 字符"/>
    <w:link w:val="ab"/>
    <w:qFormat/>
    <w:rPr>
      <w:rFonts w:ascii="Times New Roman" w:eastAsia="Times New Roman" w:hAnsi="Times New Roman" w:cs="Times New Roman"/>
      <w:sz w:val="20"/>
      <w:szCs w:val="20"/>
      <w:lang w:val="en-US"/>
    </w:rPr>
  </w:style>
  <w:style w:type="character" w:customStyle="1" w:styleId="TDOCProposalChar">
    <w:name w:val="TDOC Proposal Char"/>
    <w:link w:val="TDOCProposal"/>
    <w:rPr>
      <w:rFonts w:ascii="Times New Roman" w:eastAsia="Malgun Gothic" w:hAnsi="Times New Roman"/>
      <w:b/>
      <w:sz w:val="22"/>
      <w:lang w:eastAsia="ko-KR"/>
    </w:rPr>
  </w:style>
  <w:style w:type="character" w:styleId="ac">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Pr>
      <w:rFonts w:ascii="Arial" w:eastAsia="MS Mincho" w:hAnsi="Arial" w:cs="Arial"/>
      <w:b/>
      <w:bCs/>
      <w:sz w:val="26"/>
      <w:szCs w:val="26"/>
      <w:lang w:eastAsia="en-US"/>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character" w:styleId="ad">
    <w:name w:val="Hyperlink"/>
    <w:uiPriority w:val="99"/>
    <w:qFormat/>
    <w:rPr>
      <w:color w:val="0000FF"/>
      <w:u w:val="single"/>
    </w:rPr>
  </w:style>
  <w:style w:type="character" w:customStyle="1" w:styleId="ae">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
    <w:uiPriority w:val="34"/>
    <w:qFormat/>
    <w:locked/>
    <w:rPr>
      <w:rFonts w:ascii="Times New Roman" w:eastAsia="Times New Roman" w:hAnsi="Times New Roman" w:cs="Times New Roman"/>
      <w:sz w:val="20"/>
      <w:szCs w:val="24"/>
      <w:lang w:val="en-US"/>
    </w:rPr>
  </w:style>
  <w:style w:type="character" w:customStyle="1" w:styleId="RAN1bullet3Char">
    <w:name w:val="RAN1 bullet3 Char"/>
    <w:link w:val="RAN1bullet3"/>
    <w:rPr>
      <w:rFonts w:ascii="Times" w:eastAsia="Batang" w:hAnsi="Times"/>
      <w:lang w:eastAsia="en-US"/>
    </w:rPr>
  </w:style>
  <w:style w:type="character" w:customStyle="1" w:styleId="20">
    <w:name w:val="标题 2 字符"/>
    <w:aliases w:val="Head2A 字符,2 字符,H2 字符,h2 字符,UNDERRUBRIK 1-2 字符,DO NOT USE_h2 字符,h21 字符,Header 2 字符,Header2 字符,22 字符,heading2 字符,2nd level 字符,H21 字符,H22 字符,H23 字符,H24 字符,H25 字符,R2 字符,E2 字符,†berschrift 2 字符,õberschrift 2 字符"/>
    <w:link w:val="2"/>
    <w:rPr>
      <w:rFonts w:ascii="Helvetica" w:eastAsia="MS Mincho" w:hAnsi="Helvetica" w:cs="Arial"/>
      <w:b/>
      <w:bCs/>
      <w:iCs/>
      <w:szCs w:val="28"/>
      <w:lang w:eastAsia="en-US"/>
    </w:rPr>
  </w:style>
  <w:style w:type="character" w:customStyle="1" w:styleId="B1Zchn">
    <w:name w:val="B1 Zchn"/>
    <w:link w:val="B1"/>
    <w:qFormat/>
    <w:rPr>
      <w:rFonts w:ascii="Times New Roman" w:eastAsia="宋体" w:hAnsi="Times New Roman"/>
      <w:lang w:eastAsia="en-US"/>
    </w:rPr>
  </w:style>
  <w:style w:type="character" w:customStyle="1" w:styleId="a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rPr>
      <w:rFonts w:ascii="Times New Roman" w:eastAsia="MS Mincho" w:hAnsi="Times New Roman" w:cs="Times New Roman"/>
      <w:sz w:val="20"/>
      <w:szCs w:val="24"/>
      <w:lang w:val="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rPr>
      <w:rFonts w:ascii="Helvetica" w:eastAsia="MS Mincho" w:hAnsi="Helvetica" w:cs="Arial"/>
      <w:b/>
      <w:bCs/>
      <w:kern w:val="32"/>
      <w:sz w:val="28"/>
      <w:szCs w:val="32"/>
      <w:lang w:eastAsia="en-US"/>
    </w:rPr>
  </w:style>
  <w:style w:type="character" w:customStyle="1" w:styleId="IvDbodytextChar">
    <w:name w:val="IvD bodytext Char"/>
    <w:link w:val="IvDbodytext"/>
    <w:rPr>
      <w:rFonts w:ascii="Arial" w:eastAsia="等线" w:hAnsi="Arial"/>
      <w:spacing w:val="2"/>
      <w:lang w:eastAsia="en-US"/>
    </w:rPr>
  </w:style>
  <w:style w:type="character" w:styleId="af1">
    <w:name w:val="annotation reference"/>
    <w:unhideWhenUsed/>
    <w:qFormat/>
    <w:rPr>
      <w:sz w:val="16"/>
      <w:szCs w:val="16"/>
    </w:rPr>
  </w:style>
  <w:style w:type="character" w:customStyle="1" w:styleId="50">
    <w:name w:val="标题 5 字符"/>
    <w:link w:val="5"/>
    <w:rPr>
      <w:rFonts w:ascii="Times New Roman" w:eastAsia="Times New Roman" w:hAnsi="Times New Roman" w:cs="Times New Roman"/>
      <w:b/>
      <w:bCs/>
      <w:i/>
      <w:iCs/>
      <w:sz w:val="26"/>
      <w:szCs w:val="26"/>
      <w:lang w:val="en-US"/>
    </w:rPr>
  </w:style>
  <w:style w:type="character" w:customStyle="1" w:styleId="af2">
    <w:name w:val="批注框文本 字符"/>
    <w:link w:val="af3"/>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Pr>
      <w:rFonts w:ascii="Times New Roman" w:eastAsia="MS Mincho" w:hAnsi="Times New Roman"/>
      <w:b/>
      <w:bCs/>
      <w:sz w:val="28"/>
      <w:szCs w:val="28"/>
      <w:lang w:eastAsia="en-US"/>
    </w:rPr>
  </w:style>
  <w:style w:type="character" w:customStyle="1" w:styleId="ProposalChar">
    <w:name w:val="Proposal Char"/>
    <w:link w:val="Proposal"/>
    <w:rPr>
      <w:rFonts w:ascii="Arial" w:eastAsia="等线" w:hAnsi="Arial"/>
      <w:b/>
      <w:bCs/>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f4">
    <w:name w:val="页脚 字符"/>
    <w:link w:val="af5"/>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af6">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f7"/>
    <w:rPr>
      <w:rFonts w:ascii="Times New Roman" w:eastAsia="Times New Roman" w:hAnsi="Times New Roman"/>
      <w:b/>
      <w:bCs/>
      <w:sz w:val="18"/>
      <w:szCs w:val="18"/>
      <w:lang w:eastAsia="en-US"/>
    </w:rPr>
  </w:style>
  <w:style w:type="character" w:customStyle="1" w:styleId="proposalChar0">
    <w:name w:val="proposal Char"/>
    <w:link w:val="proposal0"/>
    <w:rPr>
      <w:rFonts w:ascii="Times New Roman" w:hAnsi="Times New Roman"/>
      <w:b/>
      <w:bCs/>
      <w:lang w:eastAsia="en-US"/>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1">
    <w:name w:val="List Bullet 2"/>
    <w:basedOn w:val="a0"/>
    <w:uiPriority w:val="99"/>
    <w:unhideWhenUsed/>
    <w:pPr>
      <w:ind w:left="1571" w:hanging="360"/>
      <w:contextualSpacing/>
    </w:pPr>
  </w:style>
  <w:style w:type="paragraph" w:styleId="af8">
    <w:name w:val="List Number"/>
    <w:basedOn w:val="a0"/>
    <w:uiPriority w:val="99"/>
    <w:unhideWhenUsed/>
    <w:pPr>
      <w:ind w:left="840" w:hanging="420"/>
      <w:contextualSpacing/>
    </w:pPr>
  </w:style>
  <w:style w:type="paragraph" w:styleId="ab">
    <w:name w:val="annotation text"/>
    <w:basedOn w:val="a0"/>
    <w:link w:val="aa"/>
    <w:unhideWhenUsed/>
    <w:qFormat/>
    <w:rPr>
      <w:szCs w:val="20"/>
    </w:rPr>
  </w:style>
  <w:style w:type="paragraph" w:styleId="a6">
    <w:name w:val="annotation subject"/>
    <w:basedOn w:val="ab"/>
    <w:next w:val="ab"/>
    <w:link w:val="a5"/>
    <w:uiPriority w:val="99"/>
    <w:unhideWhenUsed/>
    <w:rPr>
      <w:b/>
      <w:bCs/>
    </w:rPr>
  </w:style>
  <w:style w:type="paragraph" w:styleId="a8">
    <w:name w:val="header"/>
    <w:basedOn w:val="a0"/>
    <w:link w:val="a7"/>
    <w:pPr>
      <w:tabs>
        <w:tab w:val="center" w:pos="4536"/>
        <w:tab w:val="right" w:pos="9072"/>
      </w:tabs>
    </w:pPr>
    <w:rPr>
      <w:rFonts w:ascii="Arial" w:eastAsia="MS Mincho" w:hAnsi="Arial"/>
      <w:b/>
    </w:rPr>
  </w:style>
  <w:style w:type="paragraph" w:styleId="af7">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af6"/>
    <w:qFormat/>
    <w:pPr>
      <w:spacing w:after="200"/>
    </w:pPr>
    <w:rPr>
      <w:b/>
      <w:bCs/>
      <w:sz w:val="18"/>
      <w:szCs w:val="18"/>
    </w:rPr>
  </w:style>
  <w:style w:type="paragraph" w:styleId="af3">
    <w:name w:val="Balloon Text"/>
    <w:basedOn w:val="a0"/>
    <w:link w:val="af2"/>
    <w:unhideWhenUsed/>
    <w:rPr>
      <w:rFonts w:ascii="Tahoma" w:hAnsi="Tahoma" w:cs="Tahoma"/>
      <w:sz w:val="16"/>
      <w:szCs w:val="16"/>
    </w:rPr>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0"/>
    <w:pPr>
      <w:spacing w:after="120"/>
      <w:jc w:val="both"/>
    </w:pPr>
    <w:rPr>
      <w:rFonts w:eastAsia="MS Mincho"/>
    </w:rPr>
  </w:style>
  <w:style w:type="paragraph" w:styleId="af5">
    <w:name w:val="footer"/>
    <w:basedOn w:val="a0"/>
    <w:link w:val="af4"/>
    <w:uiPriority w:val="99"/>
    <w:unhideWhenUsed/>
    <w:pPr>
      <w:tabs>
        <w:tab w:val="center" w:pos="4536"/>
        <w:tab w:val="right" w:pos="9072"/>
      </w:tabs>
    </w:pPr>
  </w:style>
  <w:style w:type="paragraph" w:styleId="31">
    <w:name w:val="List Bullet 3"/>
    <w:basedOn w:val="21"/>
    <w:pPr>
      <w:widowControl w:val="0"/>
      <w:spacing w:after="120"/>
      <w:ind w:left="720"/>
      <w:jc w:val="both"/>
    </w:pPr>
    <w:rPr>
      <w:rFonts w:ascii="Arial" w:eastAsia="等线" w:hAnsi="Arial" w:cs="Arial"/>
      <w:kern w:val="2"/>
      <w:sz w:val="21"/>
      <w:szCs w:val="22"/>
      <w:lang w:eastAsia="ja-JP"/>
    </w:rPr>
  </w:style>
  <w:style w:type="paragraph" w:styleId="22">
    <w:name w:val="List Number 2"/>
    <w:basedOn w:val="af8"/>
    <w:pPr>
      <w:overflowPunct w:val="0"/>
      <w:autoSpaceDE w:val="0"/>
      <w:autoSpaceDN w:val="0"/>
      <w:adjustRightInd w:val="0"/>
      <w:spacing w:after="180"/>
      <w:ind w:left="851" w:hanging="284"/>
      <w:textAlignment w:val="baseline"/>
    </w:pPr>
    <w:rPr>
      <w:rFonts w:eastAsia="宋体"/>
      <w:szCs w:val="20"/>
      <w:lang w:val="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styleId="af9">
    <w:name w:val="Normal (Web)"/>
    <w:basedOn w:val="a0"/>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a">
    <w:name w:val="table of figures"/>
    <w:basedOn w:val="a1"/>
    <w:next w:val="a0"/>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0"/>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proposal0">
    <w:name w:val="proposal"/>
    <w:basedOn w:val="a1"/>
    <w:link w:val="proposalChar0"/>
    <w:qFormat/>
    <w:pPr>
      <w:tabs>
        <w:tab w:val="left" w:pos="567"/>
        <w:tab w:val="left" w:pos="709"/>
        <w:tab w:val="left" w:pos="851"/>
        <w:tab w:val="left" w:pos="993"/>
        <w:tab w:val="left" w:pos="1134"/>
      </w:tabs>
      <w:ind w:left="420" w:hanging="420"/>
    </w:pPr>
    <w:rPr>
      <w:rFonts w:eastAsia="宋体"/>
      <w:b/>
      <w:bCs/>
      <w:szCs w:val="20"/>
    </w:rPr>
  </w:style>
  <w:style w:type="paragraph" w:customStyle="1" w:styleId="RAN1bullet1">
    <w:name w:val="RAN1 bullet1"/>
    <w:basedOn w:val="a0"/>
    <w:link w:val="RAN1bullet1Char"/>
    <w:qFormat/>
    <w:pPr>
      <w:ind w:left="720" w:hanging="360"/>
    </w:pPr>
    <w:rPr>
      <w:rFonts w:ascii="Times" w:eastAsia="Batang" w:hAnsi="Times"/>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paragraph" w:customStyle="1" w:styleId="TDOCProposal">
    <w:name w:val="TDOC Proposal"/>
    <w:basedOn w:val="a0"/>
    <w:link w:val="TDOCProposalChar"/>
    <w:qFormat/>
    <w:pPr>
      <w:spacing w:before="120" w:after="120"/>
      <w:jc w:val="both"/>
    </w:pPr>
    <w:rPr>
      <w:rFonts w:eastAsia="Malgun Gothic"/>
      <w:b/>
      <w:sz w:val="22"/>
      <w:szCs w:val="20"/>
      <w:lang w:eastAsia="ko-KR"/>
    </w:rPr>
  </w:style>
  <w:style w:type="paragraph" w:customStyle="1" w:styleId="Proposal">
    <w:name w:val="Proposal"/>
    <w:basedOn w:val="a1"/>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TAH">
    <w:name w:val="TAH"/>
    <w:basedOn w:val="a0"/>
    <w:link w:val="TAHCar"/>
    <w:qFormat/>
    <w:pPr>
      <w:keepNext/>
      <w:keepLines/>
      <w:jc w:val="center"/>
    </w:pPr>
    <w:rPr>
      <w:rFonts w:ascii="Arial" w:eastAsia="Malgun Gothic" w:hAnsi="Arial"/>
      <w:b/>
      <w:sz w:val="18"/>
      <w:szCs w:val="20"/>
      <w:lang w:val="en-GB"/>
    </w:rPr>
  </w:style>
  <w:style w:type="paragraph" w:customStyle="1" w:styleId="TH">
    <w:name w:val="TH"/>
    <w:basedOn w:val="a0"/>
    <w:link w:val="THChar"/>
    <w:qFormat/>
    <w:pPr>
      <w:keepNext/>
      <w:keepLines/>
      <w:spacing w:before="60" w:after="180"/>
      <w:jc w:val="center"/>
    </w:pPr>
    <w:rPr>
      <w:rFonts w:ascii="Arial" w:eastAsia="Malgun Gothic" w:hAnsi="Arial"/>
      <w:b/>
      <w:szCs w:val="20"/>
      <w:lang w:val="en-GB"/>
    </w:rPr>
  </w:style>
  <w:style w:type="paragraph" w:customStyle="1" w:styleId="EditorsNote">
    <w:name w:val="Editor's Note"/>
    <w:basedOn w:val="a0"/>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IvDbodytext">
    <w:name w:val="IvD bodytext"/>
    <w:basedOn w:val="a1"/>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paragraph" w:styleId="af">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0"/>
    <w:link w:val="ae"/>
    <w:uiPriority w:val="34"/>
    <w:qFormat/>
    <w:pPr>
      <w:ind w:left="720"/>
      <w:contextualSpacing/>
    </w:pPr>
  </w:style>
  <w:style w:type="paragraph" w:customStyle="1" w:styleId="textintend1">
    <w:name w:val="text intend 1"/>
    <w:basedOn w:val="a0"/>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AN1bullet3">
    <w:name w:val="RAN1 bullet3"/>
    <w:basedOn w:val="RAN1bullet2"/>
    <w:link w:val="RAN1bullet3Char"/>
    <w:qFormat/>
    <w:pPr>
      <w:ind w:left="2160"/>
    </w:pPr>
  </w:style>
  <w:style w:type="paragraph" w:customStyle="1" w:styleId="TAL">
    <w:name w:val="TAL"/>
    <w:basedOn w:val="a0"/>
    <w:link w:val="TALChar"/>
    <w:qFormat/>
    <w:pPr>
      <w:keepNext/>
      <w:keepLines/>
    </w:pPr>
    <w:rPr>
      <w:rFonts w:ascii="Arial" w:eastAsia="Malgun Gothic" w:hAnsi="Arial"/>
      <w:sz w:val="18"/>
      <w:szCs w:val="20"/>
      <w:lang w:val="en-GB"/>
    </w:rPr>
  </w:style>
  <w:style w:type="paragraph" w:customStyle="1" w:styleId="RAN1bullet2">
    <w:name w:val="RAN1 bullet2"/>
    <w:basedOn w:val="a0"/>
    <w:link w:val="RAN1bullet2Char"/>
    <w:qFormat/>
    <w:pPr>
      <w:tabs>
        <w:tab w:val="left" w:pos="1440"/>
      </w:tabs>
      <w:ind w:left="1440" w:hanging="360"/>
    </w:pPr>
    <w:rPr>
      <w:rFonts w:ascii="Times" w:eastAsia="Batang" w:hAnsi="Times"/>
      <w:szCs w:val="20"/>
    </w:rPr>
  </w:style>
  <w:style w:type="paragraph" w:customStyle="1" w:styleId="bullet2">
    <w:name w:val="bullet 2"/>
    <w:basedOn w:val="a1"/>
    <w:link w:val="bullet2Char"/>
    <w:qFormat/>
    <w:pPr>
      <w:ind w:left="840" w:hanging="420"/>
    </w:pPr>
    <w:rPr>
      <w:rFonts w:eastAsia="宋体"/>
      <w:lang w:val="en-GB" w:eastAsia="zh-CN"/>
    </w:rPr>
  </w:style>
  <w:style w:type="paragraph" w:customStyle="1" w:styleId="References">
    <w:name w:val="References"/>
    <w:basedOn w:val="a0"/>
    <w:pPr>
      <w:tabs>
        <w:tab w:val="left" w:pos="360"/>
      </w:tabs>
      <w:autoSpaceDE w:val="0"/>
      <w:autoSpaceDN w:val="0"/>
      <w:snapToGrid w:val="0"/>
      <w:spacing w:after="60"/>
      <w:ind w:left="360" w:hanging="360"/>
      <w:jc w:val="both"/>
    </w:pPr>
    <w:rPr>
      <w:rFonts w:eastAsia="宋体"/>
      <w:szCs w:val="16"/>
    </w:rPr>
  </w:style>
  <w:style w:type="paragraph" w:customStyle="1" w:styleId="B1">
    <w:name w:val="B1"/>
    <w:basedOn w:val="a0"/>
    <w:link w:val="B1Zchn"/>
    <w:qFormat/>
    <w:pPr>
      <w:spacing w:after="180"/>
      <w:ind w:left="568" w:hanging="284"/>
    </w:pPr>
    <w:rPr>
      <w:rFonts w:eastAsia="宋体"/>
      <w:szCs w:val="20"/>
    </w:rPr>
  </w:style>
  <w:style w:type="paragraph" w:customStyle="1" w:styleId="StatementBody">
    <w:name w:val="Statement Body"/>
    <w:basedOn w:val="a0"/>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b">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
    <w:name w:val="B2"/>
    <w:basedOn w:val="23"/>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
    <w:qFormat/>
    <w:rsid w:val="003F4AF0"/>
    <w:rPr>
      <w:rFonts w:ascii="Times New Roman" w:eastAsia="等线" w:hAnsi="Times New Roman"/>
      <w:kern w:val="2"/>
      <w:sz w:val="21"/>
      <w:szCs w:val="22"/>
      <w:lang w:eastAsia="ja-JP"/>
    </w:rPr>
  </w:style>
  <w:style w:type="paragraph" w:styleId="23">
    <w:name w:val="List 2"/>
    <w:basedOn w:val="a0"/>
    <w:uiPriority w:val="99"/>
    <w:semiHidden/>
    <w:unhideWhenUsed/>
    <w:rsid w:val="003F4AF0"/>
    <w:pPr>
      <w:ind w:leftChars="200" w:left="100" w:hangingChars="200" w:hanging="200"/>
      <w:contextualSpacing/>
    </w:p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宋体"/>
      <w:szCs w:val="20"/>
      <w:lang w:val="en-GB"/>
    </w:rPr>
  </w:style>
  <w:style w:type="paragraph" w:customStyle="1" w:styleId="B4">
    <w:name w:val="B4"/>
    <w:basedOn w:val="41"/>
    <w:link w:val="B4Char"/>
    <w:qFormat/>
    <w:rsid w:val="002B0B1B"/>
    <w:pPr>
      <w:spacing w:after="180"/>
      <w:ind w:leftChars="0" w:left="1418" w:firstLineChars="0" w:hanging="284"/>
      <w:contextualSpacing w:val="0"/>
    </w:pPr>
    <w:rPr>
      <w:rFonts w:eastAsia="宋体"/>
      <w:szCs w:val="20"/>
      <w:lang w:val="en-GB"/>
    </w:rPr>
  </w:style>
  <w:style w:type="paragraph" w:customStyle="1" w:styleId="B5">
    <w:name w:val="B5"/>
    <w:basedOn w:val="51"/>
    <w:rsid w:val="002B0B1B"/>
    <w:pPr>
      <w:spacing w:after="180"/>
      <w:ind w:leftChars="0" w:left="1702" w:firstLineChars="0" w:hanging="284"/>
      <w:contextualSpacing w:val="0"/>
    </w:pPr>
    <w:rPr>
      <w:rFonts w:eastAsia="宋体"/>
      <w:szCs w:val="20"/>
      <w:lang w:val="en-GB"/>
    </w:rPr>
  </w:style>
  <w:style w:type="character" w:customStyle="1" w:styleId="B3Char">
    <w:name w:val="B3 Char"/>
    <w:link w:val="B3"/>
    <w:rsid w:val="002B0B1B"/>
    <w:rPr>
      <w:rFonts w:ascii="Times New Roman" w:hAnsi="Times New Roman"/>
      <w:lang w:val="en-GB" w:eastAsia="en-US"/>
    </w:rPr>
  </w:style>
  <w:style w:type="character" w:customStyle="1" w:styleId="B4Char">
    <w:name w:val="B4 Char"/>
    <w:link w:val="B4"/>
    <w:qFormat/>
    <w:rsid w:val="002B0B1B"/>
    <w:rPr>
      <w:rFonts w:ascii="Times New Roman" w:hAnsi="Times New Roman"/>
      <w:lang w:val="en-GB" w:eastAsia="en-US"/>
    </w:rPr>
  </w:style>
  <w:style w:type="paragraph" w:styleId="32">
    <w:name w:val="List 3"/>
    <w:basedOn w:val="a0"/>
    <w:uiPriority w:val="99"/>
    <w:semiHidden/>
    <w:unhideWhenUsed/>
    <w:rsid w:val="002B0B1B"/>
    <w:pPr>
      <w:ind w:leftChars="400" w:left="100" w:hangingChars="200" w:hanging="200"/>
      <w:contextualSpacing/>
    </w:pPr>
  </w:style>
  <w:style w:type="paragraph" w:styleId="41">
    <w:name w:val="List 4"/>
    <w:basedOn w:val="a0"/>
    <w:uiPriority w:val="99"/>
    <w:semiHidden/>
    <w:unhideWhenUsed/>
    <w:rsid w:val="002B0B1B"/>
    <w:pPr>
      <w:ind w:leftChars="600" w:left="100" w:hangingChars="200" w:hanging="200"/>
      <w:contextualSpacing/>
    </w:pPr>
  </w:style>
  <w:style w:type="paragraph" w:styleId="51">
    <w:name w:val="List 5"/>
    <w:basedOn w:val="a0"/>
    <w:uiPriority w:val="99"/>
    <w:semiHidden/>
    <w:unhideWhenUsed/>
    <w:rsid w:val="002B0B1B"/>
    <w:pPr>
      <w:ind w:leftChars="800" w:left="100" w:hangingChars="200" w:hanging="200"/>
      <w:contextualSpacing/>
    </w:pPr>
  </w:style>
  <w:style w:type="table" w:customStyle="1" w:styleId="TableGrid1">
    <w:name w:val="Table Grid1"/>
    <w:basedOn w:val="a3"/>
    <w:next w:val="afb"/>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0"/>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0"/>
    <w:next w:val="a0"/>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c">
    <w:name w:val="Emphasis"/>
    <w:uiPriority w:val="20"/>
    <w:qFormat/>
    <w:rsid w:val="00147479"/>
    <w:rPr>
      <w:i/>
    </w:rPr>
  </w:style>
  <w:style w:type="paragraph" w:customStyle="1" w:styleId="EQ">
    <w:name w:val="EQ"/>
    <w:basedOn w:val="a0"/>
    <w:next w:val="a0"/>
    <w:qFormat/>
    <w:rsid w:val="00995991"/>
    <w:pPr>
      <w:keepLines/>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pBdr>
        <w:top w:val="single" w:sz="12" w:space="1" w:color="auto"/>
      </w:pBdr>
      <w:jc w:val="right"/>
    </w:pPr>
    <w:rPr>
      <w:rFonts w:ascii="Arial" w:hAnsi="Arial"/>
      <w:noProof/>
      <w:lang w:eastAsia="en-US"/>
    </w:rPr>
  </w:style>
  <w:style w:type="table" w:customStyle="1" w:styleId="TableGrid3">
    <w:name w:val="Table Grid3"/>
    <w:basedOn w:val="a3"/>
    <w:next w:val="afb"/>
    <w:rsid w:val="00921F77"/>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1"/>
    <w:qFormat/>
    <w:rsid w:val="00210A3E"/>
    <w:pPr>
      <w:widowControl w:val="0"/>
      <w:numPr>
        <w:numId w:val="5"/>
      </w:numPr>
      <w:tabs>
        <w:tab w:val="clear" w:pos="567"/>
      </w:tabs>
      <w:ind w:left="1571" w:hanging="360"/>
    </w:pPr>
    <w:rPr>
      <w:rFonts w:ascii="Arial" w:eastAsia="等线" w:hAnsi="Arial"/>
      <w:kern w:val="2"/>
      <w:sz w:val="21"/>
      <w:szCs w:val="22"/>
      <w:lang w:eastAsia="zh-CN"/>
    </w:rPr>
  </w:style>
  <w:style w:type="paragraph" w:customStyle="1" w:styleId="EmailDiscussion">
    <w:name w:val="EmailDiscussion"/>
    <w:basedOn w:val="a0"/>
    <w:next w:val="a0"/>
    <w:rsid w:val="00210A3E"/>
    <w:pPr>
      <w:widowControl w:val="0"/>
      <w:numPr>
        <w:numId w:val="6"/>
      </w:numPr>
      <w:tabs>
        <w:tab w:val="clear" w:pos="1619"/>
      </w:tabs>
      <w:spacing w:before="40"/>
      <w:ind w:left="36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a0"/>
    <w:rsid w:val="003444FA"/>
    <w:pPr>
      <w:numPr>
        <w:numId w:val="7"/>
      </w:numPr>
      <w:spacing w:after="18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d">
    <w:name w:val="Strong"/>
    <w:uiPriority w:val="22"/>
    <w:qFormat/>
    <w:rsid w:val="00D61A48"/>
    <w:rPr>
      <w:b/>
      <w:bCs/>
    </w:rPr>
  </w:style>
  <w:style w:type="paragraph" w:customStyle="1" w:styleId="bullet1">
    <w:name w:val="bullet 1"/>
    <w:basedOn w:val="a1"/>
    <w:qFormat/>
    <w:rsid w:val="00387C00"/>
    <w:pPr>
      <w:numPr>
        <w:numId w:val="8"/>
      </w:numPr>
    </w:pPr>
    <w:rPr>
      <w:rFonts w:ascii="Times" w:eastAsia="宋体" w:hAnsi="Times"/>
      <w:lang w:val="en-GB" w:eastAsia="zh-CN"/>
    </w:rPr>
  </w:style>
  <w:style w:type="paragraph" w:styleId="afe">
    <w:name w:val="footnote text"/>
    <w:aliases w:val="footnote text1,footnote text2,footnote text3,footnote text4,footnote text5,footnote text6,footnote text7,footnote text11,footnote text21,footnote text31,footnote text41,footnote text51,footnote text61,footnote text8"/>
    <w:basedOn w:val="a0"/>
    <w:link w:val="aff"/>
    <w:semiHidden/>
    <w:rsid w:val="002E1982"/>
    <w:pPr>
      <w:keepLines/>
      <w:ind w:left="454" w:hanging="454"/>
    </w:pPr>
    <w:rPr>
      <w:rFonts w:eastAsia="MS Mincho"/>
      <w:sz w:val="16"/>
      <w:szCs w:val="20"/>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e"/>
    <w:semiHidden/>
    <w:rsid w:val="002E1982"/>
    <w:rPr>
      <w:rFonts w:ascii="Times New Roman" w:eastAsia="MS Mincho" w:hAnsi="Times New Roman"/>
      <w:sz w:val="16"/>
      <w:lang w:eastAsia="en-US"/>
    </w:rPr>
  </w:style>
  <w:style w:type="paragraph" w:customStyle="1" w:styleId="0Maintext">
    <w:name w:val="0 Main text"/>
    <w:basedOn w:val="a0"/>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0">
    <w:name w:val="b2"/>
    <w:basedOn w:val="a0"/>
    <w:rsid w:val="003C41D3"/>
    <w:pPr>
      <w:spacing w:before="100" w:beforeAutospacing="1" w:after="100" w:afterAutospacing="1"/>
    </w:pPr>
    <w:rPr>
      <w:rFonts w:ascii="宋体" w:eastAsia="宋体" w:hAnsi="宋体" w:cs="宋体"/>
      <w:sz w:val="24"/>
      <w:lang w:eastAsia="zh-CN"/>
    </w:rPr>
  </w:style>
  <w:style w:type="paragraph" w:customStyle="1" w:styleId="LGTdoc1">
    <w:name w:val="LGTdoc_제목1"/>
    <w:basedOn w:val="a0"/>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0"/>
    <w:next w:val="a0"/>
    <w:rsid w:val="00F216B8"/>
    <w:pPr>
      <w:numPr>
        <w:numId w:val="9"/>
      </w:numPr>
      <w:spacing w:before="60" w:afterLines="50" w:after="50"/>
    </w:pPr>
    <w:rPr>
      <w:rFonts w:ascii="Arial" w:eastAsia="MS Mincho" w:hAnsi="Arial"/>
      <w:b/>
      <w:lang w:val="en-GB" w:eastAsia="en-GB"/>
    </w:rPr>
  </w:style>
  <w:style w:type="character" w:customStyle="1" w:styleId="60">
    <w:name w:val="标题 6 字符"/>
    <w:link w:val="6"/>
    <w:rsid w:val="002D6474"/>
    <w:rPr>
      <w:rFonts w:ascii="Arial" w:eastAsia="黑体" w:hAnsi="Arial"/>
      <w:b/>
      <w:bCs/>
      <w:sz w:val="24"/>
      <w:szCs w:val="24"/>
      <w:lang w:eastAsia="en-US"/>
    </w:rPr>
  </w:style>
  <w:style w:type="character" w:customStyle="1" w:styleId="70">
    <w:name w:val="标题 7 字符"/>
    <w:link w:val="7"/>
    <w:rsid w:val="002D6474"/>
    <w:rPr>
      <w:rFonts w:ascii="Times New Roman" w:eastAsia="Times New Roman" w:hAnsi="Times New Roman"/>
      <w:b/>
      <w:bCs/>
      <w:sz w:val="24"/>
      <w:szCs w:val="24"/>
      <w:lang w:eastAsia="en-US"/>
    </w:rPr>
  </w:style>
  <w:style w:type="character" w:customStyle="1" w:styleId="80">
    <w:name w:val="标题 8 字符"/>
    <w:link w:val="8"/>
    <w:rsid w:val="002D6474"/>
    <w:rPr>
      <w:rFonts w:ascii="Arial" w:eastAsia="黑体" w:hAnsi="Arial"/>
      <w:sz w:val="24"/>
      <w:szCs w:val="24"/>
      <w:lang w:eastAsia="en-US"/>
    </w:rPr>
  </w:style>
  <w:style w:type="character" w:customStyle="1" w:styleId="90">
    <w:name w:val="标题 9 字符"/>
    <w:link w:val="9"/>
    <w:rsid w:val="002D6474"/>
    <w:rPr>
      <w:rFonts w:ascii="Arial" w:eastAsia="黑体" w:hAnsi="Arial"/>
      <w:sz w:val="21"/>
      <w:szCs w:val="21"/>
      <w:lang w:eastAsia="en-US"/>
    </w:rPr>
  </w:style>
  <w:style w:type="paragraph" w:customStyle="1" w:styleId="3GPPText">
    <w:name w:val="3GPP Text"/>
    <w:basedOn w:val="a0"/>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0"/>
    <w:next w:val="a0"/>
    <w:link w:val="Doc-titleChar"/>
    <w:qFormat/>
    <w:rsid w:val="00216512"/>
    <w:pPr>
      <w:ind w:left="1259" w:hanging="1259"/>
      <w:jc w:val="both"/>
    </w:pPr>
    <w:rPr>
      <w:rFonts w:ascii="Arial" w:eastAsia="MS Mincho" w:hAnsi="Arial"/>
      <w:lang w:val="en-GB" w:eastAsia="en-GB"/>
    </w:rPr>
  </w:style>
  <w:style w:type="character" w:customStyle="1" w:styleId="Char">
    <w:name w:val="列出段落 Char"/>
    <w:aliases w:val="목록 단락 Char,リスト段落 Char,列出段落1 Char,목록단락 Char,List Paragraph Char,Paragrafo elenco Char,列表段落11 Char"/>
    <w:link w:val="aff0"/>
    <w:uiPriority w:val="34"/>
    <w:qFormat/>
    <w:locked/>
    <w:rsid w:val="00952429"/>
    <w:rPr>
      <w:rFonts w:ascii="Times New Roman" w:eastAsia="Times New Roman" w:hAnsi="Times New Roman" w:cs="Times New Roman"/>
      <w:sz w:val="20"/>
      <w:szCs w:val="24"/>
      <w:lang w:val="en-US"/>
    </w:rPr>
  </w:style>
  <w:style w:type="paragraph" w:customStyle="1" w:styleId="aff0">
    <w:name w:val="목록 단락"/>
    <w:aliases w:val="リスト段落,列出段落1,列"/>
    <w:basedOn w:val="a0"/>
    <w:next w:val="af"/>
    <w:link w:val="Char"/>
    <w:uiPriority w:val="34"/>
    <w:qFormat/>
    <w:rsid w:val="0095242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67.zip" TargetMode="External"/><Relationship Id="rId18" Type="http://schemas.openxmlformats.org/officeDocument/2006/relationships/hyperlink" Target="file:///C:\Users\wanshic\OneDrive%20-%20Qualcomm\Documents\Standards\3GPP%20Standards\Meeting%20Documents\TSGR1_103\Docs\R1-2008009.zip" TargetMode="External"/><Relationship Id="rId26" Type="http://schemas.openxmlformats.org/officeDocument/2006/relationships/hyperlink" Target="file:///C:\Users\wanshic\OneDrive%20-%20Qualcomm\Documents\Standards\3GPP%20Standards\Meeting%20Documents\TSGR1_103\Docs\R1-2008848.zip" TargetMode="External"/><Relationship Id="rId39" Type="http://schemas.openxmlformats.org/officeDocument/2006/relationships/header" Target="header1.xml"/><Relationship Id="rId21" Type="http://schemas.openxmlformats.org/officeDocument/2006/relationships/hyperlink" Target="file:///C:\Users\wanshic\OneDrive%20-%20Qualcomm\Documents\Standards\3GPP%20Standards\Meeting%20Documents\TSGR1_103\Docs\R1-2008282.zip" TargetMode="External"/><Relationship Id="rId34" Type="http://schemas.openxmlformats.org/officeDocument/2006/relationships/hyperlink" Target="file:///C:\Users\wanshic\OneDrive%20-%20Qualcomm\Documents\Standards\3GPP%20Standards\Meeting%20Documents\TSGR1_103\Docs\R1-2009149.zip"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C:\Users\wanshic\OneDrive%20-%20Qualcomm\Documents\Standards\3GPP%20Standards\Meeting%20Documents\TSGR1_103\Docs\R1-2007852.zip" TargetMode="External"/><Relationship Id="rId20" Type="http://schemas.openxmlformats.org/officeDocument/2006/relationships/hyperlink" Target="file:///C:\Users\wanshic\OneDrive%20-%20Qualcomm\Documents\Standards\3GPP%20Standards\Meeting%20Documents\TSGR1_103\Docs\R1-2008162.zip" TargetMode="External"/><Relationship Id="rId29" Type="http://schemas.openxmlformats.org/officeDocument/2006/relationships/hyperlink" Target="file:///C:\Users\wanshic\OneDrive%20-%20Qualcomm\Documents\Standards\3GPP%20Standards\Meeting%20Documents\TSGR1_103\Docs\R1-2008987.zip"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hyperlink" Target="file:///C:\Users\wanshic\OneDrive%20-%20Qualcomm\Documents\Standards\3GPP%20Standards\Meeting%20Documents\TSGR1_103\Docs\R1-2008824.zip" TargetMode="External"/><Relationship Id="rId32" Type="http://schemas.openxmlformats.org/officeDocument/2006/relationships/hyperlink" Target="file:///C:\Users\wanshic\OneDrive%20-%20Qualcomm\Documents\Standards\3GPP%20Standards\Meeting%20Documents\TSGR1_103\Docs\R1-2009104.zip" TargetMode="External"/><Relationship Id="rId37" Type="http://schemas.openxmlformats.org/officeDocument/2006/relationships/hyperlink" Target="file:///C:\Users\wanshic\OneDrive%20-%20Qualcomm\Documents\Standards\3GPP%20Standards\Meeting%20Documents\TSGR1_103\Docs\R1-2009248.zip"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wanshic\OneDrive%20-%20Qualcomm\Documents\Standards\3GPP%20Standards\Meeting%20Documents\TSGR1_103\Docs\R1-2007710.zip" TargetMode="External"/><Relationship Id="rId23" Type="http://schemas.openxmlformats.org/officeDocument/2006/relationships/hyperlink" Target="file:///C:\Users\wanshic\OneDrive%20-%20Qualcomm\Documents\Standards\3GPP%20Standards\Meeting%20Documents\TSGR1_103\Docs\R1-2008463.zip" TargetMode="External"/><Relationship Id="rId28" Type="http://schemas.openxmlformats.org/officeDocument/2006/relationships/hyperlink" Target="file:///C:\Users\wanshic\OneDrive%20-%20Qualcomm\Documents\Standards\3GPP%20Standards\Meeting%20Documents\TSGR1_103\Docs\R1-2008955.zip" TargetMode="External"/><Relationship Id="rId36" Type="http://schemas.openxmlformats.org/officeDocument/2006/relationships/hyperlink" Target="file:///C:\Users\wanshic\OneDrive%20-%20Qualcomm\Documents\Standards\3GPP%20Standards\Meeting%20Documents\TSGR1_103\Docs\R1-2009214.zip" TargetMode="External"/><Relationship Id="rId10" Type="http://schemas.openxmlformats.org/officeDocument/2006/relationships/image" Target="media/image4.wmf"/><Relationship Id="rId19" Type="http://schemas.openxmlformats.org/officeDocument/2006/relationships/hyperlink" Target="file:///C:\Users\wanshic\OneDrive%20-%20Qualcomm\Documents\Standards\3GPP%20Standards\Meeting%20Documents\TSGR1_103\Docs\R1-2008060.zip" TargetMode="External"/><Relationship Id="rId31" Type="http://schemas.openxmlformats.org/officeDocument/2006/relationships/hyperlink" Target="file:///C:\Users\wanshic\OneDrive%20-%20Qualcomm\Documents\Standards\3GPP%20Standards\Meeting%20Documents\TSGR1_103\Docs\R1-2009066.zip"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file:///C:\Users\wanshic\OneDrive%20-%20Qualcomm\Documents\Standards\3GPP%20Standards\Meeting%20Documents\TSGR1_103\Docs\R1-2007658.zip" TargetMode="External"/><Relationship Id="rId22" Type="http://schemas.openxmlformats.org/officeDocument/2006/relationships/hyperlink" Target="file:///C:\Users\wanshic\OneDrive%20-%20Qualcomm\Documents\Standards\3GPP%20Standards\Meeting%20Documents\TSGR1_103\Docs\R1-2008358.zip" TargetMode="External"/><Relationship Id="rId27" Type="http://schemas.openxmlformats.org/officeDocument/2006/relationships/hyperlink" Target="file:///C:\Users\wanshic\OneDrive%20-%20Qualcomm\Documents\Standards\3GPP%20Standards\Meeting%20Documents\TSGR1_103\Docs\R1-2008937.zip" TargetMode="External"/><Relationship Id="rId30" Type="http://schemas.openxmlformats.org/officeDocument/2006/relationships/hyperlink" Target="file:///C:\Users\wanshic\OneDrive%20-%20Qualcomm\Documents\Standards\3GPP%20Standards\Meeting%20Documents\TSGR1_103\Docs\R1-2009013.zip" TargetMode="External"/><Relationship Id="rId35" Type="http://schemas.openxmlformats.org/officeDocument/2006/relationships/hyperlink" Target="file:///C:\Users\wanshic\OneDrive%20-%20Qualcomm\Documents\Standards\3GPP%20Standards\Meeting%20Documents\TSGR1_103\Docs\R1-2009185.zip" TargetMode="Externa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file:///C:\Users\wanshic\OneDrive%20-%20Qualcomm\Documents\Standards\3GPP%20Standards\Meeting%20Documents\TSGR1_103\Docs\R1-2007901.zip" TargetMode="External"/><Relationship Id="rId25" Type="http://schemas.openxmlformats.org/officeDocument/2006/relationships/hyperlink" Target="file:///C:\Users\wanshic\OneDrive%20-%20Qualcomm\Documents\Standards\3GPP%20Standards\Meeting%20Documents\TSGR1_103\Docs\R1-2008843.zip" TargetMode="External"/><Relationship Id="rId33" Type="http://schemas.openxmlformats.org/officeDocument/2006/relationships/hyperlink" Target="file:///C:\Users\wanshic\OneDrive%20-%20Qualcomm\Documents\Standards\3GPP%20Standards\Meeting%20Documents\TSGR1_103\Docs\R1-2009136.zip" TargetMode="External"/><Relationship Id="rId38" Type="http://schemas.openxmlformats.org/officeDocument/2006/relationships/hyperlink" Target="file:///C:\Users\wanshic\OneDrive%20-%20Qualcomm\Documents\Standards\3GPP%20Standards\Meeting%20Documents\TSGR1_103\Docs\R1-20092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36</Pages>
  <Words>14289</Words>
  <Characters>81451</Characters>
  <Application>Microsoft Office Word</Application>
  <DocSecurity>0</DocSecurity>
  <Lines>678</Lines>
  <Paragraphs>191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95549</CharactersWithSpaces>
  <SharedDoc>false</SharedDoc>
  <HLinks>
    <vt:vector size="186" baseType="variant">
      <vt:variant>
        <vt:i4>3604488</vt:i4>
      </vt:variant>
      <vt:variant>
        <vt:i4>156</vt:i4>
      </vt:variant>
      <vt:variant>
        <vt:i4>0</vt:i4>
      </vt:variant>
      <vt:variant>
        <vt:i4>5</vt:i4>
      </vt:variant>
      <vt:variant>
        <vt:lpwstr>../../../../../../../Users/wanshic/OneDrive - Qualcomm/Documents/Standards/3GPP Standards/Meeting Documents/TSGR1_103/Docs/R1-2009260.zip</vt:lpwstr>
      </vt:variant>
      <vt:variant>
        <vt:lpwstr/>
      </vt:variant>
      <vt:variant>
        <vt:i4>3473408</vt:i4>
      </vt:variant>
      <vt:variant>
        <vt:i4>153</vt:i4>
      </vt:variant>
      <vt:variant>
        <vt:i4>0</vt:i4>
      </vt:variant>
      <vt:variant>
        <vt:i4>5</vt:i4>
      </vt:variant>
      <vt:variant>
        <vt:lpwstr>../../../../../../../Users/wanshic/OneDrive - Qualcomm/Documents/Standards/3GPP Standards/Meeting Documents/TSGR1_103/Docs/R1-2009248.zip</vt:lpwstr>
      </vt:variant>
      <vt:variant>
        <vt:lpwstr/>
      </vt:variant>
      <vt:variant>
        <vt:i4>3145740</vt:i4>
      </vt:variant>
      <vt:variant>
        <vt:i4>150</vt:i4>
      </vt:variant>
      <vt:variant>
        <vt:i4>0</vt:i4>
      </vt:variant>
      <vt:variant>
        <vt:i4>5</vt:i4>
      </vt:variant>
      <vt:variant>
        <vt:lpwstr>../../../../../../../Users/wanshic/OneDrive - Qualcomm/Documents/Standards/3GPP Standards/Meeting Documents/TSGR1_103/Docs/R1-2009214.zip</vt:lpwstr>
      </vt:variant>
      <vt:variant>
        <vt:lpwstr/>
      </vt:variant>
      <vt:variant>
        <vt:i4>3735566</vt:i4>
      </vt:variant>
      <vt:variant>
        <vt:i4>147</vt:i4>
      </vt:variant>
      <vt:variant>
        <vt:i4>0</vt:i4>
      </vt:variant>
      <vt:variant>
        <vt:i4>5</vt:i4>
      </vt:variant>
      <vt:variant>
        <vt:lpwstr>../../../../../../../Users/wanshic/OneDrive - Qualcomm/Documents/Standards/3GPP Standards/Meeting Documents/TSGR1_103/Docs/R1-2009185.zip</vt:lpwstr>
      </vt:variant>
      <vt:variant>
        <vt:lpwstr/>
      </vt:variant>
      <vt:variant>
        <vt:i4>3473410</vt:i4>
      </vt:variant>
      <vt:variant>
        <vt:i4>144</vt:i4>
      </vt:variant>
      <vt:variant>
        <vt:i4>0</vt:i4>
      </vt:variant>
      <vt:variant>
        <vt:i4>5</vt:i4>
      </vt:variant>
      <vt:variant>
        <vt:lpwstr>../../../../../../../Users/wanshic/OneDrive - Qualcomm/Documents/Standards/3GPP Standards/Meeting Documents/TSGR1_103/Docs/R1-2009149.zip</vt:lpwstr>
      </vt:variant>
      <vt:variant>
        <vt:lpwstr/>
      </vt:variant>
      <vt:variant>
        <vt:i4>3276813</vt:i4>
      </vt:variant>
      <vt:variant>
        <vt:i4>141</vt:i4>
      </vt:variant>
      <vt:variant>
        <vt:i4>0</vt:i4>
      </vt:variant>
      <vt:variant>
        <vt:i4>5</vt:i4>
      </vt:variant>
      <vt:variant>
        <vt:lpwstr>../../../../../../../Users/wanshic/OneDrive - Qualcomm/Documents/Standards/3GPP Standards/Meeting Documents/TSGR1_103/Docs/R1-2009136.zip</vt:lpwstr>
      </vt:variant>
      <vt:variant>
        <vt:lpwstr/>
      </vt:variant>
      <vt:variant>
        <vt:i4>3211279</vt:i4>
      </vt:variant>
      <vt:variant>
        <vt:i4>138</vt:i4>
      </vt:variant>
      <vt:variant>
        <vt:i4>0</vt:i4>
      </vt:variant>
      <vt:variant>
        <vt:i4>5</vt:i4>
      </vt:variant>
      <vt:variant>
        <vt:lpwstr>../../../../../../../Users/wanshic/OneDrive - Qualcomm/Documents/Standards/3GPP Standards/Meeting Documents/TSGR1_103/Docs/R1-2009104.zip</vt:lpwstr>
      </vt:variant>
      <vt:variant>
        <vt:lpwstr/>
      </vt:variant>
      <vt:variant>
        <vt:i4>3604492</vt:i4>
      </vt:variant>
      <vt:variant>
        <vt:i4>135</vt:i4>
      </vt:variant>
      <vt:variant>
        <vt:i4>0</vt:i4>
      </vt:variant>
      <vt:variant>
        <vt:i4>5</vt:i4>
      </vt:variant>
      <vt:variant>
        <vt:lpwstr>../../../../../../../Users/wanshic/OneDrive - Qualcomm/Documents/Standards/3GPP Standards/Meeting Documents/TSGR1_103/Docs/R1-2009066.zip</vt:lpwstr>
      </vt:variant>
      <vt:variant>
        <vt:lpwstr/>
      </vt:variant>
      <vt:variant>
        <vt:i4>3145737</vt:i4>
      </vt:variant>
      <vt:variant>
        <vt:i4>132</vt:i4>
      </vt:variant>
      <vt:variant>
        <vt:i4>0</vt:i4>
      </vt:variant>
      <vt:variant>
        <vt:i4>5</vt:i4>
      </vt:variant>
      <vt:variant>
        <vt:lpwstr>../../../../../../../Users/wanshic/OneDrive - Qualcomm/Documents/Standards/3GPP Standards/Meeting Documents/TSGR1_103/Docs/R1-2009013.zip</vt:lpwstr>
      </vt:variant>
      <vt:variant>
        <vt:lpwstr/>
      </vt:variant>
      <vt:variant>
        <vt:i4>3670020</vt:i4>
      </vt:variant>
      <vt:variant>
        <vt:i4>129</vt:i4>
      </vt:variant>
      <vt:variant>
        <vt:i4>0</vt:i4>
      </vt:variant>
      <vt:variant>
        <vt:i4>5</vt:i4>
      </vt:variant>
      <vt:variant>
        <vt:lpwstr>../../../../../../../Users/wanshic/OneDrive - Qualcomm/Documents/Standards/3GPP Standards/Meeting Documents/TSGR1_103/Docs/R1-2008987.zip</vt:lpwstr>
      </vt:variant>
      <vt:variant>
        <vt:lpwstr/>
      </vt:variant>
      <vt:variant>
        <vt:i4>3473414</vt:i4>
      </vt:variant>
      <vt:variant>
        <vt:i4>126</vt:i4>
      </vt:variant>
      <vt:variant>
        <vt:i4>0</vt:i4>
      </vt:variant>
      <vt:variant>
        <vt:i4>5</vt:i4>
      </vt:variant>
      <vt:variant>
        <vt:lpwstr>../../../../../../../Users/wanshic/OneDrive - Qualcomm/Documents/Standards/3GPP Standards/Meeting Documents/TSGR1_103/Docs/R1-2008955.zip</vt:lpwstr>
      </vt:variant>
      <vt:variant>
        <vt:lpwstr/>
      </vt:variant>
      <vt:variant>
        <vt:i4>3342340</vt:i4>
      </vt:variant>
      <vt:variant>
        <vt:i4>123</vt:i4>
      </vt:variant>
      <vt:variant>
        <vt:i4>0</vt:i4>
      </vt:variant>
      <vt:variant>
        <vt:i4>5</vt:i4>
      </vt:variant>
      <vt:variant>
        <vt:lpwstr>../../../../../../../Users/wanshic/OneDrive - Qualcomm/Documents/Standards/3GPP Standards/Meeting Documents/TSGR1_103/Docs/R1-2008937.zip</vt:lpwstr>
      </vt:variant>
      <vt:variant>
        <vt:lpwstr/>
      </vt:variant>
      <vt:variant>
        <vt:i4>3407882</vt:i4>
      </vt:variant>
      <vt:variant>
        <vt:i4>120</vt:i4>
      </vt:variant>
      <vt:variant>
        <vt:i4>0</vt:i4>
      </vt:variant>
      <vt:variant>
        <vt:i4>5</vt:i4>
      </vt:variant>
      <vt:variant>
        <vt:lpwstr>../../../../../../../Users/wanshic/OneDrive - Qualcomm/Documents/Standards/3GPP Standards/Meeting Documents/TSGR1_103/Docs/R1-2008848.zip</vt:lpwstr>
      </vt:variant>
      <vt:variant>
        <vt:lpwstr/>
      </vt:variant>
      <vt:variant>
        <vt:i4>3407873</vt:i4>
      </vt:variant>
      <vt:variant>
        <vt:i4>117</vt:i4>
      </vt:variant>
      <vt:variant>
        <vt:i4>0</vt:i4>
      </vt:variant>
      <vt:variant>
        <vt:i4>5</vt:i4>
      </vt:variant>
      <vt:variant>
        <vt:lpwstr>../../../../../../../Users/wanshic/OneDrive - Qualcomm/Documents/Standards/3GPP Standards/Meeting Documents/TSGR1_103/Docs/R1-2008843.zip</vt:lpwstr>
      </vt:variant>
      <vt:variant>
        <vt:lpwstr/>
      </vt:variant>
      <vt:variant>
        <vt:i4>3276806</vt:i4>
      </vt:variant>
      <vt:variant>
        <vt:i4>114</vt:i4>
      </vt:variant>
      <vt:variant>
        <vt:i4>0</vt:i4>
      </vt:variant>
      <vt:variant>
        <vt:i4>5</vt:i4>
      </vt:variant>
      <vt:variant>
        <vt:lpwstr>../../../../../../../Users/wanshic/OneDrive - Qualcomm/Documents/Standards/3GPP Standards/Meeting Documents/TSGR1_103/Docs/R1-2008824.zip</vt:lpwstr>
      </vt:variant>
      <vt:variant>
        <vt:lpwstr/>
      </vt:variant>
      <vt:variant>
        <vt:i4>3538957</vt:i4>
      </vt:variant>
      <vt:variant>
        <vt:i4>111</vt:i4>
      </vt:variant>
      <vt:variant>
        <vt:i4>0</vt:i4>
      </vt:variant>
      <vt:variant>
        <vt:i4>5</vt:i4>
      </vt:variant>
      <vt:variant>
        <vt:lpwstr>../../../../../../../Users/wanshic/OneDrive - Qualcomm/Documents/Standards/3GPP Standards/Meeting Documents/TSGR1_103/Docs/R1-2008463.zip</vt:lpwstr>
      </vt:variant>
      <vt:variant>
        <vt:lpwstr/>
      </vt:variant>
      <vt:variant>
        <vt:i4>3473409</vt:i4>
      </vt:variant>
      <vt:variant>
        <vt:i4>108</vt:i4>
      </vt:variant>
      <vt:variant>
        <vt:i4>0</vt:i4>
      </vt:variant>
      <vt:variant>
        <vt:i4>5</vt:i4>
      </vt:variant>
      <vt:variant>
        <vt:lpwstr>../../../../../../../Users/wanshic/OneDrive - Qualcomm/Documents/Standards/3GPP Standards/Meeting Documents/TSGR1_103/Docs/R1-2008358.zip</vt:lpwstr>
      </vt:variant>
      <vt:variant>
        <vt:lpwstr/>
      </vt:variant>
      <vt:variant>
        <vt:i4>3670026</vt:i4>
      </vt:variant>
      <vt:variant>
        <vt:i4>105</vt:i4>
      </vt:variant>
      <vt:variant>
        <vt:i4>0</vt:i4>
      </vt:variant>
      <vt:variant>
        <vt:i4>5</vt:i4>
      </vt:variant>
      <vt:variant>
        <vt:lpwstr>../../../../../../../Users/wanshic/OneDrive - Qualcomm/Documents/Standards/3GPP Standards/Meeting Documents/TSGR1_103/Docs/R1-2008282.zip</vt:lpwstr>
      </vt:variant>
      <vt:variant>
        <vt:lpwstr/>
      </vt:variant>
      <vt:variant>
        <vt:i4>3538953</vt:i4>
      </vt:variant>
      <vt:variant>
        <vt:i4>102</vt:i4>
      </vt:variant>
      <vt:variant>
        <vt:i4>0</vt:i4>
      </vt:variant>
      <vt:variant>
        <vt:i4>5</vt:i4>
      </vt:variant>
      <vt:variant>
        <vt:lpwstr>../../../../../../../Users/wanshic/OneDrive - Qualcomm/Documents/Standards/3GPP Standards/Meeting Documents/TSGR1_103/Docs/R1-2008162.zip</vt:lpwstr>
      </vt:variant>
      <vt:variant>
        <vt:lpwstr/>
      </vt:variant>
      <vt:variant>
        <vt:i4>3538954</vt:i4>
      </vt:variant>
      <vt:variant>
        <vt:i4>99</vt:i4>
      </vt:variant>
      <vt:variant>
        <vt:i4>0</vt:i4>
      </vt:variant>
      <vt:variant>
        <vt:i4>5</vt:i4>
      </vt:variant>
      <vt:variant>
        <vt:lpwstr>../../../../../../../Users/wanshic/OneDrive - Qualcomm/Documents/Standards/3GPP Standards/Meeting Documents/TSGR1_103/Docs/R1-2008060.zip</vt:lpwstr>
      </vt:variant>
      <vt:variant>
        <vt:lpwstr/>
      </vt:variant>
      <vt:variant>
        <vt:i4>3145731</vt:i4>
      </vt:variant>
      <vt:variant>
        <vt:i4>96</vt:i4>
      </vt:variant>
      <vt:variant>
        <vt:i4>0</vt:i4>
      </vt:variant>
      <vt:variant>
        <vt:i4>5</vt:i4>
      </vt:variant>
      <vt:variant>
        <vt:lpwstr>../../../../../../../Users/wanshic/OneDrive - Qualcomm/Documents/Standards/3GPP Standards/Meeting Documents/TSGR1_103/Docs/R1-2008009.zip</vt:lpwstr>
      </vt:variant>
      <vt:variant>
        <vt:lpwstr/>
      </vt:variant>
      <vt:variant>
        <vt:i4>4128770</vt:i4>
      </vt:variant>
      <vt:variant>
        <vt:i4>93</vt:i4>
      </vt:variant>
      <vt:variant>
        <vt:i4>0</vt:i4>
      </vt:variant>
      <vt:variant>
        <vt:i4>5</vt:i4>
      </vt:variant>
      <vt:variant>
        <vt:lpwstr>../../../../../../../Users/wanshic/OneDrive - Qualcomm/Documents/Standards/3GPP Standards/Meeting Documents/TSGR1_103/Docs/R1-2007901.zip</vt:lpwstr>
      </vt:variant>
      <vt:variant>
        <vt:lpwstr/>
      </vt:variant>
      <vt:variant>
        <vt:i4>3801088</vt:i4>
      </vt:variant>
      <vt:variant>
        <vt:i4>90</vt:i4>
      </vt:variant>
      <vt:variant>
        <vt:i4>0</vt:i4>
      </vt:variant>
      <vt:variant>
        <vt:i4>5</vt:i4>
      </vt:variant>
      <vt:variant>
        <vt:lpwstr>../../../../../../../Users/wanshic/OneDrive - Qualcomm/Documents/Standards/3GPP Standards/Meeting Documents/TSGR1_103/Docs/R1-2007852.zip</vt:lpwstr>
      </vt:variant>
      <vt:variant>
        <vt:lpwstr/>
      </vt:variant>
      <vt:variant>
        <vt:i4>4063245</vt:i4>
      </vt:variant>
      <vt:variant>
        <vt:i4>87</vt:i4>
      </vt:variant>
      <vt:variant>
        <vt:i4>0</vt:i4>
      </vt:variant>
      <vt:variant>
        <vt:i4>5</vt:i4>
      </vt:variant>
      <vt:variant>
        <vt:lpwstr>../../../../../../../Users/wanshic/OneDrive - Qualcomm/Documents/Standards/3GPP Standards/Meeting Documents/TSGR1_103/Docs/R1-2007710.zip</vt:lpwstr>
      </vt:variant>
      <vt:variant>
        <vt:lpwstr/>
      </vt:variant>
      <vt:variant>
        <vt:i4>3801092</vt:i4>
      </vt:variant>
      <vt:variant>
        <vt:i4>84</vt:i4>
      </vt:variant>
      <vt:variant>
        <vt:i4>0</vt:i4>
      </vt:variant>
      <vt:variant>
        <vt:i4>5</vt:i4>
      </vt:variant>
      <vt:variant>
        <vt:lpwstr>../../../../../../../Users/wanshic/OneDrive - Qualcomm/Documents/Standards/3GPP Standards/Meeting Documents/TSGR1_103/Docs/R1-2007658.zip</vt:lpwstr>
      </vt:variant>
      <vt:variant>
        <vt:lpwstr/>
      </vt:variant>
      <vt:variant>
        <vt:i4>3735560</vt:i4>
      </vt:variant>
      <vt:variant>
        <vt:i4>81</vt:i4>
      </vt:variant>
      <vt:variant>
        <vt:i4>0</vt:i4>
      </vt:variant>
      <vt:variant>
        <vt:i4>5</vt:i4>
      </vt:variant>
      <vt:variant>
        <vt:lpwstr>../../../../../../../Users/wanshic/OneDrive - Qualcomm/Documents/Standards/3GPP Standards/Meeting Documents/TSGR1_103/Docs/R1-2007567.zip</vt:lpwstr>
      </vt:variant>
      <vt:variant>
        <vt:lpwstr/>
      </vt:variant>
      <vt:variant>
        <vt:i4>1638448</vt:i4>
      </vt:variant>
      <vt:variant>
        <vt:i4>39</vt:i4>
      </vt:variant>
      <vt:variant>
        <vt:i4>0</vt:i4>
      </vt:variant>
      <vt:variant>
        <vt:i4>5</vt:i4>
      </vt:variant>
      <vt:variant>
        <vt:lpwstr/>
      </vt:variant>
      <vt:variant>
        <vt:lpwstr>_Toc54415348</vt:lpwstr>
      </vt:variant>
      <vt:variant>
        <vt:i4>1441840</vt:i4>
      </vt:variant>
      <vt:variant>
        <vt:i4>36</vt:i4>
      </vt:variant>
      <vt:variant>
        <vt:i4>0</vt:i4>
      </vt:variant>
      <vt:variant>
        <vt:i4>5</vt:i4>
      </vt:variant>
      <vt:variant>
        <vt:lpwstr/>
      </vt:variant>
      <vt:variant>
        <vt:lpwstr>_Toc54415347</vt:lpwstr>
      </vt:variant>
      <vt:variant>
        <vt:i4>1507376</vt:i4>
      </vt:variant>
      <vt:variant>
        <vt:i4>33</vt:i4>
      </vt:variant>
      <vt:variant>
        <vt:i4>0</vt:i4>
      </vt:variant>
      <vt:variant>
        <vt:i4>5</vt:i4>
      </vt:variant>
      <vt:variant>
        <vt:lpwstr/>
      </vt:variant>
      <vt:variant>
        <vt:lpwstr>_Toc54415346</vt:lpwstr>
      </vt:variant>
      <vt:variant>
        <vt:i4>1310768</vt:i4>
      </vt:variant>
      <vt:variant>
        <vt:i4>30</vt:i4>
      </vt:variant>
      <vt:variant>
        <vt:i4>0</vt:i4>
      </vt:variant>
      <vt:variant>
        <vt:i4>5</vt:i4>
      </vt:variant>
      <vt:variant>
        <vt:lpwstr/>
      </vt:variant>
      <vt:variant>
        <vt:lpwstr>_Toc54415345</vt:lpwstr>
      </vt:variant>
      <vt:variant>
        <vt:i4>1376304</vt:i4>
      </vt:variant>
      <vt:variant>
        <vt:i4>27</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Fu Ting</cp:lastModifiedBy>
  <cp:revision>10</cp:revision>
  <dcterms:created xsi:type="dcterms:W3CDTF">2020-11-04T09:02:00Z</dcterms:created>
  <dcterms:modified xsi:type="dcterms:W3CDTF">2020-11-04T09:50:00Z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ies>
</file>