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83D34" w14:textId="77777777" w:rsidR="004028C4" w:rsidRPr="00D91270" w:rsidRDefault="00E76497">
      <w:pPr>
        <w:pStyle w:val="Header"/>
        <w:tabs>
          <w:tab w:val="clear" w:pos="4536"/>
          <w:tab w:val="left" w:pos="1800"/>
        </w:tabs>
        <w:ind w:left="1800" w:hanging="1800"/>
        <w:rPr>
          <w:rFonts w:eastAsia="SimSun"/>
          <w:sz w:val="22"/>
          <w:lang w:eastAsia="zh-CN"/>
        </w:rPr>
      </w:pPr>
      <w:r w:rsidRPr="0012394A">
        <w:rPr>
          <w:sz w:val="22"/>
        </w:rPr>
        <w:t>3GPP TSG RAN WG1 #</w:t>
      </w:r>
      <w:r w:rsidR="000C7082">
        <w:rPr>
          <w:rFonts w:hint="eastAsia"/>
          <w:sz w:val="22"/>
        </w:rPr>
        <w:t>10</w:t>
      </w:r>
      <w:r w:rsidR="005821B3">
        <w:rPr>
          <w:rFonts w:eastAsia="SimSun" w:hint="eastAsia"/>
          <w:sz w:val="22"/>
          <w:lang w:eastAsia="zh-CN"/>
        </w:rPr>
        <w:t>3</w:t>
      </w:r>
      <w:r w:rsidR="000C7082" w:rsidRPr="00991227">
        <w:rPr>
          <w:rFonts w:eastAsia="SimSun" w:hint="eastAsia"/>
          <w:sz w:val="22"/>
          <w:lang w:eastAsia="zh-CN"/>
        </w:rPr>
        <w:t>-e</w:t>
      </w:r>
      <w:r w:rsidRPr="0012394A">
        <w:rPr>
          <w:sz w:val="22"/>
        </w:rPr>
        <w:tab/>
        <w:t>R1-</w:t>
      </w:r>
      <w:r w:rsidR="006746E1" w:rsidRPr="000C7082">
        <w:rPr>
          <w:rFonts w:hint="eastAsia"/>
          <w:sz w:val="22"/>
        </w:rPr>
        <w:t>200</w:t>
      </w:r>
      <w:r w:rsidR="005821B3">
        <w:rPr>
          <w:rFonts w:eastAsia="SimSun" w:hint="eastAsia"/>
          <w:sz w:val="22"/>
          <w:lang w:eastAsia="zh-CN"/>
        </w:rPr>
        <w:t>9045</w:t>
      </w:r>
    </w:p>
    <w:p w14:paraId="2370B634" w14:textId="77777777" w:rsidR="004028C4" w:rsidRPr="0012394A" w:rsidRDefault="005821B3">
      <w:pPr>
        <w:pStyle w:val="Header"/>
        <w:tabs>
          <w:tab w:val="clear" w:pos="4536"/>
          <w:tab w:val="left" w:pos="1800"/>
        </w:tabs>
        <w:ind w:left="1800" w:hanging="1800"/>
        <w:rPr>
          <w:sz w:val="22"/>
        </w:rPr>
      </w:pPr>
      <w:r w:rsidRPr="000C7082">
        <w:rPr>
          <w:sz w:val="22"/>
        </w:rPr>
        <w:t xml:space="preserve">e-Meeting, </w:t>
      </w:r>
      <w:r w:rsidRPr="0045395B">
        <w:rPr>
          <w:sz w:val="22"/>
        </w:rPr>
        <w:t>October 26th – November 13th, 2020</w:t>
      </w:r>
    </w:p>
    <w:p w14:paraId="360AB937" w14:textId="77777777" w:rsidR="004028C4" w:rsidRPr="0012394A" w:rsidRDefault="004028C4">
      <w:pPr>
        <w:pStyle w:val="Header"/>
        <w:rPr>
          <w:lang w:val="de-DE"/>
        </w:rPr>
      </w:pPr>
    </w:p>
    <w:p w14:paraId="54704207" w14:textId="77777777" w:rsidR="004028C4" w:rsidRPr="0003704A" w:rsidRDefault="004028C4">
      <w:pPr>
        <w:pStyle w:val="Header"/>
        <w:tabs>
          <w:tab w:val="clear" w:pos="4536"/>
          <w:tab w:val="left" w:pos="1800"/>
        </w:tabs>
        <w:ind w:left="1800" w:hanging="1800"/>
        <w:rPr>
          <w:rFonts w:eastAsia="SimSun"/>
          <w:sz w:val="22"/>
          <w:lang w:eastAsia="zh-CN"/>
        </w:rPr>
      </w:pPr>
      <w:r w:rsidRPr="0012394A">
        <w:rPr>
          <w:sz w:val="22"/>
        </w:rPr>
        <w:t>Source:</w:t>
      </w:r>
      <w:r w:rsidRPr="0012394A">
        <w:rPr>
          <w:sz w:val="22"/>
        </w:rPr>
        <w:tab/>
      </w:r>
      <w:r w:rsidR="0012394A" w:rsidRPr="0003704A">
        <w:rPr>
          <w:rFonts w:eastAsia="SimSun" w:hint="eastAsia"/>
          <w:sz w:val="22"/>
          <w:lang w:eastAsia="zh-CN"/>
        </w:rPr>
        <w:t>Moderator</w:t>
      </w:r>
      <w:r w:rsidR="003E143A" w:rsidRPr="0003704A">
        <w:rPr>
          <w:rFonts w:eastAsia="SimSun" w:hint="eastAsia"/>
          <w:sz w:val="22"/>
          <w:lang w:eastAsia="zh-CN"/>
        </w:rPr>
        <w:t xml:space="preserve"> (</w:t>
      </w:r>
      <w:r w:rsidRPr="0012394A">
        <w:rPr>
          <w:rFonts w:hint="eastAsia"/>
          <w:sz w:val="22"/>
          <w:lang w:eastAsia="ja-JP"/>
        </w:rPr>
        <w:t>OPPO</w:t>
      </w:r>
      <w:r w:rsidR="003E143A" w:rsidRPr="0003704A">
        <w:rPr>
          <w:rFonts w:eastAsia="SimSun" w:hint="eastAsia"/>
          <w:sz w:val="22"/>
          <w:lang w:eastAsia="zh-CN"/>
        </w:rPr>
        <w:t>)</w:t>
      </w:r>
    </w:p>
    <w:p w14:paraId="71A1F895" w14:textId="77777777" w:rsidR="004028C4" w:rsidRPr="00D53C1F" w:rsidRDefault="004028C4">
      <w:pPr>
        <w:pStyle w:val="Header"/>
        <w:tabs>
          <w:tab w:val="clear" w:pos="4536"/>
          <w:tab w:val="left" w:pos="1800"/>
        </w:tabs>
        <w:rPr>
          <w:sz w:val="22"/>
        </w:rPr>
      </w:pPr>
      <w:r w:rsidRPr="0012394A">
        <w:rPr>
          <w:sz w:val="22"/>
        </w:rPr>
        <w:t>Title:</w:t>
      </w:r>
      <w:r w:rsidRPr="0012394A">
        <w:rPr>
          <w:sz w:val="22"/>
        </w:rPr>
        <w:tab/>
      </w:r>
      <w:r w:rsidRPr="0012394A">
        <w:rPr>
          <w:rFonts w:eastAsia="SimSun" w:hint="eastAsia"/>
          <w:sz w:val="22"/>
          <w:lang w:eastAsia="zh-CN"/>
        </w:rPr>
        <w:t>S</w:t>
      </w:r>
      <w:r w:rsidRPr="0012394A">
        <w:rPr>
          <w:sz w:val="22"/>
        </w:rPr>
        <w:t>ummary</w:t>
      </w:r>
      <w:r w:rsidR="009C38BC" w:rsidRPr="00D53C1F">
        <w:rPr>
          <w:rFonts w:hint="eastAsia"/>
          <w:sz w:val="22"/>
        </w:rPr>
        <w:t>#1</w:t>
      </w:r>
      <w:r w:rsidRPr="0012394A">
        <w:rPr>
          <w:sz w:val="22"/>
        </w:rPr>
        <w:t xml:space="preserve"> </w:t>
      </w:r>
      <w:r w:rsidR="00D53C1F" w:rsidRPr="00D53C1F">
        <w:rPr>
          <w:sz w:val="22"/>
        </w:rPr>
        <w:t>on Intra-UE Multiplexing/Prioritization for R17 I</w:t>
      </w:r>
      <w:r w:rsidR="00C206D1" w:rsidRPr="00D91270">
        <w:rPr>
          <w:rFonts w:eastAsia="SimSun" w:hint="eastAsia"/>
          <w:sz w:val="22"/>
          <w:lang w:eastAsia="zh-CN"/>
        </w:rPr>
        <w:t>I</w:t>
      </w:r>
      <w:r w:rsidR="00D53C1F" w:rsidRPr="00D53C1F">
        <w:rPr>
          <w:sz w:val="22"/>
        </w:rPr>
        <w:t>oT/URLLC</w:t>
      </w:r>
    </w:p>
    <w:p w14:paraId="6DCA5780" w14:textId="77777777" w:rsidR="004028C4" w:rsidRPr="0012394A" w:rsidRDefault="004028C4">
      <w:pPr>
        <w:pStyle w:val="Header"/>
        <w:tabs>
          <w:tab w:val="left" w:pos="1800"/>
        </w:tabs>
        <w:rPr>
          <w:rFonts w:eastAsia="SimSun"/>
          <w:sz w:val="22"/>
          <w:lang w:eastAsia="zh-CN"/>
        </w:rPr>
      </w:pPr>
      <w:r w:rsidRPr="0012394A">
        <w:rPr>
          <w:sz w:val="22"/>
        </w:rPr>
        <w:t>Agenda Item:</w:t>
      </w:r>
      <w:r w:rsidRPr="0012394A">
        <w:rPr>
          <w:sz w:val="22"/>
        </w:rPr>
        <w:tab/>
      </w:r>
      <w:r w:rsidR="00D53C1F">
        <w:rPr>
          <w:rFonts w:eastAsia="SimSun" w:hint="eastAsia"/>
          <w:sz w:val="22"/>
          <w:lang w:eastAsia="zh-CN"/>
        </w:rPr>
        <w:t>8.3.3</w:t>
      </w:r>
    </w:p>
    <w:p w14:paraId="068BAE95" w14:textId="77777777" w:rsidR="004028C4" w:rsidRPr="0012394A" w:rsidRDefault="004028C4">
      <w:pPr>
        <w:pStyle w:val="Header"/>
        <w:tabs>
          <w:tab w:val="left" w:pos="1800"/>
        </w:tabs>
        <w:rPr>
          <w:sz w:val="22"/>
        </w:rPr>
      </w:pPr>
      <w:r w:rsidRPr="0012394A">
        <w:rPr>
          <w:sz w:val="22"/>
        </w:rPr>
        <w:t>Document for:</w:t>
      </w:r>
      <w:r w:rsidRPr="0012394A">
        <w:rPr>
          <w:sz w:val="22"/>
        </w:rPr>
        <w:tab/>
        <w:t>Discussion and Decision</w:t>
      </w:r>
    </w:p>
    <w:p w14:paraId="37B53EF4" w14:textId="77777777" w:rsidR="004028C4" w:rsidRPr="006F2A09" w:rsidRDefault="004028C4">
      <w:pPr>
        <w:pBdr>
          <w:bottom w:val="single" w:sz="4" w:space="1" w:color="auto"/>
        </w:pBdr>
        <w:tabs>
          <w:tab w:val="left" w:pos="2552"/>
        </w:tabs>
        <w:rPr>
          <w:color w:val="FF0000"/>
        </w:rPr>
      </w:pPr>
    </w:p>
    <w:p w14:paraId="3F3CF2A7" w14:textId="77777777" w:rsidR="004028C4" w:rsidRDefault="004028C4" w:rsidP="00AF36E2">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2035CC9B" w14:textId="77777777" w:rsidR="00D53C1F" w:rsidRDefault="00D53C1F" w:rsidP="00D53C1F">
      <w:pPr>
        <w:overflowPunct w:val="0"/>
        <w:spacing w:afterLines="50" w:after="120"/>
        <w:textAlignment w:val="baseline"/>
        <w:rPr>
          <w:bCs/>
        </w:rPr>
      </w:pPr>
      <w:r>
        <w:rPr>
          <w:bCs/>
        </w:rPr>
        <w:t xml:space="preserve">The </w:t>
      </w:r>
      <w:r w:rsidRPr="00D91270">
        <w:rPr>
          <w:rFonts w:eastAsia="SimSun" w:hint="eastAsia"/>
          <w:bCs/>
          <w:lang w:eastAsia="zh-CN"/>
        </w:rPr>
        <w:t>objective</w:t>
      </w:r>
      <w:r>
        <w:rPr>
          <w:bCs/>
        </w:rPr>
        <w:t xml:space="preserve"> for </w:t>
      </w:r>
      <w:r w:rsidRPr="00D91270">
        <w:rPr>
          <w:rFonts w:eastAsia="SimSun" w:hint="eastAsia"/>
          <w:bCs/>
          <w:lang w:eastAsia="zh-CN"/>
        </w:rPr>
        <w:t xml:space="preserve">R17 </w:t>
      </w:r>
      <w:r>
        <w:rPr>
          <w:bCs/>
        </w:rPr>
        <w:t xml:space="preserve">intra-UE multiplexing and prioritization is as </w:t>
      </w:r>
      <w:r w:rsidRPr="00D91270">
        <w:rPr>
          <w:rFonts w:eastAsia="SimSun" w:hint="eastAsia"/>
          <w:bCs/>
          <w:lang w:eastAsia="zh-CN"/>
        </w:rPr>
        <w:t>below</w:t>
      </w:r>
      <w:r>
        <w:rPr>
          <w:bCs/>
        </w:rPr>
        <w:t>:</w:t>
      </w:r>
    </w:p>
    <w:p w14:paraId="4AF72B47" w14:textId="77777777" w:rsidR="00D53C1F" w:rsidRPr="00D53C1F" w:rsidRDefault="00D53C1F" w:rsidP="007D024D">
      <w:pPr>
        <w:numPr>
          <w:ilvl w:val="0"/>
          <w:numId w:val="11"/>
        </w:numPr>
        <w:overflowPunct w:val="0"/>
        <w:autoSpaceDE w:val="0"/>
        <w:autoSpaceDN w:val="0"/>
        <w:adjustRightInd w:val="0"/>
        <w:spacing w:afterLines="50" w:after="120"/>
        <w:jc w:val="both"/>
        <w:rPr>
          <w:bCs/>
          <w:i/>
        </w:rPr>
      </w:pPr>
      <w:r w:rsidRPr="00D53C1F">
        <w:rPr>
          <w:i/>
          <w:lang w:eastAsia="ja-JP"/>
        </w:rPr>
        <w:t>Intra-UE multiplexing and prioritization of traffic with different priority</w:t>
      </w:r>
      <w:r w:rsidRPr="00D53C1F">
        <w:rPr>
          <w:i/>
        </w:rPr>
        <w:t xml:space="preserve"> </w:t>
      </w:r>
      <w:r w:rsidRPr="00D53C1F">
        <w:rPr>
          <w:i/>
          <w:lang w:eastAsia="ja-JP"/>
        </w:rPr>
        <w:t>based on work done in Rel.16 [RAN1]:</w:t>
      </w:r>
    </w:p>
    <w:p w14:paraId="07441BE3" w14:textId="77777777" w:rsidR="00D53C1F" w:rsidRPr="00D53C1F" w:rsidRDefault="00D53C1F" w:rsidP="007D024D">
      <w:pPr>
        <w:numPr>
          <w:ilvl w:val="0"/>
          <w:numId w:val="10"/>
        </w:numPr>
        <w:overflowPunct w:val="0"/>
        <w:autoSpaceDE w:val="0"/>
        <w:autoSpaceDN w:val="0"/>
        <w:adjustRightInd w:val="0"/>
        <w:spacing w:afterLines="50" w:after="120"/>
        <w:ind w:left="1434" w:hanging="357"/>
        <w:jc w:val="both"/>
        <w:rPr>
          <w:bCs/>
          <w:i/>
        </w:rPr>
      </w:pPr>
      <w:r w:rsidRPr="00D53C1F">
        <w:rPr>
          <w:bCs/>
          <w:i/>
        </w:rPr>
        <w:t xml:space="preserve">Specify multiplexing behavior among HARQ-ACK/SR/CSI and PUSCH for traffic with different priorities, including the cases with UCI on PUCCH and UCI on PUSCH. </w:t>
      </w:r>
    </w:p>
    <w:p w14:paraId="5AEE85D1" w14:textId="77777777" w:rsidR="00D53C1F" w:rsidRPr="00D53C1F" w:rsidRDefault="00D53C1F" w:rsidP="007D024D">
      <w:pPr>
        <w:numPr>
          <w:ilvl w:val="0"/>
          <w:numId w:val="10"/>
        </w:numPr>
        <w:overflowPunct w:val="0"/>
        <w:autoSpaceDE w:val="0"/>
        <w:autoSpaceDN w:val="0"/>
        <w:spacing w:afterLines="50" w:after="120"/>
        <w:jc w:val="both"/>
        <w:rPr>
          <w:i/>
          <w:lang w:eastAsia="zh-TW"/>
        </w:rPr>
      </w:pPr>
      <w:r w:rsidRPr="00D53C1F">
        <w:rPr>
          <w:i/>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0B907F2B" w14:textId="77777777" w:rsidR="004028C4" w:rsidRPr="00706EFE" w:rsidRDefault="004028C4">
      <w:pPr>
        <w:spacing w:afterLines="50" w:after="120"/>
        <w:jc w:val="both"/>
        <w:rPr>
          <w:rFonts w:eastAsia="SimSun"/>
          <w:lang w:eastAsia="zh-CN"/>
        </w:rPr>
      </w:pPr>
      <w:r w:rsidRPr="00706EFE">
        <w:rPr>
          <w:rFonts w:eastAsia="SimSun" w:hint="eastAsia"/>
          <w:lang w:eastAsia="zh-CN"/>
        </w:rPr>
        <w:t>In this paper, Tdocs submitted to RAN1#</w:t>
      </w:r>
      <w:r w:rsidR="00E76497" w:rsidRPr="00706EFE">
        <w:rPr>
          <w:rFonts w:eastAsia="SimSun" w:hint="eastAsia"/>
          <w:lang w:eastAsia="zh-CN"/>
        </w:rPr>
        <w:t>10</w:t>
      </w:r>
      <w:r w:rsidR="00D53C1F">
        <w:rPr>
          <w:rFonts w:eastAsia="SimSun" w:hint="eastAsia"/>
          <w:lang w:eastAsia="zh-CN"/>
        </w:rPr>
        <w:t>2</w:t>
      </w:r>
      <w:r w:rsidR="00E76497" w:rsidRPr="00706EFE">
        <w:rPr>
          <w:rFonts w:eastAsia="SimSun" w:hint="eastAsia"/>
          <w:lang w:eastAsia="zh-CN"/>
        </w:rPr>
        <w:t>-e</w:t>
      </w:r>
      <w:r w:rsidRPr="00706EFE">
        <w:rPr>
          <w:rFonts w:eastAsia="SimSun" w:hint="eastAsia"/>
          <w:lang w:eastAsia="zh-CN"/>
        </w:rPr>
        <w:t xml:space="preserve"> on this issue </w:t>
      </w:r>
      <w:r w:rsidR="00B10B56" w:rsidRPr="00706EFE">
        <w:rPr>
          <w:rFonts w:eastAsia="SimSun" w:hint="eastAsia"/>
          <w:lang w:eastAsia="zh-CN"/>
        </w:rPr>
        <w:t>are</w:t>
      </w:r>
      <w:r w:rsidR="000C7082">
        <w:rPr>
          <w:rFonts w:eastAsia="SimSun" w:hint="eastAsia"/>
          <w:lang w:eastAsia="zh-CN"/>
        </w:rPr>
        <w:t xml:space="preserve"> summa</w:t>
      </w:r>
      <w:r w:rsidRPr="00706EFE">
        <w:rPr>
          <w:rFonts w:eastAsia="SimSun" w:hint="eastAsia"/>
          <w:lang w:eastAsia="zh-CN"/>
        </w:rPr>
        <w:t>rized.</w:t>
      </w: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7D024D">
      <w:pPr>
        <w:pStyle w:val="ListParagraph"/>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7D024D">
      <w:pPr>
        <w:pStyle w:val="ListParagraph"/>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7D024D">
      <w:pPr>
        <w:pStyle w:val="ListParagraph"/>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7D024D">
      <w:pPr>
        <w:pStyle w:val="ListParagraph"/>
        <w:numPr>
          <w:ilvl w:val="0"/>
          <w:numId w:val="16"/>
        </w:numPr>
        <w:overflowPunct w:val="0"/>
        <w:autoSpaceDE w:val="0"/>
        <w:autoSpaceDN w:val="0"/>
        <w:adjustRightInd w:val="0"/>
        <w:spacing w:after="120"/>
        <w:textAlignment w:val="baseline"/>
        <w:rPr>
          <w:i/>
          <w:szCs w:val="20"/>
        </w:rPr>
      </w:pPr>
      <w:r w:rsidRPr="003E2F99">
        <w:rPr>
          <w:i/>
          <w:szCs w:val="20"/>
        </w:rPr>
        <w:t>FFS conditions, if needed, for the multiplexing, e.g</w:t>
      </w:r>
    </w:p>
    <w:p w14:paraId="581FA36C"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apple-converted-space"/>
          <w:i/>
          <w:color w:val="000000"/>
          <w:szCs w:val="20"/>
        </w:rPr>
        <w:t> </w:t>
      </w:r>
      <w:r w:rsidRPr="003E2F99">
        <w:rPr>
          <w:i/>
          <w:szCs w:val="20"/>
        </w:rPr>
        <w:t>resources not confined within a sub-slot.</w:t>
      </w:r>
    </w:p>
    <w:p w14:paraId="50CD51D5"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7D024D">
      <w:pPr>
        <w:pStyle w:val="ListParagraph"/>
        <w:numPr>
          <w:ilvl w:val="0"/>
          <w:numId w:val="16"/>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pStyle w:val="BodyText"/>
        <w:rPr>
          <w:rFonts w:eastAsia="SimSun"/>
          <w:i/>
          <w:szCs w:val="20"/>
          <w:lang w:eastAsia="zh-CN"/>
        </w:rPr>
      </w:pPr>
      <w:r w:rsidRPr="003E2F99">
        <w:rPr>
          <w:rFonts w:eastAsia="Times New Roman"/>
          <w:i/>
          <w:szCs w:val="20"/>
        </w:rPr>
        <w:t>Multiplexing rule and order (e.g. HP/LP multiplexing is after resolving collision within the same priority).</w:t>
      </w:r>
    </w:p>
    <w:p w14:paraId="559B1BAC" w14:textId="77777777" w:rsidR="004028C4" w:rsidRDefault="003E2F99">
      <w:pPr>
        <w:pStyle w:val="Heading2"/>
        <w:tabs>
          <w:tab w:val="clear" w:pos="3447"/>
        </w:tabs>
        <w:ind w:left="567"/>
        <w:rPr>
          <w:rFonts w:eastAsia="SimSun"/>
          <w:lang w:eastAsia="zh-CN"/>
        </w:rPr>
      </w:pPr>
      <w:r>
        <w:rPr>
          <w:rFonts w:eastAsia="SimSun" w:hint="eastAsia"/>
          <w:lang w:eastAsia="zh-CN"/>
        </w:rPr>
        <w:t>Conditions for multiplexing</w:t>
      </w:r>
    </w:p>
    <w:p w14:paraId="3A8176AB" w14:textId="77777777" w:rsidR="002D222B" w:rsidRDefault="003E2F99" w:rsidP="002D222B">
      <w:pPr>
        <w:pStyle w:val="Heading2"/>
        <w:numPr>
          <w:ilvl w:val="2"/>
          <w:numId w:val="1"/>
        </w:numPr>
        <w:rPr>
          <w:rFonts w:eastAsia="SimSun"/>
          <w:lang w:eastAsia="zh-CN"/>
        </w:rPr>
      </w:pPr>
      <w:r w:rsidRPr="003E2F99">
        <w:rPr>
          <w:rFonts w:eastAsia="SimSun"/>
          <w:lang w:eastAsia="zh-CN"/>
        </w:rPr>
        <w:t>Whether to support multiplexing between different resources not confined within a sub-slot</w:t>
      </w:r>
    </w:p>
    <w:p w14:paraId="13B24827" w14:textId="77777777" w:rsidR="003E2F99" w:rsidRPr="00B40473" w:rsidRDefault="003E2F99" w:rsidP="007D024D">
      <w:pPr>
        <w:pStyle w:val="BodyText"/>
        <w:numPr>
          <w:ilvl w:val="0"/>
          <w:numId w:val="17"/>
        </w:numPr>
        <w:rPr>
          <w:rFonts w:eastAsia="SimSun"/>
          <w:lang w:eastAsia="zh-CN"/>
        </w:rPr>
      </w:pPr>
      <w:r w:rsidRPr="00B40473">
        <w:rPr>
          <w:rFonts w:eastAsia="SimSun" w:hint="eastAsia"/>
          <w:lang w:eastAsia="zh-CN"/>
        </w:rPr>
        <w:t xml:space="preserve">Option 1: </w:t>
      </w:r>
      <w:r w:rsidR="00074EFE">
        <w:rPr>
          <w:rFonts w:eastAsia="SimSun" w:hint="eastAsia"/>
          <w:lang w:eastAsia="zh-CN"/>
        </w:rPr>
        <w:t>Support if the latency requirement is met</w:t>
      </w:r>
    </w:p>
    <w:p w14:paraId="3986C554" w14:textId="77777777" w:rsidR="00FE1AF9" w:rsidRPr="00B40473" w:rsidRDefault="00FE1AF9" w:rsidP="007D024D">
      <w:pPr>
        <w:pStyle w:val="BodyText"/>
        <w:numPr>
          <w:ilvl w:val="1"/>
          <w:numId w:val="17"/>
        </w:numPr>
        <w:rPr>
          <w:rFonts w:eastAsia="SimSun"/>
          <w:color w:val="0070C0"/>
          <w:lang w:eastAsia="zh-CN"/>
        </w:rPr>
      </w:pPr>
      <w:r w:rsidRPr="00B40473">
        <w:rPr>
          <w:rFonts w:eastAsia="SimSun" w:hint="eastAsia"/>
          <w:color w:val="0070C0"/>
          <w:lang w:eastAsia="zh-CN"/>
        </w:rPr>
        <w:t>HW</w:t>
      </w:r>
      <w:r w:rsidR="00CB016B" w:rsidRPr="00B40473">
        <w:rPr>
          <w:rFonts w:eastAsia="SimSun" w:hint="eastAsia"/>
          <w:color w:val="0070C0"/>
          <w:lang w:eastAsia="zh-CN"/>
        </w:rPr>
        <w:t>, vivo</w:t>
      </w:r>
      <w:r w:rsidR="00CF5879">
        <w:rPr>
          <w:rFonts w:eastAsia="SimSun" w:hint="eastAsia"/>
          <w:color w:val="0070C0"/>
          <w:lang w:eastAsia="zh-CN"/>
        </w:rPr>
        <w:t>, Samsung</w:t>
      </w:r>
      <w:r w:rsidR="00074EFE">
        <w:rPr>
          <w:rFonts w:eastAsia="SimSun" w:hint="eastAsia"/>
          <w:color w:val="0070C0"/>
          <w:lang w:eastAsia="zh-CN"/>
        </w:rPr>
        <w:t>, Spreadtrum</w:t>
      </w:r>
      <w:r w:rsidR="0089117B">
        <w:rPr>
          <w:rFonts w:eastAsia="SimSun" w:hint="eastAsia"/>
          <w:color w:val="0070C0"/>
          <w:lang w:eastAsia="zh-CN"/>
        </w:rPr>
        <w:t>, Xiaomi</w:t>
      </w:r>
      <w:r w:rsidR="005F72F1" w:rsidRPr="005F72F1">
        <w:rPr>
          <w:rFonts w:eastAsia="SimSun"/>
          <w:color w:val="00B050"/>
          <w:lang w:eastAsia="zh-CN"/>
        </w:rPr>
        <w:t xml:space="preserve">, </w:t>
      </w:r>
      <w:r w:rsidR="005F72F1"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p>
    <w:p w14:paraId="024CF419" w14:textId="77777777" w:rsidR="00FE1AF9" w:rsidRPr="00B40473" w:rsidRDefault="00FE1AF9" w:rsidP="007D024D">
      <w:pPr>
        <w:pStyle w:val="BodyText"/>
        <w:numPr>
          <w:ilvl w:val="1"/>
          <w:numId w:val="17"/>
        </w:numPr>
        <w:rPr>
          <w:rFonts w:eastAsia="SimSun"/>
          <w:color w:val="0070C0"/>
          <w:lang w:eastAsia="zh-CN"/>
        </w:rPr>
      </w:pPr>
      <w:r w:rsidRPr="00B40473">
        <w:rPr>
          <w:rFonts w:eastAsia="SimSun" w:hint="eastAsia"/>
          <w:color w:val="0070C0"/>
          <w:lang w:eastAsia="zh-CN"/>
        </w:rPr>
        <w:lastRenderedPageBreak/>
        <w:t>Arguments:</w:t>
      </w:r>
    </w:p>
    <w:p w14:paraId="5D3D089F" w14:textId="77777777" w:rsidR="00FE1AF9" w:rsidRPr="006A6548" w:rsidRDefault="00FE1AF9" w:rsidP="007D024D">
      <w:pPr>
        <w:pStyle w:val="BodyText"/>
        <w:numPr>
          <w:ilvl w:val="2"/>
          <w:numId w:val="17"/>
        </w:numPr>
        <w:rPr>
          <w:rFonts w:eastAsia="SimSun"/>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SimSun" w:hint="eastAsia"/>
          <w:color w:val="0070C0"/>
          <w:lang w:eastAsia="zh-CN"/>
        </w:rPr>
        <w:t xml:space="preserve"> (or slot-based)</w:t>
      </w:r>
      <w:r w:rsidRPr="00FE1AF9">
        <w:rPr>
          <w:color w:val="0070C0"/>
          <w:lang w:eastAsia="zh-CN"/>
        </w:rPr>
        <w:t xml:space="preserve">. </w:t>
      </w:r>
      <w:r w:rsidRPr="00B40473">
        <w:rPr>
          <w:rFonts w:eastAsia="SimSun" w:hint="eastAsia"/>
          <w:color w:val="0070C0"/>
          <w:lang w:eastAsia="zh-CN"/>
        </w:rPr>
        <w:t>I</w:t>
      </w:r>
      <w:r w:rsidRPr="00FE1AF9">
        <w:rPr>
          <w:color w:val="0070C0"/>
          <w:lang w:eastAsia="zh-CN"/>
        </w:rPr>
        <w:t xml:space="preserve">f </w:t>
      </w:r>
      <w:r w:rsidRPr="00B40473">
        <w:rPr>
          <w:rFonts w:eastAsia="SimSun" w:hint="eastAsia"/>
          <w:color w:val="0070C0"/>
          <w:lang w:eastAsia="zh-CN"/>
        </w:rPr>
        <w:t xml:space="preserve">the </w:t>
      </w:r>
      <w:r w:rsidRPr="00FE1AF9">
        <w:rPr>
          <w:color w:val="0070C0"/>
          <w:lang w:eastAsia="zh-CN"/>
        </w:rPr>
        <w:t>multiplexing case is not allowed, the spectrum efficiency of eMBB services would be greatly degraded due to the frequently dropping of LP HARQ-ACK.</w:t>
      </w:r>
    </w:p>
    <w:p w14:paraId="098095AF" w14:textId="77777777" w:rsidR="00FE1AF9" w:rsidRPr="00B40473" w:rsidRDefault="00FE1AF9" w:rsidP="007D024D">
      <w:pPr>
        <w:pStyle w:val="BodyText"/>
        <w:numPr>
          <w:ilvl w:val="0"/>
          <w:numId w:val="17"/>
        </w:numPr>
        <w:rPr>
          <w:rFonts w:eastAsia="SimSun"/>
          <w:lang w:eastAsia="zh-CN"/>
        </w:rPr>
      </w:pPr>
      <w:r w:rsidRPr="00B40473">
        <w:rPr>
          <w:rFonts w:eastAsia="SimSun" w:hint="eastAsia"/>
          <w:lang w:eastAsia="zh-CN"/>
        </w:rPr>
        <w:t xml:space="preserve">Option 2: </w:t>
      </w:r>
      <w:r w:rsidR="008B002E" w:rsidRPr="008B002E">
        <w:rPr>
          <w:rFonts w:eastAsia="SimSun" w:hint="eastAsia"/>
          <w:lang w:eastAsia="zh-CN"/>
        </w:rPr>
        <w:t>M</w:t>
      </w:r>
      <w:r w:rsidR="008B002E" w:rsidRPr="008B002E">
        <w:rPr>
          <w:rFonts w:eastAsia="SimSun"/>
          <w:lang w:eastAsia="zh-CN"/>
        </w:rPr>
        <w:t xml:space="preserve">ultiplexing of </w:t>
      </w:r>
      <w:r w:rsidR="008B002E" w:rsidRPr="008B002E">
        <w:rPr>
          <w:rFonts w:eastAsia="SimSun" w:hint="eastAsia"/>
          <w:lang w:eastAsia="zh-CN"/>
        </w:rPr>
        <w:t>low priority HARQ-ACK and high priority HARQ-ACK/SR</w:t>
      </w:r>
      <w:r w:rsidR="008B002E" w:rsidRPr="008B002E">
        <w:rPr>
          <w:rFonts w:eastAsia="SimSun"/>
          <w:lang w:eastAsia="zh-CN"/>
        </w:rPr>
        <w:t xml:space="preserve"> only if </w:t>
      </w:r>
      <w:r w:rsidR="008B002E" w:rsidRPr="008B002E">
        <w:rPr>
          <w:rFonts w:eastAsia="SimSun" w:hint="eastAsia"/>
          <w:lang w:eastAsia="zh-CN"/>
        </w:rPr>
        <w:t>the PUCCH resource for the low priority HARQ-ACK is</w:t>
      </w:r>
      <w:r w:rsidR="008B002E" w:rsidRPr="008B002E">
        <w:rPr>
          <w:rFonts w:eastAsia="SimSun"/>
          <w:lang w:eastAsia="zh-CN"/>
        </w:rPr>
        <w:t xml:space="preserve"> con</w:t>
      </w:r>
      <w:r w:rsidR="008B002E" w:rsidRPr="008B002E">
        <w:rPr>
          <w:rFonts w:eastAsia="SimSun" w:hint="eastAsia"/>
          <w:lang w:eastAsia="zh-CN"/>
        </w:rPr>
        <w:t>fin</w:t>
      </w:r>
      <w:r w:rsidR="008B002E" w:rsidRPr="008B002E">
        <w:rPr>
          <w:rFonts w:eastAsia="SimSun"/>
          <w:lang w:eastAsia="zh-CN"/>
        </w:rPr>
        <w:t>ed within the sub-slot</w:t>
      </w:r>
      <w:r w:rsidR="008B002E" w:rsidRPr="008B002E">
        <w:rPr>
          <w:rFonts w:eastAsia="SimSun" w:hint="eastAsia"/>
          <w:lang w:eastAsia="zh-CN"/>
        </w:rPr>
        <w:t xml:space="preserve"> configured for the high priority HARQ-ACK.</w:t>
      </w:r>
    </w:p>
    <w:p w14:paraId="24FAFD7E" w14:textId="77777777" w:rsidR="00FE1AF9" w:rsidRDefault="008B002E" w:rsidP="007D024D">
      <w:pPr>
        <w:pStyle w:val="BodyText"/>
        <w:numPr>
          <w:ilvl w:val="1"/>
          <w:numId w:val="17"/>
        </w:numPr>
        <w:rPr>
          <w:rFonts w:eastAsia="SimSun"/>
          <w:color w:val="0070C0"/>
          <w:lang w:eastAsia="zh-CN"/>
        </w:rPr>
      </w:pPr>
      <w:r>
        <w:rPr>
          <w:rFonts w:eastAsia="SimSun" w:hint="eastAsia"/>
          <w:color w:val="0070C0"/>
          <w:lang w:eastAsia="zh-CN"/>
        </w:rPr>
        <w:t>CATT</w:t>
      </w:r>
      <w:r w:rsidR="008D7FF7">
        <w:rPr>
          <w:rFonts w:eastAsia="SimSun" w:hint="eastAsia"/>
          <w:color w:val="0070C0"/>
          <w:lang w:eastAsia="zh-CN"/>
        </w:rPr>
        <w:t>, Nokia</w:t>
      </w:r>
      <w:r w:rsidR="00E77DE4" w:rsidRPr="00E77DE4">
        <w:rPr>
          <w:rFonts w:eastAsia="SimSun"/>
          <w:color w:val="FF0000"/>
          <w:lang w:eastAsia="zh-CN"/>
        </w:rPr>
        <w:t>, LG</w:t>
      </w:r>
    </w:p>
    <w:p w14:paraId="4BDB96FA" w14:textId="77777777" w:rsidR="00074EFE" w:rsidRDefault="00074EFE" w:rsidP="007D024D">
      <w:pPr>
        <w:pStyle w:val="BodyText"/>
        <w:numPr>
          <w:ilvl w:val="0"/>
          <w:numId w:val="17"/>
        </w:numPr>
        <w:rPr>
          <w:rFonts w:eastAsia="SimSun"/>
          <w:lang w:eastAsia="zh-CN"/>
        </w:rPr>
      </w:pPr>
      <w:r>
        <w:rPr>
          <w:rFonts w:eastAsia="SimSun" w:hint="eastAsia"/>
          <w:lang w:eastAsia="zh-CN"/>
        </w:rPr>
        <w:t xml:space="preserve">Option </w:t>
      </w:r>
      <w:r w:rsidR="002F6093">
        <w:rPr>
          <w:rFonts w:eastAsia="SimSun" w:hint="eastAsia"/>
          <w:lang w:eastAsia="zh-CN"/>
        </w:rPr>
        <w:t>3</w:t>
      </w:r>
      <w:r w:rsidRPr="00B40473">
        <w:rPr>
          <w:rFonts w:eastAsia="SimSun" w:hint="eastAsia"/>
          <w:lang w:eastAsia="zh-CN"/>
        </w:rPr>
        <w:t xml:space="preserve">: </w:t>
      </w:r>
      <w:r w:rsidRPr="00EC0CC5">
        <w:rPr>
          <w:rFonts w:eastAsia="SimSun"/>
          <w:lang w:eastAsia="zh-CN"/>
        </w:rPr>
        <w:t xml:space="preserve">Multiplexing </w:t>
      </w:r>
      <w:r>
        <w:rPr>
          <w:rFonts w:eastAsia="SimSun" w:hint="eastAsia"/>
          <w:lang w:eastAsia="zh-CN"/>
        </w:rPr>
        <w:t xml:space="preserve">is </w:t>
      </w:r>
      <w:r w:rsidRPr="00EC0CC5">
        <w:rPr>
          <w:rFonts w:eastAsia="SimSun"/>
          <w:lang w:eastAsia="zh-CN"/>
        </w:rPr>
        <w:t>allowed only if the resulted PUCCH is confined within the sub-slot of the HP-PUCCH sub-slot</w:t>
      </w:r>
      <w:r>
        <w:rPr>
          <w:rFonts w:eastAsia="SimSun" w:hint="eastAsia"/>
          <w:lang w:eastAsia="zh-CN"/>
        </w:rPr>
        <w:t>.</w:t>
      </w:r>
    </w:p>
    <w:p w14:paraId="423BC43F" w14:textId="77777777" w:rsidR="00074EFE" w:rsidRPr="00175B8F" w:rsidRDefault="00074EFE" w:rsidP="007D024D">
      <w:pPr>
        <w:pStyle w:val="BodyText"/>
        <w:numPr>
          <w:ilvl w:val="1"/>
          <w:numId w:val="17"/>
        </w:numPr>
        <w:rPr>
          <w:rFonts w:eastAsia="SimSun"/>
          <w:color w:val="0070C0"/>
          <w:lang w:eastAsia="zh-CN"/>
        </w:rPr>
      </w:pPr>
      <w:r>
        <w:rPr>
          <w:rFonts w:eastAsia="SimSun" w:hint="eastAsia"/>
          <w:color w:val="0070C0"/>
          <w:lang w:eastAsia="zh-CN"/>
        </w:rPr>
        <w:t>MTK</w:t>
      </w:r>
      <w:r w:rsidR="00A968FA">
        <w:rPr>
          <w:rFonts w:eastAsia="SimSun" w:hint="eastAsia"/>
          <w:color w:val="0070C0"/>
          <w:lang w:eastAsia="zh-CN"/>
        </w:rPr>
        <w:t>, NEC</w:t>
      </w:r>
    </w:p>
    <w:p w14:paraId="09E46D0C" w14:textId="77777777" w:rsidR="00074EFE" w:rsidRDefault="00074EFE"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1B3815C4" w14:textId="77777777" w:rsidR="00074EFE" w:rsidRPr="00EC0CC5" w:rsidRDefault="00074EFE" w:rsidP="007D024D">
      <w:pPr>
        <w:pStyle w:val="BodyText"/>
        <w:numPr>
          <w:ilvl w:val="2"/>
          <w:numId w:val="17"/>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7D024D">
      <w:pPr>
        <w:pStyle w:val="BodyText"/>
        <w:numPr>
          <w:ilvl w:val="2"/>
          <w:numId w:val="17"/>
        </w:numPr>
        <w:rPr>
          <w:color w:val="0070C0"/>
          <w:lang w:eastAsia="zh-CN"/>
        </w:rPr>
      </w:pPr>
      <w:r w:rsidRPr="00EC0CC5">
        <w:rPr>
          <w:rFonts w:hint="eastAsia"/>
          <w:color w:val="0070C0"/>
          <w:lang w:eastAsia="zh-CN"/>
        </w:rPr>
        <w:t>M</w:t>
      </w:r>
      <w:r w:rsidRPr="00EC0CC5">
        <w:rPr>
          <w:color w:val="0070C0"/>
          <w:lang w:eastAsia="zh-CN"/>
        </w:rPr>
        <w:t>ultiplexing between PUCCHs on different sub-slot/slot lengths is not supported, then this functionality will be rarely used in practice and if the gNB wants to use it then it needs to configure sub-slot with the same duration for eMBB which will limit the PUCCH durations used for eMBB.</w:t>
      </w:r>
    </w:p>
    <w:p w14:paraId="2B991562" w14:textId="77777777" w:rsidR="008D7FF7" w:rsidRDefault="008D7FF7" w:rsidP="007D024D">
      <w:pPr>
        <w:pStyle w:val="BodyText"/>
        <w:numPr>
          <w:ilvl w:val="0"/>
          <w:numId w:val="17"/>
        </w:numPr>
        <w:rPr>
          <w:rFonts w:eastAsia="SimSun"/>
          <w:lang w:eastAsia="zh-CN"/>
        </w:rPr>
      </w:pPr>
      <w:r>
        <w:rPr>
          <w:rFonts w:eastAsia="SimSun" w:hint="eastAsia"/>
          <w:lang w:eastAsia="zh-CN"/>
        </w:rPr>
        <w:t xml:space="preserve">Option </w:t>
      </w:r>
      <w:r w:rsidR="002F6093">
        <w:rPr>
          <w:rFonts w:eastAsia="SimSun" w:hint="eastAsia"/>
          <w:lang w:eastAsia="zh-CN"/>
        </w:rPr>
        <w:t>4</w:t>
      </w:r>
      <w:r w:rsidRPr="00B40473">
        <w:rPr>
          <w:rFonts w:eastAsia="SimSun" w:hint="eastAsia"/>
          <w:lang w:eastAsia="zh-CN"/>
        </w:rPr>
        <w:t xml:space="preserve">: </w:t>
      </w:r>
      <w:r w:rsidR="00D94D16" w:rsidRPr="008D7FF7">
        <w:rPr>
          <w:rFonts w:eastAsia="SimSun"/>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7D024D">
      <w:pPr>
        <w:pStyle w:val="BodyText"/>
        <w:numPr>
          <w:ilvl w:val="1"/>
          <w:numId w:val="17"/>
        </w:numPr>
        <w:rPr>
          <w:rFonts w:eastAsia="SimSun"/>
          <w:lang w:eastAsia="zh-CN"/>
        </w:rPr>
      </w:pPr>
      <w:r w:rsidRPr="008D7FF7">
        <w:rPr>
          <w:rFonts w:eastAsia="SimSun"/>
          <w:lang w:eastAsia="zh-CN"/>
        </w:rPr>
        <w:t xml:space="preserve">UE does not expect an overlap between the resulting PUCCH resource to be used for multiplexing and another high-priority PUCCH; </w:t>
      </w:r>
    </w:p>
    <w:p w14:paraId="711C3147" w14:textId="77777777" w:rsidR="00D94D16" w:rsidRDefault="00D94D16" w:rsidP="007D024D">
      <w:pPr>
        <w:pStyle w:val="BodyText"/>
        <w:numPr>
          <w:ilvl w:val="1"/>
          <w:numId w:val="17"/>
        </w:numPr>
        <w:rPr>
          <w:rFonts w:eastAsia="SimSun"/>
          <w:lang w:eastAsia="zh-CN"/>
        </w:rPr>
      </w:pPr>
      <w:r w:rsidRPr="008D7FF7">
        <w:rPr>
          <w:rFonts w:eastAsia="SimSun"/>
          <w:lang w:eastAsia="zh-CN"/>
        </w:rPr>
        <w:t>and if the resulting PUCCH resource overlaps with a low-priority PUCCH, the low-priority PUCCH is then dropped.</w:t>
      </w:r>
    </w:p>
    <w:p w14:paraId="619B63F5" w14:textId="77777777" w:rsidR="00175B8F" w:rsidRPr="00175B8F" w:rsidRDefault="00175B8F" w:rsidP="007D024D">
      <w:pPr>
        <w:pStyle w:val="BodyText"/>
        <w:numPr>
          <w:ilvl w:val="1"/>
          <w:numId w:val="17"/>
        </w:numPr>
        <w:rPr>
          <w:rFonts w:eastAsia="SimSun"/>
          <w:color w:val="0070C0"/>
          <w:lang w:eastAsia="zh-CN"/>
        </w:rPr>
      </w:pPr>
      <w:r>
        <w:rPr>
          <w:rFonts w:eastAsia="SimSun" w:hint="eastAsia"/>
          <w:color w:val="0070C0"/>
          <w:lang w:eastAsia="zh-CN"/>
        </w:rPr>
        <w:t>Nokia</w:t>
      </w:r>
    </w:p>
    <w:p w14:paraId="21568EE3" w14:textId="77777777" w:rsidR="002D222B" w:rsidRPr="00D94D16" w:rsidRDefault="002D222B"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SimSun"/>
                <w:lang w:eastAsia="zh-CN"/>
              </w:rPr>
            </w:pPr>
            <w:r w:rsidRPr="00B40473">
              <w:rPr>
                <w:rFonts w:eastAsia="SimSun"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SimSun"/>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SimSun"/>
                <w:lang w:eastAsia="zh-CN"/>
              </w:rPr>
            </w:pPr>
            <w:r>
              <w:rPr>
                <w:rFonts w:eastAsia="SimSun"/>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SimSun"/>
                <w:lang w:eastAsia="zh-CN"/>
              </w:rPr>
            </w:pPr>
            <w:r>
              <w:rPr>
                <w:rFonts w:eastAsia="SimSun"/>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SimSun"/>
                <w:lang w:eastAsia="zh-CN"/>
              </w:rPr>
            </w:pPr>
            <w:r w:rsidRPr="00ED54ED">
              <w:rPr>
                <w:rFonts w:eastAsia="SimSun"/>
                <w:lang w:eastAsia="zh-CN"/>
              </w:rPr>
              <w:t xml:space="preserve">Option 1. </w:t>
            </w:r>
          </w:p>
          <w:p w14:paraId="35E82403" w14:textId="77777777" w:rsidR="00ED54ED" w:rsidRPr="00B40473" w:rsidRDefault="00ED54ED" w:rsidP="00ED54ED">
            <w:pPr>
              <w:spacing w:afterLines="50" w:after="120"/>
              <w:rPr>
                <w:rFonts w:eastAsia="SimSun"/>
                <w:lang w:eastAsia="zh-CN"/>
              </w:rPr>
            </w:pPr>
            <w:r w:rsidRPr="00ED54ED">
              <w:rPr>
                <w:rFonts w:eastAsia="SimSun"/>
                <w:lang w:eastAsia="zh-CN"/>
              </w:rPr>
              <w:t>A HP PUCCH resource can be selected within the same subslot of the original HP PUCCH for multiplexing of HP and LP UCI, the latency is not an issue. Thus, the multiplexing should be supported if the LP PUCCH can be fully dropped by the HP PUCCH with current dropping timeline.</w:t>
            </w:r>
            <w:r>
              <w:rPr>
                <w:rFonts w:eastAsia="SimSun"/>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5E390FC" w14:textId="77777777" w:rsidR="00B84F65" w:rsidRDefault="00B84F65" w:rsidP="00B84F6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 xml:space="preserve">ption1 </w:t>
            </w:r>
          </w:p>
          <w:p w14:paraId="763DECA2" w14:textId="77777777" w:rsidR="00B84F65" w:rsidRDefault="00B84F65" w:rsidP="00B84F65">
            <w:pPr>
              <w:spacing w:afterLines="50" w:after="120"/>
              <w:rPr>
                <w:rFonts w:eastAsia="SimSun"/>
                <w:lang w:eastAsia="zh-CN"/>
              </w:rPr>
            </w:pPr>
            <w:r>
              <w:rPr>
                <w:rFonts w:eastAsia="SimSun"/>
                <w:lang w:eastAsia="zh-CN"/>
              </w:rPr>
              <w:t xml:space="preserve">If gNB would like to only support </w:t>
            </w:r>
            <w:r w:rsidRPr="00AD0D56">
              <w:rPr>
                <w:rFonts w:eastAsia="SimSun"/>
                <w:lang w:eastAsia="zh-CN"/>
              </w:rPr>
              <w:t>multiplexing between different</w:t>
            </w:r>
            <w:r>
              <w:rPr>
                <w:rFonts w:eastAsia="SimSun"/>
                <w:lang w:eastAsia="zh-CN"/>
              </w:rPr>
              <w:t xml:space="preserve"> PUCCH</w:t>
            </w:r>
            <w:r w:rsidRPr="00AD0D56">
              <w:rPr>
                <w:rFonts w:eastAsia="SimSun"/>
                <w:lang w:eastAsia="zh-CN"/>
              </w:rPr>
              <w:t xml:space="preserve"> resources not confined within a sub-slot</w:t>
            </w:r>
            <w:r>
              <w:rPr>
                <w:rFonts w:eastAsia="SimSun"/>
                <w:lang w:eastAsia="zh-CN"/>
              </w:rPr>
              <w:t xml:space="preserve">, gNB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SimSun"/>
                <w:lang w:eastAsia="zh-CN"/>
              </w:rPr>
            </w:pPr>
            <w:r w:rsidRPr="00257E81">
              <w:rPr>
                <w:rFonts w:eastAsia="SimSun"/>
                <w:lang w:eastAsia="zh-CN"/>
              </w:rPr>
              <w:t xml:space="preserve">Option 2 is not realistic (e.g. PUCCH resource for eMBB is not confined in 2/7 symbols). </w:t>
            </w:r>
          </w:p>
          <w:p w14:paraId="21D2E3B3" w14:textId="77777777" w:rsidR="00B84F65" w:rsidRPr="00257E81" w:rsidRDefault="00B84F65" w:rsidP="00B84F65">
            <w:pPr>
              <w:spacing w:afterLines="50" w:after="120"/>
              <w:rPr>
                <w:rFonts w:eastAsia="SimSun"/>
                <w:lang w:eastAsia="zh-CN"/>
              </w:rPr>
            </w:pPr>
            <w:r w:rsidRPr="00257E81">
              <w:rPr>
                <w:rFonts w:eastAsia="SimSun"/>
                <w:lang w:eastAsia="zh-CN"/>
              </w:rPr>
              <w:t>Option 3 is functionally equivalent</w:t>
            </w:r>
          </w:p>
          <w:p w14:paraId="32761482" w14:textId="77777777" w:rsidR="00B84F65" w:rsidRPr="00B40473"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3 and Option 4 are detailed solutions under Option 1. </w:t>
            </w:r>
            <w:r w:rsidRPr="00257E81">
              <w:rPr>
                <w:rFonts w:eastAsia="SimSun"/>
                <w:lang w:eastAsia="zh-CN"/>
              </w:rPr>
              <w:t>Option 3 is practically equivalent to Option 4.</w:t>
            </w:r>
            <w:r>
              <w:rPr>
                <w:rFonts w:eastAsia="SimSun"/>
                <w:lang w:eastAsia="zh-CN"/>
              </w:rPr>
              <w:t xml:space="preserve"> We prefer </w:t>
            </w:r>
            <w:r w:rsidRPr="00257E81">
              <w:rPr>
                <w:rFonts w:eastAsia="SimSun"/>
                <w:lang w:eastAsia="zh-CN"/>
              </w:rPr>
              <w:t>Option 4 as it is simpler for a UE</w:t>
            </w:r>
            <w:r w:rsidRPr="00257E81">
              <w:rPr>
                <w:rFonts w:eastAsia="SimSun"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7124EEB" w14:textId="77777777" w:rsidR="00BE4E53" w:rsidRDefault="00BE4E53" w:rsidP="00BE4E53">
            <w:pPr>
              <w:spacing w:afterLines="50" w:after="120"/>
              <w:rPr>
                <w:rFonts w:eastAsia="SimSun"/>
                <w:lang w:eastAsia="zh-CN"/>
              </w:rPr>
            </w:pPr>
            <w:r>
              <w:rPr>
                <w:rFonts w:eastAsia="SimSun"/>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SimSun"/>
                <w:lang w:eastAsia="zh-CN"/>
              </w:rPr>
            </w:pPr>
            <w:r>
              <w:rPr>
                <w:rFonts w:eastAsia="SimSun"/>
                <w:lang w:eastAsia="zh-CN"/>
              </w:rPr>
              <w:t>Support Option 1 assuming it means latency requirement of the HP PUCCH.</w:t>
            </w:r>
          </w:p>
          <w:p w14:paraId="10E0F5F9" w14:textId="77777777" w:rsidR="00BE4E53" w:rsidRDefault="00BE4E53" w:rsidP="00BE4E53">
            <w:pPr>
              <w:spacing w:afterLines="50" w:after="120"/>
              <w:rPr>
                <w:rFonts w:eastAsia="SimSun"/>
                <w:lang w:eastAsia="zh-CN"/>
              </w:rPr>
            </w:pPr>
            <w:r>
              <w:rPr>
                <w:rFonts w:eastAsia="SimSun"/>
                <w:lang w:eastAsia="zh-CN"/>
              </w:rPr>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SimSun"/>
                <w:lang w:eastAsia="zh-CN"/>
              </w:rPr>
            </w:pPr>
            <w:r>
              <w:rPr>
                <w:rFonts w:eastAsia="SimSun"/>
                <w:lang w:eastAsia="zh-CN"/>
              </w:rPr>
              <w:t>Option 3 makes sense as it ensures that HP UCI is not delayed</w:t>
            </w:r>
          </w:p>
          <w:p w14:paraId="7F825305" w14:textId="0B855D06" w:rsidR="00BE4E53" w:rsidRPr="00B40473" w:rsidRDefault="00BE4E53" w:rsidP="00BE4E53">
            <w:pPr>
              <w:spacing w:afterLines="50" w:after="120"/>
              <w:rPr>
                <w:rFonts w:eastAsia="SimSun"/>
                <w:lang w:eastAsia="zh-CN"/>
              </w:rPr>
            </w:pPr>
            <w:r>
              <w:rPr>
                <w:rFonts w:eastAsia="SimSun"/>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2995B37" w14:textId="770C3D38" w:rsidR="002C33FD" w:rsidRDefault="002C33FD" w:rsidP="002C33FD">
            <w:pPr>
              <w:spacing w:afterLines="50" w:after="120"/>
              <w:rPr>
                <w:rFonts w:eastAsia="SimSun"/>
                <w:lang w:eastAsia="zh-CN"/>
              </w:rPr>
            </w:pPr>
            <w:r>
              <w:rPr>
                <w:rFonts w:eastAsia="SimSun"/>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SimSun" w:hint="eastAsia"/>
                <w:lang w:eastAsia="zh-CN"/>
              </w:rPr>
            </w:pPr>
            <w:r>
              <w:rPr>
                <w:rFonts w:eastAsia="SimSun"/>
                <w:lang w:eastAsia="zh-CN"/>
              </w:rPr>
              <w:t>Intel</w:t>
            </w:r>
          </w:p>
        </w:tc>
        <w:tc>
          <w:tcPr>
            <w:tcW w:w="7553" w:type="dxa"/>
            <w:shd w:val="clear" w:color="auto" w:fill="auto"/>
          </w:tcPr>
          <w:p w14:paraId="56875612" w14:textId="1E09CF44" w:rsidR="00D070C9" w:rsidRDefault="00D070C9" w:rsidP="00D070C9">
            <w:pPr>
              <w:spacing w:afterLines="50" w:after="120"/>
              <w:rPr>
                <w:rFonts w:eastAsia="SimSun"/>
                <w:lang w:eastAsia="zh-CN"/>
              </w:rPr>
            </w:pPr>
            <w:r>
              <w:rPr>
                <w:rFonts w:eastAsia="SimSun"/>
                <w:lang w:eastAsia="zh-CN"/>
              </w:rPr>
              <w:t>Support Option 1. Option 3 and 4 (main bullet) are special cases of Option 1</w:t>
            </w:r>
          </w:p>
        </w:tc>
      </w:tr>
    </w:tbl>
    <w:p w14:paraId="3A51C622" w14:textId="77777777" w:rsidR="00FE1AF9" w:rsidRPr="00FE1AF9" w:rsidRDefault="00FE1AF9" w:rsidP="002D222B">
      <w:pPr>
        <w:spacing w:afterLines="50" w:after="120"/>
        <w:rPr>
          <w:rFonts w:eastAsia="SimSun"/>
          <w:lang w:eastAsia="zh-CN"/>
        </w:rPr>
      </w:pPr>
    </w:p>
    <w:p w14:paraId="6E2AE4C2" w14:textId="77777777" w:rsidR="00FE1AF9" w:rsidRDefault="00FE1AF9" w:rsidP="002D222B">
      <w:pPr>
        <w:spacing w:afterLines="50" w:after="120"/>
        <w:rPr>
          <w:rFonts w:eastAsia="SimSun"/>
          <w:highlight w:val="yellow"/>
          <w:lang w:eastAsia="zh-CN"/>
        </w:rPr>
      </w:pPr>
    </w:p>
    <w:p w14:paraId="7E96E195" w14:textId="77777777" w:rsidR="00560C8D" w:rsidRDefault="00560C8D" w:rsidP="00560C8D">
      <w:pPr>
        <w:pStyle w:val="Heading2"/>
        <w:numPr>
          <w:ilvl w:val="2"/>
          <w:numId w:val="1"/>
        </w:numPr>
        <w:rPr>
          <w:rFonts w:eastAsia="SimSun"/>
          <w:lang w:eastAsia="zh-CN"/>
        </w:rPr>
      </w:pPr>
      <w:r w:rsidRPr="00560C8D">
        <w:rPr>
          <w:rFonts w:eastAsia="SimSun"/>
          <w:lang w:eastAsia="zh-CN"/>
        </w:rPr>
        <w:t>Whether to support multiplexing in case a PUCCH overlaps with more than one PUCCH</w:t>
      </w:r>
    </w:p>
    <w:p w14:paraId="7D58FBC0" w14:textId="77777777" w:rsidR="00560C8D" w:rsidRPr="00560C8D" w:rsidRDefault="00560C8D" w:rsidP="007D024D">
      <w:pPr>
        <w:pStyle w:val="BodyText"/>
        <w:numPr>
          <w:ilvl w:val="0"/>
          <w:numId w:val="17"/>
        </w:numPr>
        <w:rPr>
          <w:rFonts w:eastAsia="SimSun"/>
          <w:lang w:eastAsia="zh-CN"/>
        </w:rPr>
      </w:pPr>
      <w:r w:rsidRPr="00560C8D">
        <w:rPr>
          <w:rFonts w:eastAsia="SimSun" w:hint="eastAsia"/>
          <w:lang w:eastAsia="zh-CN"/>
        </w:rPr>
        <w:t xml:space="preserve">Option 1: </w:t>
      </w: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59BEE0DF" w14:textId="77777777" w:rsidR="00560C8D" w:rsidRPr="009E6B5E" w:rsidRDefault="00560C8D" w:rsidP="007D024D">
      <w:pPr>
        <w:pStyle w:val="BodyText"/>
        <w:numPr>
          <w:ilvl w:val="1"/>
          <w:numId w:val="17"/>
        </w:numPr>
        <w:rPr>
          <w:rFonts w:eastAsia="SimSun"/>
          <w:color w:val="0070C0"/>
          <w:lang w:eastAsia="zh-CN"/>
        </w:rPr>
      </w:pPr>
      <w:r w:rsidRPr="009E6B5E">
        <w:rPr>
          <w:rFonts w:eastAsia="SimSun" w:hint="eastAsia"/>
          <w:color w:val="0070C0"/>
          <w:lang w:eastAsia="zh-CN"/>
        </w:rPr>
        <w:t>HW</w:t>
      </w:r>
      <w:r w:rsidR="00ED54ED">
        <w:rPr>
          <w:rFonts w:eastAsia="SimSun"/>
          <w:color w:val="0070C0"/>
          <w:lang w:eastAsia="zh-CN"/>
        </w:rPr>
        <w:t xml:space="preserve">, </w:t>
      </w:r>
      <w:r w:rsidR="00ED54ED" w:rsidRPr="00ED54ED">
        <w:rPr>
          <w:rFonts w:eastAsia="SimSun"/>
          <w:color w:val="FF0000"/>
          <w:lang w:eastAsia="zh-CN"/>
        </w:rPr>
        <w:t>Sharp</w:t>
      </w:r>
    </w:p>
    <w:p w14:paraId="0AC5A90D" w14:textId="77777777" w:rsidR="00560C8D" w:rsidRPr="00960D8C" w:rsidRDefault="00560C8D" w:rsidP="007D024D">
      <w:pPr>
        <w:pStyle w:val="BodyText"/>
        <w:numPr>
          <w:ilvl w:val="1"/>
          <w:numId w:val="17"/>
        </w:numPr>
        <w:rPr>
          <w:rFonts w:eastAsia="SimSun"/>
          <w:color w:val="0070C0"/>
          <w:lang w:eastAsia="zh-CN"/>
        </w:rPr>
      </w:pPr>
      <w:r w:rsidRPr="00960D8C">
        <w:rPr>
          <w:rFonts w:eastAsia="SimSun" w:hint="eastAsia"/>
          <w:color w:val="0070C0"/>
          <w:lang w:eastAsia="zh-CN"/>
        </w:rPr>
        <w:t>Arguments:</w:t>
      </w:r>
    </w:p>
    <w:p w14:paraId="5BF309A0" w14:textId="77777777" w:rsidR="00560C8D" w:rsidRPr="0089117B" w:rsidRDefault="00560C8D" w:rsidP="007D024D">
      <w:pPr>
        <w:pStyle w:val="BodyText"/>
        <w:numPr>
          <w:ilvl w:val="2"/>
          <w:numId w:val="17"/>
        </w:numPr>
        <w:rPr>
          <w:rFonts w:eastAsia="SimSun"/>
          <w:color w:val="0070C0"/>
          <w:lang w:eastAsia="zh-CN"/>
        </w:rPr>
      </w:pPr>
      <w:r w:rsidRPr="00B40473">
        <w:rPr>
          <w:rFonts w:eastAsia="SimSun"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7D024D">
      <w:pPr>
        <w:pStyle w:val="BodyText"/>
        <w:numPr>
          <w:ilvl w:val="0"/>
          <w:numId w:val="17"/>
        </w:numPr>
        <w:rPr>
          <w:rFonts w:eastAsia="SimSun"/>
          <w:lang w:eastAsia="zh-CN"/>
        </w:rPr>
      </w:pPr>
      <w:r w:rsidRPr="00560C8D">
        <w:rPr>
          <w:rFonts w:eastAsia="SimSun" w:hint="eastAsia"/>
          <w:lang w:eastAsia="zh-CN"/>
        </w:rPr>
        <w:t xml:space="preserve">Option 2: </w:t>
      </w:r>
      <w:r w:rsidR="00CB016B">
        <w:rPr>
          <w:rFonts w:eastAsia="SimSun" w:hint="eastAsia"/>
          <w:lang w:eastAsia="zh-CN"/>
        </w:rPr>
        <w:t>Support</w:t>
      </w:r>
      <w:r w:rsidR="00CB016B" w:rsidRPr="00CB016B">
        <w:rPr>
          <w:rFonts w:eastAsia="SimSun"/>
          <w:lang w:eastAsia="zh-CN"/>
        </w:rPr>
        <w:t xml:space="preserve"> if conditions </w:t>
      </w:r>
      <w:r w:rsidR="00CB016B">
        <w:rPr>
          <w:rFonts w:eastAsia="SimSun" w:hint="eastAsia"/>
          <w:lang w:eastAsia="zh-CN"/>
        </w:rPr>
        <w:t>(</w:t>
      </w:r>
      <w:r w:rsidR="00CB016B" w:rsidRPr="00CB016B">
        <w:rPr>
          <w:rFonts w:eastAsia="SimSun"/>
          <w:lang w:eastAsia="zh-CN"/>
        </w:rPr>
        <w:t>e.g. multiplexing timeline</w:t>
      </w:r>
      <w:r w:rsidR="00175B8F">
        <w:rPr>
          <w:rFonts w:eastAsia="SimSun" w:hint="eastAsia"/>
          <w:lang w:eastAsia="zh-CN"/>
        </w:rPr>
        <w:t>,</w:t>
      </w:r>
      <w:r w:rsidR="00CB016B" w:rsidRPr="00CB016B">
        <w:rPr>
          <w:rFonts w:eastAsia="SimSun"/>
          <w:lang w:eastAsia="zh-CN"/>
        </w:rPr>
        <w:t xml:space="preserve"> latency requirement</w:t>
      </w:r>
      <w:r w:rsidR="00175B8F">
        <w:rPr>
          <w:rFonts w:eastAsia="SimSun" w:hint="eastAsia"/>
          <w:lang w:eastAsia="zh-CN"/>
        </w:rPr>
        <w:t xml:space="preserve">, specific </w:t>
      </w:r>
      <w:r w:rsidR="00175B8F">
        <w:rPr>
          <w:rFonts w:eastAsia="SimSun"/>
          <w:lang w:eastAsia="zh-CN"/>
        </w:rPr>
        <w:t>overlapping</w:t>
      </w:r>
      <w:r w:rsidR="00175B8F">
        <w:rPr>
          <w:rFonts w:eastAsia="SimSun" w:hint="eastAsia"/>
          <w:lang w:eastAsia="zh-CN"/>
        </w:rPr>
        <w:t xml:space="preserve"> scenarios</w:t>
      </w:r>
      <w:r w:rsidR="00CB016B">
        <w:rPr>
          <w:rFonts w:eastAsia="SimSun" w:hint="eastAsia"/>
          <w:lang w:eastAsia="zh-CN"/>
        </w:rPr>
        <w:t xml:space="preserve">) </w:t>
      </w:r>
      <w:r w:rsidR="00CB016B" w:rsidRPr="00CB016B">
        <w:rPr>
          <w:rFonts w:eastAsia="SimSun"/>
          <w:lang w:eastAsia="zh-CN"/>
        </w:rPr>
        <w:t>are met</w:t>
      </w:r>
    </w:p>
    <w:p w14:paraId="45334F36" w14:textId="49E59A53" w:rsidR="00560C8D" w:rsidRPr="00CB016B" w:rsidRDefault="00CB016B" w:rsidP="0089117B">
      <w:pPr>
        <w:pStyle w:val="BodyText"/>
        <w:rPr>
          <w:rFonts w:eastAsia="SimSun"/>
          <w:color w:val="0070C0"/>
          <w:lang w:eastAsia="zh-CN"/>
        </w:rPr>
      </w:pPr>
      <w:r w:rsidRPr="00CB016B">
        <w:rPr>
          <w:rFonts w:eastAsia="SimSun" w:hint="eastAsia"/>
          <w:color w:val="0070C0"/>
          <w:lang w:eastAsia="zh-CN"/>
        </w:rPr>
        <w:t>vivo</w:t>
      </w:r>
      <w:r w:rsidR="00CF5879">
        <w:rPr>
          <w:rFonts w:eastAsia="SimSun" w:hint="eastAsia"/>
          <w:color w:val="0070C0"/>
          <w:lang w:eastAsia="zh-CN"/>
        </w:rPr>
        <w:t>, Samsung</w:t>
      </w:r>
      <w:r w:rsidR="00175B8F">
        <w:rPr>
          <w:rFonts w:eastAsia="SimSun" w:hint="eastAsia"/>
          <w:color w:val="0070C0"/>
          <w:lang w:eastAsia="zh-CN"/>
        </w:rPr>
        <w:t>, Nokia</w:t>
      </w:r>
      <w:r w:rsidR="005A178D">
        <w:rPr>
          <w:rFonts w:eastAsia="SimSun" w:hint="eastAsia"/>
          <w:color w:val="0070C0"/>
          <w:lang w:eastAsia="zh-CN"/>
        </w:rPr>
        <w:t>, Lenovo/Moto</w:t>
      </w:r>
      <w:r w:rsidR="00074EFE">
        <w:rPr>
          <w:rFonts w:eastAsia="SimSun" w:hint="eastAsia"/>
          <w:color w:val="0070C0"/>
          <w:lang w:eastAsia="zh-CN"/>
        </w:rPr>
        <w:t xml:space="preserve">, </w:t>
      </w:r>
      <w:r w:rsidR="00AC61A7">
        <w:rPr>
          <w:rFonts w:eastAsia="SimSun" w:hint="eastAsia"/>
          <w:color w:val="0070C0"/>
          <w:lang w:eastAsia="zh-CN"/>
        </w:rPr>
        <w:t>Intel (</w:t>
      </w:r>
      <w:r w:rsidR="00AC61A7" w:rsidRPr="00AC61A7">
        <w:rPr>
          <w:rFonts w:eastAsia="SimSun"/>
          <w:color w:val="0070C0"/>
          <w:lang w:eastAsia="zh-CN"/>
        </w:rPr>
        <w:t xml:space="preserve">consider joint multiplexing </w:t>
      </w:r>
      <w:r w:rsidR="00AC61A7" w:rsidRPr="00AC61A7">
        <w:rPr>
          <w:rFonts w:eastAsia="SimSun" w:hint="eastAsia"/>
          <w:color w:val="0070C0"/>
          <w:lang w:eastAsia="zh-CN"/>
        </w:rPr>
        <w:t>i</w:t>
      </w:r>
      <w:r w:rsidR="00AC61A7" w:rsidRPr="00AC61A7">
        <w:rPr>
          <w:rFonts w:eastAsia="SimSun"/>
          <w:color w:val="0070C0"/>
          <w:lang w:eastAsia="zh-CN"/>
        </w:rPr>
        <w:t>nstead of two-step approach</w:t>
      </w:r>
      <w:r w:rsidR="00AC61A7">
        <w:rPr>
          <w:rFonts w:eastAsia="SimSun" w:hint="eastAsia"/>
          <w:color w:val="0070C0"/>
          <w:lang w:eastAsia="zh-CN"/>
        </w:rPr>
        <w:t xml:space="preserve">), </w:t>
      </w:r>
      <w:r w:rsidR="00074EFE">
        <w:rPr>
          <w:rFonts w:eastAsia="SimSun" w:hint="eastAsia"/>
          <w:color w:val="0070C0"/>
          <w:lang w:eastAsia="zh-CN"/>
        </w:rPr>
        <w:t>Spreadtrum (</w:t>
      </w:r>
      <w:r w:rsidR="00074EFE" w:rsidRPr="00074EFE">
        <w:rPr>
          <w:rFonts w:eastAsia="SimSun"/>
          <w:color w:val="0070C0"/>
          <w:lang w:eastAsia="zh-CN"/>
        </w:rPr>
        <w:t>joint multiplexing method can be considered instead of the two step approach in Rel-16</w:t>
      </w:r>
      <w:r w:rsidR="00074EFE">
        <w:rPr>
          <w:rFonts w:eastAsia="SimSun" w:hint="eastAsia"/>
          <w:color w:val="0070C0"/>
          <w:lang w:eastAsia="zh-CN"/>
        </w:rPr>
        <w:t>)</w:t>
      </w:r>
      <w:r w:rsidR="0089117B">
        <w:rPr>
          <w:rFonts w:eastAsia="SimSun" w:hint="eastAsia"/>
          <w:color w:val="0070C0"/>
          <w:lang w:eastAsia="zh-CN"/>
        </w:rPr>
        <w:t>, Xiaomi (</w:t>
      </w:r>
      <w:r w:rsidR="0089117B" w:rsidRPr="0089117B">
        <w:rPr>
          <w:rFonts w:eastAsia="SimSun"/>
          <w:color w:val="0070C0"/>
          <w:lang w:eastAsia="zh-CN"/>
        </w:rPr>
        <w:t>only multiplex the slot based PUCCH and the first subslot PUCCH resource</w:t>
      </w:r>
      <w:r w:rsidR="0089117B">
        <w:rPr>
          <w:rFonts w:eastAsia="SimSun" w:hint="eastAsia"/>
          <w:color w:val="0070C0"/>
          <w:lang w:eastAsia="zh-CN"/>
        </w:rPr>
        <w:t>)</w:t>
      </w:r>
      <w:r w:rsidR="00D43481">
        <w:rPr>
          <w:rFonts w:eastAsia="SimSun" w:hint="eastAsia"/>
          <w:color w:val="0070C0"/>
          <w:lang w:eastAsia="zh-CN"/>
        </w:rPr>
        <w:t>, CMCC</w:t>
      </w:r>
      <w:r w:rsidR="00536425" w:rsidRPr="00536425">
        <w:rPr>
          <w:rFonts w:eastAsia="SimSun"/>
          <w:color w:val="FF0000"/>
          <w:lang w:eastAsia="zh-CN"/>
        </w:rPr>
        <w:t>, LG</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 NEC</w:t>
      </w:r>
    </w:p>
    <w:p w14:paraId="5C72B756" w14:textId="77777777" w:rsidR="00560C8D" w:rsidRDefault="00560C8D" w:rsidP="00560C8D">
      <w:pPr>
        <w:spacing w:afterLines="50" w:after="120"/>
        <w:rPr>
          <w:rFonts w:eastAsia="SimSun"/>
          <w:highlight w:val="yellow"/>
          <w:lang w:eastAsia="zh-CN"/>
        </w:rPr>
      </w:pPr>
    </w:p>
    <w:p w14:paraId="37F04D96" w14:textId="77777777" w:rsidR="00175B8F" w:rsidRPr="00175B8F" w:rsidRDefault="00175B8F" w:rsidP="00560C8D">
      <w:pPr>
        <w:spacing w:afterLines="50" w:after="120"/>
        <w:rPr>
          <w:rFonts w:eastAsia="SimSun"/>
          <w:u w:val="single"/>
          <w:lang w:eastAsia="zh-CN"/>
        </w:rPr>
      </w:pPr>
      <w:r w:rsidRPr="00175B8F">
        <w:rPr>
          <w:rFonts w:eastAsia="SimSun"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SimSun"/>
                <w:lang w:eastAsia="zh-CN"/>
              </w:rPr>
            </w:pPr>
            <w:r>
              <w:rPr>
                <w:rFonts w:eastAsia="SimSun"/>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SimSun"/>
                <w:lang w:eastAsia="zh-CN"/>
              </w:rPr>
            </w:pPr>
            <w:r w:rsidRPr="00146718">
              <w:rPr>
                <w:rFonts w:eastAsia="SimSun"/>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SimSun"/>
                <w:lang w:eastAsia="zh-CN"/>
              </w:rPr>
            </w:pPr>
            <w:r>
              <w:rPr>
                <w:rFonts w:eastAsia="SimSun"/>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SimSun"/>
                <w:lang w:eastAsia="zh-CN"/>
              </w:rPr>
            </w:pPr>
            <w:r>
              <w:rPr>
                <w:rFonts w:eastAsia="SimSun"/>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FFF51FB"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2</w:t>
            </w:r>
          </w:p>
          <w:p w14:paraId="60F8F7F4" w14:textId="77777777" w:rsidR="00B84F65" w:rsidRPr="00657F55" w:rsidRDefault="00B84F65" w:rsidP="00B84F65">
            <w:pPr>
              <w:spacing w:afterLines="50" w:after="120"/>
              <w:rPr>
                <w:rFonts w:eastAsia="SimSun"/>
                <w:lang w:eastAsia="zh-CN"/>
              </w:rPr>
            </w:pPr>
            <w:r w:rsidRPr="00257E81">
              <w:rPr>
                <w:rFonts w:eastAsia="SimSun"/>
                <w:lang w:eastAsia="zh-CN"/>
              </w:rPr>
              <w:t xml:space="preserve">However, this issue can be revisited later. A solution should be simple as this case is not as important as the previous one (e.g. not as likely to have multiple non-overlapping LP PUCCHs in a same slot). </w:t>
            </w:r>
            <w:r>
              <w:rPr>
                <w:rFonts w:eastAsia="SimSun"/>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36BB5A7" w14:textId="3A61E1A2" w:rsidR="00BE4E53" w:rsidRPr="00B40473" w:rsidRDefault="00BE4E53" w:rsidP="00BE4E53">
            <w:pPr>
              <w:spacing w:afterLines="50" w:after="120"/>
              <w:rPr>
                <w:rFonts w:eastAsia="SimSun"/>
                <w:lang w:eastAsia="zh-CN"/>
              </w:rPr>
            </w:pPr>
            <w:r>
              <w:rPr>
                <w:rFonts w:eastAsia="SimSun"/>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SimSun"/>
                <w:lang w:eastAsia="zh-CN"/>
              </w:rPr>
            </w:pPr>
            <w:r>
              <w:rPr>
                <w:rFonts w:eastAsia="SimSun"/>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SimSun" w:hint="eastAsia"/>
                <w:lang w:eastAsia="zh-CN"/>
              </w:rPr>
            </w:pPr>
            <w:r>
              <w:rPr>
                <w:rFonts w:eastAsia="SimSun"/>
                <w:lang w:eastAsia="zh-CN"/>
              </w:rPr>
              <w:t>Intel</w:t>
            </w:r>
          </w:p>
        </w:tc>
        <w:tc>
          <w:tcPr>
            <w:tcW w:w="7553" w:type="dxa"/>
            <w:shd w:val="clear" w:color="auto" w:fill="auto"/>
          </w:tcPr>
          <w:p w14:paraId="57BC470D" w14:textId="7A0FD3E2" w:rsidR="00D070C9" w:rsidRDefault="00D070C9" w:rsidP="00D070C9">
            <w:pPr>
              <w:spacing w:afterLines="50" w:after="120"/>
              <w:rPr>
                <w:rFonts w:eastAsia="SimSun"/>
                <w:lang w:eastAsia="zh-CN"/>
              </w:rPr>
            </w:pPr>
            <w:r>
              <w:rPr>
                <w:rFonts w:eastAsia="SimSun"/>
                <w:lang w:eastAsia="zh-CN"/>
              </w:rPr>
              <w:t>Option 2</w:t>
            </w:r>
            <w:r>
              <w:rPr>
                <w:rFonts w:eastAsia="SimSun"/>
                <w:lang w:eastAsia="zh-CN"/>
              </w:rPr>
              <w:br/>
            </w:r>
            <w:r>
              <w:rPr>
                <w:rFonts w:eastAsia="SimSun"/>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SimSun"/>
                <w:lang w:eastAsia="zh-CN"/>
              </w:rPr>
            </w:pPr>
          </w:p>
          <w:p w14:paraId="5E694A7F" w14:textId="77777777" w:rsidR="00D070C9" w:rsidRDefault="00D070C9" w:rsidP="00D070C9">
            <w:pPr>
              <w:numPr>
                <w:ilvl w:val="0"/>
                <w:numId w:val="47"/>
              </w:numPr>
              <w:spacing w:before="100" w:beforeAutospacing="1" w:after="100" w:afterAutospacing="1"/>
              <w:rPr>
                <w:rFonts w:ascii="Microsoft YaHei" w:eastAsia="Microsoft YaHei" w:hAnsi="Microsoft YaHei"/>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SimSun"/>
                <w:lang w:eastAsia="zh-CN"/>
              </w:rPr>
            </w:pPr>
          </w:p>
          <w:p w14:paraId="50B2B6C3" w14:textId="77777777" w:rsidR="00D070C9" w:rsidRDefault="00D070C9" w:rsidP="002C33FD">
            <w:pPr>
              <w:spacing w:afterLines="50" w:after="120"/>
              <w:rPr>
                <w:rFonts w:eastAsia="SimSun"/>
                <w:lang w:eastAsia="zh-CN"/>
              </w:rPr>
            </w:pPr>
          </w:p>
        </w:tc>
      </w:tr>
    </w:tbl>
    <w:p w14:paraId="3B94026C" w14:textId="77777777" w:rsidR="00560C8D" w:rsidRPr="00FE1AF9" w:rsidRDefault="00560C8D" w:rsidP="00560C8D">
      <w:pPr>
        <w:spacing w:afterLines="50" w:after="120"/>
        <w:rPr>
          <w:rFonts w:eastAsia="SimSun"/>
          <w:lang w:eastAsia="zh-CN"/>
        </w:rPr>
      </w:pPr>
    </w:p>
    <w:p w14:paraId="382DBFB9" w14:textId="77777777" w:rsidR="00560C8D" w:rsidRDefault="00560C8D" w:rsidP="00560C8D">
      <w:pPr>
        <w:spacing w:afterLines="50" w:after="120"/>
        <w:rPr>
          <w:rFonts w:eastAsia="SimSun"/>
          <w:highlight w:val="yellow"/>
          <w:lang w:eastAsia="zh-CN"/>
        </w:rPr>
      </w:pPr>
    </w:p>
    <w:p w14:paraId="4E20DF58" w14:textId="77777777" w:rsidR="00560C8D" w:rsidRDefault="00560C8D" w:rsidP="00560C8D">
      <w:pPr>
        <w:pStyle w:val="Heading2"/>
        <w:numPr>
          <w:ilvl w:val="2"/>
          <w:numId w:val="1"/>
        </w:numPr>
        <w:rPr>
          <w:rFonts w:eastAsia="SimSun"/>
          <w:lang w:eastAsia="zh-CN"/>
        </w:rPr>
      </w:pPr>
      <w:r>
        <w:rPr>
          <w:rFonts w:eastAsia="SimSun" w:hint="eastAsia"/>
          <w:lang w:eastAsia="zh-CN"/>
        </w:rPr>
        <w:t>Timeline requirements</w:t>
      </w:r>
    </w:p>
    <w:p w14:paraId="5E250337" w14:textId="77777777" w:rsidR="00560C8D" w:rsidRPr="00560C8D" w:rsidRDefault="00560C8D" w:rsidP="007D024D">
      <w:pPr>
        <w:pStyle w:val="BodyText"/>
        <w:numPr>
          <w:ilvl w:val="0"/>
          <w:numId w:val="17"/>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4CF9436D" w14:textId="5B19DF18" w:rsidR="00560C8D" w:rsidRPr="009E6B5E" w:rsidRDefault="00560C8D" w:rsidP="007D024D">
      <w:pPr>
        <w:pStyle w:val="BodyText"/>
        <w:numPr>
          <w:ilvl w:val="1"/>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8B002E">
        <w:rPr>
          <w:rFonts w:eastAsia="SimSun" w:hint="eastAsia"/>
          <w:color w:val="0070C0"/>
          <w:lang w:eastAsia="zh-CN"/>
        </w:rPr>
        <w:t>, CATT</w:t>
      </w:r>
      <w:r w:rsidR="00E62C83">
        <w:rPr>
          <w:rFonts w:eastAsia="SimSun" w:hint="eastAsia"/>
          <w:color w:val="0070C0"/>
          <w:lang w:eastAsia="zh-CN"/>
        </w:rPr>
        <w:t>, IDC</w:t>
      </w:r>
      <w:r w:rsidR="005A178D">
        <w:rPr>
          <w:rFonts w:eastAsia="SimSun" w:hint="eastAsia"/>
          <w:color w:val="0070C0"/>
          <w:lang w:eastAsia="zh-CN"/>
        </w:rPr>
        <w:t>, Spreadtrum</w:t>
      </w:r>
      <w:r w:rsidR="0089117B">
        <w:rPr>
          <w:rFonts w:eastAsia="SimSun" w:hint="eastAsia"/>
          <w:color w:val="0070C0"/>
          <w:lang w:eastAsia="zh-CN"/>
        </w:rPr>
        <w:t>, Xiaomi</w:t>
      </w:r>
      <w:r w:rsidR="00762C38" w:rsidRPr="005F72F1">
        <w:rPr>
          <w:rFonts w:eastAsia="SimSun"/>
          <w:color w:val="00B050"/>
          <w:lang w:eastAsia="zh-CN"/>
        </w:rPr>
        <w:t xml:space="preserve">, </w:t>
      </w:r>
      <w:r w:rsidR="00762C38"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2C33FD">
        <w:rPr>
          <w:rFonts w:eastAsia="SimSun"/>
          <w:color w:val="FF0000"/>
          <w:lang w:eastAsia="zh-CN"/>
        </w:rPr>
        <w:t>, NEC</w:t>
      </w:r>
    </w:p>
    <w:p w14:paraId="119C7C66" w14:textId="77777777" w:rsidR="00560C8D" w:rsidRPr="00560C8D" w:rsidRDefault="00560C8D" w:rsidP="007D024D">
      <w:pPr>
        <w:pStyle w:val="BodyText"/>
        <w:numPr>
          <w:ilvl w:val="0"/>
          <w:numId w:val="17"/>
        </w:numPr>
        <w:rPr>
          <w:rFonts w:eastAsia="SimSun"/>
          <w:lang w:eastAsia="zh-CN"/>
        </w:rPr>
      </w:pPr>
      <w:r w:rsidRPr="00560C8D">
        <w:rPr>
          <w:rFonts w:eastAsia="SimSun" w:hint="eastAsia"/>
          <w:lang w:eastAsia="zh-CN"/>
        </w:rPr>
        <w:t xml:space="preserve">Option 2: </w:t>
      </w:r>
      <w:r w:rsidR="00D86F40">
        <w:rPr>
          <w:rFonts w:eastAsia="SimSun" w:hint="eastAsia"/>
          <w:lang w:eastAsia="zh-CN"/>
        </w:rPr>
        <w:t>Consider additional conditions</w:t>
      </w:r>
    </w:p>
    <w:p w14:paraId="3B5D19B1" w14:textId="77777777" w:rsidR="00560C8D" w:rsidRPr="00D86F40" w:rsidRDefault="00D86F40" w:rsidP="007D024D">
      <w:pPr>
        <w:pStyle w:val="BodyText"/>
        <w:numPr>
          <w:ilvl w:val="1"/>
          <w:numId w:val="17"/>
        </w:numPr>
        <w:rPr>
          <w:rFonts w:eastAsia="SimSun"/>
          <w:color w:val="0070C0"/>
          <w:lang w:eastAsia="zh-CN"/>
        </w:rPr>
      </w:pPr>
      <w:r w:rsidRPr="00D86F40">
        <w:rPr>
          <w:rFonts w:eastAsia="SimSun" w:hint="eastAsia"/>
          <w:color w:val="0070C0"/>
          <w:lang w:eastAsia="zh-CN"/>
        </w:rPr>
        <w:t>LGE</w:t>
      </w:r>
      <w:r w:rsidR="00074EFE">
        <w:rPr>
          <w:rFonts w:eastAsia="SimSun" w:hint="eastAsia"/>
          <w:color w:val="0070C0"/>
          <w:lang w:eastAsia="zh-CN"/>
        </w:rPr>
        <w:t>, DCM</w:t>
      </w:r>
    </w:p>
    <w:p w14:paraId="7DAF5D76" w14:textId="77777777" w:rsidR="00D86F40" w:rsidRPr="00D86F40" w:rsidRDefault="00D86F40" w:rsidP="007D024D">
      <w:pPr>
        <w:pStyle w:val="BodyText"/>
        <w:numPr>
          <w:ilvl w:val="1"/>
          <w:numId w:val="17"/>
        </w:numPr>
        <w:rPr>
          <w:rFonts w:eastAsia="SimSun"/>
          <w:color w:val="0070C0"/>
          <w:lang w:eastAsia="zh-CN"/>
        </w:rPr>
      </w:pPr>
      <w:r w:rsidRPr="00D86F40">
        <w:rPr>
          <w:rFonts w:eastAsia="SimSun" w:hint="eastAsia"/>
          <w:color w:val="0070C0"/>
          <w:lang w:eastAsia="zh-CN"/>
        </w:rPr>
        <w:t>Arguments:</w:t>
      </w:r>
    </w:p>
    <w:p w14:paraId="4BA1609E" w14:textId="77777777" w:rsidR="00D86F40" w:rsidRDefault="00D86F40" w:rsidP="007D024D">
      <w:pPr>
        <w:pStyle w:val="BodyText"/>
        <w:numPr>
          <w:ilvl w:val="2"/>
          <w:numId w:val="17"/>
        </w:numPr>
        <w:rPr>
          <w:rFonts w:eastAsia="SimSun"/>
          <w:color w:val="0070C0"/>
          <w:lang w:eastAsia="zh-CN"/>
        </w:rPr>
      </w:pPr>
      <w:r w:rsidRPr="00D86F40">
        <w:rPr>
          <w:rFonts w:eastAsia="SimSun" w:hint="eastAsia"/>
          <w:color w:val="0070C0"/>
          <w:lang w:eastAsia="zh-CN"/>
        </w:rPr>
        <w:t>A</w:t>
      </w:r>
      <w:r w:rsidRPr="00D86F40">
        <w:rPr>
          <w:rFonts w:eastAsia="SimSun"/>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7D024D">
      <w:pPr>
        <w:pStyle w:val="BodyText"/>
        <w:numPr>
          <w:ilvl w:val="2"/>
          <w:numId w:val="17"/>
        </w:numPr>
        <w:rPr>
          <w:rFonts w:eastAsia="SimSun"/>
          <w:color w:val="0070C0"/>
          <w:lang w:eastAsia="zh-CN"/>
        </w:rPr>
      </w:pPr>
      <w:r w:rsidRPr="00D86F40">
        <w:rPr>
          <w:rFonts w:eastAsia="SimSun" w:hint="eastAsia"/>
          <w:color w:val="0070C0"/>
          <w:lang w:eastAsia="zh-CN"/>
        </w:rPr>
        <w:t>T</w:t>
      </w:r>
      <w:r w:rsidRPr="00D86F40">
        <w:rPr>
          <w:rFonts w:eastAsia="SimSun"/>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SimSun"/>
          <w:u w:val="single"/>
          <w:lang w:eastAsia="zh-CN"/>
        </w:rPr>
      </w:pPr>
      <w:r w:rsidRPr="006A6548">
        <w:rPr>
          <w:rFonts w:eastAsia="SimSun"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SimSun"/>
          <w:highlight w:val="yellow"/>
          <w:lang w:eastAsia="zh-CN"/>
        </w:rPr>
      </w:pPr>
    </w:p>
    <w:p w14:paraId="2C7B36B1" w14:textId="77777777" w:rsidR="00074EFE" w:rsidRPr="00074EFE" w:rsidRDefault="00074EFE" w:rsidP="00560C8D">
      <w:pPr>
        <w:spacing w:afterLines="50" w:after="120"/>
        <w:rPr>
          <w:rFonts w:eastAsia="SimSun"/>
          <w:u w:val="single"/>
          <w:lang w:eastAsia="zh-CN"/>
        </w:rPr>
      </w:pPr>
      <w:r w:rsidRPr="00074EFE">
        <w:rPr>
          <w:rFonts w:eastAsia="SimSun" w:hint="eastAsia"/>
          <w:u w:val="single"/>
          <w:lang w:eastAsia="zh-CN"/>
        </w:rPr>
        <w:t>DCM proposal:</w:t>
      </w:r>
    </w:p>
    <w:p w14:paraId="0DEDF78D" w14:textId="77777777" w:rsidR="00074EFE" w:rsidRPr="00074EFE" w:rsidRDefault="00074EFE" w:rsidP="007D024D">
      <w:pPr>
        <w:pStyle w:val="ListParagraph"/>
        <w:numPr>
          <w:ilvl w:val="0"/>
          <w:numId w:val="13"/>
        </w:numPr>
        <w:spacing w:afterLines="50" w:after="120"/>
        <w:contextualSpacing w:val="0"/>
        <w:jc w:val="both"/>
        <w:rPr>
          <w:rFonts w:eastAsia="SimSun"/>
          <w:i/>
          <w:szCs w:val="20"/>
        </w:rPr>
      </w:pPr>
      <w:r w:rsidRPr="00074EFE">
        <w:rPr>
          <w:rFonts w:eastAsia="SimSun"/>
          <w:i/>
          <w:szCs w:val="20"/>
        </w:rPr>
        <w:t>Define new timeline for multiplexing UL channels with different priorities. The timeline can be as follows:</w:t>
      </w:r>
    </w:p>
    <w:p w14:paraId="7D3E8821" w14:textId="77777777" w:rsidR="00074EFE" w:rsidRPr="00074EFE" w:rsidRDefault="00074EFE" w:rsidP="007D024D">
      <w:pPr>
        <w:pStyle w:val="ListParagraph"/>
        <w:numPr>
          <w:ilvl w:val="1"/>
          <w:numId w:val="13"/>
        </w:numPr>
        <w:contextualSpacing w:val="0"/>
        <w:rPr>
          <w:rFonts w:eastAsia="SimSun"/>
          <w:i/>
          <w:szCs w:val="20"/>
        </w:rPr>
      </w:pPr>
      <w:r w:rsidRPr="00074EFE">
        <w:rPr>
          <w:rFonts w:eastAsia="SimSun"/>
          <w:i/>
          <w:szCs w:val="20"/>
        </w:rPr>
        <w:t>N</w:t>
      </w:r>
      <w:r w:rsidRPr="00074EFE">
        <w:rPr>
          <w:rFonts w:eastAsia="SimSun" w:hint="eastAsia"/>
          <w:i/>
          <w:szCs w:val="20"/>
        </w:rPr>
        <w:t xml:space="preserve">ew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oMath>
      <w:r w:rsidRPr="00074EFE">
        <w:rPr>
          <w:rFonts w:eastAsia="SimSun"/>
          <w:i/>
          <w:szCs w:val="20"/>
        </w:rPr>
        <w:t xml:space="preserve">, i.e.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is defined</w:t>
      </w:r>
      <w:r w:rsidRPr="00074EFE">
        <w:rPr>
          <w:rFonts w:eastAsia="SimSun"/>
          <w:i/>
          <w:szCs w:val="20"/>
        </w:rPr>
        <w:t xml:space="preserv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7D024D">
      <w:pPr>
        <w:pStyle w:val="ListParagraph"/>
        <w:numPr>
          <w:ilvl w:val="1"/>
          <w:numId w:val="13"/>
        </w:numPr>
        <w:contextualSpacing w:val="0"/>
        <w:rPr>
          <w:rFonts w:eastAsia="SimSun"/>
          <w:i/>
          <w:szCs w:val="20"/>
        </w:rPr>
      </w:pPr>
      <w:r w:rsidRPr="00074EFE">
        <w:rPr>
          <w:rFonts w:eastAsia="SimSun" w:hint="eastAsia"/>
          <w:i/>
          <w:szCs w:val="20"/>
        </w:rPr>
        <w:t xml:space="preserve">UE checks whether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xml:space="preserve"> is not before a symbol with CP starting after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+X</m:t>
        </m:r>
      </m:oMath>
      <w:r w:rsidRPr="00074EFE">
        <w:rPr>
          <w:rFonts w:eastAsia="SimSun"/>
          <w:i/>
          <w:szCs w:val="20"/>
        </w:rPr>
        <w:t xml:space="preserve"> symbol</w:t>
      </w:r>
      <w:r w:rsidRPr="00074EFE">
        <w:rPr>
          <w:rFonts w:eastAsia="SimSun" w:hint="eastAsia"/>
          <w:i/>
          <w:szCs w:val="20"/>
        </w:rPr>
        <w:t xml:space="preserve"> after a last symbol of the corresponding PDSCH or corresponding SPS PDSCH release</w:t>
      </w:r>
      <w:r w:rsidRPr="00074EFE">
        <w:rPr>
          <w:rFonts w:eastAsia="SimSun"/>
          <w:i/>
          <w:szCs w:val="20"/>
        </w:rPr>
        <w:t xml:space="preserve">, where </w:t>
      </w:r>
      <m:oMath>
        <m:r>
          <w:rPr>
            <w:rFonts w:ascii="Cambria Math" w:eastAsia="SimSun" w:hAnsi="Cambria Math"/>
          </w:rPr>
          <m:t>X</m:t>
        </m:r>
      </m:oMath>
      <w:r w:rsidRPr="00074EFE">
        <w:rPr>
          <w:rFonts w:eastAsia="SimSun" w:hint="eastAsia"/>
          <w:i/>
          <w:szCs w:val="20"/>
        </w:rPr>
        <w:t xml:space="preserve"> should be discussed carefully considering UE complexity </w:t>
      </w:r>
      <w:r w:rsidRPr="00074EFE">
        <w:rPr>
          <w:rFonts w:eastAsia="SimSun"/>
          <w:i/>
          <w:szCs w:val="20"/>
        </w:rPr>
        <w:t>on</w:t>
      </w:r>
      <w:r w:rsidRPr="00074EFE">
        <w:rPr>
          <w:rFonts w:eastAsia="SimSun" w:hint="eastAsia"/>
          <w:i/>
          <w:szCs w:val="20"/>
        </w:rPr>
        <w:t xml:space="preserve"> the multiplexing with different priorities</w:t>
      </w:r>
      <w:r w:rsidRPr="00074EFE">
        <w:rPr>
          <w:rFonts w:eastAsia="SimSun"/>
          <w:i/>
          <w:szCs w:val="20"/>
        </w:rPr>
        <w:t>.</w:t>
      </w:r>
    </w:p>
    <w:p w14:paraId="0FCFC08A" w14:textId="77777777" w:rsidR="00074EFE" w:rsidRPr="00074EFE" w:rsidRDefault="00074EFE" w:rsidP="007D024D">
      <w:pPr>
        <w:pStyle w:val="ListParagraph"/>
        <w:numPr>
          <w:ilvl w:val="1"/>
          <w:numId w:val="13"/>
        </w:numPr>
        <w:contextualSpacing w:val="0"/>
        <w:rPr>
          <w:rFonts w:eastAsia="SimSun"/>
          <w:i/>
          <w:szCs w:val="20"/>
        </w:rPr>
      </w:pPr>
      <w:r w:rsidRPr="00074EFE">
        <w:rPr>
          <w:rFonts w:eastAsia="SimSun"/>
          <w:i/>
          <w:szCs w:val="20"/>
        </w:rPr>
        <w:t>If the timeline requirement is met, UE multiplexes the LP PUCCH and HP PUCCH using PUCCH resource for HP UCI.</w:t>
      </w:r>
    </w:p>
    <w:p w14:paraId="301A1D7D" w14:textId="77777777" w:rsidR="00074EFE" w:rsidRPr="00074EFE" w:rsidRDefault="00074EFE" w:rsidP="007D024D">
      <w:pPr>
        <w:pStyle w:val="ListParagraph"/>
        <w:numPr>
          <w:ilvl w:val="1"/>
          <w:numId w:val="13"/>
        </w:numPr>
        <w:contextualSpacing w:val="0"/>
        <w:rPr>
          <w:rFonts w:eastAsia="SimSun"/>
          <w:szCs w:val="20"/>
        </w:rPr>
      </w:pPr>
      <w:r w:rsidRPr="00074EFE">
        <w:rPr>
          <w:rFonts w:eastAsia="SimSun"/>
          <w:i/>
          <w:szCs w:val="20"/>
        </w:rPr>
        <w:t xml:space="preserve">Otherwise, UE drops LP PUCCH and transmits only HP PUCCH as long as the Rel-16 prioritization timeline (i.e.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sub>
        </m:sSub>
      </m:oMath>
      <w:r w:rsidRPr="00074EFE">
        <w:rPr>
          <w:rFonts w:eastAsia="SimSun" w:hint="eastAsia"/>
          <w:i/>
          <w:szCs w:val="20"/>
        </w:rPr>
        <w:t>)</w:t>
      </w:r>
      <w:r w:rsidRPr="00074EFE">
        <w:rPr>
          <w:rFonts w:eastAsia="SimSun"/>
          <w:i/>
          <w:szCs w:val="20"/>
        </w:rPr>
        <w:t xml:space="preserve"> is met.</w:t>
      </w:r>
    </w:p>
    <w:p w14:paraId="74EA1674" w14:textId="77777777" w:rsidR="00074EFE" w:rsidRPr="006A6548" w:rsidRDefault="00074EFE"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SimSun"/>
                <w:lang w:eastAsia="zh-CN"/>
              </w:rPr>
            </w:pPr>
            <w:r>
              <w:rPr>
                <w:rFonts w:eastAsia="SimSun"/>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SimSun"/>
                <w:lang w:eastAsia="zh-CN"/>
              </w:rPr>
            </w:pPr>
            <w:r w:rsidRPr="00ED54ED">
              <w:rPr>
                <w:rFonts w:eastAsia="SimSun"/>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SimSun"/>
                <w:lang w:eastAsia="zh-CN"/>
              </w:rPr>
            </w:pPr>
            <w:r>
              <w:rPr>
                <w:rFonts w:eastAsia="SimSun" w:hint="eastAsia"/>
                <w:lang w:eastAsia="zh-CN"/>
              </w:rPr>
              <w:t>T</w:t>
            </w:r>
            <w:r>
              <w:rPr>
                <w:rFonts w:eastAsia="SimSun"/>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092BB58" w14:textId="4583EF2E" w:rsidR="00BE4E53" w:rsidRPr="00B40473" w:rsidRDefault="00BE4E53" w:rsidP="00BE4E53">
            <w:pPr>
              <w:spacing w:afterLines="50" w:after="120"/>
              <w:rPr>
                <w:rFonts w:eastAsia="SimSun"/>
                <w:lang w:eastAsia="zh-CN"/>
              </w:rPr>
            </w:pPr>
            <w:r>
              <w:rPr>
                <w:rFonts w:eastAsia="SimSun"/>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SimSun"/>
                <w:lang w:eastAsia="zh-CN"/>
              </w:rPr>
            </w:pPr>
            <w:r w:rsidRPr="00D51AC3">
              <w:rPr>
                <w:rFonts w:eastAsia="SimSun"/>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SimSun" w:hint="eastAsia"/>
                <w:lang w:eastAsia="zh-CN"/>
              </w:rPr>
            </w:pPr>
            <w:r>
              <w:rPr>
                <w:rFonts w:eastAsia="SimSun"/>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SimSun"/>
                <w:lang w:eastAsia="zh-CN"/>
              </w:rPr>
            </w:pPr>
            <w:r>
              <w:rPr>
                <w:rFonts w:eastAsia="SimSun"/>
                <w:lang w:eastAsia="zh-CN"/>
              </w:rPr>
              <w:t>Option 1 can be a starting point</w:t>
            </w:r>
          </w:p>
        </w:tc>
      </w:tr>
    </w:tbl>
    <w:p w14:paraId="22833DB2" w14:textId="77777777" w:rsidR="00560C8D" w:rsidRPr="00FE1AF9" w:rsidRDefault="00560C8D" w:rsidP="00560C8D">
      <w:pPr>
        <w:spacing w:afterLines="50" w:after="120"/>
        <w:rPr>
          <w:rFonts w:eastAsia="SimSun"/>
          <w:lang w:eastAsia="zh-CN"/>
        </w:rPr>
      </w:pPr>
    </w:p>
    <w:p w14:paraId="1FE295BB" w14:textId="77777777" w:rsidR="00875FAF" w:rsidRDefault="00875FAF" w:rsidP="00875FAF">
      <w:pPr>
        <w:pStyle w:val="Heading2"/>
        <w:numPr>
          <w:ilvl w:val="2"/>
          <w:numId w:val="1"/>
        </w:numPr>
        <w:rPr>
          <w:rFonts w:eastAsia="SimSun"/>
          <w:lang w:eastAsia="zh-CN"/>
        </w:rPr>
      </w:pPr>
      <w:r>
        <w:rPr>
          <w:rFonts w:eastAsia="SimSun" w:hint="eastAsia"/>
          <w:lang w:eastAsia="zh-CN"/>
        </w:rPr>
        <w:t>Other conditions</w:t>
      </w:r>
    </w:p>
    <w:p w14:paraId="5296E606" w14:textId="77777777" w:rsidR="00875FAF" w:rsidRDefault="00875FAF" w:rsidP="007D024D">
      <w:pPr>
        <w:pStyle w:val="BodyText"/>
        <w:numPr>
          <w:ilvl w:val="0"/>
          <w:numId w:val="17"/>
        </w:numPr>
        <w:rPr>
          <w:rFonts w:eastAsia="SimSun"/>
          <w:lang w:eastAsia="zh-CN"/>
        </w:rPr>
      </w:pPr>
      <w:r>
        <w:rPr>
          <w:rFonts w:eastAsia="SimSun" w:hint="eastAsia"/>
          <w:lang w:eastAsia="zh-CN"/>
        </w:rPr>
        <w:t>HARQ-ACK codebook types for multiplexing</w:t>
      </w:r>
    </w:p>
    <w:p w14:paraId="02034BC6" w14:textId="77777777" w:rsidR="00875FAF" w:rsidRPr="00875FAF" w:rsidRDefault="00875FAF" w:rsidP="007D024D">
      <w:pPr>
        <w:pStyle w:val="BodyText"/>
        <w:numPr>
          <w:ilvl w:val="1"/>
          <w:numId w:val="17"/>
        </w:numPr>
        <w:rPr>
          <w:rFonts w:eastAsia="SimSun"/>
          <w:lang w:eastAsia="zh-CN"/>
        </w:rPr>
      </w:pPr>
      <w:r w:rsidRPr="00875FAF">
        <w:rPr>
          <w:rFonts w:eastAsia="SimSun"/>
          <w:lang w:eastAsia="zh-CN"/>
        </w:rPr>
        <w:t xml:space="preserve">Case a) Multiplexing of LP Type-1 HARQ-ACK and HP Type-1 HARQ-ACK </w:t>
      </w:r>
    </w:p>
    <w:p w14:paraId="537EAB5E" w14:textId="77777777" w:rsidR="00875FAF" w:rsidRPr="00875FAF" w:rsidRDefault="00875FAF" w:rsidP="007D024D">
      <w:pPr>
        <w:pStyle w:val="BodyText"/>
        <w:numPr>
          <w:ilvl w:val="1"/>
          <w:numId w:val="17"/>
        </w:numPr>
        <w:rPr>
          <w:rFonts w:eastAsia="SimSun"/>
          <w:lang w:eastAsia="zh-CN"/>
        </w:rPr>
      </w:pPr>
      <w:r w:rsidRPr="00875FAF">
        <w:rPr>
          <w:rFonts w:eastAsia="SimSun"/>
          <w:lang w:eastAsia="zh-CN"/>
        </w:rPr>
        <w:t xml:space="preserve">Case b) Multiplexing of LP Type-2 HARQ-ACK and HP Type-2 HARQ-ACK </w:t>
      </w:r>
    </w:p>
    <w:p w14:paraId="3D811715" w14:textId="77777777" w:rsidR="00875FAF" w:rsidRPr="00875FAF" w:rsidRDefault="00875FAF" w:rsidP="007D024D">
      <w:pPr>
        <w:pStyle w:val="BodyText"/>
        <w:numPr>
          <w:ilvl w:val="1"/>
          <w:numId w:val="17"/>
        </w:numPr>
        <w:rPr>
          <w:rFonts w:eastAsia="SimSun"/>
          <w:lang w:eastAsia="zh-CN"/>
        </w:rPr>
      </w:pPr>
      <w:r w:rsidRPr="00875FAF">
        <w:rPr>
          <w:rFonts w:eastAsia="SimSun"/>
          <w:lang w:eastAsia="zh-CN"/>
        </w:rPr>
        <w:t xml:space="preserve">Case c) Multiplexing of HP Type-1 HARQ-ACK and LP Type-2 HARQ-ACK </w:t>
      </w:r>
    </w:p>
    <w:p w14:paraId="1C5F5A9F" w14:textId="77777777" w:rsidR="00875FAF" w:rsidRPr="00875FAF" w:rsidRDefault="00875FAF" w:rsidP="007D024D">
      <w:pPr>
        <w:pStyle w:val="BodyText"/>
        <w:numPr>
          <w:ilvl w:val="1"/>
          <w:numId w:val="17"/>
        </w:numPr>
        <w:rPr>
          <w:rFonts w:eastAsia="SimSun"/>
          <w:lang w:eastAsia="zh-CN"/>
        </w:rPr>
      </w:pPr>
      <w:r w:rsidRPr="00875FAF">
        <w:rPr>
          <w:rFonts w:eastAsia="SimSun"/>
          <w:lang w:eastAsia="zh-CN"/>
        </w:rPr>
        <w:t xml:space="preserve">Case d) Multiplexing of HP Type-2 HARQ-ACK and LP Type-1 HARQ-ACK </w:t>
      </w:r>
    </w:p>
    <w:p w14:paraId="11243F03" w14:textId="77777777" w:rsidR="00875FAF" w:rsidRPr="00875FAF" w:rsidRDefault="00875FAF" w:rsidP="00875FAF">
      <w:pPr>
        <w:pStyle w:val="BodyText"/>
        <w:rPr>
          <w:rFonts w:eastAsia="SimSun"/>
          <w:u w:val="single"/>
          <w:lang w:eastAsia="zh-CN"/>
        </w:rPr>
      </w:pPr>
      <w:r w:rsidRPr="00875FAF">
        <w:rPr>
          <w:rFonts w:eastAsia="SimSun" w:hint="eastAsia"/>
          <w:u w:val="single"/>
          <w:lang w:eastAsia="zh-CN"/>
        </w:rPr>
        <w:t>Samsung proposal:</w:t>
      </w:r>
    </w:p>
    <w:p w14:paraId="369200E0" w14:textId="77777777" w:rsidR="00875FAF" w:rsidRPr="00875FAF" w:rsidRDefault="00875FAF" w:rsidP="00875FAF">
      <w:pPr>
        <w:spacing w:afterLines="100" w:after="240"/>
        <w:jc w:val="both"/>
        <w:rPr>
          <w:rFonts w:eastAsia="SimSun"/>
          <w:i/>
          <w:lang w:eastAsia="ko-KR"/>
        </w:rPr>
      </w:pPr>
      <w:r w:rsidRPr="00875FAF">
        <w:rPr>
          <w:rFonts w:eastAsia="SimSun"/>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pStyle w:val="BodyText"/>
        <w:rPr>
          <w:rFonts w:eastAsia="SimSun"/>
          <w:lang w:eastAsia="zh-CN"/>
        </w:rPr>
      </w:pPr>
    </w:p>
    <w:p w14:paraId="7FD52167" w14:textId="77777777" w:rsidR="00875FAF" w:rsidRPr="009E6B5E" w:rsidRDefault="00875FAF" w:rsidP="007D024D">
      <w:pPr>
        <w:pStyle w:val="BodyText"/>
        <w:numPr>
          <w:ilvl w:val="1"/>
          <w:numId w:val="17"/>
        </w:numPr>
        <w:rPr>
          <w:rFonts w:eastAsia="SimSun"/>
          <w:color w:val="0070C0"/>
          <w:lang w:eastAsia="zh-CN"/>
        </w:rPr>
      </w:pPr>
      <w:r w:rsidRPr="009E6B5E">
        <w:rPr>
          <w:rFonts w:eastAsia="SimSun" w:hint="eastAsia"/>
          <w:color w:val="0070C0"/>
          <w:lang w:eastAsia="zh-CN"/>
        </w:rPr>
        <w:t>HW</w:t>
      </w:r>
      <w:r>
        <w:rPr>
          <w:rFonts w:eastAsia="SimSun"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D070C9">
        <w:tc>
          <w:tcPr>
            <w:tcW w:w="1526" w:type="dxa"/>
            <w:shd w:val="clear" w:color="auto" w:fill="auto"/>
          </w:tcPr>
          <w:p w14:paraId="2E6F5BEA"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762" w:type="dxa"/>
            <w:shd w:val="clear" w:color="auto" w:fill="auto"/>
          </w:tcPr>
          <w:p w14:paraId="0125DE47"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7B47F9C" w14:textId="77777777" w:rsidTr="00D070C9">
        <w:tc>
          <w:tcPr>
            <w:tcW w:w="1526" w:type="dxa"/>
            <w:shd w:val="clear" w:color="auto" w:fill="auto"/>
          </w:tcPr>
          <w:p w14:paraId="66C9B57D" w14:textId="77777777" w:rsidR="00B84F65" w:rsidRPr="00B40473" w:rsidRDefault="00B84F65" w:rsidP="00D070C9">
            <w:pPr>
              <w:spacing w:afterLines="50" w:after="120"/>
              <w:rPr>
                <w:rFonts w:eastAsia="SimSun"/>
                <w:lang w:eastAsia="zh-CN"/>
              </w:rPr>
            </w:pPr>
            <w:r>
              <w:rPr>
                <w:rFonts w:eastAsia="SimSun" w:hint="eastAsia"/>
                <w:lang w:eastAsia="zh-CN"/>
              </w:rPr>
              <w:t>S</w:t>
            </w:r>
            <w:r>
              <w:rPr>
                <w:rFonts w:eastAsia="SimSun"/>
                <w:lang w:eastAsia="zh-CN"/>
              </w:rPr>
              <w:t>amsung</w:t>
            </w:r>
          </w:p>
        </w:tc>
        <w:tc>
          <w:tcPr>
            <w:tcW w:w="7762" w:type="dxa"/>
            <w:shd w:val="clear" w:color="auto" w:fill="auto"/>
          </w:tcPr>
          <w:p w14:paraId="634465B8" w14:textId="77777777" w:rsidR="00B84F65" w:rsidRDefault="00B84F65"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51FF3C2E" w14:textId="77777777" w:rsidR="00B84F65" w:rsidRPr="00B40473" w:rsidRDefault="00B84F65" w:rsidP="00D070C9">
            <w:pPr>
              <w:spacing w:afterLines="50" w:after="120"/>
              <w:rPr>
                <w:rFonts w:eastAsia="SimSun"/>
                <w:lang w:eastAsia="zh-CN"/>
              </w:rPr>
            </w:pPr>
            <w:r>
              <w:rPr>
                <w:rFonts w:eastAsia="SimSun"/>
                <w:lang w:eastAsia="zh-CN"/>
              </w:rPr>
              <w:t xml:space="preserve">The scenarios of Cases c) and d) </w:t>
            </w:r>
            <w:r w:rsidRPr="00212425">
              <w:rPr>
                <w:rFonts w:eastAsia="SimSun"/>
                <w:lang w:eastAsia="zh-CN"/>
              </w:rPr>
              <w:t>need clarification.</w:t>
            </w:r>
          </w:p>
        </w:tc>
      </w:tr>
      <w:tr w:rsidR="00B84F65" w:rsidRPr="00B40473" w14:paraId="35A35AD3" w14:textId="77777777" w:rsidTr="00D070C9">
        <w:tc>
          <w:tcPr>
            <w:tcW w:w="1526" w:type="dxa"/>
            <w:shd w:val="clear" w:color="auto" w:fill="auto"/>
          </w:tcPr>
          <w:p w14:paraId="729067C6" w14:textId="176E199E" w:rsidR="00B84F65" w:rsidRPr="00B40473" w:rsidRDefault="00D070C9" w:rsidP="00D070C9">
            <w:pPr>
              <w:spacing w:afterLines="50" w:after="120"/>
              <w:rPr>
                <w:rFonts w:eastAsia="SimSun"/>
                <w:lang w:eastAsia="zh-CN"/>
              </w:rPr>
            </w:pPr>
            <w:r>
              <w:rPr>
                <w:rFonts w:eastAsia="SimSun"/>
                <w:lang w:eastAsia="zh-CN"/>
              </w:rPr>
              <w:t>Intel</w:t>
            </w:r>
          </w:p>
        </w:tc>
        <w:tc>
          <w:tcPr>
            <w:tcW w:w="7762" w:type="dxa"/>
            <w:shd w:val="clear" w:color="auto" w:fill="auto"/>
          </w:tcPr>
          <w:p w14:paraId="74368FD9" w14:textId="77777777" w:rsidR="00D070C9" w:rsidRDefault="00D070C9"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28EA0A8C" w14:textId="77777777" w:rsidR="00B84F65" w:rsidRPr="00B40473" w:rsidRDefault="00B84F65" w:rsidP="00D070C9">
            <w:pPr>
              <w:spacing w:afterLines="50" w:after="120"/>
              <w:rPr>
                <w:rFonts w:eastAsia="SimSun"/>
                <w:lang w:eastAsia="zh-CN"/>
              </w:rPr>
            </w:pPr>
          </w:p>
        </w:tc>
      </w:tr>
      <w:tr w:rsidR="00B84F65" w:rsidRPr="00B40473" w14:paraId="05BED9AC" w14:textId="77777777" w:rsidTr="00D070C9">
        <w:tc>
          <w:tcPr>
            <w:tcW w:w="1526" w:type="dxa"/>
            <w:shd w:val="clear" w:color="auto" w:fill="auto"/>
          </w:tcPr>
          <w:p w14:paraId="56E032CF" w14:textId="77777777" w:rsidR="00B84F65" w:rsidRPr="00B40473" w:rsidRDefault="00B84F65" w:rsidP="00D070C9">
            <w:pPr>
              <w:spacing w:afterLines="50" w:after="120"/>
              <w:rPr>
                <w:rFonts w:eastAsia="SimSun"/>
                <w:lang w:eastAsia="zh-CN"/>
              </w:rPr>
            </w:pPr>
          </w:p>
        </w:tc>
        <w:tc>
          <w:tcPr>
            <w:tcW w:w="7762" w:type="dxa"/>
            <w:shd w:val="clear" w:color="auto" w:fill="auto"/>
          </w:tcPr>
          <w:p w14:paraId="720A0716" w14:textId="77777777" w:rsidR="00B84F65" w:rsidRPr="00B40473" w:rsidRDefault="00B84F65" w:rsidP="00D070C9">
            <w:pPr>
              <w:spacing w:afterLines="50" w:after="120"/>
              <w:rPr>
                <w:rFonts w:eastAsia="SimSun"/>
                <w:lang w:eastAsia="zh-CN"/>
              </w:rPr>
            </w:pPr>
          </w:p>
        </w:tc>
      </w:tr>
      <w:tr w:rsidR="00B84F65" w:rsidRPr="00B40473" w14:paraId="2E12D645" w14:textId="77777777" w:rsidTr="00D070C9">
        <w:tc>
          <w:tcPr>
            <w:tcW w:w="1526" w:type="dxa"/>
            <w:shd w:val="clear" w:color="auto" w:fill="auto"/>
          </w:tcPr>
          <w:p w14:paraId="05B14692" w14:textId="77777777" w:rsidR="00B84F65" w:rsidRPr="00B40473" w:rsidRDefault="00B84F65" w:rsidP="00D070C9">
            <w:pPr>
              <w:spacing w:afterLines="50" w:after="120"/>
              <w:rPr>
                <w:rFonts w:eastAsia="SimSun"/>
                <w:lang w:eastAsia="zh-CN"/>
              </w:rPr>
            </w:pPr>
          </w:p>
        </w:tc>
        <w:tc>
          <w:tcPr>
            <w:tcW w:w="7762" w:type="dxa"/>
            <w:shd w:val="clear" w:color="auto" w:fill="auto"/>
          </w:tcPr>
          <w:p w14:paraId="7CED1385" w14:textId="77777777" w:rsidR="00B84F65" w:rsidRPr="00B40473" w:rsidRDefault="00B84F65" w:rsidP="00D070C9">
            <w:pPr>
              <w:spacing w:afterLines="50" w:after="120"/>
              <w:rPr>
                <w:rFonts w:eastAsia="SimSun"/>
                <w:lang w:eastAsia="zh-CN"/>
              </w:rPr>
            </w:pPr>
          </w:p>
        </w:tc>
      </w:tr>
      <w:tr w:rsidR="00B84F65" w:rsidRPr="00B40473" w14:paraId="3B3BDB1E" w14:textId="77777777" w:rsidTr="00D070C9">
        <w:tc>
          <w:tcPr>
            <w:tcW w:w="1526" w:type="dxa"/>
            <w:shd w:val="clear" w:color="auto" w:fill="auto"/>
          </w:tcPr>
          <w:p w14:paraId="23B2DFC6" w14:textId="77777777" w:rsidR="00B84F65" w:rsidRPr="00B40473" w:rsidRDefault="00B84F65" w:rsidP="00D070C9">
            <w:pPr>
              <w:spacing w:afterLines="50" w:after="120"/>
              <w:rPr>
                <w:rFonts w:eastAsia="SimSun"/>
                <w:lang w:eastAsia="zh-CN"/>
              </w:rPr>
            </w:pPr>
          </w:p>
        </w:tc>
        <w:tc>
          <w:tcPr>
            <w:tcW w:w="7762" w:type="dxa"/>
            <w:shd w:val="clear" w:color="auto" w:fill="auto"/>
          </w:tcPr>
          <w:p w14:paraId="203F6614" w14:textId="77777777" w:rsidR="00B84F65" w:rsidRPr="00B40473" w:rsidRDefault="00B84F65" w:rsidP="00D070C9">
            <w:pPr>
              <w:spacing w:afterLines="50" w:after="120"/>
              <w:rPr>
                <w:rFonts w:eastAsia="SimSun"/>
                <w:lang w:eastAsia="zh-CN"/>
              </w:rPr>
            </w:pPr>
          </w:p>
        </w:tc>
      </w:tr>
      <w:tr w:rsidR="00B84F65" w:rsidRPr="00B40473" w14:paraId="7A74B6AF" w14:textId="77777777" w:rsidTr="00D070C9">
        <w:tc>
          <w:tcPr>
            <w:tcW w:w="1526" w:type="dxa"/>
            <w:shd w:val="clear" w:color="auto" w:fill="auto"/>
          </w:tcPr>
          <w:p w14:paraId="0251DD2D" w14:textId="77777777" w:rsidR="00B84F65" w:rsidRPr="00B40473" w:rsidRDefault="00B84F65" w:rsidP="00D070C9">
            <w:pPr>
              <w:spacing w:afterLines="50" w:after="120"/>
              <w:rPr>
                <w:rFonts w:eastAsia="SimSun"/>
                <w:lang w:eastAsia="zh-CN"/>
              </w:rPr>
            </w:pPr>
          </w:p>
        </w:tc>
        <w:tc>
          <w:tcPr>
            <w:tcW w:w="7762" w:type="dxa"/>
            <w:shd w:val="clear" w:color="auto" w:fill="auto"/>
          </w:tcPr>
          <w:p w14:paraId="199EC192" w14:textId="77777777" w:rsidR="00B84F65" w:rsidRPr="00B40473" w:rsidRDefault="00B84F65" w:rsidP="00D070C9">
            <w:pPr>
              <w:spacing w:afterLines="50" w:after="120"/>
              <w:rPr>
                <w:rFonts w:eastAsia="SimSun"/>
                <w:lang w:eastAsia="zh-CN"/>
              </w:rPr>
            </w:pPr>
          </w:p>
        </w:tc>
      </w:tr>
      <w:tr w:rsidR="00B84F65" w:rsidRPr="00B40473" w14:paraId="06F82D59" w14:textId="77777777" w:rsidTr="00D070C9">
        <w:tc>
          <w:tcPr>
            <w:tcW w:w="1526" w:type="dxa"/>
            <w:shd w:val="clear" w:color="auto" w:fill="auto"/>
          </w:tcPr>
          <w:p w14:paraId="6A9154B4" w14:textId="77777777" w:rsidR="00B84F65" w:rsidRPr="00B40473" w:rsidRDefault="00B84F65" w:rsidP="00D070C9">
            <w:pPr>
              <w:spacing w:afterLines="50" w:after="120"/>
              <w:rPr>
                <w:rFonts w:eastAsia="SimSun"/>
                <w:lang w:eastAsia="zh-CN"/>
              </w:rPr>
            </w:pPr>
          </w:p>
        </w:tc>
        <w:tc>
          <w:tcPr>
            <w:tcW w:w="7762" w:type="dxa"/>
            <w:shd w:val="clear" w:color="auto" w:fill="auto"/>
          </w:tcPr>
          <w:p w14:paraId="646B646A" w14:textId="77777777" w:rsidR="00B84F65" w:rsidRPr="00B40473" w:rsidRDefault="00B84F65" w:rsidP="00D070C9">
            <w:pPr>
              <w:spacing w:afterLines="50" w:after="120"/>
              <w:rPr>
                <w:rFonts w:eastAsia="SimSun"/>
                <w:lang w:eastAsia="zh-CN"/>
              </w:rPr>
            </w:pPr>
          </w:p>
        </w:tc>
      </w:tr>
    </w:tbl>
    <w:p w14:paraId="79F065F4" w14:textId="77777777" w:rsidR="00D41CB1" w:rsidRPr="00B84F65" w:rsidRDefault="00D41CB1" w:rsidP="002D222B">
      <w:pPr>
        <w:spacing w:afterLines="50" w:after="120"/>
        <w:rPr>
          <w:rFonts w:eastAsia="SimSun"/>
          <w:lang w:eastAsia="zh-CN"/>
        </w:rPr>
      </w:pPr>
    </w:p>
    <w:p w14:paraId="16842B71" w14:textId="77777777" w:rsidR="00E92289" w:rsidRDefault="00F45AA2">
      <w:pPr>
        <w:pStyle w:val="Heading2"/>
        <w:tabs>
          <w:tab w:val="clear" w:pos="3447"/>
        </w:tabs>
        <w:ind w:left="567"/>
        <w:rPr>
          <w:rFonts w:eastAsia="SimSun"/>
          <w:lang w:eastAsia="zh-CN"/>
        </w:rPr>
      </w:pPr>
      <w:r>
        <w:rPr>
          <w:rFonts w:eastAsia="SimSun" w:hint="eastAsia"/>
          <w:lang w:eastAsia="zh-CN"/>
        </w:rPr>
        <w:t>Detail</w:t>
      </w:r>
      <w:r w:rsidR="003D57F0">
        <w:rPr>
          <w:rFonts w:eastAsia="SimSun" w:hint="eastAsia"/>
          <w:lang w:eastAsia="zh-CN"/>
        </w:rPr>
        <w:t>s for</w:t>
      </w:r>
      <w:r w:rsidR="00D25770">
        <w:rPr>
          <w:rFonts w:eastAsia="SimSun" w:hint="eastAsia"/>
          <w:lang w:eastAsia="zh-CN"/>
        </w:rPr>
        <w:t xml:space="preserve"> m</w:t>
      </w:r>
      <w:r w:rsidR="002D222B">
        <w:rPr>
          <w:rFonts w:eastAsia="SimSun" w:hint="eastAsia"/>
          <w:lang w:eastAsia="zh-CN"/>
        </w:rPr>
        <w:t xml:space="preserve">ultiplexing </w:t>
      </w:r>
      <w:r w:rsidR="00D25770">
        <w:rPr>
          <w:rFonts w:eastAsia="SimSun" w:hint="eastAsia"/>
          <w:lang w:eastAsia="zh-CN"/>
        </w:rPr>
        <w:t>schemes</w:t>
      </w:r>
    </w:p>
    <w:p w14:paraId="678353CF"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34330A29" w14:textId="77777777" w:rsidR="009E6B5E" w:rsidRDefault="009E6B5E" w:rsidP="007D024D">
      <w:pPr>
        <w:pStyle w:val="BodyText"/>
        <w:numPr>
          <w:ilvl w:val="0"/>
          <w:numId w:val="17"/>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25199832" w14:textId="77777777" w:rsidR="009E6B5E" w:rsidRPr="009E6B5E" w:rsidRDefault="009E6B5E" w:rsidP="007D024D">
      <w:pPr>
        <w:pStyle w:val="BodyText"/>
        <w:numPr>
          <w:ilvl w:val="1"/>
          <w:numId w:val="17"/>
        </w:numPr>
        <w:rPr>
          <w:rFonts w:eastAsia="SimSun"/>
          <w:color w:val="0070C0"/>
          <w:lang w:eastAsia="zh-CN"/>
        </w:rPr>
      </w:pPr>
      <w:r w:rsidRPr="009E6B5E">
        <w:rPr>
          <w:rFonts w:eastAsia="SimSun" w:hint="eastAsia"/>
          <w:color w:val="0070C0"/>
          <w:lang w:eastAsia="zh-CN"/>
        </w:rPr>
        <w:t>HW</w:t>
      </w:r>
      <w:r w:rsidR="008B002E">
        <w:rPr>
          <w:rFonts w:eastAsia="SimSun" w:hint="eastAsia"/>
          <w:color w:val="0070C0"/>
          <w:lang w:eastAsia="zh-CN"/>
        </w:rPr>
        <w:t>, CATT</w:t>
      </w:r>
      <w:r w:rsidR="00875FAF">
        <w:rPr>
          <w:rFonts w:eastAsia="SimSun" w:hint="eastAsia"/>
          <w:color w:val="0070C0"/>
          <w:lang w:eastAsia="zh-CN"/>
        </w:rPr>
        <w:t>, Samsung</w:t>
      </w:r>
      <w:r w:rsidR="00F86105">
        <w:rPr>
          <w:rFonts w:eastAsia="SimSun" w:hint="eastAsia"/>
          <w:color w:val="0070C0"/>
          <w:lang w:eastAsia="zh-CN"/>
        </w:rPr>
        <w:t>, Nokia</w:t>
      </w:r>
      <w:r w:rsidR="005A178D">
        <w:rPr>
          <w:rFonts w:eastAsia="SimSun" w:hint="eastAsia"/>
          <w:color w:val="0070C0"/>
          <w:lang w:eastAsia="zh-CN"/>
        </w:rPr>
        <w:t>, Spreadtrum</w:t>
      </w:r>
      <w:r w:rsidR="00074EFE">
        <w:rPr>
          <w:rFonts w:eastAsia="SimSun" w:hint="eastAsia"/>
          <w:color w:val="0070C0"/>
          <w:lang w:eastAsia="zh-CN"/>
        </w:rPr>
        <w:t>, DCM</w:t>
      </w:r>
      <w:r w:rsidR="00D43481">
        <w:rPr>
          <w:rFonts w:eastAsia="SimSun" w:hint="eastAsia"/>
          <w:color w:val="0070C0"/>
          <w:lang w:eastAsia="zh-CN"/>
        </w:rPr>
        <w:t>, CMCC</w:t>
      </w:r>
      <w:r w:rsidR="00627A8C">
        <w:rPr>
          <w:rFonts w:eastAsia="SimSun" w:hint="eastAsia"/>
          <w:color w:val="0070C0"/>
          <w:lang w:eastAsia="zh-CN"/>
        </w:rPr>
        <w:t>, ETRI</w:t>
      </w:r>
      <w:r w:rsidR="00596F77">
        <w:rPr>
          <w:rFonts w:eastAsia="SimSun" w:hint="eastAsia"/>
          <w:color w:val="0070C0"/>
          <w:lang w:eastAsia="zh-CN"/>
        </w:rPr>
        <w:t>, Sharp</w:t>
      </w:r>
      <w:r w:rsidR="00EF34C5">
        <w:rPr>
          <w:rFonts w:eastAsia="SimSun" w:hint="eastAsia"/>
          <w:color w:val="0070C0"/>
          <w:lang w:eastAsia="zh-CN"/>
        </w:rPr>
        <w:t>, WILUS</w:t>
      </w:r>
      <w:r w:rsidR="001602E6" w:rsidRPr="001602E6">
        <w:rPr>
          <w:rFonts w:eastAsia="SimSun"/>
          <w:color w:val="FF0000"/>
          <w:lang w:eastAsia="zh-CN"/>
        </w:rPr>
        <w:t>, LG</w:t>
      </w:r>
      <w:r w:rsidR="001602E6">
        <w:rPr>
          <w:rFonts w:eastAsia="SimSun"/>
          <w:color w:val="FF0000"/>
          <w:lang w:eastAsia="zh-CN"/>
        </w:rPr>
        <w:t xml:space="preserve"> (baseline)</w:t>
      </w:r>
    </w:p>
    <w:p w14:paraId="61F06CB6" w14:textId="77777777" w:rsidR="009E6B5E" w:rsidRPr="00960D8C" w:rsidRDefault="009E6B5E" w:rsidP="007D024D">
      <w:pPr>
        <w:pStyle w:val="BodyText"/>
        <w:numPr>
          <w:ilvl w:val="1"/>
          <w:numId w:val="17"/>
        </w:numPr>
        <w:rPr>
          <w:rFonts w:eastAsia="SimSun"/>
          <w:color w:val="0070C0"/>
          <w:lang w:eastAsia="zh-CN"/>
        </w:rPr>
      </w:pPr>
      <w:r w:rsidRPr="00960D8C">
        <w:rPr>
          <w:rFonts w:eastAsia="SimSun" w:hint="eastAsia"/>
          <w:color w:val="0070C0"/>
          <w:lang w:eastAsia="zh-CN"/>
        </w:rPr>
        <w:t>Arguments:</w:t>
      </w:r>
    </w:p>
    <w:p w14:paraId="5F8764F2" w14:textId="77777777" w:rsidR="009E6B5E" w:rsidRDefault="009E6B5E" w:rsidP="007D024D">
      <w:pPr>
        <w:pStyle w:val="BodyText"/>
        <w:numPr>
          <w:ilvl w:val="2"/>
          <w:numId w:val="17"/>
        </w:numPr>
        <w:rPr>
          <w:rFonts w:eastAsia="SimSun"/>
          <w:color w:val="0070C0"/>
          <w:lang w:eastAsia="zh-CN"/>
        </w:rPr>
      </w:pPr>
      <w:r w:rsidRPr="00960D8C">
        <w:rPr>
          <w:rFonts w:eastAsia="SimSun" w:hint="eastAsia"/>
          <w:color w:val="0070C0"/>
          <w:lang w:eastAsia="zh-CN"/>
        </w:rPr>
        <w:t xml:space="preserve">Joint coding </w:t>
      </w:r>
      <w:r w:rsidRPr="00960D8C">
        <w:rPr>
          <w:rFonts w:eastAsia="SimSun"/>
          <w:color w:val="0070C0"/>
          <w:lang w:eastAsia="zh-CN"/>
        </w:rPr>
        <w:t>cannot provide distinguished latency/reliability protections for UCIs of different priorities.</w:t>
      </w:r>
    </w:p>
    <w:p w14:paraId="68388828" w14:textId="77777777" w:rsidR="00875FAF" w:rsidRDefault="00875FAF" w:rsidP="007D024D">
      <w:pPr>
        <w:pStyle w:val="BodyText"/>
        <w:numPr>
          <w:ilvl w:val="2"/>
          <w:numId w:val="17"/>
        </w:numPr>
        <w:rPr>
          <w:rFonts w:eastAsia="SimSun"/>
          <w:color w:val="0070C0"/>
          <w:lang w:eastAsia="zh-CN"/>
        </w:rPr>
      </w:pPr>
      <w:r w:rsidRPr="00875FAF">
        <w:rPr>
          <w:rFonts w:eastAsia="SimSun"/>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7D024D">
      <w:pPr>
        <w:pStyle w:val="BodyText"/>
        <w:numPr>
          <w:ilvl w:val="1"/>
          <w:numId w:val="17"/>
        </w:numPr>
        <w:rPr>
          <w:rFonts w:eastAsia="SimSun"/>
          <w:color w:val="0070C0"/>
          <w:lang w:eastAsia="zh-CN"/>
        </w:rPr>
      </w:pPr>
      <w:r>
        <w:rPr>
          <w:rFonts w:eastAsia="SimSun" w:hint="eastAsia"/>
          <w:color w:val="0070C0"/>
          <w:lang w:eastAsia="zh-CN"/>
        </w:rPr>
        <w:t>Problems:</w:t>
      </w:r>
    </w:p>
    <w:p w14:paraId="465E07B8" w14:textId="77777777" w:rsidR="008B002E" w:rsidRPr="008B002E" w:rsidRDefault="008B002E" w:rsidP="007D024D">
      <w:pPr>
        <w:pStyle w:val="BodyText"/>
        <w:numPr>
          <w:ilvl w:val="2"/>
          <w:numId w:val="17"/>
        </w:numPr>
        <w:rPr>
          <w:rFonts w:eastAsia="SimSun"/>
          <w:color w:val="0070C0"/>
          <w:lang w:eastAsia="zh-CN"/>
        </w:rPr>
      </w:pPr>
      <w:r w:rsidRPr="008B002E">
        <w:rPr>
          <w:rFonts w:eastAsia="SimSun" w:hint="eastAsia"/>
          <w:color w:val="0070C0"/>
          <w:lang w:eastAsia="zh-CN"/>
        </w:rPr>
        <w:t>New mapping rules</w:t>
      </w:r>
      <w:r>
        <w:rPr>
          <w:rFonts w:eastAsia="SimSun" w:hint="eastAsia"/>
          <w:color w:val="0070C0"/>
          <w:lang w:eastAsia="zh-CN"/>
        </w:rPr>
        <w:t xml:space="preserve"> and resource determination scheme need to</w:t>
      </w:r>
      <w:r w:rsidRPr="008B002E">
        <w:rPr>
          <w:rFonts w:eastAsia="SimSun" w:hint="eastAsia"/>
          <w:color w:val="0070C0"/>
          <w:lang w:eastAsia="zh-CN"/>
        </w:rPr>
        <w:t xml:space="preserve"> be defined.</w:t>
      </w:r>
    </w:p>
    <w:p w14:paraId="205AE900" w14:textId="77777777" w:rsidR="009E6B5E" w:rsidRDefault="009E6B5E" w:rsidP="007D024D">
      <w:pPr>
        <w:pStyle w:val="BodyText"/>
        <w:numPr>
          <w:ilvl w:val="0"/>
          <w:numId w:val="17"/>
        </w:numPr>
        <w:rPr>
          <w:rFonts w:eastAsia="SimSun"/>
          <w:lang w:eastAsia="zh-CN"/>
        </w:rPr>
      </w:pPr>
      <w:r w:rsidRPr="00560C8D">
        <w:rPr>
          <w:rFonts w:eastAsia="SimSun" w:hint="eastAsia"/>
          <w:lang w:eastAsia="zh-CN"/>
        </w:rPr>
        <w:t xml:space="preserve">Option 2: </w:t>
      </w:r>
      <w:r>
        <w:rPr>
          <w:rFonts w:eastAsia="SimSun" w:hint="eastAsia"/>
          <w:lang w:eastAsia="zh-CN"/>
        </w:rPr>
        <w:t>Joint coding</w:t>
      </w:r>
    </w:p>
    <w:p w14:paraId="5AA95F98" w14:textId="373CA19E" w:rsidR="008B002E" w:rsidRDefault="008B002E" w:rsidP="007D024D">
      <w:pPr>
        <w:pStyle w:val="BodyText"/>
        <w:numPr>
          <w:ilvl w:val="1"/>
          <w:numId w:val="17"/>
        </w:numPr>
        <w:rPr>
          <w:rFonts w:eastAsia="SimSun"/>
          <w:color w:val="0070C0"/>
          <w:lang w:eastAsia="zh-CN"/>
        </w:rPr>
      </w:pPr>
      <w:r>
        <w:rPr>
          <w:rFonts w:eastAsia="SimSun" w:hint="eastAsia"/>
          <w:color w:val="0070C0"/>
          <w:lang w:eastAsia="zh-CN"/>
        </w:rPr>
        <w:t>CATT</w:t>
      </w:r>
      <w:r w:rsidR="00596F77">
        <w:rPr>
          <w:rFonts w:eastAsia="SimSun" w:hint="eastAsia"/>
          <w:color w:val="0070C0"/>
          <w:lang w:eastAsia="zh-CN"/>
        </w:rPr>
        <w:t>, Sharp</w:t>
      </w:r>
      <w:r w:rsidR="001602E6" w:rsidRPr="001602E6">
        <w:rPr>
          <w:rFonts w:eastAsia="SimSun"/>
          <w:color w:val="FF0000"/>
          <w:lang w:eastAsia="zh-CN"/>
        </w:rPr>
        <w:t>, LG (</w:t>
      </w:r>
      <w:r w:rsidR="001602E6">
        <w:rPr>
          <w:rFonts w:eastAsia="SimSun"/>
          <w:color w:val="FF0000"/>
          <w:lang w:eastAsia="zh-CN"/>
        </w:rPr>
        <w:t>for some cases</w:t>
      </w:r>
      <w:r w:rsidR="001602E6" w:rsidRPr="001602E6">
        <w:rPr>
          <w:rFonts w:eastAsia="SimSun"/>
          <w:color w:val="FF0000"/>
          <w:lang w:eastAsia="zh-CN"/>
        </w:rPr>
        <w:t>)</w:t>
      </w:r>
      <w:r w:rsidR="00D070C9" w:rsidRPr="00D070C9">
        <w:rPr>
          <w:rFonts w:eastAsia="SimSun"/>
          <w:color w:val="FF0000"/>
          <w:lang w:eastAsia="zh-CN"/>
        </w:rPr>
        <w:t xml:space="preserve"> </w:t>
      </w:r>
      <w:r w:rsidR="00D070C9">
        <w:rPr>
          <w:rFonts w:eastAsia="SimSun"/>
          <w:color w:val="FF0000"/>
          <w:lang w:eastAsia="zh-CN"/>
        </w:rPr>
        <w:t>, Intel</w:t>
      </w:r>
    </w:p>
    <w:p w14:paraId="2EC525B5" w14:textId="77777777" w:rsidR="008B002E" w:rsidRDefault="008B002E"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5C446246" w14:textId="77777777" w:rsidR="008B002E" w:rsidRDefault="008B002E" w:rsidP="007D024D">
      <w:pPr>
        <w:pStyle w:val="BodyText"/>
        <w:numPr>
          <w:ilvl w:val="2"/>
          <w:numId w:val="17"/>
        </w:numPr>
        <w:rPr>
          <w:rFonts w:eastAsia="SimSun"/>
          <w:color w:val="0070C0"/>
          <w:lang w:eastAsia="zh-CN"/>
        </w:rPr>
      </w:pPr>
      <w:r w:rsidRPr="008B002E">
        <w:rPr>
          <w:rFonts w:eastAsia="SimSun" w:hint="eastAsia"/>
          <w:color w:val="0070C0"/>
          <w:lang w:eastAsia="zh-CN"/>
        </w:rPr>
        <w:t>Simple and the current multiplexing scheme can be reused as much as possible</w:t>
      </w:r>
      <w:r>
        <w:rPr>
          <w:rFonts w:eastAsia="SimSun" w:hint="eastAsia"/>
          <w:color w:val="0070C0"/>
          <w:lang w:eastAsia="zh-CN"/>
        </w:rPr>
        <w:t>.</w:t>
      </w:r>
    </w:p>
    <w:p w14:paraId="467B093F" w14:textId="77777777" w:rsidR="0088650A" w:rsidRPr="00960D8C" w:rsidRDefault="0088650A" w:rsidP="007D024D">
      <w:pPr>
        <w:pStyle w:val="BodyText"/>
        <w:numPr>
          <w:ilvl w:val="1"/>
          <w:numId w:val="17"/>
        </w:numPr>
        <w:rPr>
          <w:rFonts w:eastAsia="SimSun"/>
          <w:color w:val="0070C0"/>
          <w:lang w:eastAsia="zh-CN"/>
        </w:rPr>
      </w:pPr>
      <w:r>
        <w:rPr>
          <w:rFonts w:eastAsia="SimSun" w:hint="eastAsia"/>
          <w:color w:val="0070C0"/>
          <w:lang w:eastAsia="zh-CN"/>
        </w:rPr>
        <w:t>Problem</w:t>
      </w:r>
      <w:r w:rsidRPr="00960D8C">
        <w:rPr>
          <w:rFonts w:eastAsia="SimSun" w:hint="eastAsia"/>
          <w:color w:val="0070C0"/>
          <w:lang w:eastAsia="zh-CN"/>
        </w:rPr>
        <w:t>s:</w:t>
      </w:r>
    </w:p>
    <w:p w14:paraId="791E8C5A" w14:textId="77777777" w:rsidR="009E6B5E" w:rsidRPr="00EE379E" w:rsidRDefault="0088650A" w:rsidP="007D024D">
      <w:pPr>
        <w:pStyle w:val="BodyText"/>
        <w:numPr>
          <w:ilvl w:val="2"/>
          <w:numId w:val="17"/>
        </w:numPr>
        <w:rPr>
          <w:rFonts w:eastAsia="SimSun"/>
          <w:color w:val="0070C0"/>
          <w:lang w:eastAsia="zh-CN"/>
        </w:rPr>
      </w:pPr>
      <w:r w:rsidRPr="00960D8C">
        <w:rPr>
          <w:rFonts w:eastAsia="SimSun" w:hint="eastAsia"/>
          <w:color w:val="0070C0"/>
          <w:lang w:eastAsia="zh-CN"/>
        </w:rPr>
        <w:t>S</w:t>
      </w:r>
      <w:r w:rsidRPr="00960D8C">
        <w:rPr>
          <w:rFonts w:eastAsia="SimSun"/>
          <w:color w:val="0070C0"/>
          <w:lang w:eastAsia="zh-CN"/>
        </w:rPr>
        <w:t>ince only one coding rate is used</w:t>
      </w:r>
      <w:r w:rsidRPr="00960D8C">
        <w:rPr>
          <w:rFonts w:eastAsia="SimSun" w:hint="eastAsia"/>
          <w:color w:val="0070C0"/>
          <w:lang w:eastAsia="zh-CN"/>
        </w:rPr>
        <w:t xml:space="preserve"> for joint coding</w:t>
      </w:r>
      <w:r w:rsidRPr="00960D8C">
        <w:rPr>
          <w:rFonts w:eastAsia="SimSun"/>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3FB4A10"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SimSun"/>
                <w:lang w:eastAsia="zh-CN"/>
              </w:rPr>
            </w:pPr>
            <w:r>
              <w:rPr>
                <w:rFonts w:eastAsia="SimSun"/>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SimSun"/>
                <w:lang w:eastAsia="zh-CN"/>
              </w:rPr>
            </w:pPr>
            <w:r w:rsidRPr="00F8650A">
              <w:rPr>
                <w:rFonts w:eastAsia="SimSun"/>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SimSun"/>
                <w:lang w:eastAsia="zh-CN"/>
              </w:rPr>
            </w:pPr>
            <w:r w:rsidRPr="00F8650A">
              <w:rPr>
                <w:rFonts w:eastAsia="SimSun"/>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SimSun"/>
                <w:lang w:eastAsia="zh-CN"/>
              </w:rPr>
            </w:pPr>
            <w:r w:rsidRPr="00F8650A">
              <w:rPr>
                <w:rFonts w:eastAsia="SimSun"/>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7B0D3D5B" w14:textId="458E7179" w:rsidR="00BE4E53" w:rsidRPr="00B40473" w:rsidRDefault="00BE4E53" w:rsidP="00BE4E53">
            <w:pPr>
              <w:spacing w:afterLines="50" w:after="120"/>
              <w:rPr>
                <w:rFonts w:eastAsia="SimSun"/>
                <w:lang w:eastAsia="zh-CN"/>
              </w:rPr>
            </w:pPr>
            <w:r>
              <w:rPr>
                <w:rFonts w:eastAsia="SimSun"/>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SimSun"/>
                <w:lang w:eastAsia="zh-CN"/>
              </w:rPr>
            </w:pPr>
            <w:r w:rsidRPr="00F8650A">
              <w:rPr>
                <w:rFonts w:eastAsia="SimSun"/>
                <w:lang w:eastAsia="zh-CN"/>
              </w:rPr>
              <w:t>Both separate coding and joi</w:t>
            </w:r>
            <w:r>
              <w:rPr>
                <w:rFonts w:eastAsia="SimSun"/>
                <w:lang w:eastAsia="zh-CN"/>
              </w:rPr>
              <w:t xml:space="preserve">nt coding should be supported. </w:t>
            </w:r>
            <w:r w:rsidRPr="00D51AC3">
              <w:rPr>
                <w:rFonts w:eastAsia="SimSun"/>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SimSun"/>
                <w:lang w:eastAsia="zh-CN"/>
              </w:rPr>
            </w:pPr>
            <w:r>
              <w:rPr>
                <w:rFonts w:eastAsia="SimSun"/>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SimSun"/>
                <w:lang w:eastAsia="zh-CN"/>
              </w:rPr>
            </w:pPr>
            <w:r>
              <w:rPr>
                <w:rFonts w:eastAsia="SimSun"/>
                <w:lang w:eastAsia="zh-CN"/>
              </w:rPr>
              <w:t>Option 2 should be baseline since it can build upon legacy design and may require less specification efforts. Schemes such as threshold on LP UCI payload, bundling can be considered so that reliability of HP UCI is minimally impacted.</w:t>
            </w:r>
          </w:p>
        </w:tc>
      </w:tr>
    </w:tbl>
    <w:p w14:paraId="06964EBA" w14:textId="77777777" w:rsidR="00242E1F" w:rsidRDefault="00242E1F" w:rsidP="009E6B5E">
      <w:pPr>
        <w:spacing w:afterLines="50" w:after="120"/>
        <w:rPr>
          <w:rFonts w:eastAsia="SimSun"/>
          <w:highlight w:val="yellow"/>
          <w:lang w:eastAsia="zh-CN"/>
        </w:rPr>
      </w:pPr>
    </w:p>
    <w:p w14:paraId="4F56E84C" w14:textId="77777777" w:rsidR="009E6B5E" w:rsidRPr="00E62C83" w:rsidRDefault="00242E1F" w:rsidP="009E6B5E">
      <w:pPr>
        <w:spacing w:afterLines="50" w:after="120"/>
        <w:rPr>
          <w:rFonts w:eastAsia="SimSun"/>
          <w:b/>
          <w:lang w:eastAsia="zh-CN"/>
        </w:rPr>
      </w:pPr>
      <w:r w:rsidRPr="00E62C83">
        <w:rPr>
          <w:rFonts w:eastAsia="SimSun" w:hint="eastAsia"/>
          <w:b/>
          <w:lang w:eastAsia="zh-CN"/>
        </w:rPr>
        <w:t>Other proposals:</w:t>
      </w:r>
    </w:p>
    <w:p w14:paraId="541A8453" w14:textId="77777777" w:rsidR="009E6B5E" w:rsidRPr="00242E1F" w:rsidRDefault="00242E1F" w:rsidP="009E6B5E">
      <w:pPr>
        <w:pStyle w:val="BodyText"/>
        <w:rPr>
          <w:rFonts w:eastAsia="SimSun"/>
          <w:u w:val="single"/>
          <w:lang w:eastAsia="zh-CN"/>
        </w:rPr>
      </w:pPr>
      <w:r w:rsidRPr="00242E1F">
        <w:rPr>
          <w:rFonts w:eastAsia="SimSun" w:hint="eastAsia"/>
          <w:u w:val="single"/>
          <w:lang w:eastAsia="zh-CN"/>
        </w:rPr>
        <w:t>vivo proposal:</w:t>
      </w:r>
    </w:p>
    <w:p w14:paraId="18534064" w14:textId="77777777" w:rsidR="00242E1F" w:rsidRPr="00242E1F" w:rsidRDefault="00242E1F" w:rsidP="00242E1F">
      <w:pPr>
        <w:pStyle w:val="BodyText"/>
        <w:rPr>
          <w:i/>
          <w:color w:val="000000"/>
          <w:szCs w:val="20"/>
        </w:rPr>
      </w:pPr>
      <w:bookmarkStart w:id="2"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2"/>
    <w:p w14:paraId="4CDA06CE" w14:textId="77777777" w:rsidR="00242E1F" w:rsidRPr="00242E1F" w:rsidRDefault="00242E1F" w:rsidP="009E6B5E">
      <w:pPr>
        <w:pStyle w:val="BodyText"/>
        <w:rPr>
          <w:rFonts w:eastAsia="SimSun"/>
          <w:lang w:eastAsia="zh-CN"/>
        </w:rPr>
      </w:pPr>
    </w:p>
    <w:p w14:paraId="6343FBCE"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421FE80D" w14:textId="77777777" w:rsidR="009E6B5E" w:rsidRPr="00D86F40" w:rsidRDefault="009E6B5E" w:rsidP="007D024D">
      <w:pPr>
        <w:pStyle w:val="BodyText"/>
        <w:numPr>
          <w:ilvl w:val="0"/>
          <w:numId w:val="17"/>
        </w:numPr>
        <w:rPr>
          <w:rFonts w:eastAsia="SimSun"/>
          <w:lang w:eastAsia="zh-CN"/>
        </w:rPr>
      </w:pPr>
      <w:r w:rsidRPr="00D86F40">
        <w:rPr>
          <w:rFonts w:eastAsia="SimSun" w:hint="eastAsia"/>
          <w:lang w:eastAsia="zh-CN"/>
        </w:rPr>
        <w:t xml:space="preserve">Option 1: Separate coding. </w:t>
      </w:r>
      <w:r w:rsidR="00D86F40">
        <w:rPr>
          <w:rFonts w:eastAsia="SimSun" w:hint="eastAsia"/>
          <w:lang w:eastAsia="zh-CN"/>
        </w:rPr>
        <w:t>I</w:t>
      </w:r>
      <w:r w:rsidR="00D86F40" w:rsidRPr="009E6B5E">
        <w:rPr>
          <w:rFonts w:eastAsia="SimSun" w:hint="eastAsia"/>
          <w:lang w:eastAsia="zh-CN"/>
        </w:rPr>
        <w:t>f no enough resource is left</w:t>
      </w:r>
      <w:r w:rsidR="00216512">
        <w:rPr>
          <w:rFonts w:eastAsia="SimSun" w:hint="eastAsia"/>
          <w:lang w:eastAsia="zh-CN"/>
        </w:rPr>
        <w:t xml:space="preserve"> for </w:t>
      </w:r>
      <w:r w:rsidR="00216512" w:rsidRPr="00D86F40">
        <w:rPr>
          <w:rFonts w:eastAsia="SimSun" w:hint="eastAsia"/>
          <w:lang w:eastAsia="zh-CN"/>
        </w:rPr>
        <w:t>LP UCI</w:t>
      </w:r>
      <w:r w:rsidR="00D86F40">
        <w:rPr>
          <w:rFonts w:eastAsia="SimSun" w:hint="eastAsia"/>
          <w:lang w:eastAsia="zh-CN"/>
        </w:rPr>
        <w:t>,</w:t>
      </w:r>
    </w:p>
    <w:p w14:paraId="5D1608DF" w14:textId="77777777" w:rsidR="00EE379E" w:rsidRDefault="00EE379E" w:rsidP="007D024D">
      <w:pPr>
        <w:pStyle w:val="BodyText"/>
        <w:numPr>
          <w:ilvl w:val="1"/>
          <w:numId w:val="17"/>
        </w:numPr>
        <w:rPr>
          <w:rFonts w:eastAsia="SimSun"/>
          <w:lang w:eastAsia="zh-CN"/>
        </w:rPr>
      </w:pPr>
      <w:r w:rsidRPr="00D86F40">
        <w:rPr>
          <w:rFonts w:eastAsia="SimSun" w:hint="eastAsia"/>
          <w:lang w:eastAsia="zh-CN"/>
        </w:rPr>
        <w:t>C</w:t>
      </w:r>
      <w:r>
        <w:rPr>
          <w:lang w:eastAsia="zh-CN"/>
        </w:rPr>
        <w:t>onfigure two coding rates for HP UCI and LP UCI</w:t>
      </w:r>
      <w:r w:rsidRPr="00D86F40">
        <w:rPr>
          <w:rFonts w:eastAsia="SimSun" w:hint="eastAsia"/>
          <w:lang w:eastAsia="zh-CN"/>
        </w:rPr>
        <w:t xml:space="preserve">. </w:t>
      </w:r>
    </w:p>
    <w:p w14:paraId="315F3E29" w14:textId="77777777" w:rsidR="00EE379E" w:rsidRPr="00216512" w:rsidRDefault="00EE379E" w:rsidP="007D024D">
      <w:pPr>
        <w:pStyle w:val="BodyText"/>
        <w:numPr>
          <w:ilvl w:val="1"/>
          <w:numId w:val="17"/>
        </w:numPr>
        <w:rPr>
          <w:rFonts w:eastAsia="SimSun"/>
          <w:lang w:eastAsia="zh-CN"/>
        </w:rPr>
      </w:pPr>
      <w:r w:rsidRPr="00D86F40">
        <w:rPr>
          <w:rFonts w:eastAsia="SimSun"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7D024D">
      <w:pPr>
        <w:pStyle w:val="BodyText"/>
        <w:numPr>
          <w:ilvl w:val="1"/>
          <w:numId w:val="17"/>
        </w:numPr>
        <w:rPr>
          <w:rFonts w:eastAsia="SimSun"/>
          <w:lang w:eastAsia="zh-CN"/>
        </w:rPr>
      </w:pPr>
      <w:r>
        <w:rPr>
          <w:lang w:eastAsia="zh-CN"/>
        </w:rPr>
        <w:t xml:space="preserve">HP UCI </w:t>
      </w:r>
      <w:r w:rsidRPr="009E6B5E">
        <w:rPr>
          <w:rFonts w:eastAsia="SimSun" w:hint="eastAsia"/>
          <w:lang w:eastAsia="zh-CN"/>
        </w:rPr>
        <w:t>is</w:t>
      </w:r>
      <w:r>
        <w:rPr>
          <w:lang w:eastAsia="zh-CN"/>
        </w:rPr>
        <w:t xml:space="preserve"> mapped first</w:t>
      </w:r>
      <w:r w:rsidRPr="009E6B5E">
        <w:rPr>
          <w:rFonts w:eastAsia="SimSun" w:hint="eastAsia"/>
          <w:lang w:eastAsia="zh-CN"/>
        </w:rPr>
        <w:t>.</w:t>
      </w:r>
      <w:r w:rsidRPr="00216512">
        <w:rPr>
          <w:rFonts w:eastAsia="SimSun" w:hint="eastAsia"/>
          <w:lang w:eastAsia="zh-CN"/>
        </w:rPr>
        <w:t xml:space="preserve"> </w:t>
      </w:r>
      <w:r>
        <w:rPr>
          <w:rFonts w:eastAsia="SimSun" w:hint="eastAsia"/>
          <w:lang w:eastAsia="zh-CN"/>
        </w:rPr>
        <w:t>I</w:t>
      </w:r>
      <w:r w:rsidRPr="009E6B5E">
        <w:rPr>
          <w:rFonts w:eastAsia="SimSun" w:hint="eastAsia"/>
          <w:lang w:eastAsia="zh-CN"/>
        </w:rPr>
        <w:t>f no enough resource is left</w:t>
      </w:r>
      <w:r>
        <w:rPr>
          <w:rFonts w:eastAsia="SimSun" w:hint="eastAsia"/>
          <w:lang w:eastAsia="zh-CN"/>
        </w:rPr>
        <w:t xml:space="preserve">, </w:t>
      </w:r>
    </w:p>
    <w:p w14:paraId="17DB42C9" w14:textId="77777777" w:rsidR="009E6B5E" w:rsidRPr="00560C8D" w:rsidRDefault="00D86F40" w:rsidP="007D024D">
      <w:pPr>
        <w:pStyle w:val="BodyText"/>
        <w:numPr>
          <w:ilvl w:val="2"/>
          <w:numId w:val="17"/>
        </w:numPr>
        <w:rPr>
          <w:rFonts w:eastAsia="SimSun"/>
          <w:lang w:eastAsia="zh-CN"/>
        </w:rPr>
      </w:pPr>
      <w:r>
        <w:rPr>
          <w:rFonts w:eastAsia="SimSun" w:hint="eastAsia"/>
          <w:lang w:eastAsia="zh-CN"/>
        </w:rPr>
        <w:t xml:space="preserve">Option 1a: </w:t>
      </w:r>
      <w:r w:rsidR="009E6B5E" w:rsidRPr="009E6B5E">
        <w:rPr>
          <w:rFonts w:eastAsia="SimSun" w:hint="eastAsia"/>
          <w:lang w:eastAsia="zh-CN"/>
        </w:rPr>
        <w:t>LP UCI is dropped.</w:t>
      </w:r>
    </w:p>
    <w:p w14:paraId="519DCAB2" w14:textId="77777777" w:rsidR="009E6B5E" w:rsidRPr="009E6B5E" w:rsidRDefault="009E6B5E" w:rsidP="007D024D">
      <w:pPr>
        <w:pStyle w:val="BodyText"/>
        <w:numPr>
          <w:ilvl w:val="3"/>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p>
    <w:p w14:paraId="2D75F8EA" w14:textId="77777777" w:rsidR="008B002E" w:rsidRDefault="00D86F40" w:rsidP="007D024D">
      <w:pPr>
        <w:pStyle w:val="BodyText"/>
        <w:numPr>
          <w:ilvl w:val="2"/>
          <w:numId w:val="17"/>
        </w:numPr>
        <w:rPr>
          <w:rFonts w:eastAsia="SimSun"/>
          <w:lang w:eastAsia="zh-CN"/>
        </w:rPr>
      </w:pPr>
      <w:r>
        <w:rPr>
          <w:rFonts w:eastAsia="SimSun" w:hint="eastAsia"/>
          <w:lang w:eastAsia="zh-CN"/>
        </w:rPr>
        <w:t>Option 1b</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w:t>
      </w:r>
      <w:r w:rsidR="008B002E" w:rsidRPr="009E6B5E">
        <w:rPr>
          <w:rFonts w:eastAsia="SimSun" w:hint="eastAsia"/>
          <w:lang w:eastAsia="zh-CN"/>
        </w:rPr>
        <w:t xml:space="preserve"> is</w:t>
      </w:r>
      <w:r w:rsidR="008B002E">
        <w:rPr>
          <w:rFonts w:eastAsia="SimSun" w:hint="eastAsia"/>
          <w:lang w:eastAsia="zh-CN"/>
        </w:rPr>
        <w:t xml:space="preserve"> partially</w:t>
      </w:r>
      <w:r w:rsidR="008B002E" w:rsidRPr="009E6B5E">
        <w:rPr>
          <w:rFonts w:eastAsia="SimSun" w:hint="eastAsia"/>
          <w:lang w:eastAsia="zh-CN"/>
        </w:rPr>
        <w:t xml:space="preserve"> dropped</w:t>
      </w:r>
      <w:r w:rsidR="008B002E">
        <w:rPr>
          <w:rFonts w:eastAsia="SimSun" w:hint="eastAsia"/>
          <w:lang w:eastAsia="zh-CN"/>
        </w:rPr>
        <w:t>.</w:t>
      </w:r>
    </w:p>
    <w:p w14:paraId="21DAF237" w14:textId="4003484A" w:rsidR="008B002E" w:rsidRDefault="008B002E" w:rsidP="007D024D">
      <w:pPr>
        <w:pStyle w:val="BodyText"/>
        <w:numPr>
          <w:ilvl w:val="3"/>
          <w:numId w:val="17"/>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w:t>
      </w:r>
      <w:r w:rsidR="00E63BA0">
        <w:rPr>
          <w:rFonts w:eastAsia="SimSun" w:hint="eastAsia"/>
          <w:color w:val="0070C0"/>
          <w:lang w:eastAsia="zh-CN"/>
        </w:rPr>
        <w:t xml:space="preserve">, </w:t>
      </w:r>
      <w:del w:id="3" w:author="Islam, Toufiqul" w:date="2020-11-04T00:29:00Z">
        <w:r w:rsidR="00E63BA0" w:rsidDel="00AE2CB3">
          <w:rPr>
            <w:rFonts w:eastAsia="SimSun" w:hint="eastAsia"/>
            <w:color w:val="0070C0"/>
            <w:lang w:eastAsia="zh-CN"/>
          </w:rPr>
          <w:delText>Intel</w:delText>
        </w:r>
      </w:del>
      <w:r w:rsidR="00D62FF6" w:rsidRPr="00D62FF6">
        <w:rPr>
          <w:rFonts w:eastAsia="SimSun"/>
          <w:color w:val="FF0000"/>
          <w:lang w:eastAsia="zh-CN"/>
        </w:rPr>
        <w:t>, DCM</w:t>
      </w:r>
    </w:p>
    <w:p w14:paraId="678AED36" w14:textId="77777777" w:rsidR="009C3963" w:rsidRPr="008B002E" w:rsidRDefault="009C3963" w:rsidP="007D024D">
      <w:pPr>
        <w:pStyle w:val="BodyText"/>
        <w:numPr>
          <w:ilvl w:val="3"/>
          <w:numId w:val="17"/>
        </w:numPr>
        <w:rPr>
          <w:rFonts w:eastAsia="SimSun"/>
          <w:color w:val="0070C0"/>
          <w:lang w:eastAsia="zh-CN"/>
        </w:rPr>
      </w:pPr>
      <w:r>
        <w:rPr>
          <w:rFonts w:eastAsia="SimSun" w:hint="eastAsia"/>
          <w:color w:val="0070C0"/>
          <w:lang w:eastAsia="zh-CN"/>
        </w:rPr>
        <w:t xml:space="preserve">Problem: </w:t>
      </w:r>
      <w:r w:rsidRPr="009C3963">
        <w:rPr>
          <w:rFonts w:eastAsia="SimSun"/>
          <w:color w:val="0070C0"/>
          <w:lang w:eastAsia="zh-CN"/>
        </w:rPr>
        <w:t xml:space="preserve">the priority order within the low-priority HARQ-ACKs should be clarified, </w:t>
      </w:r>
      <w:r>
        <w:rPr>
          <w:rFonts w:eastAsia="SimSun" w:hint="eastAsia"/>
          <w:color w:val="0070C0"/>
          <w:lang w:eastAsia="zh-CN"/>
        </w:rPr>
        <w:t>e.g.</w:t>
      </w:r>
      <w:r w:rsidRPr="009C3963">
        <w:rPr>
          <w:rFonts w:eastAsia="SimSun"/>
          <w:color w:val="0070C0"/>
          <w:lang w:eastAsia="zh-CN"/>
        </w:rPr>
        <w:t>, based on scheduling order or resource order.</w:t>
      </w:r>
    </w:p>
    <w:p w14:paraId="57BB2A86" w14:textId="77777777" w:rsidR="008B002E" w:rsidRDefault="00D86F40" w:rsidP="007D024D">
      <w:pPr>
        <w:pStyle w:val="BodyText"/>
        <w:numPr>
          <w:ilvl w:val="2"/>
          <w:numId w:val="17"/>
        </w:numPr>
        <w:rPr>
          <w:rFonts w:eastAsia="SimSun"/>
          <w:lang w:eastAsia="zh-CN"/>
        </w:rPr>
      </w:pPr>
      <w:r>
        <w:rPr>
          <w:rFonts w:eastAsia="SimSun" w:hint="eastAsia"/>
          <w:lang w:eastAsia="zh-CN"/>
        </w:rPr>
        <w:t>Option 1c</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 is compressed</w:t>
      </w:r>
      <w:r w:rsidR="00F86105">
        <w:rPr>
          <w:rFonts w:eastAsia="SimSun" w:hint="eastAsia"/>
          <w:lang w:eastAsia="zh-CN"/>
        </w:rPr>
        <w:t>/bundled</w:t>
      </w:r>
      <w:r w:rsidR="008B002E">
        <w:rPr>
          <w:rFonts w:eastAsia="SimSun" w:hint="eastAsia"/>
          <w:lang w:eastAsia="zh-CN"/>
        </w:rPr>
        <w:t>.</w:t>
      </w:r>
    </w:p>
    <w:p w14:paraId="425B44D3" w14:textId="77777777" w:rsidR="008B002E" w:rsidRPr="008B002E" w:rsidRDefault="008B002E" w:rsidP="007D024D">
      <w:pPr>
        <w:pStyle w:val="BodyText"/>
        <w:numPr>
          <w:ilvl w:val="3"/>
          <w:numId w:val="17"/>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 (</w:t>
      </w:r>
      <w:r w:rsidR="00D86F40" w:rsidRPr="00D86F40">
        <w:rPr>
          <w:rFonts w:eastAsia="SimSun"/>
          <w:color w:val="0070C0"/>
          <w:lang w:eastAsia="zh-CN"/>
        </w:rPr>
        <w:t>bundling for LP HARQ-ACK in spatial domain and/or CBG domain</w:t>
      </w:r>
      <w:r w:rsidR="00D86F40">
        <w:rPr>
          <w:rFonts w:eastAsia="SimSun" w:hint="eastAsia"/>
          <w:color w:val="0070C0"/>
          <w:lang w:eastAsia="zh-CN"/>
        </w:rPr>
        <w:t>)</w:t>
      </w:r>
      <w:r w:rsidR="00F86105">
        <w:rPr>
          <w:rFonts w:eastAsia="SimSun" w:hint="eastAsia"/>
          <w:color w:val="0070C0"/>
          <w:lang w:eastAsia="zh-CN"/>
        </w:rPr>
        <w:t>, Nokia (bundled)</w:t>
      </w:r>
      <w:r w:rsidR="00EC0CC5">
        <w:rPr>
          <w:rFonts w:eastAsia="SimSun" w:hint="eastAsia"/>
          <w:color w:val="0070C0"/>
          <w:lang w:eastAsia="zh-CN"/>
        </w:rPr>
        <w:t>, MTK</w:t>
      </w:r>
      <w:r w:rsidR="0066472B">
        <w:rPr>
          <w:rFonts w:eastAsia="SimSun" w:hint="eastAsia"/>
          <w:color w:val="0070C0"/>
          <w:lang w:eastAsia="zh-CN"/>
        </w:rPr>
        <w:t>, OPPO</w:t>
      </w:r>
      <w:r w:rsidR="00D43481">
        <w:rPr>
          <w:rFonts w:eastAsia="SimSun" w:hint="eastAsia"/>
          <w:color w:val="0070C0"/>
          <w:lang w:eastAsia="zh-CN"/>
        </w:rPr>
        <w:t>,</w:t>
      </w:r>
      <w:r w:rsidR="00D43481" w:rsidRPr="00762C38">
        <w:rPr>
          <w:rFonts w:eastAsia="SimSun" w:hint="eastAsia"/>
          <w:strike/>
          <w:color w:val="00B050"/>
          <w:lang w:eastAsia="zh-CN"/>
        </w:rPr>
        <w:t xml:space="preserve"> CMCC?</w:t>
      </w:r>
      <w:r w:rsidR="00D11699" w:rsidRPr="00762C38">
        <w:rPr>
          <w:rFonts w:eastAsia="SimSun" w:hint="eastAsia"/>
          <w:strike/>
          <w:color w:val="00B050"/>
          <w:lang w:eastAsia="zh-CN"/>
        </w:rPr>
        <w:t xml:space="preserve">, </w:t>
      </w:r>
      <w:r w:rsidR="00D11699">
        <w:rPr>
          <w:rFonts w:eastAsia="SimSun" w:hint="eastAsia"/>
          <w:color w:val="0070C0"/>
          <w:lang w:eastAsia="zh-CN"/>
        </w:rPr>
        <w:t>NEC</w:t>
      </w:r>
      <w:r w:rsidR="0055453B">
        <w:rPr>
          <w:rFonts w:eastAsia="SimSun" w:hint="eastAsia"/>
          <w:color w:val="0070C0"/>
          <w:lang w:eastAsia="zh-CN"/>
        </w:rPr>
        <w:t>, WILUS</w:t>
      </w:r>
      <w:r w:rsidR="00F8650A">
        <w:rPr>
          <w:rFonts w:eastAsia="SimSun"/>
          <w:color w:val="0070C0"/>
          <w:lang w:eastAsia="zh-CN"/>
        </w:rPr>
        <w:t xml:space="preserve">, </w:t>
      </w:r>
      <w:r w:rsidR="00F8650A" w:rsidRPr="00F8650A">
        <w:rPr>
          <w:rFonts w:eastAsia="SimSun"/>
          <w:color w:val="FF0000"/>
          <w:lang w:eastAsia="zh-CN"/>
        </w:rPr>
        <w:t>Sharp</w:t>
      </w:r>
      <w:r w:rsidR="00D62FF6">
        <w:rPr>
          <w:rFonts w:eastAsia="SimSun"/>
          <w:color w:val="FF0000"/>
          <w:lang w:eastAsia="zh-CN"/>
        </w:rPr>
        <w:t>, DCM</w:t>
      </w:r>
    </w:p>
    <w:p w14:paraId="426C2CF1" w14:textId="77777777" w:rsidR="00242E1F" w:rsidRPr="00242E1F" w:rsidRDefault="009E6B5E" w:rsidP="007D024D">
      <w:pPr>
        <w:pStyle w:val="BodyText"/>
        <w:numPr>
          <w:ilvl w:val="0"/>
          <w:numId w:val="17"/>
        </w:numPr>
        <w:rPr>
          <w:rFonts w:eastAsia="SimSun"/>
          <w:lang w:eastAsia="zh-CN"/>
        </w:rPr>
      </w:pPr>
      <w:r w:rsidRPr="00560C8D">
        <w:rPr>
          <w:rFonts w:eastAsia="SimSun" w:hint="eastAsia"/>
          <w:lang w:eastAsia="zh-CN"/>
        </w:rPr>
        <w:t xml:space="preserve">Option 2: </w:t>
      </w:r>
      <w:r w:rsidR="00242E1F">
        <w:rPr>
          <w:rFonts w:eastAsia="SimSun" w:hint="eastAsia"/>
          <w:lang w:eastAsia="zh-CN"/>
        </w:rPr>
        <w:t xml:space="preserve">Joint coding. </w:t>
      </w:r>
      <w:r w:rsidR="00216512" w:rsidRPr="00242E1F">
        <w:rPr>
          <w:rFonts w:eastAsia="SimSun" w:hint="eastAsia"/>
          <w:lang w:eastAsia="zh-CN"/>
        </w:rPr>
        <w:t>T</w:t>
      </w:r>
      <w:r w:rsidR="00216512" w:rsidRPr="00242E1F">
        <w:rPr>
          <w:rFonts w:eastAsia="SimSun"/>
          <w:lang w:eastAsia="zh-CN"/>
        </w:rPr>
        <w:t xml:space="preserve">he maximum number of LP UCI </w:t>
      </w:r>
      <w:r w:rsidR="00216512" w:rsidRPr="00242E1F">
        <w:rPr>
          <w:rFonts w:eastAsia="SimSun" w:hint="eastAsia"/>
          <w:lang w:eastAsia="zh-CN"/>
        </w:rPr>
        <w:t>is configured</w:t>
      </w:r>
      <w:r w:rsidR="00216512" w:rsidRPr="00242E1F">
        <w:rPr>
          <w:rFonts w:eastAsia="SimSun"/>
          <w:lang w:eastAsia="zh-CN"/>
        </w:rPr>
        <w:t xml:space="preserve"> to X bits.</w:t>
      </w:r>
    </w:p>
    <w:p w14:paraId="4B04EEAB" w14:textId="77777777" w:rsidR="009E6B5E" w:rsidRPr="00560C8D" w:rsidRDefault="00242E1F" w:rsidP="007D024D">
      <w:pPr>
        <w:pStyle w:val="BodyText"/>
        <w:numPr>
          <w:ilvl w:val="1"/>
          <w:numId w:val="17"/>
        </w:numPr>
        <w:rPr>
          <w:rFonts w:eastAsia="SimSun"/>
          <w:lang w:eastAsia="zh-CN"/>
        </w:rPr>
      </w:pPr>
      <w:r>
        <w:rPr>
          <w:rFonts w:eastAsia="SimSun" w:hint="eastAsia"/>
          <w:color w:val="0070C0"/>
          <w:lang w:eastAsia="zh-CN"/>
        </w:rPr>
        <w:t>vivo</w:t>
      </w:r>
    </w:p>
    <w:p w14:paraId="1744FD26"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SimSun"/>
                <w:lang w:eastAsia="zh-CN"/>
              </w:rPr>
            </w:pPr>
            <w:r>
              <w:rPr>
                <w:rFonts w:eastAsia="SimSun"/>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SimSun"/>
                <w:lang w:eastAsia="zh-CN"/>
              </w:rPr>
            </w:pPr>
            <w:r w:rsidRPr="00F8650A">
              <w:rPr>
                <w:rFonts w:eastAsia="SimSun"/>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1a as starting point. </w:t>
            </w:r>
            <w:r w:rsidRPr="00212425">
              <w:rPr>
                <w:rFonts w:eastAsia="SimSun"/>
                <w:lang w:eastAsia="zh-CN"/>
              </w:rPr>
              <w:t>Option 1c with spatial domain bundling can also be considered as the first step (separate configuration whether to apply than in Rel-15)</w:t>
            </w:r>
            <w:r>
              <w:rPr>
                <w:rFonts w:eastAsia="SimSun"/>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SimSun"/>
                <w:lang w:eastAsia="zh-CN"/>
              </w:rPr>
            </w:pPr>
            <w:r>
              <w:rPr>
                <w:rFonts w:eastAsia="SimSun"/>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SimSun"/>
                <w:lang w:eastAsia="zh-CN"/>
              </w:rPr>
            </w:pPr>
            <w:r>
              <w:rPr>
                <w:rFonts w:eastAsia="SimSun"/>
                <w:lang w:eastAsia="zh-CN"/>
              </w:rPr>
              <w:t>We support HARQ-ACK compression/bundling but do not support to always bundle LP HARQ-ACK. S</w:t>
            </w:r>
            <w:r w:rsidRPr="00631080">
              <w:rPr>
                <w:rFonts w:eastAsia="SimSun"/>
                <w:lang w:eastAsia="zh-CN"/>
              </w:rPr>
              <w:t xml:space="preserve">ince URLLC is designed for high reliability, URLLC HARQ-ACK codebook may be carrying ACK in most cases. In such cases, </w:t>
            </w:r>
            <w:r>
              <w:rPr>
                <w:rFonts w:eastAsia="SimSun"/>
                <w:lang w:eastAsia="zh-CN"/>
              </w:rPr>
              <w:t xml:space="preserve">we think that </w:t>
            </w:r>
            <w:r w:rsidRPr="00631080">
              <w:rPr>
                <w:rFonts w:eastAsia="SimSun"/>
                <w:lang w:eastAsia="zh-CN"/>
              </w:rPr>
              <w:t xml:space="preserve">multiplexing original eMBB feedback with compressed URLLC feedback </w:t>
            </w:r>
            <w:r>
              <w:rPr>
                <w:rFonts w:eastAsia="SimSun"/>
                <w:lang w:eastAsia="zh-CN"/>
              </w:rPr>
              <w:t xml:space="preserve">can be </w:t>
            </w:r>
            <w:r w:rsidRPr="00631080">
              <w:rPr>
                <w:rFonts w:eastAsia="SimSun"/>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SimSun"/>
                <w:lang w:eastAsia="zh-CN"/>
              </w:rPr>
            </w:pPr>
            <w:r>
              <w:rPr>
                <w:rFonts w:eastAsia="SimSun"/>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SimSun"/>
                <w:lang w:eastAsia="zh-CN"/>
              </w:rPr>
            </w:pPr>
            <w:r>
              <w:rPr>
                <w:rFonts w:eastAsia="SimSun"/>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SimSun"/>
                <w:lang w:eastAsia="zh-CN"/>
              </w:rPr>
            </w:pPr>
            <w:r>
              <w:rPr>
                <w:rFonts w:eastAsia="SimSun"/>
                <w:lang w:eastAsia="zh-CN"/>
              </w:rPr>
              <w:t>Option 2, which should be revised as follows</w:t>
            </w:r>
            <w:ins w:id="4" w:author="Islam, Toufiqul" w:date="2020-11-04T00:27:00Z">
              <w:r>
                <w:rPr>
                  <w:rFonts w:eastAsia="SimSun"/>
                  <w:lang w:eastAsia="zh-CN"/>
                </w:rPr>
                <w:t xml:space="preserve">. </w:t>
              </w:r>
            </w:ins>
            <w:r>
              <w:rPr>
                <w:rFonts w:eastAsia="SimSun"/>
                <w:lang w:eastAsia="zh-CN"/>
              </w:rPr>
              <w:t>We actually did not propose separate coding, so Intel is removed from Option 1b</w:t>
            </w:r>
            <w:del w:id="5" w:author="Islam, Toufiqul" w:date="2020-11-04T00:27:00Z">
              <w:r w:rsidDel="00DD4AB0">
                <w:rPr>
                  <w:rFonts w:eastAsia="SimSun"/>
                  <w:lang w:eastAsia="zh-CN"/>
                </w:rPr>
                <w:delText>:</w:delText>
              </w:r>
            </w:del>
          </w:p>
          <w:p w14:paraId="53316E0F" w14:textId="77777777" w:rsidR="00AE2CB3" w:rsidRDefault="00AE2CB3" w:rsidP="00AE2CB3">
            <w:pPr>
              <w:pStyle w:val="BodyText"/>
              <w:numPr>
                <w:ilvl w:val="0"/>
                <w:numId w:val="17"/>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2A581ECD" w14:textId="77777777" w:rsidR="00AE2CB3" w:rsidRPr="00242E1F" w:rsidRDefault="00AE2CB3" w:rsidP="00AE2CB3">
            <w:pPr>
              <w:pStyle w:val="BodyText"/>
              <w:numPr>
                <w:ilvl w:val="1"/>
                <w:numId w:val="17"/>
              </w:numPr>
              <w:rPr>
                <w:rFonts w:eastAsia="SimSun"/>
                <w:lang w:eastAsia="zh-CN"/>
              </w:rPr>
            </w:pPr>
            <w:ins w:id="6"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11A260CA" w14:textId="77777777" w:rsidR="00AE2CB3" w:rsidRPr="00F47704" w:rsidRDefault="00AE2CB3" w:rsidP="00AE2CB3">
            <w:pPr>
              <w:pStyle w:val="BodyText"/>
              <w:numPr>
                <w:ilvl w:val="2"/>
                <w:numId w:val="17"/>
              </w:numPr>
              <w:rPr>
                <w:ins w:id="7"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1D67CF58" w14:textId="77777777" w:rsidR="00AE2CB3" w:rsidRDefault="00AE2CB3" w:rsidP="00AE2CB3">
            <w:pPr>
              <w:pStyle w:val="BodyText"/>
              <w:numPr>
                <w:ilvl w:val="1"/>
                <w:numId w:val="17"/>
              </w:numPr>
              <w:rPr>
                <w:ins w:id="8" w:author="Islam, Toufiqul" w:date="2020-11-03T22:39:00Z"/>
                <w:rFonts w:eastAsia="SimSun"/>
                <w:lang w:eastAsia="zh-CN"/>
              </w:rPr>
            </w:pPr>
            <w:ins w:id="9" w:author="Islam, Toufiqul" w:date="2020-11-03T22:38:00Z">
              <w:r w:rsidRPr="00AE2CB3">
                <w:rPr>
                  <w:rFonts w:eastAsia="SimSun"/>
                  <w:lang w:eastAsia="zh-CN"/>
                </w:rPr>
                <w:t xml:space="preserve">Option 2b: </w:t>
              </w:r>
            </w:ins>
            <w:ins w:id="10" w:author="Islam, Toufiqul" w:date="2020-11-03T22:40:00Z">
              <w:r w:rsidRPr="00AE2CB3">
                <w:rPr>
                  <w:rFonts w:eastAsia="SimSun"/>
                  <w:lang w:eastAsia="zh-CN"/>
                </w:rPr>
                <w:t xml:space="preserve">A threshold on </w:t>
              </w:r>
            </w:ins>
            <w:ins w:id="11" w:author="Islam, Toufiqul" w:date="2020-11-03T22:38:00Z">
              <w:r w:rsidRPr="009E6B5E">
                <w:rPr>
                  <w:rFonts w:eastAsia="SimSun" w:hint="eastAsia"/>
                  <w:lang w:eastAsia="zh-CN"/>
                </w:rPr>
                <w:t xml:space="preserve">LP </w:t>
              </w:r>
              <w:r>
                <w:rPr>
                  <w:rFonts w:eastAsia="SimSun" w:hint="eastAsia"/>
                  <w:lang w:eastAsia="zh-CN"/>
                </w:rPr>
                <w:t>HARQ-ACK</w:t>
              </w:r>
            </w:ins>
            <w:ins w:id="12" w:author="Islam, Toufiqul" w:date="2020-11-03T22:40:00Z">
              <w:r>
                <w:rPr>
                  <w:rFonts w:eastAsia="SimSun"/>
                  <w:lang w:eastAsia="zh-CN"/>
                </w:rPr>
                <w:t xml:space="preserve"> payload can be configured and LP HARQ-ACK</w:t>
              </w:r>
            </w:ins>
            <w:ins w:id="13" w:author="Islam, Toufiqul" w:date="2020-11-03T22:38:00Z">
              <w:r w:rsidRPr="009E6B5E">
                <w:rPr>
                  <w:rFonts w:eastAsia="SimSun" w:hint="eastAsia"/>
                  <w:lang w:eastAsia="zh-CN"/>
                </w:rPr>
                <w:t xml:space="preserve"> </w:t>
              </w:r>
            </w:ins>
            <w:ins w:id="14" w:author="Islam, Toufiqul" w:date="2020-11-03T22:40:00Z">
              <w:r>
                <w:rPr>
                  <w:rFonts w:eastAsia="SimSun"/>
                  <w:lang w:eastAsia="zh-CN"/>
                </w:rPr>
                <w:t>can be</w:t>
              </w:r>
            </w:ins>
            <w:ins w:id="15"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16" w:author="Islam, Toufiqul" w:date="2020-11-03T22:39:00Z">
              <w:r>
                <w:rPr>
                  <w:rFonts w:eastAsia="SimSun"/>
                  <w:lang w:eastAsia="zh-CN"/>
                </w:rPr>
                <w:t xml:space="preserve">, if </w:t>
              </w:r>
            </w:ins>
            <w:ins w:id="17" w:author="Islam, Toufiqul" w:date="2020-11-03T22:40:00Z">
              <w:r>
                <w:rPr>
                  <w:rFonts w:eastAsia="SimSun"/>
                  <w:lang w:eastAsia="zh-CN"/>
                </w:rPr>
                <w:t>a</w:t>
              </w:r>
            </w:ins>
            <w:ins w:id="18" w:author="Islam, Toufiqul" w:date="2020-11-03T22:41:00Z">
              <w:r>
                <w:rPr>
                  <w:rFonts w:eastAsia="SimSun"/>
                  <w:lang w:eastAsia="zh-CN"/>
                </w:rPr>
                <w:t>bove threshold.</w:t>
              </w:r>
            </w:ins>
          </w:p>
          <w:p w14:paraId="328A3205" w14:textId="77777777" w:rsidR="00AE2CB3" w:rsidRPr="00560C8D" w:rsidRDefault="00AE2CB3" w:rsidP="00AE2CB3">
            <w:pPr>
              <w:pStyle w:val="BodyText"/>
              <w:numPr>
                <w:ilvl w:val="2"/>
                <w:numId w:val="17"/>
              </w:numPr>
              <w:rPr>
                <w:rFonts w:eastAsia="SimSun"/>
                <w:lang w:eastAsia="zh-CN"/>
              </w:rPr>
            </w:pPr>
            <w:ins w:id="19" w:author="Islam, Toufiqul" w:date="2020-11-03T22:39:00Z">
              <w:r>
                <w:rPr>
                  <w:rFonts w:eastAsia="SimSun"/>
                  <w:lang w:eastAsia="zh-CN"/>
                </w:rPr>
                <w:t>Intel</w:t>
              </w:r>
            </w:ins>
          </w:p>
          <w:p w14:paraId="7AADB57E" w14:textId="77777777" w:rsidR="00AE2CB3" w:rsidRDefault="00AE2CB3" w:rsidP="00AE2CB3">
            <w:pPr>
              <w:spacing w:afterLines="50" w:after="120"/>
              <w:rPr>
                <w:rFonts w:eastAsia="SimSun"/>
                <w:lang w:eastAsia="zh-CN"/>
              </w:rPr>
            </w:pPr>
          </w:p>
          <w:p w14:paraId="09FF3664" w14:textId="75188E25" w:rsidR="00AE2CB3" w:rsidRDefault="00AE2CB3" w:rsidP="00AE2CB3">
            <w:pPr>
              <w:spacing w:afterLines="50" w:after="120"/>
              <w:rPr>
                <w:rFonts w:eastAsia="SimSun"/>
                <w:lang w:eastAsia="zh-CN"/>
              </w:rPr>
            </w:pPr>
            <w:r>
              <w:rPr>
                <w:rFonts w:eastAsia="SimSun"/>
                <w:lang w:eastAsia="zh-CN"/>
              </w:rPr>
              <w:t>We added our proposal below.</w:t>
            </w:r>
          </w:p>
        </w:tc>
      </w:tr>
    </w:tbl>
    <w:p w14:paraId="023996F5" w14:textId="77777777" w:rsidR="009E6B5E" w:rsidRDefault="009E6B5E" w:rsidP="009E6B5E">
      <w:pPr>
        <w:spacing w:afterLines="50" w:after="120"/>
        <w:rPr>
          <w:rFonts w:eastAsia="SimSun"/>
          <w:lang w:eastAsia="zh-CN"/>
        </w:rPr>
      </w:pPr>
    </w:p>
    <w:p w14:paraId="7660F105" w14:textId="77777777" w:rsidR="00CE1219" w:rsidRPr="00CE1219" w:rsidRDefault="00CE1219" w:rsidP="009E6B5E">
      <w:pPr>
        <w:spacing w:afterLines="50" w:after="120"/>
        <w:rPr>
          <w:rFonts w:eastAsia="SimSun"/>
          <w:u w:val="single"/>
          <w:lang w:eastAsia="zh-CN"/>
        </w:rPr>
      </w:pPr>
      <w:r w:rsidRPr="00CE1219">
        <w:rPr>
          <w:rFonts w:eastAsia="SimSun"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7D024D">
      <w:pPr>
        <w:pStyle w:val="ListParagraph"/>
        <w:widowControl w:val="0"/>
        <w:numPr>
          <w:ilvl w:val="0"/>
          <w:numId w:val="14"/>
        </w:numPr>
        <w:contextualSpacing w:val="0"/>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7D024D">
      <w:pPr>
        <w:pStyle w:val="ListParagraph"/>
        <w:widowControl w:val="0"/>
        <w:numPr>
          <w:ilvl w:val="0"/>
          <w:numId w:val="14"/>
        </w:numPr>
        <w:contextualSpacing w:val="0"/>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SimSun"/>
          <w:lang w:eastAsia="zh-CN"/>
        </w:rPr>
      </w:pPr>
    </w:p>
    <w:p w14:paraId="15CCF521" w14:textId="77777777" w:rsidR="00D43481" w:rsidRPr="00D43481" w:rsidRDefault="00D43481" w:rsidP="009E6B5E">
      <w:pPr>
        <w:spacing w:afterLines="50" w:after="120"/>
        <w:rPr>
          <w:rFonts w:eastAsia="SimSun"/>
          <w:u w:val="single"/>
          <w:lang w:eastAsia="zh-CN"/>
        </w:rPr>
      </w:pPr>
      <w:r w:rsidRPr="00D43481">
        <w:rPr>
          <w:rFonts w:eastAsia="SimSun"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SimSun"/>
          <w:bCs/>
          <w:i/>
          <w:kern w:val="2"/>
          <w:szCs w:val="20"/>
          <w:lang w:eastAsia="zh-CN"/>
        </w:rPr>
      </w:pPr>
      <w:r w:rsidRPr="00D43481">
        <w:rPr>
          <w:rFonts w:eastAsia="SimSun"/>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7D024D">
      <w:pPr>
        <w:widowControl w:val="0"/>
        <w:numPr>
          <w:ilvl w:val="1"/>
          <w:numId w:val="41"/>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Two maxCodeRates are configured for PUCCH resource used for multiplexing, one is used for LP UCI and the other is used for HP UCI. </w:t>
      </w:r>
    </w:p>
    <w:p w14:paraId="01966377" w14:textId="77777777" w:rsidR="00D43481" w:rsidRPr="00D43481" w:rsidRDefault="00D43481" w:rsidP="007D024D">
      <w:pPr>
        <w:widowControl w:val="0"/>
        <w:numPr>
          <w:ilvl w:val="1"/>
          <w:numId w:val="41"/>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One maxCodeRate is configured for PUCCH resource used for multiplexing, the configured maxCodeRate is used for UCI with the corresponding priority indicated by the last DCI format, the code rate of UCI with the other priority is adjusted based on the configured maxCodeRate of the PUCCH resource for multiplexing, or determined by the configured maxCodeRate of the original PUCCH resource if exists.</w:t>
      </w:r>
    </w:p>
    <w:p w14:paraId="01728C39" w14:textId="77777777" w:rsidR="00D43481" w:rsidRDefault="00D43481" w:rsidP="009E6B5E">
      <w:pPr>
        <w:spacing w:afterLines="50" w:after="120"/>
        <w:rPr>
          <w:rFonts w:eastAsia="SimSun"/>
          <w:lang w:eastAsia="zh-CN"/>
        </w:rPr>
      </w:pPr>
    </w:p>
    <w:p w14:paraId="227A1ED5" w14:textId="77777777" w:rsidR="00D11699" w:rsidRPr="00D11699" w:rsidRDefault="00D11699" w:rsidP="009E6B5E">
      <w:pPr>
        <w:spacing w:afterLines="50" w:after="120"/>
        <w:rPr>
          <w:rFonts w:eastAsia="SimSun"/>
          <w:u w:val="single"/>
          <w:lang w:eastAsia="zh-CN"/>
        </w:rPr>
      </w:pPr>
      <w:r w:rsidRPr="00D11699">
        <w:rPr>
          <w:rFonts w:eastAsia="SimSun"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SimSun"/>
          <w:lang w:eastAsia="zh-CN"/>
        </w:rPr>
      </w:pPr>
    </w:p>
    <w:p w14:paraId="42B06BB4" w14:textId="77777777" w:rsidR="00627A8C" w:rsidRPr="00627A8C" w:rsidRDefault="00627A8C" w:rsidP="009E6B5E">
      <w:pPr>
        <w:spacing w:afterLines="50" w:after="120"/>
        <w:rPr>
          <w:rFonts w:eastAsia="SimSun"/>
          <w:u w:val="single"/>
          <w:lang w:eastAsia="zh-CN"/>
        </w:rPr>
      </w:pPr>
      <w:r w:rsidRPr="00627A8C">
        <w:rPr>
          <w:rFonts w:eastAsia="SimSun"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SimSun"/>
          <w:u w:val="single"/>
          <w:lang w:eastAsia="zh-CN"/>
        </w:rPr>
      </w:pPr>
    </w:p>
    <w:p w14:paraId="7C3A2C90" w14:textId="3FC3E264" w:rsidR="00AE2CB3" w:rsidRPr="00627A8C" w:rsidRDefault="00AE2CB3" w:rsidP="00AE2CB3">
      <w:pPr>
        <w:spacing w:afterLines="50" w:after="120"/>
        <w:rPr>
          <w:ins w:id="20" w:author="Islam, Toufiqul" w:date="2020-11-03T22:43:00Z"/>
          <w:rFonts w:eastAsia="SimSun"/>
          <w:u w:val="single"/>
          <w:lang w:eastAsia="zh-CN"/>
        </w:rPr>
      </w:pPr>
      <w:ins w:id="21" w:author="Islam, Toufiqul" w:date="2020-11-03T22:43:00Z">
        <w:r>
          <w:rPr>
            <w:rFonts w:eastAsia="SimSun"/>
            <w:u w:val="single"/>
            <w:lang w:eastAsia="zh-CN"/>
          </w:rPr>
          <w:t>Intel</w:t>
        </w:r>
        <w:r w:rsidRPr="00627A8C">
          <w:rPr>
            <w:rFonts w:eastAsia="SimSun" w:hint="eastAsia"/>
            <w:u w:val="single"/>
            <w:lang w:eastAsia="zh-CN"/>
          </w:rPr>
          <w:t xml:space="preserve"> proposal:</w:t>
        </w:r>
      </w:ins>
    </w:p>
    <w:p w14:paraId="5ECC972F" w14:textId="77777777" w:rsidR="00AE2CB3" w:rsidDel="00F47704" w:rsidRDefault="00AE2CB3" w:rsidP="00AE2CB3">
      <w:pPr>
        <w:spacing w:afterLines="50" w:after="120"/>
        <w:rPr>
          <w:del w:id="22" w:author="Islam, Toufiqul" w:date="2020-11-03T22:43:00Z"/>
          <w:rFonts w:eastAsia="SimSun"/>
          <w:lang w:eastAsia="zh-CN"/>
        </w:rPr>
      </w:pPr>
    </w:p>
    <w:p w14:paraId="69D0BE1D" w14:textId="77777777" w:rsidR="00AE2CB3" w:rsidRPr="00F47704" w:rsidRDefault="00AE2CB3" w:rsidP="00AE2CB3">
      <w:pPr>
        <w:pStyle w:val="3GPPText"/>
        <w:rPr>
          <w:ins w:id="23" w:author="Islam, Toufiqul" w:date="2020-11-03T22:42:00Z"/>
          <w:i/>
          <w:iCs/>
          <w:sz w:val="20"/>
          <w:szCs w:val="18"/>
        </w:rPr>
      </w:pPr>
      <w:ins w:id="24" w:author="Islam, Toufiqul" w:date="2020-11-03T22:42:00Z">
        <w:r w:rsidRPr="00F47704">
          <w:rPr>
            <w:i/>
            <w:iCs/>
            <w:sz w:val="20"/>
            <w:szCs w:val="18"/>
          </w:rPr>
          <w:t>Proposal 4: Support the following for multiplexing HP and LP HARQ-ACKs onto a PUCCH:</w:t>
        </w:r>
      </w:ins>
    </w:p>
    <w:p w14:paraId="081A48CA" w14:textId="77777777" w:rsidR="00AE2CB3" w:rsidRPr="00F47704" w:rsidRDefault="00AE2CB3" w:rsidP="00AE2CB3">
      <w:pPr>
        <w:pStyle w:val="3GPPText"/>
        <w:numPr>
          <w:ilvl w:val="0"/>
          <w:numId w:val="48"/>
        </w:numPr>
        <w:rPr>
          <w:ins w:id="25" w:author="Islam, Toufiqul" w:date="2020-11-03T22:42:00Z"/>
          <w:i/>
          <w:iCs/>
          <w:sz w:val="20"/>
          <w:szCs w:val="18"/>
        </w:rPr>
      </w:pPr>
      <w:ins w:id="26" w:author="Islam, Toufiqul" w:date="2020-11-03T22:42:00Z">
        <w:r w:rsidRPr="00F47704">
          <w:rPr>
            <w:i/>
            <w:iCs/>
            <w:sz w:val="20"/>
            <w:szCs w:val="18"/>
          </w:rPr>
          <w:t>Multiplexed HARQ-ACK payloads are transmitted using PUCCH configuration of HP codebook</w:t>
        </w:r>
      </w:ins>
    </w:p>
    <w:p w14:paraId="73671039" w14:textId="77777777" w:rsidR="00AE2CB3" w:rsidRPr="00F47704" w:rsidRDefault="00AE2CB3" w:rsidP="00AE2CB3">
      <w:pPr>
        <w:pStyle w:val="3GPPText"/>
        <w:numPr>
          <w:ilvl w:val="0"/>
          <w:numId w:val="48"/>
        </w:numPr>
        <w:rPr>
          <w:ins w:id="27" w:author="Islam, Toufiqul" w:date="2020-11-03T22:42:00Z"/>
          <w:i/>
          <w:iCs/>
          <w:sz w:val="20"/>
          <w:szCs w:val="18"/>
        </w:rPr>
      </w:pPr>
      <w:ins w:id="28" w:author="Islam, Toufiqul" w:date="2020-11-03T22:42:00Z">
        <w:r w:rsidRPr="00F47704">
          <w:rPr>
            <w:i/>
            <w:iCs/>
            <w:sz w:val="20"/>
            <w:szCs w:val="18"/>
          </w:rPr>
          <w:t>LP and HP HARQ-ACK payload bits are concatenated and jointly encoded</w:t>
        </w:r>
      </w:ins>
    </w:p>
    <w:p w14:paraId="53E6464E" w14:textId="77777777" w:rsidR="00AE2CB3" w:rsidRPr="00F47704" w:rsidRDefault="00AE2CB3" w:rsidP="00AE2CB3">
      <w:pPr>
        <w:pStyle w:val="3GPPText"/>
        <w:numPr>
          <w:ilvl w:val="0"/>
          <w:numId w:val="48"/>
        </w:numPr>
        <w:rPr>
          <w:ins w:id="29" w:author="Islam, Toufiqul" w:date="2020-11-03T22:42:00Z"/>
          <w:i/>
          <w:iCs/>
          <w:sz w:val="20"/>
          <w:szCs w:val="18"/>
        </w:rPr>
      </w:pPr>
      <w:ins w:id="30" w:author="Islam, Toufiqul" w:date="2020-11-03T22:42:00Z">
        <w:r w:rsidRPr="00F47704">
          <w:rPr>
            <w:i/>
            <w:iCs/>
            <w:sz w:val="20"/>
            <w:szCs w:val="18"/>
          </w:rPr>
          <w:t xml:space="preserve">LP HARQ-ACK payload bits can be partitioned or a threshold on the payload can be considered to maintain target code rate. </w:t>
        </w:r>
      </w:ins>
    </w:p>
    <w:p w14:paraId="1F53453E" w14:textId="77777777" w:rsidR="00627A8C" w:rsidRPr="00627A8C" w:rsidRDefault="00627A8C" w:rsidP="009E6B5E">
      <w:pPr>
        <w:spacing w:afterLines="50" w:after="120"/>
        <w:rPr>
          <w:rFonts w:eastAsia="SimSun"/>
          <w:lang w:eastAsia="zh-CN"/>
        </w:rPr>
      </w:pPr>
    </w:p>
    <w:p w14:paraId="58942A46"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determine the PUCCH resource used for multiplexing (e.g. HP or LP PUCCH resource, or a dedicated PUCCH</w:t>
      </w:r>
      <w:r>
        <w:rPr>
          <w:rFonts w:eastAsia="SimSun"/>
          <w:szCs w:val="20"/>
          <w:lang w:eastAsia="zh-CN"/>
        </w:rPr>
        <w:t xml:space="preserve"> resource for the multiplexing)</w:t>
      </w:r>
    </w:p>
    <w:p w14:paraId="47269599" w14:textId="77777777" w:rsidR="00B245A0" w:rsidRPr="00D5321E" w:rsidRDefault="00E425A6" w:rsidP="00B245A0">
      <w:pPr>
        <w:pStyle w:val="BodyText"/>
        <w:rPr>
          <w:rFonts w:eastAsia="SimSun"/>
          <w:b/>
          <w:lang w:eastAsia="zh-CN"/>
        </w:rPr>
      </w:pPr>
      <w:r w:rsidRPr="007D024D">
        <w:rPr>
          <w:rFonts w:eastAsia="SimSun" w:hint="eastAsia"/>
          <w:b/>
          <w:szCs w:val="20"/>
          <w:shd w:val="clear" w:color="auto" w:fill="FFFFFF"/>
          <w:lang w:eastAsia="zh-CN"/>
        </w:rPr>
        <w:t>For m</w:t>
      </w:r>
      <w:r w:rsidRPr="00D5321E">
        <w:rPr>
          <w:b/>
          <w:szCs w:val="20"/>
          <w:shd w:val="clear" w:color="auto" w:fill="FFFFFF"/>
        </w:rPr>
        <w:t xml:space="preserve">ultiplexing </w:t>
      </w:r>
      <w:r w:rsidRPr="007D024D">
        <w:rPr>
          <w:rFonts w:eastAsia="SimSun" w:hint="eastAsia"/>
          <w:b/>
          <w:szCs w:val="20"/>
          <w:shd w:val="clear" w:color="auto" w:fill="FFFFFF"/>
          <w:lang w:eastAsia="zh-CN"/>
        </w:rPr>
        <w:t>between</w:t>
      </w:r>
      <w:r w:rsidRPr="00D5321E">
        <w:rPr>
          <w:b/>
          <w:szCs w:val="20"/>
          <w:shd w:val="clear" w:color="auto" w:fill="FFFFFF"/>
        </w:rPr>
        <w:t xml:space="preserve"> HARQ-ACK</w:t>
      </w:r>
      <w:r w:rsidRPr="007D024D">
        <w:rPr>
          <w:rFonts w:eastAsia="SimSun" w:hint="eastAsia"/>
          <w:b/>
          <w:szCs w:val="20"/>
          <w:shd w:val="clear" w:color="auto" w:fill="FFFFFF"/>
          <w:lang w:eastAsia="zh-CN"/>
        </w:rPr>
        <w:t>s with different priorities</w:t>
      </w:r>
      <w:r w:rsidR="00B245A0" w:rsidRPr="00D5321E">
        <w:rPr>
          <w:rFonts w:eastAsia="SimSun" w:hint="eastAsia"/>
          <w:b/>
          <w:lang w:eastAsia="zh-CN"/>
        </w:rPr>
        <w:t>:</w:t>
      </w:r>
    </w:p>
    <w:p w14:paraId="2E45E414" w14:textId="77777777" w:rsidR="009E6B5E" w:rsidRPr="00960D8C" w:rsidRDefault="009E6B5E" w:rsidP="007D024D">
      <w:pPr>
        <w:pStyle w:val="BodyText"/>
        <w:numPr>
          <w:ilvl w:val="0"/>
          <w:numId w:val="17"/>
        </w:numPr>
        <w:rPr>
          <w:rFonts w:eastAsia="SimSun"/>
          <w:lang w:eastAsia="zh-CN"/>
        </w:rPr>
      </w:pPr>
      <w:r w:rsidRPr="00560C8D">
        <w:rPr>
          <w:rFonts w:eastAsia="SimSun" w:hint="eastAsia"/>
          <w:lang w:eastAsia="zh-CN"/>
        </w:rPr>
        <w:t xml:space="preserve">Option 1: </w:t>
      </w:r>
      <w:r w:rsidR="008B2BD9">
        <w:rPr>
          <w:rFonts w:eastAsia="SimSun" w:hint="eastAsia"/>
          <w:lang w:eastAsia="zh-CN"/>
        </w:rPr>
        <w:t>Determine the PUCCH resource sets for HP and LP UCIs respectively according</w:t>
      </w:r>
      <w:r w:rsidR="008B2BD9" w:rsidRPr="008B2BD9">
        <w:rPr>
          <w:rFonts w:eastAsia="SimSun"/>
          <w:lang w:eastAsia="zh-CN"/>
        </w:rPr>
        <w:t xml:space="preserve"> to the total payload size by merging LP UCI and HP UCI</w:t>
      </w:r>
      <w:r w:rsidR="008B2BD9">
        <w:rPr>
          <w:rFonts w:eastAsia="SimSun" w:hint="eastAsia"/>
          <w:lang w:eastAsia="zh-CN"/>
        </w:rPr>
        <w:t xml:space="preserve">. </w:t>
      </w:r>
      <w:r>
        <w:rPr>
          <w:rFonts w:eastAsia="SimSun" w:hint="eastAsia"/>
          <w:lang w:eastAsia="zh-CN"/>
        </w:rPr>
        <w:t>S</w:t>
      </w:r>
      <w:r w:rsidRPr="008B2BD9">
        <w:rPr>
          <w:rFonts w:eastAsia="SimSun"/>
          <w:lang w:eastAsia="zh-CN"/>
        </w:rPr>
        <w:t xml:space="preserve">elect </w:t>
      </w:r>
      <w:r w:rsidR="008B002E"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sidR="008B2BD9">
        <w:rPr>
          <w:rFonts w:eastAsia="SimSun" w:hint="eastAsia"/>
          <w:lang w:eastAsia="zh-CN"/>
        </w:rPr>
        <w:t xml:space="preserve"> between</w:t>
      </w:r>
      <w:r w:rsidRPr="008B2BD9">
        <w:rPr>
          <w:rFonts w:eastAsia="SimSun"/>
          <w:lang w:eastAsia="zh-CN"/>
        </w:rPr>
        <w:t xml:space="preserve"> </w:t>
      </w:r>
      <w:r w:rsidR="008B2BD9">
        <w:rPr>
          <w:rFonts w:eastAsia="SimSun" w:hint="eastAsia"/>
          <w:lang w:eastAsia="zh-CN"/>
        </w:rPr>
        <w:t>the two indicated by DCI using some rule.</w:t>
      </w:r>
    </w:p>
    <w:p w14:paraId="4A4B9068" w14:textId="77777777" w:rsidR="0066472B" w:rsidRPr="0066472B" w:rsidRDefault="0066472B" w:rsidP="007D024D">
      <w:pPr>
        <w:pStyle w:val="BodyText"/>
        <w:numPr>
          <w:ilvl w:val="1"/>
          <w:numId w:val="17"/>
        </w:numPr>
        <w:rPr>
          <w:rFonts w:eastAsia="SimSun"/>
          <w:lang w:eastAsia="zh-CN"/>
        </w:rPr>
      </w:pPr>
      <w:r w:rsidRPr="0066472B">
        <w:rPr>
          <w:rFonts w:eastAsia="SimSun" w:hint="eastAsia"/>
          <w:lang w:eastAsia="zh-CN"/>
        </w:rPr>
        <w:t xml:space="preserve">Option 1a: Select the HP HARQ-ACK resource </w:t>
      </w:r>
    </w:p>
    <w:p w14:paraId="4FEFC803" w14:textId="77777777" w:rsidR="0066472B" w:rsidRDefault="008B002E" w:rsidP="007D024D">
      <w:pPr>
        <w:pStyle w:val="BodyText"/>
        <w:numPr>
          <w:ilvl w:val="2"/>
          <w:numId w:val="17"/>
        </w:numPr>
        <w:rPr>
          <w:rFonts w:eastAsia="SimSun"/>
          <w:color w:val="0070C0"/>
          <w:lang w:eastAsia="zh-CN"/>
        </w:rPr>
      </w:pPr>
      <w:r>
        <w:rPr>
          <w:rFonts w:eastAsia="SimSun" w:hint="eastAsia"/>
          <w:color w:val="0070C0"/>
          <w:lang w:eastAsia="zh-CN"/>
        </w:rPr>
        <w:t>CATT</w:t>
      </w:r>
      <w:r w:rsidR="008B2BD9">
        <w:rPr>
          <w:rFonts w:eastAsia="SimSun" w:hint="eastAsia"/>
          <w:color w:val="0070C0"/>
          <w:lang w:eastAsia="zh-CN"/>
        </w:rPr>
        <w:t xml:space="preserve">, </w:t>
      </w:r>
      <w:r w:rsidR="0066472B">
        <w:rPr>
          <w:rFonts w:eastAsia="SimSun" w:hint="eastAsia"/>
          <w:color w:val="0070C0"/>
          <w:lang w:eastAsia="zh-CN"/>
        </w:rPr>
        <w:t>ZTE, Nokia,</w:t>
      </w:r>
      <w:r w:rsidR="0066472B" w:rsidRPr="0066472B">
        <w:rPr>
          <w:rFonts w:eastAsia="SimSun" w:hint="eastAsia"/>
          <w:color w:val="0070C0"/>
          <w:lang w:eastAsia="zh-CN"/>
        </w:rPr>
        <w:t xml:space="preserve"> </w:t>
      </w:r>
      <w:r w:rsidR="0066472B">
        <w:rPr>
          <w:rFonts w:eastAsia="SimSun" w:hint="eastAsia"/>
          <w:color w:val="0070C0"/>
          <w:lang w:eastAsia="zh-CN"/>
        </w:rPr>
        <w:t xml:space="preserve">IDC, </w:t>
      </w:r>
      <w:r w:rsidR="00E63BA0">
        <w:rPr>
          <w:rFonts w:eastAsia="SimSun" w:hint="eastAsia"/>
          <w:color w:val="0070C0"/>
          <w:lang w:eastAsia="zh-CN"/>
        </w:rPr>
        <w:t xml:space="preserve">Intel, </w:t>
      </w:r>
      <w:r w:rsidR="0066472B">
        <w:rPr>
          <w:rFonts w:eastAsia="SimSun" w:hint="eastAsia"/>
          <w:color w:val="0070C0"/>
          <w:lang w:eastAsia="zh-CN"/>
        </w:rPr>
        <w:t>Pana, MTK, Spreadtrum,</w:t>
      </w:r>
      <w:r w:rsidR="0066472B" w:rsidRPr="0066472B">
        <w:rPr>
          <w:rFonts w:eastAsia="SimSun" w:hint="eastAsia"/>
          <w:color w:val="0070C0"/>
          <w:lang w:eastAsia="zh-CN"/>
        </w:rPr>
        <w:t xml:space="preserve"> </w:t>
      </w:r>
      <w:r w:rsidR="0066472B">
        <w:rPr>
          <w:rFonts w:eastAsia="SimSun" w:hint="eastAsia"/>
          <w:color w:val="0070C0"/>
          <w:lang w:eastAsia="zh-CN"/>
        </w:rPr>
        <w:t>OPPO</w:t>
      </w:r>
      <w:r w:rsidR="00FE0A98">
        <w:rPr>
          <w:rFonts w:eastAsia="SimSun" w:hint="eastAsia"/>
          <w:color w:val="0070C0"/>
          <w:lang w:eastAsia="zh-CN"/>
        </w:rPr>
        <w:t>, Sony</w:t>
      </w:r>
      <w:r w:rsidR="00A968FA">
        <w:rPr>
          <w:rFonts w:eastAsia="SimSun" w:hint="eastAsia"/>
          <w:color w:val="0070C0"/>
          <w:lang w:eastAsia="zh-CN"/>
        </w:rPr>
        <w:t>, NEC</w:t>
      </w:r>
      <w:r w:rsidR="00596F77">
        <w:rPr>
          <w:rFonts w:eastAsia="SimSun" w:hint="eastAsia"/>
          <w:color w:val="0070C0"/>
          <w:lang w:eastAsia="zh-CN"/>
        </w:rPr>
        <w:t>, Sharp</w:t>
      </w:r>
    </w:p>
    <w:p w14:paraId="3CD8F9F3" w14:textId="77777777" w:rsidR="00D43481" w:rsidRPr="00D43481" w:rsidRDefault="00D43481" w:rsidP="007D024D">
      <w:pPr>
        <w:pStyle w:val="BodyText"/>
        <w:numPr>
          <w:ilvl w:val="1"/>
          <w:numId w:val="17"/>
        </w:numPr>
        <w:rPr>
          <w:rFonts w:eastAsia="SimSun"/>
          <w:lang w:eastAsia="zh-CN"/>
        </w:rPr>
      </w:pPr>
      <w:r>
        <w:rPr>
          <w:rFonts w:eastAsia="SimSun" w:hint="eastAsia"/>
          <w:lang w:eastAsia="zh-CN"/>
        </w:rPr>
        <w:t>Other sub-options:</w:t>
      </w:r>
    </w:p>
    <w:p w14:paraId="6AF9B777" w14:textId="77777777" w:rsidR="0066472B" w:rsidRPr="00D43481" w:rsidRDefault="008B2BD9" w:rsidP="007D024D">
      <w:pPr>
        <w:pStyle w:val="BodyText"/>
        <w:numPr>
          <w:ilvl w:val="2"/>
          <w:numId w:val="17"/>
        </w:numPr>
        <w:rPr>
          <w:rFonts w:eastAsia="SimSun"/>
          <w:color w:val="0070C0"/>
          <w:lang w:eastAsia="zh-CN"/>
        </w:rPr>
      </w:pPr>
      <w:r>
        <w:rPr>
          <w:rFonts w:eastAsia="SimSun" w:hint="eastAsia"/>
          <w:color w:val="0070C0"/>
          <w:lang w:eastAsia="zh-CN"/>
        </w:rPr>
        <w:t xml:space="preserve">LGE </w:t>
      </w:r>
      <w:r w:rsidRPr="00D43481">
        <w:rPr>
          <w:rFonts w:eastAsia="SimSun" w:hint="eastAsia"/>
          <w:color w:val="0070C0"/>
          <w:lang w:eastAsia="zh-CN"/>
        </w:rPr>
        <w:t xml:space="preserve">(e.g. using </w:t>
      </w:r>
      <w:r w:rsidRPr="00D43481">
        <w:rPr>
          <w:rFonts w:eastAsia="SimSun"/>
          <w:color w:val="0070C0"/>
          <w:lang w:eastAsia="zh-CN"/>
        </w:rPr>
        <w:t>configured priority or resource size or symbol timing</w:t>
      </w:r>
      <w:r w:rsidRPr="00D43481">
        <w:rPr>
          <w:rFonts w:eastAsia="SimSun" w:hint="eastAsia"/>
          <w:color w:val="0070C0"/>
          <w:lang w:eastAsia="zh-CN"/>
        </w:rPr>
        <w:t>)</w:t>
      </w:r>
    </w:p>
    <w:p w14:paraId="0900486B" w14:textId="77777777" w:rsidR="008B002E" w:rsidRPr="00D43481" w:rsidRDefault="00074EFE" w:rsidP="007D024D">
      <w:pPr>
        <w:pStyle w:val="BodyText"/>
        <w:numPr>
          <w:ilvl w:val="2"/>
          <w:numId w:val="17"/>
        </w:numPr>
        <w:rPr>
          <w:rFonts w:eastAsia="SimSun"/>
          <w:color w:val="0070C0"/>
          <w:lang w:eastAsia="zh-CN"/>
        </w:rPr>
      </w:pPr>
      <w:r>
        <w:rPr>
          <w:rFonts w:eastAsia="SimSun" w:hint="eastAsia"/>
          <w:color w:val="0070C0"/>
          <w:lang w:eastAsia="zh-CN"/>
        </w:rPr>
        <w:t>DCM</w:t>
      </w:r>
      <w:r w:rsidRPr="00D43481">
        <w:rPr>
          <w:rFonts w:eastAsia="SimSun" w:hint="eastAsia"/>
          <w:color w:val="0070C0"/>
          <w:lang w:eastAsia="zh-CN"/>
        </w:rPr>
        <w:t xml:space="preserve"> (</w:t>
      </w:r>
      <w:r w:rsidRPr="00D43481">
        <w:rPr>
          <w:rFonts w:eastAsia="SimSun"/>
          <w:color w:val="0070C0"/>
          <w:lang w:eastAsia="zh-CN"/>
        </w:rPr>
        <w:t>If there is no resource set to accommodate total UCI bits, new cyclic shift scheme or eMBB PUCCH resource can be used instead.</w:t>
      </w:r>
      <w:r w:rsidRPr="00D43481">
        <w:rPr>
          <w:rFonts w:eastAsia="SimSun" w:hint="eastAsia"/>
          <w:color w:val="0070C0"/>
          <w:lang w:eastAsia="zh-CN"/>
        </w:rPr>
        <w:t>)</w:t>
      </w:r>
    </w:p>
    <w:p w14:paraId="6AE6F1D5" w14:textId="77777777" w:rsidR="0089117B" w:rsidRPr="00D43481" w:rsidRDefault="0089117B" w:rsidP="007D024D">
      <w:pPr>
        <w:pStyle w:val="BodyText"/>
        <w:numPr>
          <w:ilvl w:val="2"/>
          <w:numId w:val="17"/>
        </w:numPr>
        <w:rPr>
          <w:rFonts w:eastAsia="SimSun"/>
          <w:color w:val="0070C0"/>
          <w:lang w:eastAsia="zh-CN"/>
        </w:rPr>
      </w:pPr>
      <w:r>
        <w:rPr>
          <w:rFonts w:eastAsia="SimSun" w:hint="eastAsia"/>
          <w:color w:val="0070C0"/>
          <w:lang w:eastAsia="zh-CN"/>
        </w:rPr>
        <w:t>Xiaomi (</w:t>
      </w:r>
      <w:r w:rsidRPr="0089117B">
        <w:rPr>
          <w:rFonts w:eastAsia="SimSun"/>
          <w:color w:val="0070C0"/>
          <w:lang w:eastAsia="zh-CN"/>
        </w:rPr>
        <w:t>PUCCH resource from the PUCCH resource sets with lower maximum coding rate</w:t>
      </w:r>
      <w:r>
        <w:rPr>
          <w:rFonts w:eastAsia="SimSun" w:hint="eastAsia"/>
          <w:color w:val="0070C0"/>
          <w:lang w:eastAsia="zh-CN"/>
        </w:rPr>
        <w:t>)</w:t>
      </w:r>
    </w:p>
    <w:p w14:paraId="38D864BA" w14:textId="77777777" w:rsidR="00D43481" w:rsidRDefault="00D43481" w:rsidP="007D024D">
      <w:pPr>
        <w:pStyle w:val="BodyText"/>
        <w:numPr>
          <w:ilvl w:val="2"/>
          <w:numId w:val="17"/>
        </w:numPr>
        <w:rPr>
          <w:rFonts w:eastAsia="SimSun"/>
          <w:color w:val="0070C0"/>
          <w:lang w:eastAsia="zh-CN"/>
        </w:rPr>
      </w:pPr>
      <w:r>
        <w:rPr>
          <w:rFonts w:eastAsia="SimSun" w:hint="eastAsia"/>
          <w:color w:val="0070C0"/>
          <w:lang w:eastAsia="zh-CN"/>
        </w:rPr>
        <w:t>CMCC (</w:t>
      </w:r>
      <w:r w:rsidRPr="00D43481">
        <w:rPr>
          <w:rFonts w:eastAsia="SimSun"/>
          <w:color w:val="0070C0"/>
          <w:lang w:eastAsia="zh-CN"/>
        </w:rPr>
        <w:t>depending on the priority indicator in the last DCI format</w:t>
      </w:r>
      <w:r>
        <w:rPr>
          <w:rFonts w:eastAsia="SimSun" w:hint="eastAsia"/>
          <w:color w:val="0070C0"/>
          <w:lang w:eastAsia="zh-CN"/>
        </w:rPr>
        <w:t>, i</w:t>
      </w:r>
      <w:r w:rsidRPr="00D43481">
        <w:rPr>
          <w:rFonts w:eastAsia="SimSun"/>
          <w:color w:val="0070C0"/>
          <w:lang w:eastAsia="zh-CN"/>
        </w:rPr>
        <w:t>f dedicated PUCCH resource for multiplexing is not configured</w:t>
      </w:r>
      <w:r>
        <w:rPr>
          <w:rFonts w:eastAsia="SimSun" w:hint="eastAsia"/>
          <w:color w:val="0070C0"/>
          <w:lang w:eastAsia="zh-CN"/>
        </w:rPr>
        <w:t>)</w:t>
      </w:r>
    </w:p>
    <w:p w14:paraId="609D0038" w14:textId="77777777" w:rsidR="00EF34C5" w:rsidRPr="00EF34C5" w:rsidRDefault="00EF34C5" w:rsidP="007D024D">
      <w:pPr>
        <w:pStyle w:val="BodyText"/>
        <w:numPr>
          <w:ilvl w:val="2"/>
          <w:numId w:val="17"/>
        </w:numPr>
        <w:rPr>
          <w:rFonts w:eastAsia="SimSun"/>
          <w:color w:val="0070C0"/>
          <w:lang w:eastAsia="zh-CN"/>
        </w:rPr>
      </w:pPr>
      <w:r w:rsidRPr="00EF34C5">
        <w:rPr>
          <w:rFonts w:eastAsia="SimSun" w:hint="eastAsia"/>
          <w:color w:val="0070C0"/>
          <w:lang w:eastAsia="zh-CN"/>
        </w:rPr>
        <w:t>WILUS (</w:t>
      </w:r>
      <w:r w:rsidRPr="00EF34C5">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SimSun" w:hint="eastAsia"/>
          <w:color w:val="0070C0"/>
          <w:lang w:eastAsia="zh-CN"/>
        </w:rPr>
        <w:t>)</w:t>
      </w:r>
    </w:p>
    <w:p w14:paraId="021E5D95" w14:textId="77777777" w:rsidR="009E6B5E" w:rsidRPr="00560C8D" w:rsidRDefault="009E6B5E" w:rsidP="007D024D">
      <w:pPr>
        <w:pStyle w:val="BodyText"/>
        <w:numPr>
          <w:ilvl w:val="0"/>
          <w:numId w:val="17"/>
        </w:numPr>
        <w:rPr>
          <w:rFonts w:eastAsia="SimSun"/>
          <w:lang w:eastAsia="zh-CN"/>
        </w:rPr>
      </w:pPr>
      <w:r w:rsidRPr="00560C8D">
        <w:rPr>
          <w:rFonts w:eastAsia="SimSun" w:hint="eastAsia"/>
          <w:lang w:eastAsia="zh-CN"/>
        </w:rPr>
        <w:t xml:space="preserve">Option 2: </w:t>
      </w:r>
      <w:r w:rsidR="0021078B">
        <w:rPr>
          <w:rFonts w:eastAsia="SimSun" w:hint="eastAsia"/>
          <w:lang w:eastAsia="zh-CN"/>
        </w:rPr>
        <w:t>Use a dedicated PUCCH resource</w:t>
      </w:r>
      <w:r w:rsidR="008B2BD9">
        <w:rPr>
          <w:rFonts w:eastAsia="SimSun" w:hint="eastAsia"/>
          <w:lang w:eastAsia="zh-CN"/>
        </w:rPr>
        <w:t xml:space="preserve">, e.g. </w:t>
      </w:r>
      <w:r w:rsidR="008B2BD9">
        <w:rPr>
          <w:rFonts w:eastAsia="SimSun"/>
          <w:lang w:eastAsia="zh-CN"/>
        </w:rPr>
        <w:t>configur</w:t>
      </w:r>
      <w:r w:rsidR="008B2BD9">
        <w:rPr>
          <w:rFonts w:eastAsia="SimSun" w:hint="eastAsia"/>
          <w:lang w:eastAsia="zh-CN"/>
        </w:rPr>
        <w:t>ing</w:t>
      </w:r>
      <w:r w:rsidR="008B2BD9"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7D024D">
      <w:pPr>
        <w:pStyle w:val="BodyText"/>
        <w:numPr>
          <w:ilvl w:val="1"/>
          <w:numId w:val="17"/>
        </w:numPr>
        <w:rPr>
          <w:rFonts w:eastAsia="SimSun"/>
          <w:color w:val="0070C0"/>
          <w:lang w:eastAsia="zh-CN"/>
        </w:rPr>
      </w:pPr>
      <w:r w:rsidRPr="008B2BD9">
        <w:rPr>
          <w:rFonts w:eastAsia="SimSun" w:hint="eastAsia"/>
          <w:color w:val="0070C0"/>
          <w:lang w:eastAsia="zh-CN"/>
        </w:rPr>
        <w:t>LGE</w:t>
      </w:r>
      <w:r w:rsidR="003566F2">
        <w:rPr>
          <w:rFonts w:eastAsia="SimSun" w:hint="eastAsia"/>
          <w:color w:val="0070C0"/>
          <w:lang w:eastAsia="zh-CN"/>
        </w:rPr>
        <w:t>, HW</w:t>
      </w:r>
      <w:r w:rsidR="00D43481">
        <w:rPr>
          <w:rFonts w:eastAsia="SimSun" w:hint="eastAsia"/>
          <w:color w:val="0070C0"/>
          <w:lang w:eastAsia="zh-CN"/>
        </w:rPr>
        <w:t>, CMCC</w:t>
      </w:r>
      <w:r w:rsidR="00627A8C">
        <w:rPr>
          <w:rFonts w:eastAsia="SimSun" w:hint="eastAsia"/>
          <w:color w:val="0070C0"/>
          <w:lang w:eastAsia="zh-CN"/>
        </w:rPr>
        <w:t>, ETRI</w:t>
      </w:r>
    </w:p>
    <w:p w14:paraId="20CC62F8" w14:textId="77777777" w:rsidR="003566F2" w:rsidRDefault="003566F2"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5BFD867B" w14:textId="77777777" w:rsidR="003566F2" w:rsidRPr="008B2BD9" w:rsidRDefault="003566F2" w:rsidP="007D024D">
      <w:pPr>
        <w:pStyle w:val="BodyText"/>
        <w:numPr>
          <w:ilvl w:val="2"/>
          <w:numId w:val="17"/>
        </w:numPr>
        <w:rPr>
          <w:rFonts w:eastAsia="SimSun"/>
          <w:color w:val="0070C0"/>
          <w:lang w:eastAsia="zh-CN"/>
        </w:rPr>
      </w:pPr>
      <w:r>
        <w:rPr>
          <w:rFonts w:eastAsia="SimSun" w:hint="eastAsia"/>
          <w:color w:val="0070C0"/>
          <w:lang w:eastAsia="zh-CN"/>
        </w:rPr>
        <w:t>DCI mis-detection issue</w:t>
      </w:r>
    </w:p>
    <w:p w14:paraId="281CF3FA" w14:textId="77777777" w:rsidR="00E425A6" w:rsidRPr="003214B1" w:rsidRDefault="003214B1" w:rsidP="003214B1">
      <w:pPr>
        <w:pStyle w:val="BodyText"/>
        <w:rPr>
          <w:b/>
          <w:szCs w:val="20"/>
          <w:shd w:val="clear" w:color="auto" w:fill="FFFFFF"/>
        </w:rPr>
      </w:pPr>
      <w:r w:rsidRPr="003214B1">
        <w:rPr>
          <w:rFonts w:hint="eastAsia"/>
          <w:b/>
          <w:szCs w:val="20"/>
          <w:shd w:val="clear" w:color="auto" w:fill="FFFFFF"/>
        </w:rPr>
        <w:t xml:space="preserve">Other </w:t>
      </w:r>
      <w:r w:rsidR="00E62C83" w:rsidRPr="007D024D">
        <w:rPr>
          <w:rFonts w:eastAsia="SimSun"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SimSun"/>
          <w:u w:val="single"/>
          <w:lang w:eastAsia="zh-CN"/>
        </w:rPr>
      </w:pPr>
      <w:r>
        <w:rPr>
          <w:rFonts w:eastAsia="SimSun"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SimSun"/>
          <w:u w:val="single"/>
          <w:lang w:eastAsia="zh-CN"/>
        </w:rPr>
      </w:pPr>
    </w:p>
    <w:p w14:paraId="498FC16C" w14:textId="77777777" w:rsidR="003214B1" w:rsidRDefault="003214B1" w:rsidP="009E6B5E">
      <w:pPr>
        <w:spacing w:afterLines="50" w:after="120"/>
        <w:rPr>
          <w:rFonts w:eastAsia="SimSun"/>
          <w:u w:val="single"/>
          <w:lang w:eastAsia="zh-CN"/>
        </w:rPr>
      </w:pPr>
      <w:r>
        <w:rPr>
          <w:rFonts w:eastAsia="SimSun"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SimSun"/>
                <w:lang w:eastAsia="zh-CN"/>
              </w:rPr>
            </w:pPr>
            <w:r>
              <w:rPr>
                <w:rFonts w:eastAsia="SimSun"/>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141F07C8" w14:textId="77777777" w:rsidR="007941D3" w:rsidRDefault="007941D3" w:rsidP="007941D3">
            <w:pPr>
              <w:spacing w:afterLines="50" w:after="120"/>
              <w:rPr>
                <w:rFonts w:eastAsia="SimSun"/>
                <w:lang w:eastAsia="zh-CN"/>
              </w:rPr>
            </w:pPr>
            <w:r>
              <w:rPr>
                <w:rFonts w:eastAsia="SimSun"/>
                <w:lang w:eastAsia="zh-CN"/>
              </w:rPr>
              <w:t>T</w:t>
            </w:r>
            <w:r w:rsidRPr="008D7CB1">
              <w:rPr>
                <w:rFonts w:eastAsia="SimSun"/>
                <w:lang w:eastAsia="zh-CN"/>
              </w:rPr>
              <w:t>he “last DCI format” can be either the DCI scheduling HP HARQ-ACK or the DCI scheduling LP HARQ-ACK, especially for DL heavy TDD frame structure with only one UL slot in a periodicity</w:t>
            </w:r>
            <w:r>
              <w:rPr>
                <w:rFonts w:eastAsia="SimSun"/>
                <w:lang w:eastAsia="zh-CN"/>
              </w:rPr>
              <w:t>.</w:t>
            </w:r>
            <w:r w:rsidRPr="008D7CB1">
              <w:rPr>
                <w:rFonts w:eastAsia="SimSun"/>
                <w:lang w:eastAsia="zh-CN"/>
              </w:rPr>
              <w:t xml:space="preserve"> Hence either HP PUCCH resource or LP PUCCH resource may be used</w:t>
            </w:r>
            <w:r>
              <w:rPr>
                <w:rFonts w:eastAsia="SimSun"/>
                <w:lang w:eastAsia="zh-CN"/>
              </w:rPr>
              <w:t xml:space="preserve">, </w:t>
            </w:r>
            <w:r w:rsidRPr="000320DA">
              <w:rPr>
                <w:rFonts w:eastAsia="SimSun"/>
                <w:lang w:eastAsia="zh-CN"/>
              </w:rPr>
              <w:t>depending on the priority indicator in the last DCI format</w:t>
            </w:r>
            <w:r>
              <w:rPr>
                <w:rFonts w:eastAsia="SimSun"/>
                <w:lang w:eastAsia="zh-CN"/>
              </w:rPr>
              <w:t>.</w:t>
            </w:r>
          </w:p>
          <w:p w14:paraId="057A2E1B" w14:textId="77777777" w:rsidR="007941D3" w:rsidRDefault="007941D3" w:rsidP="007941D3">
            <w:pPr>
              <w:spacing w:afterLines="50" w:after="120"/>
              <w:rPr>
                <w:rFonts w:eastAsia="SimSun"/>
                <w:lang w:eastAsia="zh-CN"/>
              </w:rPr>
            </w:pPr>
            <w:r>
              <w:rPr>
                <w:rFonts w:eastAsia="SimSun"/>
                <w:lang w:eastAsia="zh-CN"/>
              </w:rPr>
              <w:t xml:space="preserve">In addition, </w:t>
            </w:r>
            <w:r w:rsidRPr="008D7CB1">
              <w:rPr>
                <w:rFonts w:eastAsia="SimSun"/>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SimSun"/>
                <w:lang w:eastAsia="zh-CN"/>
              </w:rPr>
            </w:pPr>
            <w:r w:rsidRPr="008D7CB1">
              <w:rPr>
                <w:rFonts w:eastAsia="SimSun"/>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SimSun"/>
                <w:lang w:eastAsia="zh-CN"/>
              </w:rPr>
            </w:pPr>
            <w:r w:rsidRPr="00F8650A">
              <w:rPr>
                <w:rFonts w:eastAsia="SimSun"/>
                <w:lang w:eastAsia="zh-CN"/>
              </w:rPr>
              <w:t>Option 1a. The HP PUCCH resource is configured to satisfy the URLLC requirements</w:t>
            </w:r>
            <w:r>
              <w:rPr>
                <w:rFonts w:eastAsia="SimSun"/>
                <w:lang w:eastAsia="zh-CN"/>
              </w:rPr>
              <w:t xml:space="preserve">. The </w:t>
            </w:r>
            <w:r w:rsidRPr="00F8650A">
              <w:rPr>
                <w:rFonts w:eastAsia="SimSun"/>
                <w:lang w:eastAsia="zh-CN"/>
              </w:rPr>
              <w:t>multiplexing of LP UCI should not sacrifice the HP UCI performance.</w:t>
            </w:r>
            <w:r>
              <w:rPr>
                <w:rFonts w:eastAsia="SimSun"/>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69B7B8"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w:t>
            </w:r>
          </w:p>
          <w:p w14:paraId="73B9F77D" w14:textId="77777777" w:rsidR="00B84F65" w:rsidRDefault="00B84F65" w:rsidP="00B84F65">
            <w:pPr>
              <w:spacing w:afterLines="50" w:after="120"/>
              <w:rPr>
                <w:rFonts w:eastAsia="SimSun"/>
                <w:lang w:eastAsia="zh-CN"/>
              </w:rPr>
            </w:pPr>
            <w:r>
              <w:rPr>
                <w:rFonts w:eastAsia="SimSun"/>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SimSun"/>
                <w:lang w:eastAsia="zh-CN"/>
              </w:rPr>
            </w:pPr>
            <w:r>
              <w:rPr>
                <w:rFonts w:eastAsia="SimSun"/>
                <w:lang w:eastAsia="zh-CN"/>
              </w:rPr>
              <w:t>A</w:t>
            </w:r>
            <w:r>
              <w:rPr>
                <w:rFonts w:eastAsia="SimSun" w:hint="eastAsia"/>
                <w:lang w:eastAsia="zh-CN"/>
              </w:rPr>
              <w:t xml:space="preserve"> dedicated PUCCH resource</w:t>
            </w:r>
            <w:r>
              <w:rPr>
                <w:rFonts w:eastAsia="SimSun"/>
                <w:lang w:eastAsia="zh-CN"/>
              </w:rPr>
              <w:t xml:space="preserve"> is not necessary. Moreover, the </w:t>
            </w:r>
            <w:r>
              <w:rPr>
                <w:rFonts w:eastAsia="SimSun" w:hint="eastAsia"/>
                <w:lang w:eastAsia="zh-CN"/>
              </w:rPr>
              <w:t>dedicated PUCCH resource</w:t>
            </w:r>
            <w:r>
              <w:rPr>
                <w:rFonts w:eastAsia="SimSun"/>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8226ABA" w14:textId="78A203E1" w:rsidR="00BE4E53" w:rsidRPr="00B40473" w:rsidRDefault="00BE4E53" w:rsidP="00BE4E53">
            <w:pPr>
              <w:spacing w:afterLines="50" w:after="120"/>
              <w:rPr>
                <w:rFonts w:eastAsia="SimSun"/>
                <w:lang w:eastAsia="zh-CN"/>
              </w:rPr>
            </w:pPr>
            <w:r>
              <w:rPr>
                <w:rFonts w:eastAsia="SimSun"/>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SimSun"/>
                <w:lang w:eastAsia="zh-CN"/>
              </w:rPr>
            </w:pPr>
            <w:r>
              <w:rPr>
                <w:rFonts w:eastAsia="SimSun"/>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SimSun"/>
                <w:lang w:eastAsia="zh-CN"/>
              </w:rPr>
            </w:pPr>
            <w:r>
              <w:rPr>
                <w:rFonts w:eastAsia="SimSun"/>
                <w:lang w:eastAsia="zh-CN"/>
              </w:rPr>
              <w:t>Option 1a, HARQ-ACK resource according to HP codebook configuration</w:t>
            </w:r>
          </w:p>
        </w:tc>
      </w:tr>
    </w:tbl>
    <w:p w14:paraId="47F33716" w14:textId="77777777" w:rsidR="009E6B5E" w:rsidRPr="00FE1AF9" w:rsidRDefault="009E6B5E" w:rsidP="009E6B5E">
      <w:pPr>
        <w:spacing w:afterLines="50" w:after="120"/>
        <w:rPr>
          <w:rFonts w:eastAsia="SimSun"/>
          <w:lang w:eastAsia="zh-CN"/>
        </w:rPr>
      </w:pPr>
    </w:p>
    <w:p w14:paraId="58951105" w14:textId="77777777" w:rsidR="009E6B5E" w:rsidRPr="00B40473" w:rsidRDefault="009E6B5E" w:rsidP="009E6B5E">
      <w:pPr>
        <w:pStyle w:val="BodyText"/>
        <w:rPr>
          <w:rFonts w:eastAsia="SimSun"/>
          <w:lang w:eastAsia="zh-CN"/>
        </w:rPr>
      </w:pPr>
    </w:p>
    <w:p w14:paraId="69BAD856" w14:textId="77777777" w:rsidR="00960D8C" w:rsidRDefault="00960D8C" w:rsidP="00960D8C">
      <w:pPr>
        <w:pStyle w:val="Heading2"/>
        <w:numPr>
          <w:ilvl w:val="2"/>
          <w:numId w:val="1"/>
        </w:numPr>
        <w:rPr>
          <w:rFonts w:eastAsia="SimSun"/>
          <w:szCs w:val="20"/>
          <w:lang w:eastAsia="zh-CN"/>
        </w:rPr>
      </w:pPr>
      <w:r w:rsidRPr="00960D8C">
        <w:rPr>
          <w:rFonts w:eastAsia="SimSun"/>
          <w:szCs w:val="20"/>
          <w:lang w:eastAsia="zh-CN"/>
        </w:rPr>
        <w:t>How to minimize impact on the lat</w:t>
      </w:r>
      <w:r w:rsidR="00242E1F">
        <w:rPr>
          <w:rFonts w:eastAsia="SimSun"/>
          <w:szCs w:val="20"/>
          <w:lang w:eastAsia="zh-CN"/>
        </w:rPr>
        <w:t>ency for high-priority HARQ-ACK</w:t>
      </w:r>
      <w:r w:rsidR="00242E1F">
        <w:rPr>
          <w:rFonts w:eastAsia="SimSun" w:hint="eastAsia"/>
          <w:szCs w:val="20"/>
          <w:lang w:eastAsia="zh-CN"/>
        </w:rPr>
        <w:t>?</w:t>
      </w:r>
    </w:p>
    <w:p w14:paraId="400A4E2F" w14:textId="77777777" w:rsidR="0021078B" w:rsidRPr="00B40473" w:rsidRDefault="0021078B" w:rsidP="0021078B">
      <w:pPr>
        <w:pStyle w:val="BodyText"/>
        <w:rPr>
          <w:rFonts w:eastAsia="SimSun"/>
          <w:lang w:eastAsia="zh-CN"/>
        </w:rPr>
      </w:pPr>
    </w:p>
    <w:p w14:paraId="66662CF9" w14:textId="77777777" w:rsidR="0021078B" w:rsidRPr="00960D8C" w:rsidRDefault="0021078B" w:rsidP="007D024D">
      <w:pPr>
        <w:pStyle w:val="BodyText"/>
        <w:numPr>
          <w:ilvl w:val="0"/>
          <w:numId w:val="17"/>
        </w:numPr>
        <w:rPr>
          <w:rFonts w:eastAsia="SimSun"/>
          <w:lang w:eastAsia="zh-CN"/>
        </w:rPr>
      </w:pPr>
      <w:r w:rsidRPr="00560C8D">
        <w:rPr>
          <w:rFonts w:eastAsia="SimSun" w:hint="eastAsia"/>
          <w:lang w:eastAsia="zh-CN"/>
        </w:rPr>
        <w:t xml:space="preserve">Option 1: </w:t>
      </w:r>
      <w:r w:rsidRPr="0021078B">
        <w:rPr>
          <w:rFonts w:eastAsia="SimSun"/>
          <w:lang w:eastAsia="zh-CN"/>
        </w:rPr>
        <w:t>Multiplexing LP UCI with HP UCI is allowed only when the PUCCH carrying the multiplexed UCI ends no later than the PUCCH carrying HP UCI.</w:t>
      </w:r>
    </w:p>
    <w:p w14:paraId="78D84CBB" w14:textId="77777777" w:rsidR="0021078B" w:rsidRDefault="0021078B" w:rsidP="007D024D">
      <w:pPr>
        <w:pStyle w:val="BodyText"/>
        <w:numPr>
          <w:ilvl w:val="1"/>
          <w:numId w:val="17"/>
        </w:numPr>
        <w:rPr>
          <w:rFonts w:eastAsia="SimSun"/>
          <w:color w:val="0070C0"/>
          <w:lang w:eastAsia="zh-CN"/>
        </w:rPr>
      </w:pPr>
      <w:r>
        <w:rPr>
          <w:rFonts w:eastAsia="SimSun" w:hint="eastAsia"/>
          <w:color w:val="0070C0"/>
          <w:lang w:eastAsia="zh-CN"/>
        </w:rPr>
        <w:t>HW</w:t>
      </w:r>
      <w:r w:rsidR="00EF34C5">
        <w:rPr>
          <w:rFonts w:eastAsia="SimSun" w:hint="eastAsia"/>
          <w:color w:val="0070C0"/>
          <w:lang w:eastAsia="zh-CN"/>
        </w:rPr>
        <w:t>, ITRI</w:t>
      </w:r>
    </w:p>
    <w:p w14:paraId="1D04A0F1" w14:textId="77777777" w:rsidR="0021078B" w:rsidRDefault="00410AC4" w:rsidP="007D024D">
      <w:pPr>
        <w:pStyle w:val="BodyText"/>
        <w:numPr>
          <w:ilvl w:val="0"/>
          <w:numId w:val="17"/>
        </w:numPr>
        <w:rPr>
          <w:rFonts w:eastAsia="SimSun"/>
          <w:lang w:eastAsia="zh-CN"/>
        </w:rPr>
      </w:pPr>
      <w:r w:rsidRPr="00560C8D">
        <w:rPr>
          <w:rFonts w:eastAsia="SimSun" w:hint="eastAsia"/>
          <w:lang w:eastAsia="zh-CN"/>
        </w:rPr>
        <w:t xml:space="preserve">Option </w:t>
      </w:r>
      <w:r w:rsidR="008B002E">
        <w:rPr>
          <w:rFonts w:eastAsia="SimSun" w:hint="eastAsia"/>
          <w:lang w:eastAsia="zh-CN"/>
        </w:rPr>
        <w:t>1a</w:t>
      </w:r>
      <w:r w:rsidRPr="00560C8D">
        <w:rPr>
          <w:rFonts w:eastAsia="SimSun" w:hint="eastAsia"/>
          <w:lang w:eastAsia="zh-CN"/>
        </w:rPr>
        <w:t xml:space="preserve">: </w:t>
      </w:r>
      <w:r w:rsidRPr="00410AC4">
        <w:rPr>
          <w:rFonts w:eastAsia="SimSun" w:hint="eastAsia"/>
          <w:lang w:eastAsia="zh-CN"/>
        </w:rPr>
        <w:t xml:space="preserve">The latency </w:t>
      </w:r>
      <w:r w:rsidRPr="00410AC4">
        <w:rPr>
          <w:rFonts w:eastAsia="SimSun"/>
          <w:lang w:eastAsia="zh-CN"/>
        </w:rPr>
        <w:t xml:space="preserve">requirement </w:t>
      </w:r>
      <w:r w:rsidRPr="00410AC4">
        <w:rPr>
          <w:rFonts w:eastAsia="SimSun" w:hint="eastAsia"/>
          <w:lang w:eastAsia="zh-CN"/>
        </w:rPr>
        <w:t>can be defined as the ending symbol of PUCCH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sidR="008B002E">
        <w:rPr>
          <w:rFonts w:eastAsia="SimSun" w:hint="eastAsia"/>
          <w:lang w:eastAsia="zh-CN"/>
        </w:rPr>
        <w:t>.</w:t>
      </w:r>
    </w:p>
    <w:p w14:paraId="559EEC88" w14:textId="77777777" w:rsidR="00410AC4" w:rsidRPr="00410AC4" w:rsidRDefault="00410AC4" w:rsidP="007D024D">
      <w:pPr>
        <w:pStyle w:val="BodyText"/>
        <w:numPr>
          <w:ilvl w:val="1"/>
          <w:numId w:val="17"/>
        </w:numPr>
        <w:rPr>
          <w:rFonts w:eastAsia="SimSun"/>
          <w:color w:val="0070C0"/>
          <w:lang w:eastAsia="zh-CN"/>
        </w:rPr>
      </w:pPr>
      <w:r w:rsidRPr="00410AC4">
        <w:rPr>
          <w:rFonts w:eastAsia="SimSun" w:hint="eastAsia"/>
          <w:color w:val="0070C0"/>
          <w:lang w:eastAsia="zh-CN"/>
        </w:rPr>
        <w:t>CATT</w:t>
      </w:r>
      <w:r w:rsidR="00412775" w:rsidRPr="00412775">
        <w:rPr>
          <w:rFonts w:eastAsia="SimSun"/>
          <w:color w:val="FF0000"/>
          <w:lang w:eastAsia="zh-CN"/>
        </w:rPr>
        <w:t>, LG</w:t>
      </w:r>
      <w:r w:rsidR="00871D28" w:rsidRPr="002523B5">
        <w:rPr>
          <w:rFonts w:eastAsia="SimSun"/>
          <w:color w:val="00B050"/>
          <w:lang w:eastAsia="zh-CN"/>
        </w:rPr>
        <w:t>, CMCC</w:t>
      </w:r>
    </w:p>
    <w:p w14:paraId="4CE4F2F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SimSun"/>
                <w:lang w:eastAsia="zh-CN"/>
              </w:rPr>
            </w:pPr>
            <w:r>
              <w:rPr>
                <w:rFonts w:eastAsia="SimSun"/>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SimSun"/>
                <w:lang w:eastAsia="zh-CN"/>
              </w:rPr>
            </w:pPr>
            <w:r w:rsidRPr="00E050F0">
              <w:rPr>
                <w:rFonts w:eastAsia="SimSun"/>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SimSun"/>
                <w:lang w:eastAsia="zh-CN"/>
              </w:rPr>
            </w:pPr>
            <w:r w:rsidRPr="00E050F0">
              <w:rPr>
                <w:rFonts w:eastAsia="SimSun"/>
                <w:lang w:eastAsia="zh-CN"/>
              </w:rPr>
              <w:t>Therefore, if a HP PUCCH resource is used, the new selected HP PUCCH should be within the same subslot/slot of the original HP PUCCH resource.</w:t>
            </w:r>
          </w:p>
          <w:p w14:paraId="1C7BC57D" w14:textId="77777777" w:rsidR="00E050F0" w:rsidRPr="00B40473" w:rsidRDefault="00E050F0" w:rsidP="00E050F0">
            <w:pPr>
              <w:spacing w:afterLines="50" w:after="120"/>
              <w:rPr>
                <w:rFonts w:eastAsia="SimSun"/>
                <w:lang w:eastAsia="zh-CN"/>
              </w:rPr>
            </w:pPr>
            <w:r w:rsidRPr="00E050F0">
              <w:rPr>
                <w:rFonts w:eastAsia="SimSun"/>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722183B5" w14:textId="77777777" w:rsidR="00B84F65" w:rsidRDefault="00B84F65" w:rsidP="00B84F65">
            <w:pPr>
              <w:spacing w:afterLines="50" w:after="120"/>
              <w:rPr>
                <w:rFonts w:eastAsia="SimSun"/>
                <w:lang w:eastAsia="zh-CN"/>
              </w:rPr>
            </w:pPr>
            <w:r>
              <w:rPr>
                <w:rFonts w:eastAsia="SimSun"/>
                <w:lang w:eastAsia="zh-CN"/>
              </w:rPr>
              <w:t xml:space="preserve">Both options should not be supported. </w:t>
            </w:r>
          </w:p>
          <w:p w14:paraId="0AC6B862" w14:textId="77777777" w:rsidR="00B84F65" w:rsidRDefault="00B84F65" w:rsidP="00B84F65">
            <w:pPr>
              <w:spacing w:afterLines="50" w:after="120"/>
              <w:rPr>
                <w:rFonts w:eastAsia="SimSun"/>
                <w:lang w:eastAsia="zh-CN"/>
              </w:rPr>
            </w:pPr>
            <w:r>
              <w:rPr>
                <w:rFonts w:eastAsia="SimSun"/>
                <w:lang w:eastAsia="zh-CN"/>
              </w:rPr>
              <w:t xml:space="preserve">The latency can be ensured by gNB scheduling. E.g., sub-slot length for PUCCH configuration. If HP PUCCH resource is used as the result PUCCH after MUX, the latency can be controlled </w:t>
            </w:r>
            <w:r>
              <w:rPr>
                <w:rFonts w:eastAsia="SimSun" w:hint="eastAsia"/>
                <w:lang w:eastAsia="zh-CN"/>
              </w:rPr>
              <w:t>wi</w:t>
            </w:r>
            <w:r>
              <w:rPr>
                <w:rFonts w:eastAsia="SimSun"/>
                <w:lang w:eastAsia="zh-CN"/>
              </w:rPr>
              <w:t xml:space="preserve">thin the HP sub-slot boundary. </w:t>
            </w:r>
          </w:p>
          <w:p w14:paraId="049C445F" w14:textId="77777777" w:rsidR="00B84F65" w:rsidRPr="009173FB" w:rsidRDefault="00B84F65" w:rsidP="00B84F65">
            <w:pPr>
              <w:spacing w:afterLines="50" w:after="120"/>
              <w:rPr>
                <w:rFonts w:eastAsia="SimSun"/>
                <w:color w:val="2F5496"/>
                <w:lang w:eastAsia="zh-CN"/>
              </w:rPr>
            </w:pPr>
            <w:r w:rsidRPr="00334270">
              <w:rPr>
                <w:rFonts w:eastAsia="SimSun"/>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SimSun"/>
                <w:lang w:eastAsia="zh-CN"/>
              </w:rPr>
            </w:pPr>
            <w:r>
              <w:rPr>
                <w:rFonts w:eastAsia="SimSun"/>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SimSun"/>
                <w:lang w:eastAsia="zh-CN"/>
              </w:rPr>
            </w:pPr>
            <w:r>
              <w:rPr>
                <w:rFonts w:eastAsia="SimSun"/>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0A1E5B47" w14:textId="2DFA6470" w:rsidR="00AE2CB3" w:rsidRDefault="00AE2CB3" w:rsidP="00AE2CB3">
            <w:pPr>
              <w:spacing w:afterLines="50" w:after="120"/>
              <w:rPr>
                <w:rFonts w:eastAsia="SimSun"/>
                <w:lang w:eastAsia="zh-CN"/>
              </w:rPr>
            </w:pPr>
            <w:r>
              <w:rPr>
                <w:rFonts w:eastAsia="SimSun"/>
                <w:lang w:eastAsia="zh-CN"/>
              </w:rPr>
              <w:t>Ok with either option</w:t>
            </w:r>
          </w:p>
        </w:tc>
      </w:tr>
    </w:tbl>
    <w:p w14:paraId="1E57E262" w14:textId="77777777" w:rsidR="00960D8C" w:rsidRPr="007910BB" w:rsidRDefault="00960D8C" w:rsidP="00960D8C">
      <w:pPr>
        <w:pStyle w:val="Heading2"/>
        <w:numPr>
          <w:ilvl w:val="2"/>
          <w:numId w:val="1"/>
        </w:numPr>
        <w:rPr>
          <w:rFonts w:eastAsia="SimSun"/>
          <w:szCs w:val="20"/>
          <w:lang w:eastAsia="zh-CN"/>
        </w:rPr>
      </w:pPr>
      <w:r w:rsidRPr="007910BB">
        <w:rPr>
          <w:rFonts w:eastAsia="SimSun"/>
          <w:szCs w:val="20"/>
          <w:lang w:eastAsia="zh-CN"/>
        </w:rPr>
        <w:t>Explicit indication for enabling m</w:t>
      </w:r>
      <w:r w:rsidR="009E6B5E" w:rsidRPr="007910BB">
        <w:rPr>
          <w:rFonts w:eastAsia="SimSun"/>
          <w:szCs w:val="20"/>
          <w:lang w:eastAsia="zh-CN"/>
        </w:rPr>
        <w:t>ultiplexing</w:t>
      </w:r>
    </w:p>
    <w:p w14:paraId="2C948BD7" w14:textId="77777777" w:rsidR="00CB016B" w:rsidRPr="007910BB" w:rsidRDefault="00CB016B" w:rsidP="007D024D">
      <w:pPr>
        <w:pStyle w:val="BodyText"/>
        <w:numPr>
          <w:ilvl w:val="0"/>
          <w:numId w:val="17"/>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 xml:space="preserve">upport </w:t>
      </w:r>
      <w:r w:rsidR="007910BB" w:rsidRPr="007910BB">
        <w:rPr>
          <w:rFonts w:eastAsia="SimSun" w:hint="eastAsia"/>
          <w:lang w:eastAsia="zh-CN"/>
        </w:rPr>
        <w:t>explicit</w:t>
      </w:r>
      <w:r w:rsidRPr="007910BB">
        <w:rPr>
          <w:rFonts w:eastAsia="SimSun"/>
          <w:lang w:eastAsia="zh-CN"/>
        </w:rPr>
        <w:t xml:space="preserve"> indication</w:t>
      </w:r>
    </w:p>
    <w:p w14:paraId="59C58076" w14:textId="77777777" w:rsidR="00CB016B" w:rsidRDefault="00CB016B" w:rsidP="007D024D">
      <w:pPr>
        <w:pStyle w:val="BodyText"/>
        <w:numPr>
          <w:ilvl w:val="1"/>
          <w:numId w:val="17"/>
        </w:numPr>
        <w:rPr>
          <w:rFonts w:eastAsia="SimSun"/>
          <w:color w:val="0070C0"/>
          <w:lang w:eastAsia="zh-CN"/>
        </w:rPr>
      </w:pPr>
      <w:r>
        <w:rPr>
          <w:rFonts w:eastAsia="SimSun" w:hint="eastAsia"/>
          <w:color w:val="0070C0"/>
          <w:lang w:eastAsia="zh-CN"/>
        </w:rPr>
        <w:t>vivo (</w:t>
      </w:r>
      <w:r w:rsidRPr="007910BB">
        <w:rPr>
          <w:rFonts w:eastAsia="SimSun" w:hint="eastAsia"/>
          <w:color w:val="0070C0"/>
          <w:lang w:eastAsia="zh-CN"/>
        </w:rPr>
        <w:t>s</w:t>
      </w:r>
      <w:r w:rsidRPr="007910BB">
        <w:rPr>
          <w:rFonts w:eastAsia="SimSun"/>
          <w:color w:val="0070C0"/>
          <w:lang w:eastAsia="zh-CN"/>
        </w:rPr>
        <w:t>emi-static and dynamic</w:t>
      </w:r>
      <w:r w:rsidR="007910BB">
        <w:rPr>
          <w:rFonts w:eastAsia="SimSun" w:hint="eastAsia"/>
          <w:color w:val="0070C0"/>
          <w:lang w:eastAsia="zh-CN"/>
        </w:rPr>
        <w:t xml:space="preserve"> indication</w:t>
      </w:r>
      <w:r>
        <w:rPr>
          <w:rFonts w:eastAsia="SimSun" w:hint="eastAsia"/>
          <w:color w:val="0070C0"/>
          <w:lang w:eastAsia="zh-CN"/>
        </w:rPr>
        <w:t>)</w:t>
      </w:r>
      <w:r w:rsidR="000E0152">
        <w:rPr>
          <w:rFonts w:eastAsia="SimSun" w:hint="eastAsia"/>
          <w:color w:val="0070C0"/>
          <w:lang w:eastAsia="zh-CN"/>
        </w:rPr>
        <w:t>, E///</w:t>
      </w:r>
      <w:r w:rsidR="00C1165B">
        <w:rPr>
          <w:rFonts w:eastAsia="SimSun" w:hint="eastAsia"/>
          <w:color w:val="0070C0"/>
          <w:lang w:eastAsia="zh-CN"/>
        </w:rPr>
        <w:t xml:space="preserve"> (dynamic)</w:t>
      </w:r>
      <w:r w:rsidR="00CF5879">
        <w:rPr>
          <w:rFonts w:eastAsia="SimSun" w:hint="eastAsia"/>
          <w:color w:val="0070C0"/>
          <w:lang w:eastAsia="zh-CN"/>
        </w:rPr>
        <w:t>, Samsung</w:t>
      </w:r>
      <w:r w:rsidR="00C47C6D">
        <w:rPr>
          <w:rFonts w:eastAsia="SimSun" w:hint="eastAsia"/>
          <w:color w:val="0070C0"/>
          <w:lang w:eastAsia="zh-CN"/>
        </w:rPr>
        <w:t>, ZTE</w:t>
      </w:r>
      <w:r w:rsidR="001B4628">
        <w:rPr>
          <w:rFonts w:eastAsia="SimSun" w:hint="eastAsia"/>
          <w:color w:val="0070C0"/>
          <w:lang w:eastAsia="zh-CN"/>
        </w:rPr>
        <w:t>, Nokia</w:t>
      </w:r>
      <w:r w:rsidR="00F86105">
        <w:rPr>
          <w:rFonts w:eastAsia="SimSun" w:hint="eastAsia"/>
          <w:color w:val="0070C0"/>
          <w:lang w:eastAsia="zh-CN"/>
        </w:rPr>
        <w:t xml:space="preserve"> (dynamic)</w:t>
      </w:r>
      <w:r w:rsidR="00E93FEA">
        <w:rPr>
          <w:rFonts w:eastAsia="SimSun" w:hint="eastAsia"/>
          <w:color w:val="0070C0"/>
          <w:lang w:eastAsia="zh-CN"/>
        </w:rPr>
        <w:t xml:space="preserve">, QC (RRC, </w:t>
      </w:r>
      <w:r w:rsidR="00E93FEA" w:rsidRPr="00E93FEA">
        <w:rPr>
          <w:rFonts w:eastAsia="SimSun"/>
          <w:color w:val="0070C0"/>
          <w:lang w:eastAsia="zh-CN"/>
        </w:rPr>
        <w:t>robust and simpler</w:t>
      </w:r>
      <w:r w:rsidR="00E93FEA">
        <w:rPr>
          <w:rFonts w:eastAsia="SimSun" w:hint="eastAsia"/>
          <w:color w:val="0070C0"/>
          <w:lang w:eastAsia="zh-CN"/>
        </w:rPr>
        <w:t>)</w:t>
      </w:r>
      <w:r w:rsidR="00FE0A98">
        <w:rPr>
          <w:rFonts w:eastAsia="SimSun" w:hint="eastAsia"/>
          <w:color w:val="0070C0"/>
          <w:lang w:eastAsia="zh-CN"/>
        </w:rPr>
        <w:t>, Sony (dynamic)</w:t>
      </w:r>
      <w:r w:rsidR="00E63BA0">
        <w:rPr>
          <w:rFonts w:eastAsia="SimSun" w:hint="eastAsia"/>
          <w:color w:val="0070C0"/>
          <w:lang w:eastAsia="zh-CN"/>
        </w:rPr>
        <w:t>, Intel (configured DCI indication)</w:t>
      </w:r>
      <w:r w:rsidR="00627A8C">
        <w:rPr>
          <w:rFonts w:eastAsia="SimSun" w:hint="eastAsia"/>
          <w:color w:val="0070C0"/>
          <w:lang w:eastAsia="zh-CN"/>
        </w:rPr>
        <w:t>, ETRI (RRC+DCI field)</w:t>
      </w:r>
    </w:p>
    <w:p w14:paraId="08DE020B" w14:textId="77777777" w:rsidR="007910BB" w:rsidRDefault="007910BB"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480104F0" w14:textId="77777777" w:rsidR="007910BB" w:rsidRPr="00B40473" w:rsidRDefault="007910BB" w:rsidP="007D024D">
      <w:pPr>
        <w:pStyle w:val="BodyText"/>
        <w:numPr>
          <w:ilvl w:val="2"/>
          <w:numId w:val="17"/>
        </w:numPr>
        <w:rPr>
          <w:rFonts w:eastAsia="SimSun"/>
          <w:color w:val="0070C0"/>
          <w:lang w:eastAsia="zh-CN"/>
        </w:rPr>
      </w:pPr>
      <w:r w:rsidRPr="007910BB">
        <w:rPr>
          <w:rFonts w:eastAsia="SimSun" w:hint="eastAsia"/>
          <w:color w:val="0070C0"/>
          <w:lang w:eastAsia="zh-CN"/>
        </w:rPr>
        <w:t>S</w:t>
      </w:r>
      <w:r w:rsidRPr="007910BB">
        <w:rPr>
          <w:rFonts w:eastAsia="SimSun"/>
          <w:color w:val="0070C0"/>
          <w:lang w:eastAsia="zh-CN"/>
        </w:rPr>
        <w:t xml:space="preserve">traightforward method to </w:t>
      </w:r>
      <w:r w:rsidRPr="007910BB">
        <w:rPr>
          <w:rFonts w:eastAsia="SimSun" w:hint="eastAsia"/>
          <w:color w:val="0070C0"/>
          <w:lang w:eastAsia="zh-CN"/>
        </w:rPr>
        <w:t>select from</w:t>
      </w:r>
      <w:r w:rsidRPr="007910BB">
        <w:rPr>
          <w:rFonts w:eastAsia="SimSun"/>
          <w:color w:val="0070C0"/>
          <w:lang w:eastAsia="zh-CN"/>
        </w:rPr>
        <w:t xml:space="preserve"> Rel-16 </w:t>
      </w:r>
      <w:r w:rsidRPr="007910BB">
        <w:rPr>
          <w:rFonts w:eastAsia="SimSun" w:hint="eastAsia"/>
          <w:color w:val="0070C0"/>
          <w:lang w:eastAsia="zh-CN"/>
        </w:rPr>
        <w:t>and</w:t>
      </w:r>
      <w:r w:rsidRPr="007910BB">
        <w:rPr>
          <w:rFonts w:eastAsia="SimSun"/>
          <w:color w:val="0070C0"/>
          <w:lang w:eastAsia="zh-CN"/>
        </w:rPr>
        <w:t xml:space="preserve"> Rel-17 behaviors</w:t>
      </w:r>
    </w:p>
    <w:p w14:paraId="6A2733B7" w14:textId="77777777" w:rsidR="00CB016B" w:rsidRDefault="007910BB" w:rsidP="007D024D">
      <w:pPr>
        <w:pStyle w:val="BodyText"/>
        <w:numPr>
          <w:ilvl w:val="2"/>
          <w:numId w:val="17"/>
        </w:numPr>
        <w:rPr>
          <w:rFonts w:eastAsia="SimSun"/>
          <w:color w:val="0070C0"/>
          <w:lang w:eastAsia="zh-CN"/>
        </w:rPr>
      </w:pPr>
      <w:r w:rsidRPr="00B40473">
        <w:rPr>
          <w:rFonts w:eastAsia="SimSun" w:hint="eastAsia"/>
          <w:color w:val="0070C0"/>
          <w:lang w:eastAsia="zh-CN"/>
        </w:rPr>
        <w:t>Semi-static indication</w:t>
      </w:r>
      <w:r w:rsidRPr="007910BB">
        <w:rPr>
          <w:color w:val="0070C0"/>
          <w:lang w:eastAsia="x-none"/>
        </w:rPr>
        <w:t xml:space="preserve"> for periodic or predictable URLLC transmissions</w:t>
      </w:r>
      <w:r w:rsidRPr="00B40473">
        <w:rPr>
          <w:rFonts w:eastAsia="SimSun" w:hint="eastAsia"/>
          <w:color w:val="0070C0"/>
          <w:lang w:eastAsia="zh-CN"/>
        </w:rPr>
        <w:t>.</w:t>
      </w:r>
      <w:r w:rsidRPr="007910BB">
        <w:rPr>
          <w:rFonts w:eastAsia="SimSun" w:hint="eastAsia"/>
          <w:color w:val="0070C0"/>
          <w:lang w:eastAsia="zh-CN"/>
        </w:rPr>
        <w:t xml:space="preserve"> </w:t>
      </w:r>
      <w:r w:rsidRPr="00B40473">
        <w:rPr>
          <w:rFonts w:eastAsia="SimSun" w:hint="eastAsia"/>
          <w:color w:val="0070C0"/>
          <w:lang w:eastAsia="zh-CN"/>
        </w:rPr>
        <w:t>D</w:t>
      </w:r>
      <w:r w:rsidRPr="007910BB">
        <w:rPr>
          <w:rFonts w:eastAsia="SimSun"/>
          <w:color w:val="0070C0"/>
          <w:lang w:eastAsia="zh-CN"/>
        </w:rPr>
        <w:t>ynamic indicat</w:t>
      </w:r>
      <w:r w:rsidRPr="007910BB">
        <w:rPr>
          <w:rFonts w:eastAsia="SimSun" w:hint="eastAsia"/>
          <w:color w:val="0070C0"/>
          <w:lang w:eastAsia="zh-CN"/>
        </w:rPr>
        <w:t>ion</w:t>
      </w:r>
      <w:r w:rsidRPr="007910BB">
        <w:rPr>
          <w:rFonts w:eastAsia="SimSun"/>
          <w:color w:val="0070C0"/>
          <w:lang w:eastAsia="zh-CN"/>
        </w:rPr>
        <w:t xml:space="preserve"> based on </w:t>
      </w:r>
      <w:r w:rsidRPr="007910BB">
        <w:rPr>
          <w:rFonts w:eastAsia="SimSun" w:hint="eastAsia"/>
          <w:color w:val="0070C0"/>
          <w:lang w:eastAsia="zh-CN"/>
        </w:rPr>
        <w:t xml:space="preserve">multiplexing </w:t>
      </w:r>
      <w:r w:rsidRPr="007910BB">
        <w:rPr>
          <w:rFonts w:eastAsia="SimSun"/>
          <w:color w:val="0070C0"/>
          <w:lang w:eastAsia="zh-CN"/>
        </w:rPr>
        <w:t xml:space="preserve">conditions, </w:t>
      </w:r>
      <w:r w:rsidRPr="007910BB">
        <w:rPr>
          <w:rFonts w:eastAsia="SimSun" w:hint="eastAsia"/>
          <w:color w:val="0070C0"/>
          <w:lang w:eastAsia="zh-CN"/>
        </w:rPr>
        <w:t xml:space="preserve">e.g. </w:t>
      </w:r>
      <w:r w:rsidR="001B4628">
        <w:rPr>
          <w:rFonts w:eastAsia="SimSun" w:hint="eastAsia"/>
          <w:color w:val="0070C0"/>
          <w:lang w:eastAsia="zh-CN"/>
        </w:rPr>
        <w:t xml:space="preserve">latency requirement, </w:t>
      </w:r>
      <w:r w:rsidRPr="007910BB">
        <w:rPr>
          <w:rFonts w:eastAsia="SimSun"/>
          <w:color w:val="0070C0"/>
          <w:lang w:eastAsia="zh-CN"/>
        </w:rPr>
        <w:t>channel condition</w:t>
      </w:r>
      <w:r w:rsidRPr="007910BB">
        <w:rPr>
          <w:rFonts w:eastAsia="SimSun" w:hint="eastAsia"/>
          <w:color w:val="0070C0"/>
          <w:lang w:eastAsia="zh-CN"/>
        </w:rPr>
        <w:t>, number of UCI bits</w:t>
      </w:r>
      <w:r w:rsidR="00CB016B" w:rsidRPr="00B40473">
        <w:rPr>
          <w:rFonts w:eastAsia="SimSun"/>
          <w:color w:val="0070C0"/>
          <w:lang w:eastAsia="zh-CN"/>
        </w:rPr>
        <w:t>.</w:t>
      </w:r>
    </w:p>
    <w:p w14:paraId="7CF7ED16" w14:textId="77777777" w:rsidR="006A6548" w:rsidRPr="007910BB" w:rsidRDefault="006A6548" w:rsidP="007D024D">
      <w:pPr>
        <w:pStyle w:val="BodyText"/>
        <w:numPr>
          <w:ilvl w:val="0"/>
          <w:numId w:val="17"/>
        </w:numPr>
        <w:rPr>
          <w:rFonts w:eastAsia="SimSun"/>
          <w:lang w:eastAsia="zh-CN"/>
        </w:rPr>
      </w:pPr>
      <w:r w:rsidRPr="007910BB">
        <w:rPr>
          <w:rFonts w:eastAsia="SimSun" w:hint="eastAsia"/>
          <w:lang w:eastAsia="zh-CN"/>
        </w:rPr>
        <w:t xml:space="preserve">Option </w:t>
      </w:r>
      <w:r>
        <w:rPr>
          <w:rFonts w:eastAsia="SimSun" w:hint="eastAsia"/>
          <w:lang w:eastAsia="zh-CN"/>
        </w:rPr>
        <w:t>2</w:t>
      </w:r>
      <w:r w:rsidRPr="007910BB">
        <w:rPr>
          <w:rFonts w:eastAsia="SimSun" w:hint="eastAsia"/>
          <w:lang w:eastAsia="zh-CN"/>
        </w:rPr>
        <w:t xml:space="preserve">: </w:t>
      </w:r>
      <w:r>
        <w:rPr>
          <w:rFonts w:eastAsia="SimSun" w:hint="eastAsia"/>
          <w:lang w:eastAsia="zh-CN"/>
        </w:rPr>
        <w:t>Not s</w:t>
      </w:r>
      <w:r w:rsidRPr="007910BB">
        <w:rPr>
          <w:rFonts w:eastAsia="SimSun" w:hint="eastAsia"/>
          <w:lang w:eastAsia="zh-CN"/>
        </w:rPr>
        <w:t>upport</w:t>
      </w:r>
    </w:p>
    <w:p w14:paraId="4E4F5DA0" w14:textId="77777777" w:rsidR="006A6548" w:rsidRDefault="006A6548" w:rsidP="007D024D">
      <w:pPr>
        <w:pStyle w:val="BodyText"/>
        <w:numPr>
          <w:ilvl w:val="1"/>
          <w:numId w:val="17"/>
        </w:numPr>
        <w:rPr>
          <w:rFonts w:eastAsia="SimSun"/>
          <w:color w:val="0070C0"/>
          <w:lang w:eastAsia="zh-CN"/>
        </w:rPr>
      </w:pPr>
      <w:r>
        <w:rPr>
          <w:rFonts w:eastAsia="SimSun" w:hint="eastAsia"/>
          <w:color w:val="0070C0"/>
          <w:lang w:eastAsia="zh-CN"/>
        </w:rPr>
        <w:t>MTK</w:t>
      </w:r>
    </w:p>
    <w:p w14:paraId="55C7AE0C" w14:textId="77777777" w:rsidR="006A6548" w:rsidRDefault="006A6548"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686CE3EA" w14:textId="77777777" w:rsidR="006A6548" w:rsidRPr="00B40473" w:rsidRDefault="006A6548" w:rsidP="007D024D">
      <w:pPr>
        <w:pStyle w:val="BodyText"/>
        <w:numPr>
          <w:ilvl w:val="2"/>
          <w:numId w:val="17"/>
        </w:numPr>
        <w:rPr>
          <w:rFonts w:eastAsia="SimSun"/>
          <w:color w:val="0070C0"/>
          <w:lang w:eastAsia="zh-CN"/>
        </w:rPr>
      </w:pPr>
      <w:r>
        <w:rPr>
          <w:rFonts w:eastAsia="SimSun" w:hint="eastAsia"/>
          <w:color w:val="0070C0"/>
          <w:lang w:eastAsia="zh-CN"/>
        </w:rPr>
        <w:t>V</w:t>
      </w:r>
      <w:r w:rsidRPr="006A6548">
        <w:rPr>
          <w:rFonts w:eastAsia="SimSun"/>
          <w:color w:val="0070C0"/>
          <w:lang w:eastAsia="zh-CN"/>
        </w:rPr>
        <w:t>ery complex to handle at the UE side and requires a lot of implementation effort as the UE needs to accommodate two scenarios for each case which will complicate the implementatio</w:t>
      </w:r>
      <w:r w:rsidRPr="006A6548">
        <w:rPr>
          <w:rFonts w:eastAsia="SimSun" w:hint="eastAsia"/>
          <w:color w:val="0070C0"/>
          <w:lang w:eastAsia="zh-CN"/>
        </w:rPr>
        <w:t>n.</w:t>
      </w:r>
    </w:p>
    <w:p w14:paraId="347074E1" w14:textId="77777777" w:rsidR="006A6548" w:rsidRDefault="006A6548" w:rsidP="00CF5879">
      <w:pPr>
        <w:pStyle w:val="BodyText"/>
        <w:rPr>
          <w:rFonts w:eastAsia="SimSun"/>
          <w:color w:val="0070C0"/>
          <w:lang w:eastAsia="zh-CN"/>
        </w:rPr>
      </w:pPr>
    </w:p>
    <w:p w14:paraId="5940B2A7" w14:textId="77777777" w:rsidR="00CF5879" w:rsidRPr="006A6548" w:rsidRDefault="00CF5879" w:rsidP="006A6548">
      <w:pPr>
        <w:pStyle w:val="BodyText"/>
        <w:rPr>
          <w:rFonts w:eastAsia="SimSun"/>
          <w:b/>
          <w:lang w:eastAsia="zh-CN"/>
        </w:rPr>
      </w:pPr>
      <w:r w:rsidRPr="006A6548">
        <w:rPr>
          <w:rFonts w:eastAsia="SimSun" w:hint="eastAsia"/>
          <w:b/>
          <w:lang w:eastAsia="zh-CN"/>
        </w:rPr>
        <w:t>Further enhancements</w:t>
      </w:r>
      <w:r w:rsidR="007431B7">
        <w:rPr>
          <w:rFonts w:eastAsia="SimSun" w:hint="eastAsia"/>
          <w:b/>
          <w:lang w:eastAsia="zh-CN"/>
        </w:rPr>
        <w:t>:</w:t>
      </w:r>
    </w:p>
    <w:p w14:paraId="2212A57C" w14:textId="77777777" w:rsidR="00CF5879" w:rsidRPr="00CF5879" w:rsidRDefault="00CF5879" w:rsidP="00CF5879">
      <w:pPr>
        <w:pStyle w:val="BodyText"/>
        <w:rPr>
          <w:rFonts w:eastAsia="SimSun"/>
          <w:u w:val="single"/>
          <w:lang w:eastAsia="zh-CN"/>
        </w:rPr>
      </w:pPr>
      <w:r w:rsidRPr="00CF5879">
        <w:rPr>
          <w:rFonts w:eastAsia="SimSun" w:hint="eastAsia"/>
          <w:u w:val="single"/>
          <w:lang w:eastAsia="zh-CN"/>
        </w:rPr>
        <w:t>Samsung proposal:</w:t>
      </w:r>
    </w:p>
    <w:p w14:paraId="40634057" w14:textId="77777777" w:rsidR="00CF5879" w:rsidRPr="00CF5879" w:rsidRDefault="00CF5879" w:rsidP="00CF5879">
      <w:pPr>
        <w:pStyle w:val="BodyText"/>
        <w:rPr>
          <w:rFonts w:eastAsia="SimSun"/>
          <w:i/>
          <w:lang w:eastAsia="zh-CN"/>
        </w:rPr>
      </w:pPr>
      <w:r w:rsidRPr="00CF5879">
        <w:rPr>
          <w:rFonts w:eastAsia="SimSun"/>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pStyle w:val="BodyText"/>
        <w:rPr>
          <w:rFonts w:eastAsia="SimSun"/>
          <w:u w:val="single"/>
          <w:lang w:eastAsia="zh-CN"/>
        </w:rPr>
      </w:pPr>
      <w:r w:rsidRPr="007431B7">
        <w:rPr>
          <w:rFonts w:eastAsia="SimSun" w:hint="eastAsia"/>
          <w:u w:val="single"/>
          <w:lang w:eastAsia="zh-CN"/>
        </w:rPr>
        <w:t>QC proposal:</w:t>
      </w:r>
    </w:p>
    <w:p w14:paraId="61364922" w14:textId="77777777" w:rsidR="007431B7" w:rsidRPr="007431B7" w:rsidRDefault="007431B7" w:rsidP="007431B7">
      <w:pPr>
        <w:pStyle w:val="BodyText"/>
        <w:rPr>
          <w:rFonts w:eastAsia="SimSun"/>
          <w:i/>
          <w:lang w:eastAsia="zh-CN"/>
        </w:rPr>
      </w:pPr>
      <w:r w:rsidRPr="007431B7">
        <w:rPr>
          <w:rFonts w:eastAsia="SimSun"/>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pStyle w:val="BodyText"/>
        <w:rPr>
          <w:rFonts w:eastAsia="SimSun"/>
          <w:u w:val="single"/>
          <w:lang w:eastAsia="zh-CN"/>
        </w:rPr>
      </w:pPr>
      <w:r w:rsidRPr="0055453B">
        <w:rPr>
          <w:rFonts w:eastAsia="SimSun" w:hint="eastAsia"/>
          <w:u w:val="single"/>
          <w:lang w:eastAsia="zh-CN"/>
        </w:rPr>
        <w:t>WILUS proposal:</w:t>
      </w:r>
    </w:p>
    <w:p w14:paraId="7C67BDAC" w14:textId="77777777" w:rsidR="0055453B" w:rsidRPr="0055453B" w:rsidRDefault="0055453B" w:rsidP="0055453B">
      <w:pPr>
        <w:pStyle w:val="BodyText"/>
        <w:rPr>
          <w:rFonts w:eastAsia="SimSun"/>
          <w:i/>
          <w:lang w:eastAsia="zh-CN"/>
        </w:rPr>
      </w:pPr>
      <w:r w:rsidRPr="0055453B">
        <w:rPr>
          <w:rFonts w:eastAsia="SimSun"/>
          <w:i/>
          <w:lang w:eastAsia="zh-CN"/>
        </w:rPr>
        <w:t xml:space="preserve">Proposal 6: TDMed or FDMed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SimSun"/>
                <w:lang w:eastAsia="zh-CN"/>
              </w:rPr>
            </w:pPr>
            <w:r>
              <w:rPr>
                <w:rFonts w:eastAsia="SimSun"/>
                <w:lang w:eastAsia="zh-CN"/>
              </w:rPr>
              <w:t xml:space="preserve">Option 1. </w:t>
            </w:r>
            <w:r w:rsidRPr="00334270">
              <w:rPr>
                <w:rFonts w:eastAsia="SimSun"/>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SimSun"/>
                <w:lang w:eastAsia="zh-CN"/>
              </w:rPr>
            </w:pPr>
            <w:r>
              <w:rPr>
                <w:rFonts w:eastAsia="SimSun"/>
                <w:lang w:eastAsia="zh-CN"/>
              </w:rPr>
              <w:t>Option 1</w:t>
            </w:r>
          </w:p>
        </w:tc>
      </w:tr>
      <w:tr w:rsidR="00AE2CB3" w:rsidRPr="00B40473" w14:paraId="16688EA1" w14:textId="77777777" w:rsidTr="00AE2CB3">
        <w:tc>
          <w:tcPr>
            <w:tcW w:w="1509" w:type="dxa"/>
            <w:shd w:val="clear" w:color="auto" w:fill="auto"/>
          </w:tcPr>
          <w:p w14:paraId="37499969" w14:textId="77777777" w:rsidR="00AE2CB3" w:rsidRPr="00B40473" w:rsidRDefault="00AE2CB3" w:rsidP="00AE2CB3">
            <w:pPr>
              <w:spacing w:afterLines="50" w:after="120"/>
              <w:rPr>
                <w:rFonts w:eastAsia="SimSun"/>
                <w:lang w:eastAsia="zh-CN"/>
              </w:rPr>
            </w:pPr>
          </w:p>
        </w:tc>
        <w:tc>
          <w:tcPr>
            <w:tcW w:w="7553" w:type="dxa"/>
            <w:shd w:val="clear" w:color="auto" w:fill="auto"/>
          </w:tcPr>
          <w:p w14:paraId="1D8F1D6D" w14:textId="77777777" w:rsidR="00AE2CB3" w:rsidRPr="00B40473" w:rsidRDefault="00AE2CB3" w:rsidP="00AE2CB3">
            <w:pPr>
              <w:spacing w:afterLines="50" w:after="120"/>
              <w:rPr>
                <w:rFonts w:eastAsia="SimSun"/>
                <w:lang w:eastAsia="zh-CN"/>
              </w:rPr>
            </w:pPr>
          </w:p>
        </w:tc>
      </w:tr>
      <w:tr w:rsidR="00AE2CB3" w:rsidRPr="00B40473" w14:paraId="2A4984A5" w14:textId="77777777" w:rsidTr="00AE2CB3">
        <w:tc>
          <w:tcPr>
            <w:tcW w:w="1509" w:type="dxa"/>
            <w:shd w:val="clear" w:color="auto" w:fill="auto"/>
          </w:tcPr>
          <w:p w14:paraId="44347A86" w14:textId="77777777" w:rsidR="00AE2CB3" w:rsidRPr="00B40473" w:rsidRDefault="00AE2CB3" w:rsidP="00AE2CB3">
            <w:pPr>
              <w:spacing w:afterLines="50" w:after="120"/>
              <w:rPr>
                <w:rFonts w:eastAsia="SimSun"/>
                <w:lang w:eastAsia="zh-CN"/>
              </w:rPr>
            </w:pPr>
          </w:p>
        </w:tc>
        <w:tc>
          <w:tcPr>
            <w:tcW w:w="7553" w:type="dxa"/>
            <w:shd w:val="clear" w:color="auto" w:fill="auto"/>
          </w:tcPr>
          <w:p w14:paraId="2C4D3DD3" w14:textId="77777777" w:rsidR="00AE2CB3" w:rsidRPr="00B40473" w:rsidRDefault="00AE2CB3" w:rsidP="00AE2CB3">
            <w:pPr>
              <w:spacing w:afterLines="50" w:after="120"/>
              <w:rPr>
                <w:rFonts w:eastAsia="SimSun"/>
                <w:lang w:eastAsia="zh-CN"/>
              </w:rPr>
            </w:pPr>
          </w:p>
        </w:tc>
      </w:tr>
      <w:tr w:rsidR="00AE2CB3" w:rsidRPr="00B40473" w14:paraId="3CDD34FF" w14:textId="77777777" w:rsidTr="00AE2CB3">
        <w:tc>
          <w:tcPr>
            <w:tcW w:w="1509" w:type="dxa"/>
            <w:shd w:val="clear" w:color="auto" w:fill="auto"/>
          </w:tcPr>
          <w:p w14:paraId="6172823C" w14:textId="77777777" w:rsidR="00AE2CB3" w:rsidRPr="00B40473" w:rsidRDefault="00AE2CB3" w:rsidP="00AE2CB3">
            <w:pPr>
              <w:spacing w:afterLines="50" w:after="120"/>
              <w:rPr>
                <w:rFonts w:eastAsia="SimSun"/>
                <w:lang w:eastAsia="zh-CN"/>
              </w:rPr>
            </w:pPr>
          </w:p>
        </w:tc>
        <w:tc>
          <w:tcPr>
            <w:tcW w:w="7553" w:type="dxa"/>
            <w:shd w:val="clear" w:color="auto" w:fill="auto"/>
          </w:tcPr>
          <w:p w14:paraId="00FB1EE7" w14:textId="77777777" w:rsidR="00AE2CB3" w:rsidRPr="00B40473" w:rsidRDefault="00AE2CB3" w:rsidP="00AE2CB3">
            <w:pPr>
              <w:spacing w:afterLines="50" w:after="120"/>
              <w:rPr>
                <w:rFonts w:eastAsia="SimSun"/>
                <w:lang w:eastAsia="zh-CN"/>
              </w:rPr>
            </w:pPr>
          </w:p>
        </w:tc>
      </w:tr>
      <w:tr w:rsidR="00AE2CB3" w:rsidRPr="00B40473" w14:paraId="5632FE4C" w14:textId="77777777" w:rsidTr="00AE2CB3">
        <w:tc>
          <w:tcPr>
            <w:tcW w:w="1509" w:type="dxa"/>
            <w:shd w:val="clear" w:color="auto" w:fill="auto"/>
          </w:tcPr>
          <w:p w14:paraId="0D46F382" w14:textId="77777777" w:rsidR="00AE2CB3" w:rsidRPr="00B40473" w:rsidRDefault="00AE2CB3" w:rsidP="00AE2CB3">
            <w:pPr>
              <w:spacing w:afterLines="50" w:after="120"/>
              <w:rPr>
                <w:rFonts w:eastAsia="SimSun"/>
                <w:lang w:eastAsia="zh-CN"/>
              </w:rPr>
            </w:pPr>
          </w:p>
        </w:tc>
        <w:tc>
          <w:tcPr>
            <w:tcW w:w="7553" w:type="dxa"/>
            <w:shd w:val="clear" w:color="auto" w:fill="auto"/>
          </w:tcPr>
          <w:p w14:paraId="75F86B22" w14:textId="77777777" w:rsidR="00AE2CB3" w:rsidRPr="00B40473" w:rsidRDefault="00AE2CB3" w:rsidP="00AE2CB3">
            <w:pPr>
              <w:spacing w:afterLines="50" w:after="120"/>
              <w:rPr>
                <w:rFonts w:eastAsia="SimSun"/>
                <w:lang w:eastAsia="zh-CN"/>
              </w:rPr>
            </w:pPr>
          </w:p>
        </w:tc>
      </w:tr>
      <w:tr w:rsidR="00AE2CB3" w:rsidRPr="00B40473" w14:paraId="1FB79D84" w14:textId="77777777" w:rsidTr="00AE2CB3">
        <w:tc>
          <w:tcPr>
            <w:tcW w:w="1509" w:type="dxa"/>
            <w:shd w:val="clear" w:color="auto" w:fill="auto"/>
          </w:tcPr>
          <w:p w14:paraId="7D5288B1" w14:textId="77777777" w:rsidR="00AE2CB3" w:rsidRPr="00B40473" w:rsidRDefault="00AE2CB3" w:rsidP="00AE2CB3">
            <w:pPr>
              <w:spacing w:afterLines="50" w:after="120"/>
              <w:rPr>
                <w:rFonts w:eastAsia="SimSun"/>
                <w:lang w:eastAsia="zh-CN"/>
              </w:rPr>
            </w:pPr>
          </w:p>
        </w:tc>
        <w:tc>
          <w:tcPr>
            <w:tcW w:w="7553" w:type="dxa"/>
            <w:shd w:val="clear" w:color="auto" w:fill="auto"/>
          </w:tcPr>
          <w:p w14:paraId="6252DB65" w14:textId="77777777" w:rsidR="00AE2CB3" w:rsidRPr="00B40473" w:rsidRDefault="00AE2CB3" w:rsidP="00AE2CB3">
            <w:pPr>
              <w:spacing w:afterLines="50" w:after="120"/>
              <w:rPr>
                <w:rFonts w:eastAsia="SimSun"/>
                <w:lang w:eastAsia="zh-CN"/>
              </w:rPr>
            </w:pPr>
          </w:p>
        </w:tc>
      </w:tr>
    </w:tbl>
    <w:p w14:paraId="6222930A" w14:textId="77777777" w:rsidR="0055453B" w:rsidRPr="00B84F65" w:rsidRDefault="0055453B" w:rsidP="00CF5879">
      <w:pPr>
        <w:pStyle w:val="BodyText"/>
        <w:rPr>
          <w:rFonts w:eastAsia="SimSun"/>
          <w:color w:val="0070C0"/>
          <w:lang w:eastAsia="zh-CN"/>
        </w:rPr>
      </w:pPr>
    </w:p>
    <w:p w14:paraId="636FC86A" w14:textId="77777777" w:rsidR="00AA772E" w:rsidRDefault="00AA772E" w:rsidP="00F46CD0">
      <w:pPr>
        <w:pStyle w:val="Heading2"/>
        <w:numPr>
          <w:ilvl w:val="2"/>
          <w:numId w:val="1"/>
        </w:numPr>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526865EB" w14:textId="77777777" w:rsidR="00AA772E" w:rsidRPr="008B2BD9" w:rsidRDefault="00AA772E" w:rsidP="00AA772E">
      <w:pPr>
        <w:spacing w:afterLines="50" w:after="120"/>
        <w:rPr>
          <w:rFonts w:eastAsia="SimSun"/>
          <w:u w:val="single"/>
          <w:lang w:eastAsia="zh-CN"/>
        </w:rPr>
      </w:pPr>
      <w:r w:rsidRPr="008B2BD9">
        <w:rPr>
          <w:rFonts w:eastAsia="SimSun" w:hint="eastAsia"/>
          <w:u w:val="single"/>
          <w:lang w:eastAsia="zh-CN"/>
        </w:rPr>
        <w:t>E/// proposal:</w:t>
      </w:r>
    </w:p>
    <w:p w14:paraId="0A1AD94B" w14:textId="77777777" w:rsidR="00AA772E" w:rsidRPr="00B245A0" w:rsidRDefault="00D070C9" w:rsidP="00AA772E">
      <w:pPr>
        <w:pStyle w:val="BodyText"/>
        <w:rPr>
          <w:rFonts w:eastAsia="SimSun"/>
          <w:i/>
          <w:lang w:eastAsia="zh-CN"/>
        </w:rPr>
      </w:pPr>
      <w:hyperlink w:anchor="_Toc54415344" w:history="1">
        <w:r w:rsidR="00AA772E" w:rsidRPr="00B245A0">
          <w:rPr>
            <w:rFonts w:eastAsia="SimSun"/>
            <w:i/>
            <w:lang w:eastAsia="zh-CN"/>
          </w:rPr>
          <w:t>Proposal 5</w:t>
        </w:r>
        <w:r w:rsidR="00AA772E" w:rsidRPr="00B245A0">
          <w:rPr>
            <w:rFonts w:eastAsia="SimSun"/>
            <w:i/>
            <w:lang w:eastAsia="zh-CN"/>
          </w:rPr>
          <w:tab/>
          <w:t>When PUCCH with HP SR overlaps with PUCCH with LP HARQ-ACK:</w:t>
        </w:r>
      </w:hyperlink>
    </w:p>
    <w:p w14:paraId="430EBB75" w14:textId="77777777" w:rsidR="00AA772E" w:rsidRPr="00B245A0" w:rsidRDefault="00D070C9" w:rsidP="00AA772E">
      <w:pPr>
        <w:pStyle w:val="BodyText"/>
        <w:ind w:leftChars="500" w:left="1000"/>
        <w:rPr>
          <w:rFonts w:eastAsia="SimSun"/>
          <w:i/>
          <w:lang w:eastAsia="zh-CN"/>
        </w:rPr>
      </w:pPr>
      <w:hyperlink w:anchor="_Toc54415345" w:history="1">
        <w:r w:rsidR="00AA772E" w:rsidRPr="00B245A0">
          <w:rPr>
            <w:rFonts w:eastAsia="SimSun"/>
            <w:i/>
            <w:lang w:eastAsia="zh-CN"/>
          </w:rPr>
          <w:t>i.</w:t>
        </w:r>
        <w:r w:rsidR="00AA772E" w:rsidRPr="00B245A0">
          <w:rPr>
            <w:rFonts w:eastAsia="SimSun"/>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D070C9" w:rsidP="00AA772E">
      <w:pPr>
        <w:pStyle w:val="BodyText"/>
        <w:ind w:leftChars="500" w:left="1000"/>
        <w:rPr>
          <w:rFonts w:eastAsia="SimSun"/>
          <w:i/>
          <w:lang w:eastAsia="zh-CN"/>
        </w:rPr>
      </w:pPr>
      <w:hyperlink w:anchor="_Toc54415346" w:history="1">
        <w:r w:rsidR="00AA772E" w:rsidRPr="00B245A0">
          <w:rPr>
            <w:rFonts w:eastAsia="SimSun"/>
            <w:i/>
            <w:lang w:eastAsia="zh-CN"/>
          </w:rPr>
          <w:t>ii.</w:t>
        </w:r>
        <w:r w:rsidR="00AA772E" w:rsidRPr="00B245A0">
          <w:rPr>
            <w:rFonts w:eastAsia="SimSun"/>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D070C9" w:rsidP="00AA772E">
      <w:pPr>
        <w:pStyle w:val="BodyText"/>
        <w:rPr>
          <w:rFonts w:eastAsia="SimSun"/>
          <w:i/>
          <w:lang w:eastAsia="zh-CN"/>
        </w:rPr>
      </w:pPr>
      <w:hyperlink w:anchor="_Toc54415347" w:history="1">
        <w:r w:rsidR="00AA772E" w:rsidRPr="00B245A0">
          <w:rPr>
            <w:rFonts w:eastAsia="SimSun"/>
            <w:i/>
            <w:lang w:eastAsia="zh-CN"/>
          </w:rPr>
          <w:t>Proposal 6</w:t>
        </w:r>
        <w:r w:rsidR="00AA772E" w:rsidRPr="00B245A0">
          <w:rPr>
            <w:rFonts w:eastAsia="SimSun"/>
            <w:i/>
            <w:lang w:eastAsia="zh-CN"/>
          </w:rPr>
          <w:tab/>
          <w:t>When PUCCH with HP HARQ-ACK/SR overlaps with PUCCH with LP HARQ-ACK:</w:t>
        </w:r>
      </w:hyperlink>
    </w:p>
    <w:p w14:paraId="0F93B470" w14:textId="77777777" w:rsidR="00AA772E" w:rsidRPr="00B245A0" w:rsidRDefault="00D070C9" w:rsidP="00AA772E">
      <w:pPr>
        <w:pStyle w:val="BodyText"/>
        <w:ind w:leftChars="500" w:left="1000"/>
        <w:rPr>
          <w:rFonts w:eastAsia="SimSun"/>
          <w:i/>
          <w:lang w:eastAsia="zh-CN"/>
        </w:rPr>
      </w:pPr>
      <w:hyperlink w:anchor="_Toc54415348" w:history="1">
        <w:r w:rsidR="00AA772E" w:rsidRPr="00B245A0">
          <w:rPr>
            <w:rFonts w:eastAsia="SimSun"/>
            <w:i/>
            <w:lang w:eastAsia="zh-CN"/>
          </w:rPr>
          <w:t>i.</w:t>
        </w:r>
        <w:r w:rsidR="00AA772E" w:rsidRPr="00B245A0">
          <w:rPr>
            <w:rFonts w:eastAsia="SimSun"/>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D5321E" w:rsidRDefault="00AA772E" w:rsidP="00AA772E">
      <w:pPr>
        <w:spacing w:afterLines="50" w:after="120"/>
        <w:rPr>
          <w:rFonts w:eastAsia="SimSun"/>
          <w:u w:val="single"/>
          <w:lang w:val="sv-SE" w:eastAsia="zh-CN"/>
        </w:rPr>
      </w:pPr>
      <w:r w:rsidRPr="00D5321E">
        <w:rPr>
          <w:rFonts w:eastAsia="SimSun" w:hint="eastAsia"/>
          <w:u w:val="single"/>
          <w:lang w:val="sv-SE" w:eastAsia="zh-CN"/>
        </w:rPr>
        <w:t>LGE proposal:</w:t>
      </w:r>
    </w:p>
    <w:p w14:paraId="69412618" w14:textId="77777777" w:rsidR="00AA772E" w:rsidRPr="00D5321E" w:rsidRDefault="00AA772E" w:rsidP="00AA772E">
      <w:pPr>
        <w:pStyle w:val="BodyText"/>
        <w:rPr>
          <w:rFonts w:eastAsia="SimSun"/>
          <w:i/>
          <w:lang w:eastAsia="zh-CN"/>
        </w:rPr>
      </w:pPr>
      <w:r w:rsidRPr="00D5321E">
        <w:rPr>
          <w:rFonts w:eastAsia="SimSun"/>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pStyle w:val="BodyText"/>
        <w:rPr>
          <w:rFonts w:eastAsia="SimSun"/>
          <w:i/>
          <w:lang w:eastAsia="zh-CN"/>
        </w:rPr>
      </w:pPr>
      <w:r w:rsidRPr="00D5321E">
        <w:rPr>
          <w:rFonts w:eastAsia="SimSun"/>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SimSun"/>
          <w:u w:val="single"/>
          <w:lang w:eastAsia="zh-CN"/>
        </w:rPr>
      </w:pPr>
      <w:r w:rsidRPr="00D5321E">
        <w:rPr>
          <w:rFonts w:eastAsia="SimSun"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S</w:t>
            </w:r>
            <w:r w:rsidRPr="007D024D">
              <w:rPr>
                <w:rFonts w:eastAsia="SimSun"/>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positive SR, t</w:t>
            </w:r>
            <w:r w:rsidRPr="007D024D">
              <w:rPr>
                <w:i/>
                <w:iCs/>
              </w:rPr>
              <w:t xml:space="preserve">he UE transmits the PUCCH in the resource using PUCCH format 0 in PRB(s) for </w:t>
            </w:r>
            <w:r w:rsidRPr="007D024D">
              <w:rPr>
                <w:rFonts w:eastAsia="SimSun" w:hint="eastAsia"/>
                <w:i/>
                <w:iCs/>
                <w:lang w:eastAsia="zh-CN"/>
              </w:rPr>
              <w:t xml:space="preserve">SR. The same way </w:t>
            </w:r>
            <w:r w:rsidRPr="007D024D">
              <w:rPr>
                <w:rFonts w:eastAsia="SimSun"/>
                <w:i/>
                <w:iCs/>
                <w:lang w:eastAsia="zh-CN"/>
              </w:rPr>
              <w:t xml:space="preserve">in Rel-15 </w:t>
            </w:r>
            <w:r w:rsidRPr="007D024D">
              <w:rPr>
                <w:rFonts w:eastAsia="SimSun" w:hint="eastAsia"/>
                <w:i/>
                <w:iCs/>
                <w:lang w:eastAsia="zh-CN"/>
              </w:rPr>
              <w:t>can be reused for the</w:t>
            </w:r>
            <w:r w:rsidRPr="007D024D">
              <w:rPr>
                <w:i/>
                <w:iCs/>
              </w:rPr>
              <w:t xml:space="preserve"> UE </w:t>
            </w:r>
            <w:r w:rsidRPr="007D024D">
              <w:rPr>
                <w:rFonts w:eastAsia="SimSun"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w:t>
            </w:r>
          </w:p>
          <w:p w14:paraId="1DF69446"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SimSun"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SimSun"/>
          <w:u w:val="single"/>
          <w:lang w:eastAsia="zh-CN"/>
        </w:rPr>
      </w:pPr>
      <w:r w:rsidRPr="00AA772E">
        <w:rPr>
          <w:rFonts w:eastAsia="SimSun"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7D024D">
      <w:pPr>
        <w:numPr>
          <w:ilvl w:val="0"/>
          <w:numId w:val="30"/>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7D024D">
      <w:pPr>
        <w:pStyle w:val="ListParagraph"/>
        <w:numPr>
          <w:ilvl w:val="0"/>
          <w:numId w:val="32"/>
        </w:numPr>
        <w:contextualSpacing w:val="0"/>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7D024D">
      <w:pPr>
        <w:pStyle w:val="ListParagraph"/>
        <w:numPr>
          <w:ilvl w:val="1"/>
          <w:numId w:val="32"/>
        </w:numPr>
        <w:contextualSpacing w:val="0"/>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7D024D">
      <w:pPr>
        <w:pStyle w:val="ListParagraph"/>
        <w:numPr>
          <w:ilvl w:val="1"/>
          <w:numId w:val="32"/>
        </w:numPr>
        <w:contextualSpacing w:val="0"/>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7D024D">
      <w:pPr>
        <w:pStyle w:val="ListParagraph"/>
        <w:numPr>
          <w:ilvl w:val="1"/>
          <w:numId w:val="32"/>
        </w:numPr>
        <w:contextualSpacing w:val="0"/>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7D024D">
      <w:pPr>
        <w:pStyle w:val="ListParagraph"/>
        <w:numPr>
          <w:ilvl w:val="1"/>
          <w:numId w:val="32"/>
        </w:numPr>
        <w:contextualSpacing w:val="0"/>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7D024D">
      <w:pPr>
        <w:pStyle w:val="ListParagraph"/>
        <w:numPr>
          <w:ilvl w:val="0"/>
          <w:numId w:val="32"/>
        </w:numPr>
        <w:contextualSpacing w:val="0"/>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7D024D">
      <w:pPr>
        <w:pStyle w:val="ListParagraph"/>
        <w:numPr>
          <w:ilvl w:val="1"/>
          <w:numId w:val="32"/>
        </w:numPr>
        <w:contextualSpacing w:val="0"/>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7D024D">
      <w:pPr>
        <w:pStyle w:val="ListParagraph"/>
        <w:numPr>
          <w:ilvl w:val="1"/>
          <w:numId w:val="32"/>
        </w:numPr>
        <w:contextualSpacing w:val="0"/>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pStyle w:val="BodyText"/>
        <w:rPr>
          <w:rFonts w:eastAsia="SimSun"/>
          <w:color w:val="0070C0"/>
          <w:lang w:eastAsia="zh-CN"/>
        </w:rPr>
      </w:pPr>
    </w:p>
    <w:p w14:paraId="3681034D" w14:textId="77777777" w:rsidR="00AA772E" w:rsidRPr="00074EFE" w:rsidRDefault="00AA772E" w:rsidP="00AA772E">
      <w:pPr>
        <w:pStyle w:val="BodyText"/>
        <w:rPr>
          <w:rFonts w:eastAsia="SimSun"/>
          <w:u w:val="single"/>
          <w:lang w:eastAsia="zh-CN"/>
        </w:rPr>
      </w:pPr>
      <w:r w:rsidRPr="00074EFE">
        <w:rPr>
          <w:rFonts w:eastAsia="SimSun" w:hint="eastAsia"/>
          <w:u w:val="single"/>
          <w:lang w:eastAsia="zh-CN"/>
        </w:rPr>
        <w:t>DCM proposal:</w:t>
      </w:r>
    </w:p>
    <w:p w14:paraId="0E686F0D" w14:textId="77777777" w:rsidR="00AA772E" w:rsidRPr="00074EFE" w:rsidRDefault="00AA772E" w:rsidP="00AA772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4</w:t>
      </w:r>
      <w:r w:rsidRPr="00074EFE">
        <w:rPr>
          <w:rFonts w:eastAsia="SimSun" w:hint="eastAsia"/>
          <w:i/>
          <w:szCs w:val="20"/>
        </w:rPr>
        <w:t>:</w:t>
      </w:r>
    </w:p>
    <w:p w14:paraId="5779038A" w14:textId="77777777" w:rsidR="00AA772E" w:rsidRDefault="00AA772E" w:rsidP="007D024D">
      <w:pPr>
        <w:pStyle w:val="ListParagraph"/>
        <w:numPr>
          <w:ilvl w:val="0"/>
          <w:numId w:val="13"/>
        </w:numPr>
        <w:spacing w:afterLines="50" w:after="120"/>
        <w:contextualSpacing w:val="0"/>
        <w:jc w:val="both"/>
        <w:rPr>
          <w:rFonts w:eastAsia="SimSun"/>
          <w:i/>
          <w:szCs w:val="20"/>
        </w:rPr>
      </w:pPr>
      <w:r w:rsidRPr="00074EFE">
        <w:rPr>
          <w:rFonts w:eastAsia="SimSun"/>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7D024D">
            <w:pPr>
              <w:pStyle w:val="ListParagraph"/>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7D024D">
            <w:pPr>
              <w:pStyle w:val="ListParagraph"/>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7D024D">
            <w:pPr>
              <w:pStyle w:val="ListParagraph"/>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PF0 resource, same as R15/R16 multiplexing for same priority, i.e. URLLC SR and eMBB HARQ-ACK multiplexed on eMBB PF0 resource.(possible reliability issue for URLLC SR);</w:t>
            </w:r>
          </w:p>
          <w:p w14:paraId="031943EE" w14:textId="77777777" w:rsidR="00AA772E" w:rsidRPr="00074EFE" w:rsidRDefault="00AA772E" w:rsidP="007D024D">
            <w:pPr>
              <w:pStyle w:val="ListParagraph"/>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7D024D">
            <w:pPr>
              <w:pStyle w:val="ListParagraph"/>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7D024D">
            <w:pPr>
              <w:pStyle w:val="ListParagraph"/>
              <w:numPr>
                <w:ilvl w:val="0"/>
                <w:numId w:val="36"/>
              </w:numPr>
              <w:ind w:left="291" w:hanging="137"/>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7D024D">
            <w:pPr>
              <w:pStyle w:val="ListParagraph"/>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7D024D">
            <w:pPr>
              <w:pStyle w:val="ListParagraph"/>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7D024D">
            <w:pPr>
              <w:pStyle w:val="ListParagraph"/>
              <w:numPr>
                <w:ilvl w:val="0"/>
                <w:numId w:val="35"/>
              </w:numPr>
              <w:ind w:left="291" w:hanging="14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7D024D">
            <w:pPr>
              <w:pStyle w:val="ListParagraph"/>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7D024D">
            <w:pPr>
              <w:pStyle w:val="ListParagraph"/>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7D024D">
            <w:pPr>
              <w:pStyle w:val="ListParagraph"/>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7D024D">
            <w:pPr>
              <w:pStyle w:val="ListParagraph"/>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pStyle w:val="BodyText"/>
        <w:rPr>
          <w:rFonts w:eastAsia="SimSun"/>
          <w:u w:val="single"/>
          <w:lang w:eastAsia="zh-CN"/>
        </w:rPr>
      </w:pPr>
    </w:p>
    <w:p w14:paraId="18F74B76" w14:textId="77777777" w:rsidR="00AA772E" w:rsidRPr="007D024D" w:rsidRDefault="00AA772E" w:rsidP="00AA772E">
      <w:pPr>
        <w:pStyle w:val="BodyText"/>
        <w:rPr>
          <w:rFonts w:eastAsia="SimSun"/>
          <w:u w:val="single"/>
          <w:lang w:eastAsia="zh-CN"/>
        </w:rPr>
      </w:pPr>
      <w:r w:rsidRPr="007D024D">
        <w:rPr>
          <w:rFonts w:eastAsia="SimSun"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Caption"/>
        <w:jc w:val="center"/>
        <w:rPr>
          <w:lang w:val="en-GB" w:eastAsia="zh-CN"/>
        </w:rPr>
      </w:pPr>
      <w:bookmarkStart w:id="31" w:name="_Ref54042045"/>
      <w:r w:rsidRPr="000559B9">
        <w:t xml:space="preserve">Table </w:t>
      </w:r>
      <w:r>
        <w:fldChar w:fldCharType="begin"/>
      </w:r>
      <w:r>
        <w:instrText xml:space="preserve"> SEQ Table \* ARABIC </w:instrText>
      </w:r>
      <w:r>
        <w:fldChar w:fldCharType="separate"/>
      </w:r>
      <w:r>
        <w:rPr>
          <w:noProof/>
        </w:rPr>
        <w:t>1</w:t>
      </w:r>
      <w:r>
        <w:rPr>
          <w:noProof/>
        </w:rPr>
        <w:fldChar w:fldCharType="end"/>
      </w:r>
      <w:bookmarkEnd w:id="31"/>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pStyle w:val="BodyText"/>
        <w:rPr>
          <w:rFonts w:eastAsia="SimSun"/>
          <w:lang w:val="en-GB" w:eastAsia="zh-CN"/>
        </w:rPr>
      </w:pPr>
    </w:p>
    <w:p w14:paraId="7EC985C8" w14:textId="77777777" w:rsidR="0089117B" w:rsidRPr="007D024D" w:rsidRDefault="0089117B" w:rsidP="00AA772E">
      <w:pPr>
        <w:pStyle w:val="BodyText"/>
        <w:rPr>
          <w:rFonts w:eastAsia="SimSun"/>
          <w:u w:val="single"/>
          <w:lang w:val="en-GB" w:eastAsia="zh-CN"/>
        </w:rPr>
      </w:pPr>
      <w:r w:rsidRPr="007D024D">
        <w:rPr>
          <w:rFonts w:eastAsia="SimSun"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pStyle w:val="BodyText"/>
        <w:rPr>
          <w:rFonts w:eastAsia="SimSun"/>
          <w:lang w:eastAsia="zh-CN"/>
        </w:rPr>
      </w:pPr>
    </w:p>
    <w:p w14:paraId="0D247C7E" w14:textId="77777777" w:rsidR="00D43481" w:rsidRPr="007D024D" w:rsidRDefault="00D43481" w:rsidP="00AA772E">
      <w:pPr>
        <w:pStyle w:val="BodyText"/>
        <w:rPr>
          <w:rFonts w:eastAsia="SimSun"/>
          <w:u w:val="single"/>
          <w:lang w:val="en-GB" w:eastAsia="zh-CN"/>
        </w:rPr>
      </w:pPr>
      <w:r w:rsidRPr="007D024D">
        <w:rPr>
          <w:rFonts w:eastAsia="SimSun"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pStyle w:val="BodyText"/>
        <w:rPr>
          <w:rFonts w:eastAsia="SimSun"/>
          <w:lang w:eastAsia="zh-CN"/>
        </w:rPr>
      </w:pPr>
    </w:p>
    <w:p w14:paraId="546B976B" w14:textId="77777777" w:rsidR="00754A5A" w:rsidRPr="007D024D" w:rsidRDefault="00754A5A" w:rsidP="00AA772E">
      <w:pPr>
        <w:pStyle w:val="BodyText"/>
        <w:rPr>
          <w:rFonts w:eastAsia="SimSun"/>
          <w:u w:val="single"/>
          <w:lang w:eastAsia="zh-CN"/>
        </w:rPr>
      </w:pPr>
      <w:r w:rsidRPr="007D024D">
        <w:rPr>
          <w:rFonts w:eastAsia="SimSun"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SimSun"/>
          <w:bCs/>
          <w:i/>
          <w:kern w:val="2"/>
          <w:szCs w:val="21"/>
          <w:lang w:eastAsia="zh-CN"/>
        </w:rPr>
      </w:pPr>
      <w:r w:rsidRPr="00754A5A">
        <w:rPr>
          <w:rFonts w:eastAsia="SimSun"/>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3GPPText"/>
        <w:rPr>
          <w:sz w:val="20"/>
          <w:u w:val="single"/>
        </w:rPr>
      </w:pPr>
      <w:r w:rsidRPr="00754A5A">
        <w:rPr>
          <w:sz w:val="20"/>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90"/>
        <w:gridCol w:w="1981"/>
        <w:gridCol w:w="2079"/>
        <w:gridCol w:w="2709"/>
        <w:gridCol w:w="1603"/>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3GPPText"/>
              <w:rPr>
                <w:sz w:val="20"/>
              </w:rPr>
            </w:pPr>
          </w:p>
        </w:tc>
        <w:tc>
          <w:tcPr>
            <w:tcW w:w="0" w:type="auto"/>
            <w:shd w:val="clear" w:color="auto" w:fill="auto"/>
            <w:hideMark/>
          </w:tcPr>
          <w:p w14:paraId="764698D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0D639727" w14:textId="77777777" w:rsidR="00754A5A" w:rsidRPr="007D024D" w:rsidRDefault="00754A5A" w:rsidP="007D024D">
            <w:pPr>
              <w:pStyle w:val="3GPPText"/>
              <w:rPr>
                <w:sz w:val="20"/>
              </w:rPr>
            </w:pPr>
            <w:r w:rsidRPr="007D024D">
              <w:rPr>
                <w:b/>
                <w:bCs/>
                <w:sz w:val="20"/>
              </w:rPr>
              <w:t xml:space="preserve">HARQ-ACK with </w:t>
            </w:r>
          </w:p>
          <w:p w14:paraId="40AA7BA0"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7557566"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5485C6CF" w14:textId="77777777" w:rsidR="00754A5A" w:rsidRPr="007D024D" w:rsidRDefault="00754A5A" w:rsidP="007D024D">
            <w:pPr>
              <w:pStyle w:val="3GPPText"/>
              <w:rPr>
                <w:sz w:val="20"/>
              </w:rPr>
            </w:pPr>
            <w:r w:rsidRPr="007D024D">
              <w:rPr>
                <w:b/>
                <w:bCs/>
                <w:sz w:val="20"/>
              </w:rPr>
              <w:t xml:space="preserve">HARQ-ACK with </w:t>
            </w:r>
          </w:p>
          <w:p w14:paraId="2B28DD99" w14:textId="77777777" w:rsidR="00754A5A" w:rsidRPr="007D024D" w:rsidRDefault="00754A5A" w:rsidP="007D024D">
            <w:pPr>
              <w:pStyle w:val="3GPPText"/>
              <w:rPr>
                <w:sz w:val="20"/>
              </w:rPr>
            </w:pPr>
            <w:r w:rsidRPr="007D024D">
              <w:rPr>
                <w:b/>
                <w:bCs/>
                <w:sz w:val="20"/>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5E48499B"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3GPPText"/>
              <w:rPr>
                <w:sz w:val="20"/>
              </w:rPr>
            </w:pPr>
            <w:r w:rsidRPr="007D024D">
              <w:rPr>
                <w:sz w:val="20"/>
              </w:rPr>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3GPPText"/>
              <w:rPr>
                <w:sz w:val="20"/>
              </w:rPr>
            </w:pPr>
            <w:r w:rsidRPr="007D024D">
              <w:rPr>
                <w:sz w:val="20"/>
              </w:rPr>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3GPPText"/>
              <w:rPr>
                <w:sz w:val="20"/>
              </w:rPr>
            </w:pPr>
            <w:r w:rsidRPr="007D024D">
              <w:rPr>
                <w:sz w:val="20"/>
              </w:rPr>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4075E7A0" w14:textId="77777777" w:rsidR="00754A5A" w:rsidRPr="007D024D" w:rsidRDefault="00754A5A" w:rsidP="007D024D">
            <w:pPr>
              <w:pStyle w:val="3GPPText"/>
              <w:rPr>
                <w:sz w:val="20"/>
              </w:rPr>
            </w:pPr>
            <w:r w:rsidRPr="007D024D">
              <w:rPr>
                <w:sz w:val="20"/>
              </w:rPr>
              <w:t>Multiplexed UCI is transmitted using PF 0 or 1</w:t>
            </w:r>
          </w:p>
        </w:tc>
        <w:tc>
          <w:tcPr>
            <w:tcW w:w="0" w:type="auto"/>
            <w:shd w:val="clear" w:color="auto" w:fill="auto"/>
            <w:hideMark/>
          </w:tcPr>
          <w:p w14:paraId="0643B84D" w14:textId="77777777" w:rsidR="00754A5A" w:rsidRPr="007D024D" w:rsidRDefault="00754A5A" w:rsidP="007D024D">
            <w:pPr>
              <w:pStyle w:val="3GPPText"/>
              <w:rPr>
                <w:sz w:val="20"/>
              </w:rPr>
            </w:pPr>
            <w:r w:rsidRPr="007D024D">
              <w:rPr>
                <w:sz w:val="20"/>
              </w:rPr>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3GPPText"/>
              <w:rPr>
                <w:sz w:val="20"/>
              </w:rPr>
            </w:pPr>
          </w:p>
        </w:tc>
        <w:tc>
          <w:tcPr>
            <w:tcW w:w="0" w:type="auto"/>
            <w:vMerge/>
            <w:shd w:val="clear" w:color="auto" w:fill="auto"/>
            <w:hideMark/>
          </w:tcPr>
          <w:p w14:paraId="3BD0078A" w14:textId="77777777" w:rsidR="00754A5A" w:rsidRPr="007D024D" w:rsidRDefault="00754A5A" w:rsidP="007D024D">
            <w:pPr>
              <w:pStyle w:val="3GPPText"/>
              <w:rPr>
                <w:sz w:val="20"/>
              </w:rPr>
            </w:pPr>
          </w:p>
        </w:tc>
      </w:tr>
    </w:tbl>
    <w:p w14:paraId="33EDB783" w14:textId="77777777" w:rsidR="00754A5A" w:rsidRPr="00754A5A" w:rsidRDefault="00754A5A" w:rsidP="00754A5A">
      <w:pPr>
        <w:pStyle w:val="3GPPText"/>
        <w:rPr>
          <w:sz w:val="20"/>
          <w:u w:val="single"/>
        </w:rPr>
      </w:pPr>
      <w:r w:rsidRPr="00754A5A">
        <w:rPr>
          <w:sz w:val="20"/>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88"/>
        <w:gridCol w:w="1973"/>
        <w:gridCol w:w="1982"/>
        <w:gridCol w:w="2618"/>
        <w:gridCol w:w="1801"/>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3GPPText"/>
              <w:rPr>
                <w:sz w:val="20"/>
              </w:rPr>
            </w:pPr>
          </w:p>
        </w:tc>
        <w:tc>
          <w:tcPr>
            <w:tcW w:w="0" w:type="auto"/>
            <w:shd w:val="clear" w:color="auto" w:fill="auto"/>
            <w:hideMark/>
          </w:tcPr>
          <w:p w14:paraId="13B5909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3779F283" w14:textId="77777777" w:rsidR="00754A5A" w:rsidRPr="007D024D" w:rsidRDefault="00754A5A" w:rsidP="007D024D">
            <w:pPr>
              <w:pStyle w:val="3GPPText"/>
              <w:rPr>
                <w:sz w:val="20"/>
              </w:rPr>
            </w:pPr>
            <w:r w:rsidRPr="007D024D">
              <w:rPr>
                <w:b/>
                <w:bCs/>
                <w:sz w:val="20"/>
              </w:rPr>
              <w:t xml:space="preserve">HARQ-ACK with </w:t>
            </w:r>
          </w:p>
          <w:p w14:paraId="5C5961C2"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C0824F8"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0F7F219A" w14:textId="77777777" w:rsidR="00754A5A" w:rsidRPr="007D024D" w:rsidRDefault="00754A5A" w:rsidP="007D024D">
            <w:pPr>
              <w:pStyle w:val="3GPPText"/>
              <w:rPr>
                <w:sz w:val="20"/>
              </w:rPr>
            </w:pPr>
            <w:r w:rsidRPr="007D024D">
              <w:rPr>
                <w:b/>
                <w:bCs/>
                <w:sz w:val="20"/>
              </w:rPr>
              <w:t xml:space="preserve">HARQ-ACK with </w:t>
            </w:r>
          </w:p>
          <w:p w14:paraId="1B38CCD1" w14:textId="77777777" w:rsidR="00754A5A" w:rsidRPr="007D024D" w:rsidRDefault="00754A5A" w:rsidP="007D024D">
            <w:pPr>
              <w:pStyle w:val="3GPPText"/>
              <w:rPr>
                <w:sz w:val="20"/>
              </w:rPr>
            </w:pPr>
            <w:r w:rsidRPr="007D024D">
              <w:rPr>
                <w:b/>
                <w:bCs/>
                <w:sz w:val="20"/>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1E24887F"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3GPPText"/>
              <w:rPr>
                <w:sz w:val="20"/>
              </w:rPr>
            </w:pPr>
            <w:r w:rsidRPr="007D024D">
              <w:rPr>
                <w:sz w:val="20"/>
              </w:rPr>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3GPPText"/>
              <w:rPr>
                <w:sz w:val="20"/>
              </w:rPr>
            </w:pPr>
            <w:r w:rsidRPr="007D024D">
              <w:rPr>
                <w:sz w:val="20"/>
              </w:rPr>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3GPPText"/>
              <w:rPr>
                <w:sz w:val="20"/>
              </w:rPr>
            </w:pPr>
            <w:r w:rsidRPr="007D024D">
              <w:rPr>
                <w:sz w:val="20"/>
              </w:rPr>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29AAA2D5" w14:textId="77777777" w:rsidR="00754A5A" w:rsidRPr="007D024D" w:rsidRDefault="00754A5A" w:rsidP="007D024D">
            <w:pPr>
              <w:pStyle w:val="3GPPText"/>
              <w:rPr>
                <w:sz w:val="20"/>
              </w:rPr>
            </w:pPr>
            <w:r w:rsidRPr="007D024D">
              <w:rPr>
                <w:sz w:val="20"/>
              </w:rPr>
              <w:t>SR is dropped</w:t>
            </w:r>
          </w:p>
        </w:tc>
        <w:tc>
          <w:tcPr>
            <w:tcW w:w="0" w:type="auto"/>
            <w:shd w:val="clear" w:color="auto" w:fill="auto"/>
            <w:hideMark/>
          </w:tcPr>
          <w:p w14:paraId="123587C5" w14:textId="77777777" w:rsidR="00754A5A" w:rsidRPr="007D024D" w:rsidRDefault="00754A5A" w:rsidP="007D024D">
            <w:pPr>
              <w:pStyle w:val="3GPPText"/>
              <w:rPr>
                <w:sz w:val="20"/>
              </w:rPr>
            </w:pPr>
            <w:r w:rsidRPr="007D024D">
              <w:rPr>
                <w:sz w:val="20"/>
              </w:rPr>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3GPPText"/>
              <w:rPr>
                <w:sz w:val="20"/>
              </w:rPr>
            </w:pPr>
          </w:p>
        </w:tc>
        <w:tc>
          <w:tcPr>
            <w:tcW w:w="0" w:type="auto"/>
            <w:vMerge/>
            <w:shd w:val="clear" w:color="auto" w:fill="auto"/>
            <w:hideMark/>
          </w:tcPr>
          <w:p w14:paraId="472B7011" w14:textId="77777777" w:rsidR="00754A5A" w:rsidRPr="007D024D" w:rsidRDefault="00754A5A" w:rsidP="007D024D">
            <w:pPr>
              <w:pStyle w:val="3GPPText"/>
              <w:rPr>
                <w:sz w:val="20"/>
              </w:rPr>
            </w:pPr>
          </w:p>
        </w:tc>
      </w:tr>
    </w:tbl>
    <w:p w14:paraId="398380EC" w14:textId="77777777" w:rsidR="00754A5A" w:rsidRPr="00754A5A" w:rsidRDefault="00754A5A" w:rsidP="00754A5A">
      <w:pPr>
        <w:pStyle w:val="3GPPText"/>
        <w:rPr>
          <w:sz w:val="20"/>
        </w:rPr>
      </w:pPr>
    </w:p>
    <w:p w14:paraId="04F5AE23" w14:textId="77777777" w:rsidR="00754A5A" w:rsidRPr="007D024D" w:rsidRDefault="00754A5A" w:rsidP="00AA772E">
      <w:pPr>
        <w:pStyle w:val="BodyText"/>
        <w:rPr>
          <w:rFonts w:eastAsia="SimSun"/>
          <w:lang w:eastAsia="zh-CN"/>
        </w:rPr>
      </w:pPr>
    </w:p>
    <w:p w14:paraId="6026245E" w14:textId="77777777" w:rsidR="00F46CD0" w:rsidRPr="007910BB" w:rsidRDefault="00F46CD0" w:rsidP="00F46CD0">
      <w:pPr>
        <w:pStyle w:val="Heading2"/>
        <w:numPr>
          <w:ilvl w:val="2"/>
          <w:numId w:val="1"/>
        </w:numPr>
        <w:rPr>
          <w:rFonts w:eastAsia="SimSun"/>
          <w:szCs w:val="20"/>
          <w:lang w:eastAsia="zh-CN"/>
        </w:rPr>
      </w:pPr>
      <w:r w:rsidRPr="00F46CD0">
        <w:rPr>
          <w:rFonts w:eastAsia="SimSun"/>
          <w:szCs w:val="20"/>
          <w:lang w:eastAsia="zh-CN"/>
        </w:rPr>
        <w:t>Multiplexing rule and order</w:t>
      </w:r>
    </w:p>
    <w:p w14:paraId="324E1812" w14:textId="77777777" w:rsidR="00F46CD0" w:rsidRPr="00A65E99" w:rsidRDefault="00A65E99" w:rsidP="00F46CD0">
      <w:pPr>
        <w:pStyle w:val="BodyText"/>
        <w:rPr>
          <w:rFonts w:eastAsia="SimSun"/>
          <w:u w:val="single"/>
          <w:lang w:eastAsia="zh-CN"/>
        </w:rPr>
      </w:pPr>
      <w:r w:rsidRPr="00A65E99">
        <w:rPr>
          <w:rFonts w:eastAsia="SimSun" w:hint="eastAsia"/>
          <w:u w:val="single"/>
          <w:lang w:eastAsia="zh-CN"/>
        </w:rPr>
        <w:t>E/// proposal:</w:t>
      </w:r>
    </w:p>
    <w:p w14:paraId="78FE2FEB"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32" w:name="_Toc54415350"/>
      <w:r w:rsidRPr="00A65E99">
        <w:rPr>
          <w:rFonts w:ascii="Times New Roman" w:hAnsi="Times New Roman"/>
          <w:b w:val="0"/>
          <w:i/>
        </w:rPr>
        <w:t>Resolve overlapping between PUCCH resources based on Rel-15 procedures where the overlapping is resolved starting from the</w:t>
      </w:r>
      <w:r w:rsidRPr="00A65E99">
        <w:rPr>
          <w:rFonts w:ascii="Times New Roman" w:hAnsi="Times New Roman"/>
          <w:b w:val="0"/>
          <w:i/>
          <w:lang w:eastAsia="ja-JP"/>
        </w:rPr>
        <w:t xml:space="preserve"> first set of mutually overlapping PUCCH resources in </w:t>
      </w:r>
      <w:r w:rsidRPr="00A65E99">
        <w:rPr>
          <w:rFonts w:ascii="Times New Roman" w:hAnsi="Times New Roman"/>
          <w:b w:val="0"/>
          <w:bCs w:val="0"/>
          <w:i/>
          <w:lang w:eastAsia="ja-JP"/>
        </w:rPr>
        <w:t>a slot</w:t>
      </w:r>
      <w:r w:rsidRPr="00A65E99">
        <w:rPr>
          <w:rFonts w:ascii="Times New Roman" w:hAnsi="Times New Roman"/>
          <w:b w:val="0"/>
          <w:i/>
        </w:rPr>
        <w:t xml:space="preserve"> (a.k.a. set Q) until there are no overlapping PUCCH resources in the slot.</w:t>
      </w:r>
      <w:bookmarkEnd w:id="32"/>
    </w:p>
    <w:p w14:paraId="4A815237"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33" w:name="_Toc54415351"/>
      <w:r w:rsidRPr="00A65E99">
        <w:rPr>
          <w:rFonts w:ascii="Times New Roman" w:hAnsi="Times New Roman"/>
          <w:b w:val="0"/>
          <w:i/>
          <w:lang w:eastAsia="ja-JP"/>
        </w:rPr>
        <w:t xml:space="preserve">To determine a single PUCCH resource for a set of mutually overlapping PUCCH resources with different priority, drop SR and CSI of low priority, if any. Then, </w:t>
      </w:r>
      <w:r w:rsidRPr="00A65E99">
        <w:rPr>
          <w:rFonts w:ascii="Times New Roman" w:hAnsi="Times New Roman"/>
          <w:b w:val="0"/>
          <w:i/>
        </w:rPr>
        <w:t>use sub-slot PUCCH resources if there is a sub-slot HARQ-ACK PUCCH in the set, starting from the earlier and smaller sub-slot.</w:t>
      </w:r>
      <w:bookmarkEnd w:id="33"/>
    </w:p>
    <w:p w14:paraId="5E3BEDF5" w14:textId="77777777" w:rsidR="00831C64" w:rsidRPr="00831C64" w:rsidRDefault="00831C64" w:rsidP="00F46CD0">
      <w:pPr>
        <w:pStyle w:val="BodyText"/>
        <w:rPr>
          <w:rFonts w:eastAsia="SimSun"/>
          <w:u w:val="single"/>
          <w:lang w:eastAsia="zh-CN"/>
        </w:rPr>
      </w:pPr>
      <w:r w:rsidRPr="00831C64">
        <w:rPr>
          <w:rFonts w:eastAsia="SimSun"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7D024D">
      <w:pPr>
        <w:numPr>
          <w:ilvl w:val="0"/>
          <w:numId w:val="27"/>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7D024D">
      <w:pPr>
        <w:numPr>
          <w:ilvl w:val="0"/>
          <w:numId w:val="27"/>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77777777" w:rsidR="00F46CD0" w:rsidRPr="00B40473" w:rsidRDefault="00F46CD0" w:rsidP="00F46CD0">
      <w:pPr>
        <w:pStyle w:val="BodyText"/>
        <w:rPr>
          <w:rFonts w:eastAsia="SimSun"/>
          <w:u w:val="single"/>
          <w:lang w:eastAsia="zh-CN"/>
        </w:rPr>
      </w:pPr>
      <w:r w:rsidRPr="00B40473">
        <w:rPr>
          <w:rFonts w:eastAsia="SimSun" w:hint="eastAsia"/>
          <w:u w:val="single"/>
          <w:lang w:eastAsia="zh-CN"/>
        </w:rPr>
        <w:t>vivo proposal:</w:t>
      </w:r>
    </w:p>
    <w:p w14:paraId="34149343" w14:textId="77777777" w:rsidR="00F46CD0" w:rsidRPr="00F46CD0" w:rsidRDefault="00F46CD0" w:rsidP="00F46CD0">
      <w:pPr>
        <w:pStyle w:val="BodyText"/>
        <w:rPr>
          <w:i/>
          <w:szCs w:val="20"/>
        </w:rPr>
      </w:pPr>
      <w:bookmarkStart w:id="34"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7D024D">
      <w:pPr>
        <w:pStyle w:val="BodyText"/>
        <w:numPr>
          <w:ilvl w:val="0"/>
          <w:numId w:val="24"/>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7D024D">
      <w:pPr>
        <w:pStyle w:val="BodyText"/>
        <w:numPr>
          <w:ilvl w:val="0"/>
          <w:numId w:val="24"/>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34"/>
    <w:p w14:paraId="130864BF" w14:textId="77777777" w:rsidR="00D5321E" w:rsidRPr="00D5321E" w:rsidRDefault="00D5321E" w:rsidP="00F46CD0">
      <w:pPr>
        <w:pStyle w:val="BodyText"/>
        <w:rPr>
          <w:rFonts w:eastAsia="SimSun"/>
          <w:u w:val="single"/>
          <w:lang w:eastAsia="zh-CN"/>
        </w:rPr>
      </w:pPr>
      <w:r w:rsidRPr="00D5321E">
        <w:rPr>
          <w:rFonts w:eastAsia="SimSun"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SimSun"/>
          <w:bCs/>
          <w:i/>
          <w:iCs/>
          <w:lang w:eastAsia="zh-CN"/>
        </w:rPr>
      </w:pPr>
      <w:r w:rsidRPr="00D5321E">
        <w:rPr>
          <w:rFonts w:eastAsia="SimSun" w:hint="eastAsia"/>
          <w:bCs/>
          <w:i/>
          <w:iCs/>
          <w:lang w:eastAsia="zh-CN"/>
        </w:rPr>
        <w:t xml:space="preserve">Proposal 4: </w:t>
      </w:r>
      <w:r w:rsidRPr="00D5321E">
        <w:rPr>
          <w:rFonts w:eastAsia="SimSun"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SimSun" w:hint="eastAsia"/>
          <w:i/>
          <w:iCs/>
          <w:lang w:eastAsia="zh-CN"/>
        </w:rPr>
        <w:t>resolve overlapping between the same UCI type, and then resolve overlapping between different UCI types.</w:t>
      </w:r>
      <w:r w:rsidRPr="00D5321E">
        <w:rPr>
          <w:rFonts w:eastAsia="SimSun" w:hint="eastAsia"/>
          <w:bCs/>
          <w:i/>
          <w:iCs/>
          <w:lang w:eastAsia="zh-CN"/>
        </w:rPr>
        <w:t xml:space="preserve"> </w:t>
      </w:r>
    </w:p>
    <w:p w14:paraId="5BBB92F7" w14:textId="77777777" w:rsidR="00D5321E" w:rsidRPr="00B11624" w:rsidRDefault="00B11624" w:rsidP="00F46CD0">
      <w:pPr>
        <w:pStyle w:val="BodyText"/>
        <w:rPr>
          <w:rFonts w:eastAsia="SimSun"/>
          <w:u w:val="single"/>
          <w:lang w:eastAsia="zh-CN"/>
        </w:rPr>
      </w:pPr>
      <w:r w:rsidRPr="00B11624">
        <w:rPr>
          <w:rFonts w:eastAsia="SimSun"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SimSun"/>
          <w:i/>
          <w:iCs/>
          <w:lang w:eastAsia="zh-CN"/>
        </w:rPr>
      </w:pPr>
      <w:r w:rsidRPr="00B11624">
        <w:rPr>
          <w:rFonts w:eastAsia="SimSun"/>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pStyle w:val="BodyText"/>
        <w:rPr>
          <w:rFonts w:eastAsia="SimSun"/>
          <w:u w:val="single"/>
          <w:lang w:eastAsia="zh-CN"/>
        </w:rPr>
      </w:pPr>
      <w:r w:rsidRPr="00EC406F">
        <w:rPr>
          <w:rFonts w:eastAsia="SimSun" w:hint="eastAsia"/>
          <w:u w:val="single"/>
          <w:lang w:eastAsia="zh-CN"/>
        </w:rPr>
        <w:t>Panasonic proposal:</w:t>
      </w:r>
    </w:p>
    <w:p w14:paraId="6323F67D" w14:textId="77777777" w:rsidR="00EC406F" w:rsidRDefault="00EC406F" w:rsidP="00EC406F">
      <w:pPr>
        <w:numPr>
          <w:ilvl w:val="255"/>
          <w:numId w:val="0"/>
        </w:numPr>
        <w:snapToGrid w:val="0"/>
        <w:spacing w:after="120"/>
        <w:rPr>
          <w:rFonts w:eastAsia="SimSun"/>
          <w:i/>
          <w:iCs/>
          <w:lang w:eastAsia="zh-CN"/>
        </w:rPr>
      </w:pPr>
      <w:r w:rsidRPr="00EC406F">
        <w:rPr>
          <w:rFonts w:eastAsia="SimSun"/>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pStyle w:val="BodyText"/>
        <w:rPr>
          <w:rFonts w:eastAsia="SimSun"/>
          <w:u w:val="single"/>
          <w:lang w:eastAsia="zh-CN"/>
        </w:rPr>
      </w:pPr>
      <w:r w:rsidRPr="00AA772E">
        <w:rPr>
          <w:rFonts w:eastAsia="SimSun" w:hint="eastAsia"/>
          <w:u w:val="single"/>
          <w:lang w:eastAsia="zh-CN"/>
        </w:rPr>
        <w:t>DCM proposal:</w:t>
      </w:r>
    </w:p>
    <w:p w14:paraId="1370B0F6" w14:textId="77777777" w:rsidR="00074EFE" w:rsidRPr="00074EFE" w:rsidRDefault="00074EFE" w:rsidP="00074EF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5</w:t>
      </w:r>
      <w:r w:rsidRPr="00074EFE">
        <w:rPr>
          <w:rFonts w:eastAsia="SimSun" w:hint="eastAsia"/>
          <w:i/>
          <w:szCs w:val="20"/>
        </w:rPr>
        <w:t>:</w:t>
      </w:r>
    </w:p>
    <w:p w14:paraId="65417B25" w14:textId="77777777" w:rsidR="00074EFE" w:rsidRPr="00074EFE" w:rsidRDefault="00074EFE" w:rsidP="007D024D">
      <w:pPr>
        <w:pStyle w:val="ListParagraph"/>
        <w:numPr>
          <w:ilvl w:val="0"/>
          <w:numId w:val="13"/>
        </w:numPr>
        <w:spacing w:afterLines="50" w:after="120"/>
        <w:contextualSpacing w:val="0"/>
        <w:jc w:val="both"/>
        <w:rPr>
          <w:rFonts w:eastAsia="SimSun"/>
          <w:i/>
          <w:szCs w:val="20"/>
        </w:rPr>
      </w:pPr>
      <w:r w:rsidRPr="00074EFE">
        <w:rPr>
          <w:rFonts w:eastAsia="SimSun" w:hint="eastAsia"/>
          <w:i/>
          <w:szCs w:val="20"/>
        </w:rPr>
        <w:t>For collision handling among LP HARQ-ACK, HP HARQ-ACK, and</w:t>
      </w:r>
      <w:r w:rsidRPr="00074EFE">
        <w:rPr>
          <w:rFonts w:eastAsia="SimSun"/>
          <w:i/>
          <w:szCs w:val="20"/>
        </w:rPr>
        <w:t xml:space="preserve"> HP SR, following UE behaviour is proposed:</w:t>
      </w:r>
    </w:p>
    <w:p w14:paraId="1C1E39F9" w14:textId="77777777" w:rsidR="00074EFE" w:rsidRPr="00074EFE" w:rsidRDefault="00074EFE" w:rsidP="007D024D">
      <w:pPr>
        <w:pStyle w:val="ListParagraph"/>
        <w:numPr>
          <w:ilvl w:val="1"/>
          <w:numId w:val="13"/>
        </w:numPr>
        <w:spacing w:afterLines="50" w:after="120"/>
        <w:contextualSpacing w:val="0"/>
        <w:jc w:val="both"/>
        <w:rPr>
          <w:rFonts w:eastAsia="SimSun"/>
          <w:i/>
          <w:szCs w:val="20"/>
        </w:rPr>
      </w:pPr>
      <w:r w:rsidRPr="00074EFE">
        <w:rPr>
          <w:rFonts w:eastAsia="SimSun" w:hint="eastAsia"/>
          <w:i/>
          <w:szCs w:val="20"/>
        </w:rPr>
        <w:t xml:space="preserve">Step 1: </w:t>
      </w:r>
      <w:r w:rsidRPr="00074EFE">
        <w:rPr>
          <w:rFonts w:eastAsia="SimSun"/>
          <w:i/>
          <w:szCs w:val="20"/>
        </w:rPr>
        <w:t>multiplexing</w:t>
      </w:r>
      <w:r w:rsidRPr="00074EFE">
        <w:rPr>
          <w:rFonts w:eastAsia="SimSun" w:hint="eastAsia"/>
          <w:i/>
          <w:szCs w:val="20"/>
        </w:rPr>
        <w:t xml:space="preserve"> </w:t>
      </w:r>
      <w:r w:rsidRPr="00074EFE">
        <w:rPr>
          <w:rFonts w:eastAsia="SimSun"/>
          <w:i/>
          <w:szCs w:val="20"/>
        </w:rPr>
        <w:t>of HP HARQ-ACK and HP SR by following Rel-16 procedure.</w:t>
      </w:r>
    </w:p>
    <w:p w14:paraId="4EA2BEC7" w14:textId="77777777" w:rsidR="00074EFE" w:rsidRPr="00074EFE" w:rsidRDefault="00074EFE" w:rsidP="007D024D">
      <w:pPr>
        <w:pStyle w:val="ListParagraph"/>
        <w:numPr>
          <w:ilvl w:val="1"/>
          <w:numId w:val="13"/>
        </w:numPr>
        <w:spacing w:afterLines="50" w:after="120"/>
        <w:contextualSpacing w:val="0"/>
        <w:jc w:val="both"/>
        <w:rPr>
          <w:rFonts w:eastAsia="SimSun"/>
          <w:i/>
          <w:szCs w:val="20"/>
        </w:rPr>
      </w:pPr>
      <w:r w:rsidRPr="00074EFE">
        <w:rPr>
          <w:rFonts w:eastAsia="SimSun"/>
          <w:i/>
          <w:szCs w:val="20"/>
        </w:rPr>
        <w:t>Step 2: multiplexing of the outcome of step 1 and LP HARQ-ACK by following Case 1.</w:t>
      </w:r>
    </w:p>
    <w:p w14:paraId="547DB068" w14:textId="77777777" w:rsidR="00074EFE" w:rsidRPr="00AA772E" w:rsidRDefault="00AA772E" w:rsidP="00F46CD0">
      <w:pPr>
        <w:pStyle w:val="BodyText"/>
        <w:rPr>
          <w:rFonts w:eastAsia="SimSun"/>
          <w:u w:val="single"/>
          <w:lang w:eastAsia="zh-CN"/>
        </w:rPr>
      </w:pPr>
      <w:r w:rsidRPr="00AA772E">
        <w:rPr>
          <w:rFonts w:eastAsia="SimSun"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7D024D">
      <w:pPr>
        <w:pStyle w:val="ListParagraph"/>
        <w:numPr>
          <w:ilvl w:val="0"/>
          <w:numId w:val="37"/>
        </w:numPr>
        <w:contextualSpacing w:val="0"/>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7D024D">
      <w:pPr>
        <w:pStyle w:val="ListParagraph"/>
        <w:numPr>
          <w:ilvl w:val="0"/>
          <w:numId w:val="37"/>
        </w:numPr>
        <w:contextualSpacing w:val="0"/>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pStyle w:val="BodyText"/>
        <w:rPr>
          <w:rFonts w:eastAsia="SimSun"/>
          <w:color w:val="0070C0"/>
          <w:lang w:val="en-GB" w:eastAsia="zh-CN"/>
        </w:rPr>
      </w:pPr>
    </w:p>
    <w:p w14:paraId="7503A769" w14:textId="77777777" w:rsidR="00AA772E" w:rsidRPr="0089117B" w:rsidRDefault="0089117B" w:rsidP="00F46CD0">
      <w:pPr>
        <w:pStyle w:val="BodyText"/>
        <w:rPr>
          <w:rFonts w:eastAsia="SimSun"/>
          <w:u w:val="single"/>
          <w:lang w:val="en-GB" w:eastAsia="zh-CN"/>
        </w:rPr>
      </w:pPr>
      <w:r w:rsidRPr="0089117B">
        <w:rPr>
          <w:rFonts w:eastAsia="SimSun"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Proposal 6: The R16 agreement about multiplexing/cancelling order is not applicable in some cases and needs to be reconsidered. It is more nature for UE to operate in a</w:t>
      </w:r>
      <w:r w:rsidRPr="0089117B">
        <w:rPr>
          <w:rFonts w:hint="eastAsia"/>
          <w:i/>
          <w:lang w:eastAsia="zh-CN"/>
        </w:rPr>
        <w:t>“</w:t>
      </w:r>
      <w:r w:rsidRPr="0089117B">
        <w:rPr>
          <w:i/>
          <w:lang w:eastAsia="zh-CN"/>
        </w:rPr>
        <w:t>first come first process” manner.</w:t>
      </w:r>
    </w:p>
    <w:p w14:paraId="64116DB3" w14:textId="77777777" w:rsidR="0089117B" w:rsidRDefault="0089117B" w:rsidP="00F46CD0">
      <w:pPr>
        <w:pStyle w:val="BodyText"/>
        <w:rPr>
          <w:rFonts w:eastAsia="SimSun"/>
          <w:color w:val="0070C0"/>
          <w:lang w:eastAsia="zh-CN"/>
        </w:rPr>
      </w:pPr>
    </w:p>
    <w:p w14:paraId="0BAA5C46" w14:textId="77777777" w:rsidR="00D43481" w:rsidRPr="00D43481" w:rsidRDefault="00D43481" w:rsidP="00F46CD0">
      <w:pPr>
        <w:pStyle w:val="BodyText"/>
        <w:rPr>
          <w:rFonts w:eastAsia="SimSun"/>
          <w:u w:val="single"/>
          <w:lang w:val="en-GB" w:eastAsia="zh-CN"/>
        </w:rPr>
      </w:pPr>
      <w:r w:rsidRPr="00D43481">
        <w:rPr>
          <w:rFonts w:eastAsia="SimSun"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pStyle w:val="BodyText"/>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7D024D">
      <w:pPr>
        <w:pStyle w:val="ListParagraph"/>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19AF922B" w14:textId="77777777" w:rsidR="0021078B" w:rsidRPr="0021078B" w:rsidRDefault="0021078B" w:rsidP="007D024D">
      <w:pPr>
        <w:pStyle w:val="ListParagraph"/>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7F872E7E" w14:textId="77777777" w:rsidR="0021078B" w:rsidRPr="0021078B" w:rsidRDefault="0021078B" w:rsidP="007D024D">
      <w:pPr>
        <w:pStyle w:val="ListParagraph"/>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7D024D">
      <w:pPr>
        <w:pStyle w:val="ListParagraph"/>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Microsoft YaHei" w:eastAsia="Microsoft YaHei" w:hAnsi="Microsoft YaHei"/>
          <w:i/>
          <w:szCs w:val="21"/>
        </w:rPr>
      </w:pPr>
      <w:r w:rsidRPr="0021078B">
        <w:rPr>
          <w:i/>
        </w:rPr>
        <w:t>For the above multiplexing scenarios,</w:t>
      </w:r>
    </w:p>
    <w:p w14:paraId="53DAED35" w14:textId="77777777" w:rsidR="0021078B" w:rsidRPr="0021078B" w:rsidRDefault="0021078B" w:rsidP="007D024D">
      <w:pPr>
        <w:pStyle w:val="ListParagraph"/>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7D024D">
      <w:pPr>
        <w:pStyle w:val="ListParagraph"/>
        <w:numPr>
          <w:ilvl w:val="0"/>
          <w:numId w:val="19"/>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7D024D">
      <w:pPr>
        <w:pStyle w:val="ListParagraph"/>
        <w:numPr>
          <w:ilvl w:val="0"/>
          <w:numId w:val="19"/>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Heading2"/>
        <w:tabs>
          <w:tab w:val="clear" w:pos="3447"/>
        </w:tabs>
        <w:ind w:left="567"/>
        <w:rPr>
          <w:rFonts w:eastAsia="SimSun"/>
          <w:lang w:eastAsia="zh-CN"/>
        </w:rPr>
      </w:pPr>
      <w:r>
        <w:rPr>
          <w:rFonts w:eastAsia="SimSun" w:hint="eastAsia"/>
          <w:lang w:eastAsia="zh-CN"/>
        </w:rPr>
        <w:t>S</w:t>
      </w:r>
      <w:r w:rsidRPr="0021078B">
        <w:rPr>
          <w:rFonts w:eastAsia="SimSun"/>
          <w:lang w:eastAsia="zh-CN"/>
        </w:rPr>
        <w:t xml:space="preserve">eparate configurations for multiplexing with </w:t>
      </w:r>
      <w:r>
        <w:rPr>
          <w:rFonts w:eastAsia="SimSun"/>
          <w:lang w:eastAsia="zh-CN"/>
        </w:rPr>
        <w:t>different priority combinations</w:t>
      </w:r>
    </w:p>
    <w:p w14:paraId="01EA3370" w14:textId="77777777" w:rsidR="002F6093" w:rsidRDefault="002F6093" w:rsidP="0021078B">
      <w:pPr>
        <w:pStyle w:val="Heading2"/>
        <w:numPr>
          <w:ilvl w:val="2"/>
          <w:numId w:val="1"/>
        </w:numPr>
        <w:rPr>
          <w:rFonts w:eastAsia="SimSun"/>
          <w:lang w:eastAsia="zh-CN"/>
        </w:rPr>
      </w:pPr>
      <w:r>
        <w:rPr>
          <w:rFonts w:eastAsia="SimSun" w:hint="eastAsia"/>
          <w:lang w:eastAsia="zh-CN"/>
        </w:rPr>
        <w:t>Number of separate configurations</w:t>
      </w:r>
    </w:p>
    <w:p w14:paraId="10C405CA" w14:textId="77777777" w:rsidR="00596F77" w:rsidRPr="00596F77" w:rsidRDefault="00596F77" w:rsidP="007D024D">
      <w:pPr>
        <w:pStyle w:val="BodyText"/>
        <w:numPr>
          <w:ilvl w:val="0"/>
          <w:numId w:val="17"/>
        </w:numPr>
        <w:rPr>
          <w:rFonts w:eastAsia="Times New Roman"/>
        </w:rPr>
      </w:pPr>
      <w:r w:rsidRPr="007D024D">
        <w:rPr>
          <w:rFonts w:eastAsia="SimSun" w:hint="eastAsia"/>
          <w:lang w:eastAsia="zh-CN"/>
        </w:rPr>
        <w:t xml:space="preserve">Option 1: </w:t>
      </w:r>
      <w:r w:rsidRPr="00596F77">
        <w:rPr>
          <w:rFonts w:eastAsia="Times New Roman" w:hint="eastAsia"/>
        </w:rPr>
        <w:t>Separate configurations for different UCI priorities</w:t>
      </w:r>
    </w:p>
    <w:p w14:paraId="4B1ECF68" w14:textId="77777777" w:rsidR="00596F77" w:rsidRPr="00596F77" w:rsidRDefault="00596F77" w:rsidP="007D024D">
      <w:pPr>
        <w:pStyle w:val="BodyText"/>
        <w:numPr>
          <w:ilvl w:val="1"/>
          <w:numId w:val="17"/>
        </w:numPr>
        <w:rPr>
          <w:rFonts w:eastAsia="Times New Roman"/>
          <w:color w:val="0070C0"/>
        </w:rPr>
      </w:pPr>
      <w:r w:rsidRPr="00596F77">
        <w:rPr>
          <w:rFonts w:eastAsia="Times New Roman" w:hint="eastAsia"/>
          <w:color w:val="0070C0"/>
        </w:rPr>
        <w:t>Most of companies</w:t>
      </w:r>
    </w:p>
    <w:p w14:paraId="78079C06" w14:textId="77777777" w:rsidR="00596F77" w:rsidRPr="00596F77" w:rsidRDefault="00596F77" w:rsidP="007D024D">
      <w:pPr>
        <w:pStyle w:val="BodyText"/>
        <w:numPr>
          <w:ilvl w:val="0"/>
          <w:numId w:val="17"/>
        </w:numPr>
        <w:rPr>
          <w:rFonts w:eastAsia="Times New Roman"/>
        </w:rPr>
      </w:pPr>
      <w:r w:rsidRPr="00596F77">
        <w:rPr>
          <w:rFonts w:eastAsia="SimSun" w:hint="eastAsia"/>
          <w:lang w:eastAsia="zh-CN"/>
        </w:rPr>
        <w:t xml:space="preserve">Option </w:t>
      </w:r>
      <w:r>
        <w:rPr>
          <w:rFonts w:eastAsia="SimSun" w:hint="eastAsia"/>
          <w:lang w:eastAsia="zh-CN"/>
        </w:rPr>
        <w:t>2</w:t>
      </w:r>
      <w:r w:rsidRPr="00596F77">
        <w:rPr>
          <w:rFonts w:eastAsia="SimSun" w:hint="eastAsia"/>
          <w:lang w:eastAsia="zh-CN"/>
        </w:rPr>
        <w:t>:</w:t>
      </w:r>
      <w:r w:rsidRPr="00596F77">
        <w:rPr>
          <w:rFonts w:eastAsia="Times New Roman" w:hint="eastAsia"/>
        </w:rPr>
        <w:t xml:space="preserve"> Separate configurations for different</w:t>
      </w:r>
      <w:r w:rsidRPr="007D024D">
        <w:rPr>
          <w:rFonts w:eastAsia="SimSun" w:hint="eastAsia"/>
          <w:lang w:eastAsia="zh-CN"/>
        </w:rPr>
        <w:t xml:space="preserve"> UCI/PUSCH combinations</w:t>
      </w:r>
    </w:p>
    <w:p w14:paraId="56F98AD0" w14:textId="14E8B217" w:rsidR="00596F77" w:rsidRPr="00596F77" w:rsidRDefault="00596F77" w:rsidP="007D024D">
      <w:pPr>
        <w:pStyle w:val="BodyText"/>
        <w:numPr>
          <w:ilvl w:val="1"/>
          <w:numId w:val="17"/>
        </w:numPr>
        <w:rPr>
          <w:rFonts w:eastAsia="Times New Roman"/>
          <w:color w:val="0070C0"/>
        </w:rPr>
      </w:pPr>
      <w:r w:rsidRPr="007D024D">
        <w:rPr>
          <w:rFonts w:eastAsia="SimSun" w:hint="eastAsia"/>
          <w:color w:val="0070C0"/>
          <w:lang w:eastAsia="zh-CN"/>
        </w:rPr>
        <w:t>QC</w:t>
      </w:r>
      <w:r w:rsidR="00AE2CB3">
        <w:rPr>
          <w:rFonts w:eastAsia="SimSun"/>
          <w:color w:val="0070C0"/>
          <w:lang w:eastAsia="zh-CN"/>
        </w:rPr>
        <w:t xml:space="preserve">, </w:t>
      </w:r>
      <w:ins w:id="35" w:author="Islam, Toufiqul" w:date="2020-11-03T22:48:00Z">
        <w:r w:rsidR="00AE2CB3">
          <w:rPr>
            <w:rFonts w:eastAsia="SimSun"/>
            <w:color w:val="0070C0"/>
            <w:lang w:eastAsia="zh-CN"/>
          </w:rPr>
          <w:t>Intel</w:t>
        </w:r>
      </w:ins>
    </w:p>
    <w:p w14:paraId="3E4F387C" w14:textId="77777777" w:rsidR="002F6093" w:rsidRPr="007D024D" w:rsidRDefault="002F6093" w:rsidP="002F6093">
      <w:pPr>
        <w:pStyle w:val="BodyText"/>
        <w:rPr>
          <w:rFonts w:eastAsia="SimSun"/>
          <w:u w:val="single"/>
          <w:lang w:eastAsia="zh-CN"/>
        </w:rPr>
      </w:pPr>
      <w:r w:rsidRPr="007D024D">
        <w:rPr>
          <w:rFonts w:eastAsia="SimSun"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7D024D">
      <w:pPr>
        <w:pStyle w:val="ListParagraph"/>
        <w:numPr>
          <w:ilvl w:val="0"/>
          <w:numId w:val="38"/>
        </w:numPr>
        <w:contextualSpacing w:val="0"/>
        <w:rPr>
          <w:rFonts w:eastAsia="SimSun"/>
          <w:bCs/>
          <w:i/>
          <w:szCs w:val="20"/>
          <w:lang w:eastAsia="zh-CN"/>
        </w:rPr>
      </w:pPr>
      <w:r w:rsidRPr="002F6093">
        <w:rPr>
          <w:rFonts w:eastAsia="SimSun"/>
          <w:bCs/>
          <w:i/>
          <w:szCs w:val="20"/>
          <w:lang w:eastAsia="zh-CN"/>
        </w:rPr>
        <w:t>Multiplexing LP HARQ-ACK</w:t>
      </w:r>
      <w:r w:rsidRPr="002F6093">
        <w:rPr>
          <w:rFonts w:eastAsia="SimSun" w:hint="eastAsia"/>
          <w:bCs/>
          <w:i/>
          <w:szCs w:val="20"/>
          <w:lang w:eastAsia="zh-CN"/>
        </w:rPr>
        <w:t>/</w:t>
      </w:r>
      <w:r w:rsidRPr="002F6093">
        <w:rPr>
          <w:rFonts w:eastAsia="SimSun"/>
          <w:bCs/>
          <w:i/>
          <w:szCs w:val="20"/>
          <w:lang w:eastAsia="zh-CN"/>
        </w:rPr>
        <w:t>UCI on LP PUSCH</w:t>
      </w:r>
    </w:p>
    <w:p w14:paraId="225DE6D9" w14:textId="77777777" w:rsidR="002F6093" w:rsidRPr="002F6093" w:rsidRDefault="002F6093" w:rsidP="007D024D">
      <w:pPr>
        <w:pStyle w:val="ListParagraph"/>
        <w:numPr>
          <w:ilvl w:val="0"/>
          <w:numId w:val="38"/>
        </w:numPr>
        <w:contextualSpacing w:val="0"/>
        <w:rPr>
          <w:rFonts w:eastAsia="SimSun"/>
          <w:bCs/>
          <w:i/>
          <w:szCs w:val="20"/>
          <w:lang w:eastAsia="zh-CN"/>
        </w:rPr>
      </w:pPr>
      <w:r w:rsidRPr="002F6093">
        <w:rPr>
          <w:rFonts w:eastAsia="SimSun"/>
          <w:bCs/>
          <w:i/>
          <w:szCs w:val="20"/>
          <w:lang w:eastAsia="zh-CN"/>
        </w:rPr>
        <w:t>Multiplexing LP HARQ-ACK/UCI on HP PUSCH</w:t>
      </w:r>
    </w:p>
    <w:p w14:paraId="076DC94F" w14:textId="77777777" w:rsidR="002F6093" w:rsidRPr="002F6093" w:rsidRDefault="002F6093" w:rsidP="007D024D">
      <w:pPr>
        <w:pStyle w:val="ListParagraph"/>
        <w:numPr>
          <w:ilvl w:val="0"/>
          <w:numId w:val="38"/>
        </w:numPr>
        <w:contextualSpacing w:val="0"/>
        <w:rPr>
          <w:rFonts w:eastAsia="SimSun"/>
          <w:bCs/>
          <w:i/>
          <w:szCs w:val="20"/>
          <w:lang w:eastAsia="zh-CN"/>
        </w:rPr>
      </w:pPr>
      <w:r w:rsidRPr="002F6093">
        <w:rPr>
          <w:rFonts w:eastAsia="SimSun"/>
          <w:bCs/>
          <w:i/>
          <w:szCs w:val="20"/>
          <w:lang w:eastAsia="zh-CN"/>
        </w:rPr>
        <w:t>Multiplexing HP HARQ-ACK/UCI on LP PUSCH</w:t>
      </w:r>
    </w:p>
    <w:p w14:paraId="19D09133" w14:textId="77777777" w:rsidR="002F6093" w:rsidRPr="002F6093" w:rsidRDefault="002F6093" w:rsidP="007D024D">
      <w:pPr>
        <w:pStyle w:val="ListParagraph"/>
        <w:numPr>
          <w:ilvl w:val="0"/>
          <w:numId w:val="38"/>
        </w:numPr>
        <w:contextualSpacing w:val="0"/>
        <w:rPr>
          <w:rFonts w:eastAsia="SimSun"/>
          <w:bCs/>
          <w:i/>
          <w:szCs w:val="20"/>
          <w:lang w:eastAsia="zh-CN"/>
        </w:rPr>
      </w:pPr>
      <w:r w:rsidRPr="002F6093">
        <w:rPr>
          <w:rFonts w:eastAsia="SimSun"/>
          <w:bCs/>
          <w:i/>
          <w:szCs w:val="20"/>
          <w:lang w:eastAsia="zh-CN"/>
        </w:rPr>
        <w:t xml:space="preserve">Multiplexing HP HARQ-ACK/UCI on HP PUSCH </w:t>
      </w:r>
    </w:p>
    <w:p w14:paraId="715F1F86" w14:textId="77777777" w:rsidR="002F6093" w:rsidRPr="007D024D" w:rsidRDefault="002F6093" w:rsidP="002F6093">
      <w:pPr>
        <w:pStyle w:val="BodyText"/>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SimSun" w:hint="eastAsia"/>
                <w:lang w:eastAsia="zh-CN"/>
              </w:rPr>
              <w:t>Number of separate configurations</w:t>
            </w:r>
            <w:r>
              <w:rPr>
                <w:rFonts w:eastAsia="SimSun"/>
                <w:lang w:eastAsia="zh-CN"/>
              </w:rPr>
              <w:t xml:space="preserve"> for beta-offsets”</w:t>
            </w:r>
            <w:r w:rsidR="00B72E58">
              <w:rPr>
                <w:rFonts w:eastAsia="SimSun"/>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SimSun"/>
                <w:lang w:eastAsia="zh-CN"/>
              </w:rPr>
            </w:pPr>
            <w:r>
              <w:rPr>
                <w:rFonts w:eastAsia="SimSun"/>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8A3CB92"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 should be supported. </w:t>
            </w:r>
          </w:p>
          <w:p w14:paraId="7EC57262" w14:textId="77777777" w:rsidR="00B84F65" w:rsidRPr="00B40473" w:rsidRDefault="00B84F65" w:rsidP="00B84F65">
            <w:pPr>
              <w:spacing w:afterLines="50" w:after="120"/>
              <w:rPr>
                <w:rFonts w:eastAsia="SimSun"/>
                <w:lang w:eastAsia="zh-CN"/>
              </w:rPr>
            </w:pPr>
            <w:r>
              <w:rPr>
                <w:rFonts w:eastAsia="SimSun"/>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C916F1E" w14:textId="77777777" w:rsidR="00BE4E53" w:rsidRDefault="00BE4E53" w:rsidP="00BE4E53">
            <w:pPr>
              <w:spacing w:afterLines="50" w:after="120"/>
              <w:rPr>
                <w:rFonts w:eastAsia="SimSun"/>
                <w:lang w:eastAsia="zh-CN"/>
              </w:rPr>
            </w:pPr>
            <w:r>
              <w:rPr>
                <w:rFonts w:eastAsia="SimSun"/>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SimSun"/>
                <w:lang w:eastAsia="zh-CN"/>
              </w:rPr>
            </w:pPr>
            <w:r>
              <w:rPr>
                <w:rFonts w:eastAsia="SimSun"/>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3844263" w14:textId="7171D870" w:rsidR="00952429" w:rsidRDefault="00952429" w:rsidP="00952429">
            <w:pPr>
              <w:spacing w:afterLines="50" w:after="120"/>
              <w:rPr>
                <w:rFonts w:eastAsia="SimSun"/>
                <w:lang w:eastAsia="zh-CN"/>
              </w:rPr>
            </w:pPr>
            <w:r>
              <w:rPr>
                <w:rFonts w:eastAsia="SimSun" w:hint="eastAsia"/>
                <w:lang w:eastAsia="zh-CN"/>
              </w:rPr>
              <w:t>O</w:t>
            </w:r>
            <w:r>
              <w:rPr>
                <w:rFonts w:eastAsia="SimSun"/>
                <w:lang w:eastAsia="zh-CN"/>
              </w:rPr>
              <w:t>ption 2</w:t>
            </w:r>
          </w:p>
          <w:p w14:paraId="798A420A" w14:textId="516DFCB3" w:rsidR="00952429" w:rsidRDefault="00952429" w:rsidP="00952429">
            <w:pPr>
              <w:spacing w:afterLines="50" w:after="120"/>
              <w:rPr>
                <w:rFonts w:eastAsia="SimSun"/>
                <w:lang w:eastAsia="zh-CN"/>
              </w:rPr>
            </w:pPr>
            <w:r w:rsidRPr="008E3D23">
              <w:rPr>
                <w:rFonts w:eastAsia="SimSun"/>
                <w:lang w:eastAsia="zh-CN"/>
              </w:rPr>
              <w:t>If I understand correctly</w:t>
            </w:r>
            <w:r>
              <w:rPr>
                <w:rFonts w:eastAsia="SimSun"/>
                <w:lang w:eastAsia="zh-CN"/>
              </w:rPr>
              <w:t>, s</w:t>
            </w:r>
            <w:r w:rsidRPr="008E3D23">
              <w:rPr>
                <w:rFonts w:eastAsia="SimSun"/>
                <w:lang w:eastAsia="zh-CN"/>
              </w:rPr>
              <w:t xml:space="preserve">eparate configurations </w:t>
            </w:r>
            <w:r>
              <w:rPr>
                <w:rFonts w:eastAsia="SimSun"/>
                <w:lang w:eastAsia="zh-CN"/>
              </w:rPr>
              <w:t xml:space="preserve">of beta-offset </w:t>
            </w:r>
            <w:r w:rsidRPr="008E3D23">
              <w:rPr>
                <w:rFonts w:eastAsia="SimSun"/>
                <w:lang w:eastAsia="zh-CN"/>
              </w:rPr>
              <w:t xml:space="preserve">for different </w:t>
            </w:r>
            <w:r>
              <w:rPr>
                <w:rFonts w:eastAsia="SimSun"/>
                <w:lang w:eastAsia="zh-CN"/>
              </w:rPr>
              <w:t>HARQ-ACK</w:t>
            </w:r>
            <w:r w:rsidRPr="008E3D23">
              <w:rPr>
                <w:rFonts w:eastAsia="SimSun"/>
                <w:lang w:eastAsia="zh-CN"/>
              </w:rPr>
              <w:t xml:space="preserve"> </w:t>
            </w:r>
            <w:r>
              <w:rPr>
                <w:rFonts w:eastAsia="SimSun"/>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952429">
            <w:pPr>
              <w:pStyle w:val="a1"/>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SimSun"/>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SimSun"/>
                <w:lang w:eastAsia="zh-CN"/>
              </w:rPr>
            </w:pPr>
            <w:r>
              <w:rPr>
                <w:rFonts w:eastAsia="SimSun"/>
                <w:lang w:eastAsia="zh-CN"/>
              </w:rPr>
              <w:t xml:space="preserve">The title of issue 3.2.1 is unclear for us. If our understanding is right that the option 1 means up to two sets </w:t>
            </w:r>
            <w:r w:rsidRPr="0059480C">
              <w:rPr>
                <w:rFonts w:eastAsia="SimSun"/>
                <w:lang w:eastAsia="zh-CN"/>
              </w:rPr>
              <w:t>beta-offset values</w:t>
            </w:r>
            <w:r>
              <w:rPr>
                <w:rFonts w:eastAsia="SimSun"/>
                <w:lang w:eastAsia="zh-CN"/>
              </w:rPr>
              <w:t xml:space="preserve"> can be configured, then we </w:t>
            </w:r>
            <w:r w:rsidRPr="0059480C">
              <w:rPr>
                <w:rFonts w:eastAsia="SimSun"/>
                <w:lang w:eastAsia="zh-CN"/>
              </w:rPr>
              <w:t xml:space="preserve">support </w:t>
            </w:r>
            <w:r>
              <w:rPr>
                <w:rFonts w:eastAsia="SimSun"/>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SimSun"/>
                <w:lang w:eastAsia="zh-CN"/>
              </w:rPr>
            </w:pPr>
            <w:r>
              <w:rPr>
                <w:rFonts w:eastAsia="SimSun"/>
                <w:lang w:eastAsia="zh-CN"/>
              </w:rPr>
              <w:t>Intel</w:t>
            </w:r>
          </w:p>
        </w:tc>
        <w:tc>
          <w:tcPr>
            <w:tcW w:w="7553" w:type="dxa"/>
            <w:shd w:val="clear" w:color="auto" w:fill="auto"/>
          </w:tcPr>
          <w:p w14:paraId="0265E3B8" w14:textId="3780D572" w:rsidR="00AE2CB3" w:rsidRDefault="00AE2CB3" w:rsidP="00AE2CB3">
            <w:pPr>
              <w:spacing w:afterLines="50" w:after="120"/>
              <w:rPr>
                <w:rFonts w:eastAsia="SimSun"/>
                <w:lang w:eastAsia="zh-CN"/>
              </w:rPr>
            </w:pPr>
            <w:r>
              <w:rPr>
                <w:rFonts w:eastAsia="SimSun"/>
                <w:lang w:eastAsia="zh-CN"/>
              </w:rPr>
              <w:t>We prefer Option 2 since it includes Option 1 and is more flexible.</w:t>
            </w:r>
            <w:r>
              <w:rPr>
                <w:rFonts w:eastAsia="SimSun"/>
                <w:lang w:eastAsia="zh-CN"/>
              </w:rPr>
              <w:t xml:space="preserve"> We added Intel to Option 2.</w:t>
            </w:r>
          </w:p>
          <w:p w14:paraId="19DDCCC2" w14:textId="77777777" w:rsidR="00AE2CB3" w:rsidRDefault="00AE2CB3" w:rsidP="00AE2CB3">
            <w:pPr>
              <w:spacing w:afterLines="50" w:after="120"/>
              <w:rPr>
                <w:rFonts w:eastAsia="SimSun"/>
                <w:lang w:eastAsia="zh-CN"/>
              </w:rPr>
            </w:pPr>
          </w:p>
          <w:p w14:paraId="6D04E9D2" w14:textId="77777777" w:rsidR="00AE2CB3" w:rsidRPr="001B1EAB" w:rsidRDefault="00AE2CB3" w:rsidP="00AE2CB3">
            <w:pPr>
              <w:spacing w:afterLines="50" w:after="120"/>
              <w:rPr>
                <w:rFonts w:eastAsia="SimSun"/>
                <w:b/>
                <w:bCs/>
                <w:lang w:eastAsia="zh-CN"/>
              </w:rPr>
            </w:pPr>
            <w:r w:rsidRPr="001B1EAB">
              <w:rPr>
                <w:rFonts w:eastAsia="SimSun"/>
                <w:b/>
                <w:bCs/>
                <w:lang w:eastAsia="zh-CN"/>
              </w:rPr>
              <w:t>Also, note that the following bullet needs to be addressed by the group, but not captured in FL summary.</w:t>
            </w:r>
          </w:p>
          <w:p w14:paraId="708B08BC" w14:textId="77777777" w:rsidR="00AE2CB3" w:rsidRPr="001B1EAB" w:rsidRDefault="00AE2CB3" w:rsidP="00AE2CB3">
            <w:pPr>
              <w:pStyle w:val="ListParagraph"/>
              <w:numPr>
                <w:ilvl w:val="1"/>
                <w:numId w:val="19"/>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SimSun"/>
                <w:lang w:eastAsia="zh-CN"/>
              </w:rPr>
            </w:pPr>
            <w:r w:rsidRPr="001B1EAB">
              <w:rPr>
                <w:rFonts w:eastAsia="SimSun"/>
                <w:b/>
                <w:bCs/>
                <w:lang w:eastAsia="zh-CN"/>
              </w:rPr>
              <w:t>In our view, if CG PUSCH is transmitted, then CG-UCI should not be dropped, i.e., it becomes of high priority. We think the topic should be discussed in Intra-UE agenda.</w:t>
            </w:r>
          </w:p>
        </w:tc>
      </w:tr>
    </w:tbl>
    <w:p w14:paraId="08F8B3F2" w14:textId="77777777" w:rsidR="002F6093" w:rsidRPr="007D024D" w:rsidRDefault="002F6093" w:rsidP="002F6093">
      <w:pPr>
        <w:pStyle w:val="BodyText"/>
        <w:rPr>
          <w:rFonts w:eastAsia="SimSun"/>
          <w:lang w:eastAsia="zh-CN"/>
        </w:rPr>
      </w:pPr>
    </w:p>
    <w:p w14:paraId="481BEE5B" w14:textId="77777777" w:rsidR="0021078B" w:rsidRDefault="0021078B" w:rsidP="0021078B">
      <w:pPr>
        <w:pStyle w:val="Heading2"/>
        <w:numPr>
          <w:ilvl w:val="2"/>
          <w:numId w:val="1"/>
        </w:numPr>
        <w:rPr>
          <w:rFonts w:eastAsia="SimSun"/>
          <w:lang w:eastAsia="zh-CN"/>
        </w:rPr>
      </w:pPr>
      <w:r>
        <w:rPr>
          <w:rFonts w:eastAsia="SimSun" w:hint="eastAsia"/>
          <w:lang w:eastAsia="zh-CN"/>
        </w:rPr>
        <w:t>V</w:t>
      </w:r>
      <w:r w:rsidRPr="0021078B">
        <w:rPr>
          <w:rFonts w:eastAsia="SimSun"/>
          <w:lang w:eastAsia="zh-CN"/>
        </w:rPr>
        <w:t>alue range of beta-offset</w:t>
      </w:r>
    </w:p>
    <w:p w14:paraId="7293FB2D" w14:textId="77777777" w:rsidR="0021078B" w:rsidRPr="0021078B" w:rsidRDefault="0021078B" w:rsidP="007D024D">
      <w:pPr>
        <w:pStyle w:val="BodyText"/>
        <w:numPr>
          <w:ilvl w:val="0"/>
          <w:numId w:val="17"/>
        </w:numPr>
        <w:rPr>
          <w:rFonts w:eastAsia="SimSun"/>
          <w:lang w:eastAsia="zh-CN"/>
        </w:rPr>
      </w:pPr>
      <w:r w:rsidRPr="0021078B">
        <w:rPr>
          <w:rFonts w:eastAsia="SimSun" w:hint="eastAsia"/>
          <w:lang w:eastAsia="zh-CN"/>
        </w:rPr>
        <w:t xml:space="preserve">Option 1: </w:t>
      </w:r>
      <w:r w:rsidR="00466024">
        <w:rPr>
          <w:rFonts w:eastAsia="SimSun" w:hint="eastAsia"/>
          <w:lang w:eastAsia="zh-CN"/>
        </w:rPr>
        <w:t>S</w:t>
      </w:r>
      <w:r w:rsidR="00466024">
        <w:rPr>
          <w:rFonts w:eastAsia="Times New Roman"/>
        </w:rPr>
        <w:t>upport beta-offset &lt; 1 at least for LP UCI multiplexing on HP PUSCH carrying data</w:t>
      </w:r>
    </w:p>
    <w:p w14:paraId="3217D4E6" w14:textId="77777777" w:rsidR="003654DD" w:rsidRPr="0021078B" w:rsidRDefault="003654DD" w:rsidP="007D024D">
      <w:pPr>
        <w:pStyle w:val="BodyText"/>
        <w:numPr>
          <w:ilvl w:val="1"/>
          <w:numId w:val="17"/>
        </w:numPr>
        <w:rPr>
          <w:rFonts w:eastAsia="SimSun"/>
          <w:color w:val="0070C0"/>
          <w:lang w:eastAsia="zh-CN"/>
        </w:rPr>
      </w:pPr>
      <w:r w:rsidRPr="0021078B">
        <w:rPr>
          <w:rFonts w:eastAsia="SimSun" w:hint="eastAsia"/>
          <w:color w:val="0070C0"/>
          <w:lang w:eastAsia="zh-CN"/>
        </w:rPr>
        <w:t>HW</w:t>
      </w:r>
      <w:r w:rsidR="006523B6">
        <w:rPr>
          <w:rFonts w:eastAsia="SimSun" w:hint="eastAsia"/>
          <w:color w:val="0070C0"/>
          <w:lang w:eastAsia="zh-CN"/>
        </w:rPr>
        <w:t>, E///</w:t>
      </w:r>
      <w:r w:rsidR="004A36F1">
        <w:rPr>
          <w:rFonts w:eastAsia="SimSun" w:hint="eastAsia"/>
          <w:color w:val="0070C0"/>
          <w:lang w:eastAsia="zh-CN"/>
        </w:rPr>
        <w:t>, ZTE (</w:t>
      </w:r>
      <w:r w:rsidR="004A36F1" w:rsidRPr="004A36F1">
        <w:rPr>
          <w:rFonts w:eastAsia="SimSun" w:hint="eastAsia"/>
          <w:color w:val="0070C0"/>
          <w:lang w:eastAsia="zh-CN"/>
        </w:rPr>
        <w:t>such</w:t>
      </w:r>
      <w:r w:rsidR="004A36F1" w:rsidRPr="004A36F1">
        <w:rPr>
          <w:rFonts w:eastAsia="SimSun"/>
          <w:color w:val="0070C0"/>
          <w:lang w:eastAsia="zh-CN"/>
        </w:rPr>
        <w:t xml:space="preserve"> as</w:t>
      </w:r>
      <w:r w:rsidR="004A36F1" w:rsidRPr="004A36F1">
        <w:rPr>
          <w:rFonts w:eastAsia="SimSun" w:hint="eastAsia"/>
          <w:color w:val="0070C0"/>
          <w:lang w:eastAsia="zh-CN"/>
        </w:rPr>
        <w:t xml:space="preserve"> 0.8, 0.5</w:t>
      </w:r>
      <w:r w:rsidR="004A36F1">
        <w:rPr>
          <w:rFonts w:eastAsia="SimSun" w:hint="eastAsia"/>
          <w:color w:val="0070C0"/>
          <w:lang w:eastAsia="zh-CN"/>
        </w:rPr>
        <w:t>)</w:t>
      </w:r>
      <w:r w:rsidR="00AB1641">
        <w:rPr>
          <w:rFonts w:eastAsia="SimSun" w:hint="eastAsia"/>
          <w:color w:val="0070C0"/>
          <w:lang w:eastAsia="zh-CN"/>
        </w:rPr>
        <w:t>, Nokia (e.g. 0)</w:t>
      </w:r>
      <w:r w:rsidR="00C12080" w:rsidRPr="00C12080">
        <w:rPr>
          <w:rFonts w:eastAsia="SimSun" w:hint="eastAsia"/>
          <w:color w:val="0070C0"/>
          <w:lang w:eastAsia="zh-CN"/>
        </w:rPr>
        <w:t xml:space="preserve"> </w:t>
      </w:r>
      <w:r w:rsidR="00C12080">
        <w:rPr>
          <w:rFonts w:eastAsia="SimSun" w:hint="eastAsia"/>
          <w:color w:val="0070C0"/>
          <w:lang w:eastAsia="zh-CN"/>
        </w:rPr>
        <w:t xml:space="preserve">, Pana (e.g. 0, specific and </w:t>
      </w:r>
      <w:r w:rsidR="00C12080" w:rsidRPr="00C12080">
        <w:rPr>
          <w:rFonts w:eastAsia="SimSun"/>
          <w:color w:val="0070C0"/>
          <w:lang w:eastAsia="zh-CN"/>
        </w:rPr>
        <w:t>non-numerical value</w:t>
      </w:r>
      <w:r w:rsidR="00C12080">
        <w:rPr>
          <w:rFonts w:eastAsia="SimSun" w:hint="eastAsia"/>
          <w:color w:val="0070C0"/>
          <w:lang w:eastAsia="zh-CN"/>
        </w:rPr>
        <w:t>)</w:t>
      </w:r>
      <w:r w:rsidR="00EC0CC5">
        <w:rPr>
          <w:rFonts w:eastAsia="SimSun" w:hint="eastAsia"/>
          <w:color w:val="0070C0"/>
          <w:lang w:eastAsia="zh-CN"/>
        </w:rPr>
        <w:t>, MTK</w:t>
      </w:r>
      <w:r w:rsidR="00074EFE">
        <w:rPr>
          <w:rFonts w:eastAsia="SimSun" w:hint="eastAsia"/>
          <w:color w:val="0070C0"/>
          <w:lang w:eastAsia="zh-CN"/>
        </w:rPr>
        <w:t>, Spreadtrum (e.g. 0), DCM</w:t>
      </w:r>
      <w:r w:rsidR="00FE0A98">
        <w:rPr>
          <w:rFonts w:eastAsia="SimSun" w:hint="eastAsia"/>
          <w:color w:val="0070C0"/>
          <w:lang w:eastAsia="zh-CN"/>
        </w:rPr>
        <w:t>, CMCC</w:t>
      </w:r>
      <w:r w:rsidR="00E63BA0">
        <w:rPr>
          <w:rFonts w:eastAsia="SimSun" w:hint="eastAsia"/>
          <w:color w:val="0070C0"/>
          <w:lang w:eastAsia="zh-CN"/>
        </w:rPr>
        <w:t>, Intel (e.g. 0)</w:t>
      </w:r>
    </w:p>
    <w:p w14:paraId="574F5697" w14:textId="77777777" w:rsidR="003654DD" w:rsidRPr="0021078B" w:rsidRDefault="003654DD" w:rsidP="007D024D">
      <w:pPr>
        <w:pStyle w:val="BodyText"/>
        <w:numPr>
          <w:ilvl w:val="1"/>
          <w:numId w:val="17"/>
        </w:numPr>
        <w:rPr>
          <w:rFonts w:eastAsia="SimSun"/>
          <w:color w:val="0070C0"/>
          <w:lang w:eastAsia="zh-CN"/>
        </w:rPr>
      </w:pPr>
      <w:r w:rsidRPr="0021078B">
        <w:rPr>
          <w:rFonts w:eastAsia="SimSun" w:hint="eastAsia"/>
          <w:color w:val="0070C0"/>
          <w:lang w:eastAsia="zh-CN"/>
        </w:rPr>
        <w:t>Arguments:</w:t>
      </w:r>
    </w:p>
    <w:p w14:paraId="19B9D34C" w14:textId="77777777" w:rsidR="003654DD" w:rsidRDefault="003654DD" w:rsidP="007D024D">
      <w:pPr>
        <w:pStyle w:val="BodyText"/>
        <w:numPr>
          <w:ilvl w:val="2"/>
          <w:numId w:val="17"/>
        </w:numPr>
        <w:rPr>
          <w:rFonts w:eastAsia="SimSun"/>
          <w:color w:val="0070C0"/>
          <w:lang w:eastAsia="zh-CN"/>
        </w:rPr>
      </w:pPr>
      <w:r>
        <w:rPr>
          <w:rFonts w:eastAsia="SimSun" w:hint="eastAsia"/>
          <w:color w:val="0070C0"/>
          <w:lang w:eastAsia="zh-CN"/>
        </w:rPr>
        <w:t>B</w:t>
      </w:r>
      <w:r w:rsidRPr="003654DD">
        <w:rPr>
          <w:rFonts w:eastAsia="SimSun"/>
          <w:color w:val="0070C0"/>
          <w:lang w:eastAsia="zh-CN"/>
        </w:rPr>
        <w:t>etter protection of the HP data transmission.</w:t>
      </w:r>
    </w:p>
    <w:p w14:paraId="08EBC86E" w14:textId="77777777" w:rsidR="002F6093" w:rsidRDefault="002F6093" w:rsidP="002F6093">
      <w:pPr>
        <w:pStyle w:val="BodyText"/>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SimSun"/>
                <w:lang w:eastAsia="zh-CN"/>
              </w:rPr>
            </w:pPr>
            <w:r>
              <w:rPr>
                <w:rFonts w:eastAsia="SimSun"/>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SimSun"/>
                <w:lang w:eastAsia="zh-CN"/>
              </w:rPr>
            </w:pPr>
            <w:r>
              <w:rPr>
                <w:rFonts w:eastAsia="SimSun"/>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SimSun"/>
                <w:lang w:eastAsia="zh-CN"/>
              </w:rPr>
            </w:pPr>
            <w:r>
              <w:rPr>
                <w:rFonts w:eastAsia="SimSun"/>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SimSun"/>
                <w:lang w:eastAsia="zh-CN"/>
              </w:rPr>
            </w:pPr>
            <w:r>
              <w:rPr>
                <w:rFonts w:eastAsia="SimSun"/>
                <w:lang w:eastAsia="zh-CN"/>
              </w:rPr>
              <w:t>Intel</w:t>
            </w:r>
          </w:p>
        </w:tc>
        <w:tc>
          <w:tcPr>
            <w:tcW w:w="7553" w:type="dxa"/>
            <w:shd w:val="clear" w:color="auto" w:fill="auto"/>
          </w:tcPr>
          <w:p w14:paraId="06E621BF" w14:textId="77777777" w:rsidR="00AE2CB3" w:rsidRDefault="00AE2CB3" w:rsidP="00AE2CB3">
            <w:pPr>
              <w:spacing w:afterLines="50" w:after="120"/>
              <w:rPr>
                <w:rFonts w:eastAsia="SimSun"/>
                <w:lang w:eastAsia="zh-CN"/>
              </w:rPr>
            </w:pPr>
            <w:r>
              <w:rPr>
                <w:rFonts w:eastAsia="SimSun"/>
                <w:lang w:eastAsia="zh-CN"/>
              </w:rPr>
              <w:t>Support Option 1, however we do not need to capture any condition. It is up to gNB configuration.</w:t>
            </w:r>
          </w:p>
          <w:p w14:paraId="3E5233C4" w14:textId="41B0C706" w:rsidR="00AE2CB3" w:rsidRPr="0021078B" w:rsidDel="000A4EDC" w:rsidRDefault="00AE2CB3" w:rsidP="000A4EDC">
            <w:pPr>
              <w:pStyle w:val="BodyText"/>
              <w:numPr>
                <w:ilvl w:val="0"/>
                <w:numId w:val="17"/>
              </w:numPr>
              <w:rPr>
                <w:del w:id="36" w:author="Islam, Toufiqul" w:date="2020-11-04T00:38:00Z"/>
                <w:rFonts w:eastAsia="SimSun"/>
                <w:lang w:eastAsia="zh-CN"/>
              </w:rPr>
            </w:pPr>
            <w:r w:rsidRPr="0021078B">
              <w:rPr>
                <w:rFonts w:eastAsia="SimSun" w:hint="eastAsia"/>
                <w:lang w:eastAsia="zh-CN"/>
              </w:rPr>
              <w:t xml:space="preserve">Option 1: </w:t>
            </w:r>
            <w:r>
              <w:rPr>
                <w:rFonts w:eastAsia="SimSun" w:hint="eastAsia"/>
                <w:lang w:eastAsia="zh-CN"/>
              </w:rPr>
              <w:t>S</w:t>
            </w:r>
            <w:r>
              <w:rPr>
                <w:rFonts w:eastAsia="Times New Roman"/>
              </w:rPr>
              <w:t xml:space="preserve">upport beta-offset &lt; 1 </w:t>
            </w:r>
            <w:del w:id="37" w:author="Islam, Toufiqul" w:date="2020-11-04T00:38:00Z">
              <w:r w:rsidDel="000A4EDC">
                <w:rPr>
                  <w:rFonts w:eastAsia="Times New Roman"/>
                </w:rPr>
                <w:delText>at least for LP UCI multiplexing on HP PUSCH carrying data</w:delText>
              </w:r>
            </w:del>
          </w:p>
          <w:p w14:paraId="36BFEBC9" w14:textId="77777777" w:rsidR="00BE4E53" w:rsidRPr="00B40473" w:rsidRDefault="00BE4E53" w:rsidP="000A4EDC">
            <w:pPr>
              <w:pStyle w:val="BodyText"/>
              <w:numPr>
                <w:ilvl w:val="0"/>
                <w:numId w:val="17"/>
              </w:numPr>
              <w:rPr>
                <w:rFonts w:eastAsia="SimSun"/>
                <w:lang w:eastAsia="zh-CN"/>
              </w:rPr>
            </w:pPr>
          </w:p>
        </w:tc>
      </w:tr>
      <w:tr w:rsidR="00BE4E53" w:rsidRPr="00B40473" w14:paraId="20C9DA75" w14:textId="77777777" w:rsidTr="00B84F65">
        <w:tc>
          <w:tcPr>
            <w:tcW w:w="1509" w:type="dxa"/>
            <w:shd w:val="clear" w:color="auto" w:fill="auto"/>
          </w:tcPr>
          <w:p w14:paraId="5C5289E5" w14:textId="77777777" w:rsidR="00BE4E53" w:rsidRPr="00B40473" w:rsidRDefault="00BE4E53" w:rsidP="00BE4E53">
            <w:pPr>
              <w:spacing w:afterLines="50" w:after="120"/>
              <w:rPr>
                <w:rFonts w:eastAsia="SimSun"/>
                <w:lang w:eastAsia="zh-CN"/>
              </w:rPr>
            </w:pPr>
          </w:p>
        </w:tc>
        <w:tc>
          <w:tcPr>
            <w:tcW w:w="7553" w:type="dxa"/>
            <w:shd w:val="clear" w:color="auto" w:fill="auto"/>
          </w:tcPr>
          <w:p w14:paraId="6580FF2A" w14:textId="77777777" w:rsidR="00BE4E53" w:rsidRPr="00B40473" w:rsidRDefault="00BE4E53" w:rsidP="00BE4E53">
            <w:pPr>
              <w:spacing w:afterLines="50" w:after="120"/>
              <w:rPr>
                <w:rFonts w:eastAsia="SimSun"/>
                <w:lang w:eastAsia="zh-CN"/>
              </w:rPr>
            </w:pPr>
          </w:p>
        </w:tc>
      </w:tr>
    </w:tbl>
    <w:p w14:paraId="7ACE7911" w14:textId="77777777" w:rsidR="002F6093" w:rsidRDefault="002F6093" w:rsidP="002F6093">
      <w:pPr>
        <w:pStyle w:val="BodyText"/>
        <w:rPr>
          <w:rFonts w:eastAsia="SimSun"/>
          <w:color w:val="0070C0"/>
          <w:lang w:eastAsia="zh-CN"/>
        </w:rPr>
      </w:pPr>
    </w:p>
    <w:p w14:paraId="5E0774B7" w14:textId="77777777" w:rsidR="00E93FEA" w:rsidRPr="00E93FEA" w:rsidRDefault="00E93FEA" w:rsidP="002F6093">
      <w:pPr>
        <w:pStyle w:val="BodyText"/>
        <w:rPr>
          <w:rFonts w:eastAsia="SimSun"/>
          <w:u w:val="single"/>
          <w:lang w:eastAsia="zh-CN"/>
        </w:rPr>
      </w:pPr>
      <w:r w:rsidRPr="00E93FEA">
        <w:rPr>
          <w:rFonts w:eastAsia="SimSun" w:hint="eastAsia"/>
          <w:u w:val="single"/>
          <w:lang w:eastAsia="zh-CN"/>
        </w:rPr>
        <w:t>QC proposal:</w:t>
      </w:r>
      <w:bookmarkStart w:id="38" w:name="_GoBack"/>
      <w:bookmarkEnd w:id="38"/>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7D024D">
      <w:pPr>
        <w:pStyle w:val="ListParagraph"/>
        <w:numPr>
          <w:ilvl w:val="0"/>
          <w:numId w:val="39"/>
        </w:numPr>
        <w:contextualSpacing w:val="0"/>
        <w:rPr>
          <w:rFonts w:eastAsia="SimSun"/>
          <w:bCs/>
          <w:i/>
          <w:szCs w:val="20"/>
          <w:lang w:eastAsia="zh-CN"/>
        </w:rPr>
      </w:pPr>
      <w:r w:rsidRPr="00E93FEA">
        <w:rPr>
          <w:rFonts w:eastAsia="SimSun"/>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7D024D">
      <w:pPr>
        <w:pStyle w:val="ListParagraph"/>
        <w:numPr>
          <w:ilvl w:val="0"/>
          <w:numId w:val="39"/>
        </w:numPr>
        <w:contextualSpacing w:val="0"/>
        <w:rPr>
          <w:rFonts w:eastAsia="SimSun"/>
          <w:bCs/>
          <w:i/>
          <w:szCs w:val="20"/>
          <w:lang w:eastAsia="zh-CN"/>
        </w:rPr>
      </w:pPr>
      <w:r w:rsidRPr="00E93FEA">
        <w:rPr>
          <w:rFonts w:eastAsia="SimSun"/>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Pr="00E93FEA" w:rsidRDefault="00E93FEA" w:rsidP="002F6093">
      <w:pPr>
        <w:pStyle w:val="BodyText"/>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472C266E" w14:textId="77777777" w:rsidR="003654DD" w:rsidRPr="0021078B" w:rsidRDefault="003654DD" w:rsidP="007D024D">
      <w:pPr>
        <w:pStyle w:val="BodyText"/>
        <w:numPr>
          <w:ilvl w:val="0"/>
          <w:numId w:val="17"/>
        </w:numPr>
        <w:rPr>
          <w:rFonts w:eastAsia="SimSun"/>
          <w:lang w:eastAsia="zh-CN"/>
        </w:rPr>
      </w:pPr>
      <w:r>
        <w:rPr>
          <w:rFonts w:eastAsia="SimSun" w:hint="eastAsia"/>
          <w:lang w:eastAsia="zh-CN"/>
        </w:rPr>
        <w:t>Yes</w:t>
      </w:r>
    </w:p>
    <w:p w14:paraId="03CB11AC" w14:textId="17F7507C" w:rsidR="003654DD" w:rsidRPr="0021078B" w:rsidRDefault="003654DD" w:rsidP="007D024D">
      <w:pPr>
        <w:pStyle w:val="BodyText"/>
        <w:numPr>
          <w:ilvl w:val="1"/>
          <w:numId w:val="17"/>
        </w:numPr>
        <w:rPr>
          <w:rFonts w:eastAsia="SimSun"/>
          <w:color w:val="0070C0"/>
          <w:lang w:eastAsia="zh-CN"/>
        </w:rPr>
      </w:pPr>
      <w:r w:rsidRPr="0021078B">
        <w:rPr>
          <w:rFonts w:eastAsia="SimSun" w:hint="eastAsia"/>
          <w:color w:val="0070C0"/>
          <w:lang w:eastAsia="zh-CN"/>
        </w:rPr>
        <w:t>HW</w:t>
      </w:r>
      <w:r w:rsidR="00E425A6">
        <w:rPr>
          <w:rFonts w:eastAsia="SimSun" w:hint="eastAsia"/>
          <w:color w:val="0070C0"/>
          <w:lang w:eastAsia="zh-CN"/>
        </w:rPr>
        <w:t>, LGE</w:t>
      </w:r>
      <w:r w:rsidR="00175B8F">
        <w:rPr>
          <w:rFonts w:eastAsia="SimSun" w:hint="eastAsia"/>
          <w:color w:val="0070C0"/>
          <w:lang w:eastAsia="zh-CN"/>
        </w:rPr>
        <w:t>, Nokia</w:t>
      </w:r>
      <w:r w:rsidR="00074EFE">
        <w:rPr>
          <w:rFonts w:eastAsia="SimSun" w:hint="eastAsia"/>
          <w:color w:val="0070C0"/>
          <w:lang w:eastAsia="zh-CN"/>
        </w:rPr>
        <w:t>, Spreadtrum</w:t>
      </w:r>
      <w:r w:rsidR="00FE0A98">
        <w:rPr>
          <w:rFonts w:eastAsia="SimSun" w:hint="eastAsia"/>
          <w:color w:val="0070C0"/>
          <w:lang w:eastAsia="zh-CN"/>
        </w:rPr>
        <w:t>, CMCC, Sony</w:t>
      </w:r>
      <w:r w:rsidR="00B84F65" w:rsidRP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,NEC</w:t>
      </w:r>
    </w:p>
    <w:p w14:paraId="2071A072" w14:textId="77777777" w:rsidR="003654DD" w:rsidRPr="0021078B" w:rsidRDefault="003654DD" w:rsidP="007D024D">
      <w:pPr>
        <w:pStyle w:val="BodyText"/>
        <w:numPr>
          <w:ilvl w:val="1"/>
          <w:numId w:val="17"/>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7D024D">
      <w:pPr>
        <w:pStyle w:val="BodyText"/>
        <w:numPr>
          <w:ilvl w:val="2"/>
          <w:numId w:val="17"/>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7D024D">
      <w:pPr>
        <w:pStyle w:val="BodyText"/>
        <w:numPr>
          <w:ilvl w:val="2"/>
          <w:numId w:val="17"/>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7D024D">
      <w:pPr>
        <w:pStyle w:val="BodyText"/>
        <w:numPr>
          <w:ilvl w:val="0"/>
          <w:numId w:val="17"/>
        </w:numPr>
        <w:rPr>
          <w:rFonts w:eastAsia="SimSun"/>
          <w:lang w:eastAsia="zh-CN"/>
        </w:rPr>
      </w:pPr>
      <w:r>
        <w:rPr>
          <w:rFonts w:eastAsia="SimSun" w:hint="eastAsia"/>
          <w:lang w:eastAsia="zh-CN"/>
        </w:rPr>
        <w:t>No</w:t>
      </w:r>
    </w:p>
    <w:p w14:paraId="0061666F" w14:textId="06E50BC8" w:rsidR="00A65E99" w:rsidRPr="00A65E99" w:rsidRDefault="00A65E99" w:rsidP="007D024D">
      <w:pPr>
        <w:pStyle w:val="BodyText"/>
        <w:numPr>
          <w:ilvl w:val="1"/>
          <w:numId w:val="17"/>
        </w:numPr>
        <w:rPr>
          <w:rFonts w:eastAsia="SimSun"/>
          <w:color w:val="0070C0"/>
          <w:lang w:eastAsia="zh-CN"/>
        </w:rPr>
      </w:pPr>
      <w:r w:rsidRPr="00A65E99">
        <w:rPr>
          <w:rFonts w:eastAsia="SimSun" w:hint="eastAsia"/>
          <w:color w:val="0070C0"/>
          <w:lang w:eastAsia="zh-CN"/>
        </w:rPr>
        <w:t>E///</w:t>
      </w:r>
      <w:ins w:id="39" w:author="Islam, Toufiqul" w:date="2020-11-04T00:39:00Z">
        <w:r w:rsidR="000A4EDC">
          <w:rPr>
            <w:rFonts w:eastAsia="SimSun"/>
            <w:color w:val="0070C0"/>
            <w:lang w:eastAsia="zh-CN"/>
          </w:rPr>
          <w:t>, Intel</w:t>
        </w:r>
      </w:ins>
    </w:p>
    <w:p w14:paraId="33A371E3" w14:textId="77777777" w:rsidR="00A65E99" w:rsidRPr="00A65E99" w:rsidRDefault="00A65E99" w:rsidP="007D024D">
      <w:pPr>
        <w:pStyle w:val="BodyText"/>
        <w:numPr>
          <w:ilvl w:val="1"/>
          <w:numId w:val="17"/>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7D024D">
      <w:pPr>
        <w:pStyle w:val="BodyText"/>
        <w:numPr>
          <w:ilvl w:val="2"/>
          <w:numId w:val="17"/>
        </w:numPr>
        <w:rPr>
          <w:rFonts w:eastAsia="SimSun"/>
          <w:color w:val="0070C0"/>
          <w:lang w:eastAsia="zh-CN"/>
        </w:rPr>
      </w:pPr>
      <w:r w:rsidRPr="007D024D">
        <w:rPr>
          <w:rFonts w:eastAsia="SimSun" w:hint="eastAsia"/>
          <w:color w:val="0070C0"/>
          <w:lang w:eastAsia="zh-CN"/>
        </w:rPr>
        <w:t>T</w:t>
      </w:r>
      <w:r w:rsidRPr="00A65E99">
        <w:rPr>
          <w:rFonts w:eastAsia="Times New Roman"/>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SimSun"/>
                <w:lang w:eastAsia="zh-CN"/>
              </w:rPr>
            </w:pPr>
            <w:r>
              <w:rPr>
                <w:rFonts w:eastAsia="SimSun"/>
                <w:lang w:eastAsia="zh-CN"/>
              </w:rPr>
              <w:t>Alpha factor determines how much of PUSCH resources can be used for UCI.  Here it should depends on whether the UCI is LP or HP since we do not want a HP PUSCH to use up too much resources for a LP UCI.  Threfore,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1E2A263" w14:textId="77777777" w:rsidR="00B84F65" w:rsidRDefault="00B84F65" w:rsidP="00B84F65">
            <w:pPr>
              <w:spacing w:afterLines="50" w:after="120"/>
              <w:rPr>
                <w:rFonts w:eastAsia="SimSun"/>
                <w:lang w:eastAsia="zh-CN"/>
              </w:rPr>
            </w:pPr>
            <w:r>
              <w:rPr>
                <w:rFonts w:eastAsia="SimSun" w:hint="eastAsia"/>
                <w:lang w:eastAsia="zh-CN"/>
              </w:rPr>
              <w:t>Y</w:t>
            </w:r>
            <w:r>
              <w:rPr>
                <w:rFonts w:eastAsia="SimSun"/>
                <w:lang w:eastAsia="zh-CN"/>
              </w:rPr>
              <w:t>es</w:t>
            </w:r>
          </w:p>
          <w:p w14:paraId="7E7C8767" w14:textId="77777777" w:rsidR="00B84F65" w:rsidRPr="00B40473" w:rsidRDefault="00B84F65" w:rsidP="00B84F65">
            <w:pPr>
              <w:spacing w:afterLines="50" w:after="120"/>
              <w:rPr>
                <w:rFonts w:eastAsia="SimSun"/>
                <w:lang w:eastAsia="zh-CN"/>
              </w:rPr>
            </w:pPr>
            <w:r w:rsidRPr="00B40473">
              <w:rPr>
                <w:rFonts w:eastAsia="SimSun" w:hint="eastAsia"/>
                <w:lang w:eastAsia="zh-CN"/>
              </w:rPr>
              <w:t>S</w:t>
            </w:r>
            <w:r>
              <w:t>eparate</w:t>
            </w:r>
            <w:r w:rsidRPr="00B40473">
              <w:rPr>
                <w:rFonts w:eastAsia="SimSun"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SimSun"/>
                <w:lang w:eastAsia="zh-CN"/>
              </w:rPr>
            </w:pPr>
            <w:r>
              <w:rPr>
                <w:rFonts w:eastAsia="SimSun"/>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SimSun"/>
                <w:lang w:eastAsia="zh-CN"/>
              </w:rPr>
            </w:pPr>
            <w:r w:rsidRPr="0057624E">
              <w:rPr>
                <w:rFonts w:eastAsia="SimSun"/>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SimSun"/>
                <w:lang w:eastAsia="zh-CN"/>
              </w:rPr>
            </w:pPr>
            <w:r>
              <w:rPr>
                <w:rFonts w:eastAsia="SimSun" w:hint="eastAsia"/>
                <w:lang w:eastAsia="zh-CN"/>
              </w:rPr>
              <w:t>W</w:t>
            </w:r>
            <w:r>
              <w:rPr>
                <w:rFonts w:eastAsia="SimSun"/>
                <w:lang w:eastAsia="zh-CN"/>
              </w:rPr>
              <w:t>e support s</w:t>
            </w:r>
            <w:r w:rsidRPr="001D13C7">
              <w:rPr>
                <w:rFonts w:eastAsia="SimSun"/>
                <w:lang w:eastAsia="zh-CN"/>
              </w:rPr>
              <w:t>eparate configurations of alpha values</w:t>
            </w:r>
            <w:r>
              <w:rPr>
                <w:rFonts w:eastAsia="SimSun"/>
                <w:lang w:eastAsia="zh-CN"/>
              </w:rPr>
              <w:t xml:space="preserve"> for </w:t>
            </w:r>
            <w:r w:rsidRPr="001D13C7">
              <w:rPr>
                <w:rFonts w:eastAsia="SimSun"/>
                <w:lang w:eastAsia="zh-CN"/>
              </w:rPr>
              <w:t>different UCI/PUSCH combinations</w:t>
            </w:r>
            <w:r>
              <w:rPr>
                <w:rFonts w:eastAsia="SimSun"/>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4898856B" w14:textId="77777777" w:rsidR="000A4EDC" w:rsidRDefault="000A4EDC" w:rsidP="000A4EDC">
            <w:pPr>
              <w:spacing w:afterLines="50" w:after="120"/>
              <w:rPr>
                <w:rFonts w:eastAsia="SimSun"/>
                <w:lang w:eastAsia="zh-CN"/>
              </w:rPr>
            </w:pPr>
            <w:r>
              <w:rPr>
                <w:rFonts w:eastAsia="SimSun"/>
                <w:lang w:eastAsia="zh-CN"/>
              </w:rPr>
              <w:t>No</w:t>
            </w:r>
          </w:p>
          <w:p w14:paraId="15BA3187" w14:textId="1E432866" w:rsidR="000A4EDC" w:rsidRPr="00B40473" w:rsidRDefault="000A4EDC" w:rsidP="000A4EDC">
            <w:pPr>
              <w:spacing w:afterLines="50" w:after="120"/>
              <w:rPr>
                <w:rFonts w:eastAsia="SimSun"/>
                <w:lang w:eastAsia="zh-CN"/>
              </w:rPr>
            </w:pPr>
            <w:r>
              <w:rPr>
                <w:rFonts w:eastAsia="SimSun"/>
                <w:lang w:eastAsia="zh-CN"/>
              </w:rPr>
              <w:t>We do not think separate configuration for alpha is strictly needed. Number of REs can be flexibly controlled by choosing separate beta offsets, for a given alpha.</w:t>
            </w:r>
          </w:p>
        </w:tc>
      </w:tr>
    </w:tbl>
    <w:p w14:paraId="6F0AA080" w14:textId="77777777" w:rsidR="002F6093" w:rsidRPr="00A65E99" w:rsidRDefault="002F6093" w:rsidP="002F6093">
      <w:pPr>
        <w:pStyle w:val="BodyText"/>
        <w:rPr>
          <w:rFonts w:eastAsia="SimSun"/>
          <w:color w:val="0070C0"/>
          <w:lang w:eastAsia="zh-CN"/>
        </w:rPr>
      </w:pPr>
    </w:p>
    <w:p w14:paraId="05BC4D0F" w14:textId="77777777" w:rsidR="00004150" w:rsidRDefault="00004150" w:rsidP="00004150">
      <w:pPr>
        <w:pStyle w:val="Heading2"/>
        <w:numPr>
          <w:ilvl w:val="2"/>
          <w:numId w:val="1"/>
        </w:numPr>
        <w:rPr>
          <w:rFonts w:eastAsia="SimSun"/>
          <w:lang w:eastAsia="zh-CN"/>
        </w:rPr>
      </w:pPr>
      <w:r>
        <w:rPr>
          <w:rFonts w:eastAsia="SimSun" w:hint="eastAsia"/>
          <w:lang w:eastAsia="zh-CN"/>
        </w:rPr>
        <w:t>Other s</w:t>
      </w:r>
      <w:r>
        <w:rPr>
          <w:rFonts w:eastAsia="Times New Roman"/>
        </w:rPr>
        <w:t>eparate</w:t>
      </w:r>
      <w:r w:rsidRPr="00B40473">
        <w:rPr>
          <w:rFonts w:eastAsia="SimSun" w:hint="eastAsia"/>
          <w:lang w:eastAsia="zh-CN"/>
        </w:rPr>
        <w:t xml:space="preserve"> configurations?</w:t>
      </w:r>
    </w:p>
    <w:p w14:paraId="23E4E3FC" w14:textId="77777777" w:rsidR="0021078B" w:rsidRPr="00004150" w:rsidRDefault="00004150" w:rsidP="007D024D">
      <w:pPr>
        <w:pStyle w:val="BodyText"/>
        <w:numPr>
          <w:ilvl w:val="0"/>
          <w:numId w:val="25"/>
        </w:numPr>
        <w:rPr>
          <w:rFonts w:eastAsia="SimSun"/>
          <w:lang w:eastAsia="zh-CN"/>
        </w:rPr>
      </w:pPr>
      <w:r w:rsidRPr="007D024D">
        <w:rPr>
          <w:rFonts w:eastAsia="SimSun"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UCI-OnPUSCH</w:t>
      </w:r>
      <w:r w:rsidRPr="00004150">
        <w:rPr>
          <w:lang w:eastAsia="zh-CN"/>
        </w:rPr>
        <w:t xml:space="preserve"> IE</w:t>
      </w:r>
    </w:p>
    <w:p w14:paraId="1F0B027B" w14:textId="77777777" w:rsidR="00004150" w:rsidRPr="00004150" w:rsidRDefault="00004150" w:rsidP="007D024D">
      <w:pPr>
        <w:pStyle w:val="BodyText"/>
        <w:numPr>
          <w:ilvl w:val="1"/>
          <w:numId w:val="17"/>
        </w:numPr>
        <w:rPr>
          <w:rFonts w:eastAsia="SimSun"/>
          <w:color w:val="0070C0"/>
          <w:lang w:eastAsia="zh-CN"/>
        </w:rPr>
      </w:pPr>
      <w:r w:rsidRPr="00004150">
        <w:rPr>
          <w:rFonts w:eastAsia="SimSun" w:hint="eastAsia"/>
          <w:color w:val="0070C0"/>
          <w:lang w:eastAsia="zh-CN"/>
        </w:rPr>
        <w:t>CATT</w:t>
      </w:r>
    </w:p>
    <w:p w14:paraId="046AEA8D" w14:textId="77777777" w:rsidR="00004150" w:rsidRPr="00B40473" w:rsidRDefault="00004150" w:rsidP="0021078B">
      <w:pPr>
        <w:pStyle w:val="BodyText"/>
        <w:rPr>
          <w:rFonts w:eastAsia="SimSun"/>
          <w:lang w:eastAsia="zh-CN"/>
        </w:rPr>
      </w:pPr>
    </w:p>
    <w:p w14:paraId="14B4C9BD" w14:textId="77777777" w:rsidR="0021078B" w:rsidRDefault="0021078B" w:rsidP="0021078B">
      <w:pPr>
        <w:pStyle w:val="Heading2"/>
        <w:tabs>
          <w:tab w:val="clear" w:pos="3447"/>
        </w:tabs>
        <w:ind w:left="567"/>
        <w:rPr>
          <w:rFonts w:eastAsia="SimSun"/>
          <w:lang w:eastAsia="zh-CN"/>
        </w:rPr>
      </w:pPr>
      <w:r>
        <w:rPr>
          <w:rFonts w:eastAsia="SimSun" w:hint="eastAsia"/>
          <w:lang w:eastAsia="zh-CN"/>
        </w:rPr>
        <w:t>Conditions for multiplexing</w:t>
      </w:r>
    </w:p>
    <w:p w14:paraId="76AC1912" w14:textId="77777777" w:rsidR="0021078B" w:rsidRDefault="0021078B" w:rsidP="0021078B">
      <w:pPr>
        <w:pStyle w:val="Heading2"/>
        <w:numPr>
          <w:ilvl w:val="2"/>
          <w:numId w:val="1"/>
        </w:numPr>
        <w:rPr>
          <w:rFonts w:eastAsia="SimSun"/>
          <w:lang w:eastAsia="zh-CN"/>
        </w:rPr>
      </w:pPr>
      <w:r w:rsidRPr="00560C8D">
        <w:rPr>
          <w:rFonts w:eastAsia="SimSun"/>
          <w:lang w:eastAsia="zh-CN"/>
        </w:rPr>
        <w:t>Whether to su</w:t>
      </w:r>
      <w:r w:rsidR="003654DD">
        <w:rPr>
          <w:rFonts w:eastAsia="SimSun"/>
          <w:lang w:eastAsia="zh-CN"/>
        </w:rPr>
        <w:t xml:space="preserve">pport multiplexing </w:t>
      </w:r>
      <w:r w:rsidR="00824650" w:rsidRPr="00824650">
        <w:rPr>
          <w:rFonts w:eastAsia="SimSun"/>
          <w:lang w:eastAsia="zh-CN"/>
        </w:rPr>
        <w:t>in case a PUCCH/PUSCH overlaps with more than one PUCCH/PUSCH</w:t>
      </w:r>
    </w:p>
    <w:p w14:paraId="434AB755" w14:textId="77777777" w:rsidR="006523B6" w:rsidRPr="00560C8D" w:rsidRDefault="006523B6" w:rsidP="007D024D">
      <w:pPr>
        <w:pStyle w:val="BodyText"/>
        <w:numPr>
          <w:ilvl w:val="0"/>
          <w:numId w:val="17"/>
        </w:numPr>
        <w:rPr>
          <w:rFonts w:eastAsia="SimSun"/>
          <w:lang w:eastAsia="zh-CN"/>
        </w:rPr>
      </w:pPr>
      <w:r>
        <w:rPr>
          <w:rFonts w:eastAsia="SimSun" w:hint="eastAsia"/>
          <w:lang w:eastAsia="zh-CN"/>
        </w:rPr>
        <w:t>Support</w:t>
      </w:r>
    </w:p>
    <w:p w14:paraId="24681205" w14:textId="462D3D49" w:rsidR="006523B6" w:rsidRPr="006523B6" w:rsidRDefault="006523B6" w:rsidP="007D024D">
      <w:pPr>
        <w:pStyle w:val="BodyText"/>
        <w:numPr>
          <w:ilvl w:val="1"/>
          <w:numId w:val="17"/>
        </w:numPr>
        <w:rPr>
          <w:rFonts w:eastAsia="SimSun"/>
          <w:color w:val="0070C0"/>
          <w:lang w:eastAsia="zh-CN"/>
        </w:rPr>
      </w:pPr>
      <w:r w:rsidRPr="006523B6">
        <w:rPr>
          <w:rFonts w:eastAsia="SimSun" w:hint="eastAsia"/>
          <w:color w:val="0070C0"/>
          <w:lang w:eastAsia="zh-CN"/>
        </w:rPr>
        <w:t>E///</w:t>
      </w:r>
      <w:r w:rsidR="00831C64">
        <w:rPr>
          <w:rFonts w:eastAsia="SimSun" w:hint="eastAsia"/>
          <w:color w:val="0070C0"/>
          <w:lang w:eastAsia="zh-CN"/>
        </w:rPr>
        <w:t xml:space="preserve">, </w:t>
      </w:r>
      <w:r w:rsidR="00831C64" w:rsidRPr="00B84F65">
        <w:rPr>
          <w:rFonts w:eastAsia="SimSun" w:hint="eastAsia"/>
          <w:strike/>
          <w:color w:val="FF0000"/>
          <w:lang w:eastAsia="zh-CN"/>
        </w:rPr>
        <w:t>Samsung</w:t>
      </w:r>
      <w:r w:rsidR="00951FB3">
        <w:rPr>
          <w:rFonts w:eastAsia="SimSun" w:hint="eastAsia"/>
          <w:color w:val="0070C0"/>
          <w:lang w:eastAsia="zh-CN"/>
        </w:rPr>
        <w:t>, ZTE</w:t>
      </w:r>
      <w:r w:rsidR="00D43481">
        <w:rPr>
          <w:rFonts w:eastAsia="SimSun" w:hint="eastAsia"/>
          <w:color w:val="0070C0"/>
          <w:lang w:eastAsia="zh-CN"/>
        </w:rPr>
        <w:t>, CMCC</w:t>
      </w:r>
      <w:r w:rsidR="00AC61A7">
        <w:rPr>
          <w:rFonts w:eastAsia="SimSun" w:hint="eastAsia"/>
          <w:color w:val="0070C0"/>
          <w:lang w:eastAsia="zh-CN"/>
        </w:rPr>
        <w:t>, Intel</w:t>
      </w:r>
      <w:r w:rsidR="00B72E58" w:rsidRPr="00B72E58">
        <w:rPr>
          <w:rFonts w:eastAsia="SimSun"/>
          <w:color w:val="FF0000"/>
          <w:lang w:eastAsia="zh-CN"/>
        </w:rPr>
        <w:t>, LG</w:t>
      </w:r>
      <w:r w:rsidR="00E050F0">
        <w:rPr>
          <w:rFonts w:eastAsia="SimSun"/>
          <w:color w:val="FF0000"/>
          <w:lang w:eastAsia="zh-CN"/>
        </w:rPr>
        <w:t>, Sharp</w:t>
      </w:r>
      <w:r w:rsidR="00D62FF6">
        <w:rPr>
          <w:rFonts w:eastAsia="SimSun"/>
          <w:color w:val="FF0000"/>
          <w:lang w:eastAsia="zh-CN"/>
        </w:rPr>
        <w:t>, DCM</w:t>
      </w:r>
      <w:r w:rsidR="002C33FD">
        <w:rPr>
          <w:rFonts w:eastAsia="SimSun"/>
          <w:color w:val="FF0000"/>
          <w:lang w:eastAsia="zh-CN"/>
        </w:rPr>
        <w:t>, NEC</w:t>
      </w:r>
    </w:p>
    <w:p w14:paraId="47881100" w14:textId="77777777" w:rsidR="00824650" w:rsidRDefault="00824650" w:rsidP="00824650">
      <w:pPr>
        <w:pStyle w:val="BodyText"/>
        <w:rPr>
          <w:rFonts w:eastAsia="SimSun"/>
          <w:lang w:eastAsia="zh-CN"/>
        </w:rPr>
      </w:pPr>
    </w:p>
    <w:p w14:paraId="4A00F5E8" w14:textId="77777777" w:rsidR="00824650" w:rsidRPr="00284F8C" w:rsidRDefault="00824650" w:rsidP="00824650">
      <w:pPr>
        <w:pStyle w:val="BodyText"/>
        <w:rPr>
          <w:rFonts w:eastAsia="SimSun"/>
          <w:b/>
          <w:lang w:eastAsia="zh-CN"/>
        </w:rPr>
      </w:pPr>
      <w:r w:rsidRPr="00284F8C">
        <w:rPr>
          <w:rFonts w:eastAsia="SimSun" w:hint="eastAsia"/>
          <w:b/>
          <w:lang w:eastAsia="zh-CN"/>
        </w:rPr>
        <w:t>Is it related to multiplexing between two</w:t>
      </w:r>
      <w:r w:rsidRPr="00284F8C">
        <w:rPr>
          <w:rFonts w:eastAsia="SimSun"/>
          <w:b/>
          <w:szCs w:val="28"/>
          <w:lang w:eastAsia="zh-CN"/>
        </w:rPr>
        <w:t xml:space="preserve"> PUCCH/PUSCH</w:t>
      </w:r>
      <w:r w:rsidR="00284F8C" w:rsidRPr="00284F8C">
        <w:rPr>
          <w:rFonts w:eastAsia="SimSun" w:hint="eastAsia"/>
          <w:b/>
          <w:szCs w:val="28"/>
          <w:lang w:eastAsia="zh-CN"/>
        </w:rPr>
        <w:t>?</w:t>
      </w:r>
    </w:p>
    <w:p w14:paraId="21E69502" w14:textId="77777777" w:rsidR="0021078B" w:rsidRPr="00560C8D" w:rsidRDefault="0021078B" w:rsidP="007D024D">
      <w:pPr>
        <w:pStyle w:val="BodyText"/>
        <w:numPr>
          <w:ilvl w:val="0"/>
          <w:numId w:val="17"/>
        </w:numPr>
        <w:rPr>
          <w:rFonts w:eastAsia="SimSun"/>
          <w:lang w:eastAsia="zh-CN"/>
        </w:rPr>
      </w:pP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25EF2B65" w14:textId="77777777" w:rsidR="0021078B" w:rsidRPr="009E6B5E" w:rsidRDefault="0021078B" w:rsidP="007D024D">
      <w:pPr>
        <w:pStyle w:val="BodyText"/>
        <w:numPr>
          <w:ilvl w:val="1"/>
          <w:numId w:val="17"/>
        </w:numPr>
        <w:rPr>
          <w:rFonts w:eastAsia="SimSun"/>
          <w:color w:val="0070C0"/>
          <w:lang w:eastAsia="zh-CN"/>
        </w:rPr>
      </w:pPr>
      <w:r w:rsidRPr="009E6B5E">
        <w:rPr>
          <w:rFonts w:eastAsia="SimSun" w:hint="eastAsia"/>
          <w:color w:val="0070C0"/>
          <w:lang w:eastAsia="zh-CN"/>
        </w:rPr>
        <w:t>HW</w:t>
      </w:r>
    </w:p>
    <w:p w14:paraId="636087F9" w14:textId="77777777" w:rsidR="00824650" w:rsidRDefault="00284F8C" w:rsidP="007D024D">
      <w:pPr>
        <w:pStyle w:val="BodyText"/>
        <w:numPr>
          <w:ilvl w:val="0"/>
          <w:numId w:val="17"/>
        </w:numPr>
        <w:rPr>
          <w:rFonts w:eastAsia="SimSun"/>
          <w:lang w:eastAsia="zh-CN"/>
        </w:rPr>
      </w:pPr>
      <w:r w:rsidRPr="00284F8C">
        <w:rPr>
          <w:rFonts w:eastAsia="SimSun"/>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7D024D">
      <w:pPr>
        <w:pStyle w:val="BodyText"/>
        <w:numPr>
          <w:ilvl w:val="1"/>
          <w:numId w:val="17"/>
        </w:numPr>
        <w:rPr>
          <w:rFonts w:eastAsia="SimSun"/>
          <w:lang w:eastAsia="zh-CN"/>
        </w:rPr>
      </w:pPr>
      <w:r w:rsidRPr="00284F8C">
        <w:rPr>
          <w:rFonts w:eastAsia="SimSun"/>
          <w:lang w:eastAsia="zh-CN"/>
        </w:rPr>
        <w:t>This is specifically of importance when considering the support of multiplexing of high-priority UCI on low-priority PUSCH.</w:t>
      </w:r>
    </w:p>
    <w:p w14:paraId="74301D30" w14:textId="77777777" w:rsidR="00824650" w:rsidRPr="009E6B5E" w:rsidRDefault="00284F8C" w:rsidP="007D024D">
      <w:pPr>
        <w:pStyle w:val="BodyText"/>
        <w:numPr>
          <w:ilvl w:val="1"/>
          <w:numId w:val="17"/>
        </w:numPr>
        <w:rPr>
          <w:rFonts w:eastAsia="SimSun"/>
          <w:color w:val="0070C0"/>
          <w:lang w:eastAsia="zh-CN"/>
        </w:rPr>
      </w:pPr>
      <w:r>
        <w:rPr>
          <w:rFonts w:eastAsia="SimSun" w:hint="eastAsia"/>
          <w:color w:val="0070C0"/>
          <w:lang w:eastAsia="zh-CN"/>
        </w:rPr>
        <w:t>Nokia</w:t>
      </w:r>
    </w:p>
    <w:p w14:paraId="74DCC055" w14:textId="77777777" w:rsidR="0021078B" w:rsidRPr="00560C8D" w:rsidRDefault="0021078B" w:rsidP="007D024D">
      <w:pPr>
        <w:pStyle w:val="BodyText"/>
        <w:numPr>
          <w:ilvl w:val="2"/>
          <w:numId w:val="17"/>
        </w:numPr>
        <w:rPr>
          <w:rFonts w:eastAsia="SimSun"/>
          <w:lang w:eastAsia="zh-CN"/>
        </w:rPr>
      </w:pPr>
    </w:p>
    <w:p w14:paraId="53CB6D7F" w14:textId="77777777" w:rsidR="00824650" w:rsidRPr="00824650" w:rsidRDefault="00824650"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1078B" w:rsidRPr="00B40473" w14:paraId="477354BA" w14:textId="77777777" w:rsidTr="00E050F0">
        <w:tc>
          <w:tcPr>
            <w:tcW w:w="1508" w:type="dxa"/>
            <w:shd w:val="clear" w:color="auto" w:fill="auto"/>
          </w:tcPr>
          <w:p w14:paraId="3E347B47"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7E6A19F9"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B72E58" w:rsidRPr="00B40473" w14:paraId="1E0CDBF8" w14:textId="77777777" w:rsidTr="00E050F0">
        <w:tc>
          <w:tcPr>
            <w:tcW w:w="1508"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E050F0">
        <w:tc>
          <w:tcPr>
            <w:tcW w:w="1508" w:type="dxa"/>
            <w:shd w:val="clear" w:color="auto" w:fill="auto"/>
          </w:tcPr>
          <w:p w14:paraId="6E5F7B8D" w14:textId="77777777" w:rsidR="0021078B" w:rsidRPr="00B40473" w:rsidRDefault="00331606" w:rsidP="00B40473">
            <w:pPr>
              <w:spacing w:afterLines="50" w:after="120"/>
              <w:rPr>
                <w:rFonts w:eastAsia="SimSun"/>
                <w:lang w:eastAsia="zh-CN"/>
              </w:rPr>
            </w:pPr>
            <w:r>
              <w:rPr>
                <w:rFonts w:eastAsia="SimSun"/>
                <w:lang w:eastAsia="zh-CN"/>
              </w:rPr>
              <w:t>Sony</w:t>
            </w:r>
          </w:p>
        </w:tc>
        <w:tc>
          <w:tcPr>
            <w:tcW w:w="7554" w:type="dxa"/>
            <w:shd w:val="clear" w:color="auto" w:fill="auto"/>
          </w:tcPr>
          <w:p w14:paraId="6013D4D8" w14:textId="77777777" w:rsidR="0021078B" w:rsidRPr="00B40473" w:rsidRDefault="00331606" w:rsidP="00B40473">
            <w:pPr>
              <w:spacing w:afterLines="50" w:after="120"/>
              <w:rPr>
                <w:rFonts w:eastAsia="SimSun"/>
                <w:lang w:eastAsia="zh-CN"/>
              </w:rPr>
            </w:pPr>
            <w:r>
              <w:rPr>
                <w:rFonts w:eastAsia="SimSun"/>
                <w:lang w:eastAsia="zh-CN"/>
              </w:rPr>
              <w:t xml:space="preserve">We support more than one PUCCH/PUSCH multiplexing but agree with HW that we </w:t>
            </w:r>
            <w:r w:rsidR="00262332">
              <w:rPr>
                <w:rFonts w:eastAsia="SimSun"/>
                <w:lang w:eastAsia="zh-CN"/>
              </w:rPr>
              <w:t>should consider this when the multiplexing rules for one pair of colliding PUCCH/PUSCH is clear.</w:t>
            </w:r>
          </w:p>
        </w:tc>
      </w:tr>
      <w:tr w:rsidR="00E050F0" w:rsidRPr="00B40473" w14:paraId="4D3CC3C9" w14:textId="77777777" w:rsidTr="00E050F0">
        <w:tc>
          <w:tcPr>
            <w:tcW w:w="1508" w:type="dxa"/>
            <w:shd w:val="clear" w:color="auto" w:fill="auto"/>
          </w:tcPr>
          <w:p w14:paraId="72D6D2BE"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4" w:type="dxa"/>
            <w:shd w:val="clear" w:color="auto" w:fill="auto"/>
          </w:tcPr>
          <w:p w14:paraId="365FC5A0"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SimSun"/>
                <w:lang w:eastAsia="zh-CN"/>
              </w:rPr>
            </w:pPr>
            <w:r w:rsidRPr="00E050F0">
              <w:rPr>
                <w:rFonts w:eastAsia="SimSun"/>
                <w:lang w:eastAsia="zh-CN"/>
              </w:rPr>
              <w:t>It is better to consider this issue on the design of UCI multiplexing, esp. on the multiplexing location, e.g. starting symbol, and latest symbol, etc.</w:t>
            </w:r>
            <w:r>
              <w:rPr>
                <w:rFonts w:eastAsia="SimSun"/>
                <w:lang w:eastAsia="zh-CN"/>
              </w:rPr>
              <w:t xml:space="preserve"> </w:t>
            </w:r>
          </w:p>
        </w:tc>
      </w:tr>
      <w:tr w:rsidR="00B84F65" w:rsidRPr="00B40473" w14:paraId="7AF1584B" w14:textId="77777777" w:rsidTr="00E050F0">
        <w:tc>
          <w:tcPr>
            <w:tcW w:w="1508" w:type="dxa"/>
            <w:shd w:val="clear" w:color="auto" w:fill="auto"/>
          </w:tcPr>
          <w:p w14:paraId="2F2FCC1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7B6430F" w14:textId="77777777" w:rsidR="00B84F65" w:rsidRDefault="00B84F65" w:rsidP="00B84F65">
            <w:pPr>
              <w:spacing w:afterLines="50" w:after="120"/>
              <w:rPr>
                <w:rFonts w:eastAsia="SimSun"/>
                <w:lang w:eastAsia="zh-CN"/>
              </w:rPr>
            </w:pPr>
            <w:r>
              <w:rPr>
                <w:rFonts w:eastAsia="SimSun"/>
                <w:lang w:eastAsia="zh-CN"/>
              </w:rPr>
              <w:t xml:space="preserve">The proposal is not clear to us. </w:t>
            </w:r>
          </w:p>
          <w:p w14:paraId="06377E14" w14:textId="77777777" w:rsidR="00B84F65" w:rsidRDefault="00B84F65" w:rsidP="00B84F65">
            <w:pPr>
              <w:spacing w:afterLines="50" w:after="120"/>
              <w:rPr>
                <w:rFonts w:eastAsia="SimSun"/>
                <w:lang w:eastAsia="zh-CN"/>
              </w:rPr>
            </w:pPr>
            <w:r>
              <w:rPr>
                <w:rFonts w:eastAsia="SimSun"/>
                <w:lang w:eastAsia="zh-CN"/>
              </w:rPr>
              <w:t xml:space="preserve">Multiplexing of </w:t>
            </w:r>
            <w:r w:rsidRPr="001F2DD4">
              <w:rPr>
                <w:rFonts w:eastAsia="SimSun"/>
                <w:lang w:eastAsia="zh-CN"/>
              </w:rPr>
              <w:t>a PUCCH overlaps with more than one PUCCH</w:t>
            </w:r>
            <w:r>
              <w:rPr>
                <w:rFonts w:eastAsia="SimSun"/>
                <w:lang w:eastAsia="zh-CN"/>
              </w:rPr>
              <w:t xml:space="preserve"> is discussed under 2.2.2. This case should be excluded under this issue.</w:t>
            </w:r>
          </w:p>
          <w:p w14:paraId="19EC80C3" w14:textId="77777777" w:rsidR="00B84F65" w:rsidRDefault="00B84F65" w:rsidP="00B84F65">
            <w:pPr>
              <w:spacing w:afterLines="50" w:after="120"/>
              <w:rPr>
                <w:rFonts w:eastAsia="SimSun"/>
                <w:lang w:eastAsia="zh-CN"/>
              </w:rPr>
            </w:pPr>
            <w:r>
              <w:rPr>
                <w:rFonts w:eastAsia="SimSun"/>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PUSCH should not be supported.</w:t>
            </w:r>
          </w:p>
          <w:p w14:paraId="28D3E25B"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SimSun"/>
                <w:lang w:eastAsia="zh-CN"/>
              </w:rPr>
            </w:pPr>
          </w:p>
        </w:tc>
      </w:tr>
      <w:tr w:rsidR="00D62FF6" w:rsidRPr="00B40473" w14:paraId="2028DDA3" w14:textId="77777777" w:rsidTr="00E050F0">
        <w:tc>
          <w:tcPr>
            <w:tcW w:w="1508"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E050F0">
        <w:tc>
          <w:tcPr>
            <w:tcW w:w="1508" w:type="dxa"/>
            <w:shd w:val="clear" w:color="auto" w:fill="auto"/>
          </w:tcPr>
          <w:p w14:paraId="5ACB7A2C" w14:textId="4D4A72C8" w:rsidR="00BE4E53" w:rsidRPr="00B40473" w:rsidRDefault="00BE4E53" w:rsidP="00BE4E53">
            <w:pPr>
              <w:spacing w:afterLines="50" w:after="120"/>
              <w:rPr>
                <w:rFonts w:eastAsia="SimSun"/>
                <w:lang w:eastAsia="zh-CN"/>
              </w:rPr>
            </w:pPr>
            <w:r>
              <w:rPr>
                <w:rFonts w:eastAsia="SimSun"/>
                <w:lang w:eastAsia="zh-CN"/>
              </w:rPr>
              <w:t>InterDigital</w:t>
            </w:r>
          </w:p>
        </w:tc>
        <w:tc>
          <w:tcPr>
            <w:tcW w:w="7554" w:type="dxa"/>
            <w:shd w:val="clear" w:color="auto" w:fill="auto"/>
          </w:tcPr>
          <w:p w14:paraId="4B1AE085" w14:textId="3C2239F3" w:rsidR="00BE4E53" w:rsidRPr="00B40473" w:rsidRDefault="00BE4E53" w:rsidP="00BE4E53">
            <w:pPr>
              <w:spacing w:afterLines="50" w:after="120"/>
              <w:rPr>
                <w:rFonts w:eastAsia="SimSun"/>
                <w:lang w:eastAsia="zh-CN"/>
              </w:rPr>
            </w:pPr>
            <w:r>
              <w:rPr>
                <w:rFonts w:eastAsia="SimSun"/>
                <w:lang w:eastAsia="zh-CN"/>
              </w:rPr>
              <w:t>Support the scenario of multiplexing 2 PUCCHs and 1 PUSCH. This is already agreed since we have agreed on e.g. scenario HP HARQ-ACK + LP HARQ-ACK + LP PUSCH.</w:t>
            </w:r>
          </w:p>
        </w:tc>
      </w:tr>
      <w:tr w:rsidR="002C33FD" w:rsidRPr="00B40473" w14:paraId="4C7A4949" w14:textId="77777777" w:rsidTr="00E050F0">
        <w:tc>
          <w:tcPr>
            <w:tcW w:w="1508" w:type="dxa"/>
            <w:shd w:val="clear" w:color="auto" w:fill="auto"/>
          </w:tcPr>
          <w:p w14:paraId="453080AA" w14:textId="59F7B16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4" w:type="dxa"/>
            <w:shd w:val="clear" w:color="auto" w:fill="auto"/>
          </w:tcPr>
          <w:p w14:paraId="70C4E461" w14:textId="0E5DC5C4" w:rsidR="002C33FD" w:rsidRPr="00B40473" w:rsidRDefault="002C33FD" w:rsidP="002C33FD">
            <w:pPr>
              <w:spacing w:afterLines="50" w:after="120"/>
              <w:rPr>
                <w:rFonts w:eastAsia="SimSun"/>
                <w:lang w:eastAsia="zh-CN"/>
              </w:rPr>
            </w:pPr>
            <w:r>
              <w:rPr>
                <w:rFonts w:eastAsia="SimSun"/>
                <w:lang w:eastAsia="zh-CN"/>
              </w:rPr>
              <w:t xml:space="preserve">We </w:t>
            </w:r>
            <w:r w:rsidRPr="001D13C7">
              <w:rPr>
                <w:rFonts w:eastAsia="SimSun"/>
                <w:lang w:eastAsia="zh-CN"/>
              </w:rPr>
              <w:t>support multiplexing in case a PUCCH/PUSCH overlaps with more than one PUCCH/PUSCH</w:t>
            </w:r>
            <w:r>
              <w:rPr>
                <w:rFonts w:eastAsia="SimSun"/>
                <w:lang w:eastAsia="zh-CN"/>
              </w:rPr>
              <w:t xml:space="preserve"> if the requirements of HP data/UCI can be met.</w:t>
            </w:r>
          </w:p>
        </w:tc>
      </w:tr>
      <w:tr w:rsidR="000A4EDC" w:rsidRPr="00B40473" w14:paraId="06B79DB3" w14:textId="77777777" w:rsidTr="00E050F0">
        <w:tc>
          <w:tcPr>
            <w:tcW w:w="1508" w:type="dxa"/>
            <w:shd w:val="clear" w:color="auto" w:fill="auto"/>
          </w:tcPr>
          <w:p w14:paraId="57E0B790" w14:textId="5AA7B7BF" w:rsidR="000A4EDC" w:rsidRDefault="000A4EDC" w:rsidP="002C33FD">
            <w:pPr>
              <w:spacing w:afterLines="50" w:after="120"/>
              <w:rPr>
                <w:rFonts w:eastAsia="SimSun" w:hint="eastAsia"/>
                <w:lang w:eastAsia="zh-CN"/>
              </w:rPr>
            </w:pPr>
            <w:r>
              <w:rPr>
                <w:rFonts w:eastAsia="SimSun"/>
                <w:lang w:eastAsia="zh-CN"/>
              </w:rPr>
              <w:t>Intel</w:t>
            </w:r>
          </w:p>
        </w:tc>
        <w:tc>
          <w:tcPr>
            <w:tcW w:w="7554" w:type="dxa"/>
            <w:shd w:val="clear" w:color="auto" w:fill="auto"/>
          </w:tcPr>
          <w:p w14:paraId="62EF059F" w14:textId="6F410562" w:rsidR="000A4EDC" w:rsidRDefault="000A4EDC" w:rsidP="002C33FD">
            <w:pPr>
              <w:spacing w:afterLines="50" w:after="120"/>
              <w:rPr>
                <w:rFonts w:eastAsia="SimSun"/>
                <w:lang w:eastAsia="zh-CN"/>
              </w:rPr>
            </w:pPr>
            <w:r>
              <w:rPr>
                <w:rFonts w:eastAsia="SimSun"/>
                <w:lang w:eastAsia="zh-CN"/>
              </w:rPr>
              <w:t>Support the scenario. RAN1 needs to identify suitable UE behavior. Some of the cases are already agreed as InterDigital mentioned</w:t>
            </w:r>
          </w:p>
        </w:tc>
      </w:tr>
    </w:tbl>
    <w:p w14:paraId="0A5A4CAA" w14:textId="77777777" w:rsidR="0021078B" w:rsidRPr="00AC61A7" w:rsidRDefault="0021078B" w:rsidP="0021078B">
      <w:pPr>
        <w:spacing w:afterLines="50" w:after="120"/>
        <w:rPr>
          <w:rFonts w:eastAsia="SimSun"/>
          <w:u w:val="single"/>
          <w:lang w:eastAsia="zh-CN"/>
        </w:rPr>
      </w:pPr>
    </w:p>
    <w:p w14:paraId="453BD2C0" w14:textId="77777777" w:rsidR="0021078B" w:rsidRPr="00AC61A7" w:rsidRDefault="00951FB3" w:rsidP="0021078B">
      <w:pPr>
        <w:spacing w:afterLines="50" w:after="120"/>
        <w:rPr>
          <w:rFonts w:eastAsia="SimSun"/>
          <w:u w:val="single"/>
          <w:lang w:eastAsia="zh-CN"/>
        </w:rPr>
      </w:pPr>
      <w:r w:rsidRPr="00AC61A7">
        <w:rPr>
          <w:rFonts w:eastAsia="SimSun" w:hint="eastAsia"/>
          <w:u w:val="single"/>
          <w:lang w:eastAsia="zh-CN"/>
        </w:rPr>
        <w:t>ZTE proposal:</w:t>
      </w:r>
    </w:p>
    <w:p w14:paraId="2310E40C" w14:textId="77777777" w:rsidR="00951FB3" w:rsidRDefault="00951FB3" w:rsidP="00951FB3">
      <w:pPr>
        <w:snapToGrid w:val="0"/>
        <w:spacing w:after="120"/>
        <w:rPr>
          <w:rFonts w:eastAsia="SimSun"/>
          <w:i/>
          <w:iCs/>
          <w:lang w:eastAsia="zh-CN"/>
        </w:rPr>
      </w:pPr>
      <w:r>
        <w:rPr>
          <w:rFonts w:eastAsia="SimSun" w:hint="eastAsia"/>
          <w:b/>
          <w:bCs/>
          <w:i/>
          <w:iCs/>
          <w:lang w:eastAsia="zh-CN"/>
        </w:rPr>
        <w:t xml:space="preserve">Proposal 7: </w:t>
      </w:r>
      <w:r>
        <w:rPr>
          <w:rFonts w:eastAsia="SimSun"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SimSun" w:hint="eastAsia"/>
          <w:i/>
          <w:iCs/>
          <w:lang w:eastAsia="zh-CN"/>
        </w:rPr>
        <w:t xml:space="preserve">, </w:t>
      </w:r>
    </w:p>
    <w:p w14:paraId="5A096119"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 UE first </w:t>
      </w:r>
      <w:r>
        <w:rPr>
          <w:rFonts w:hint="eastAsia"/>
          <w:i/>
          <w:iCs/>
          <w:lang w:eastAsia="zh-CN"/>
        </w:rPr>
        <w:t>r</w:t>
      </w:r>
      <w:r>
        <w:rPr>
          <w:rFonts w:eastAsia="SimSun"/>
          <w:i/>
          <w:iCs/>
          <w:lang w:eastAsia="zh-CN"/>
        </w:rPr>
        <w:t>esolve</w:t>
      </w:r>
      <w:r>
        <w:rPr>
          <w:rFonts w:eastAsia="SimSun" w:hint="eastAsia"/>
          <w:i/>
          <w:iCs/>
          <w:lang w:eastAsia="zh-CN"/>
        </w:rPr>
        <w:t>s</w:t>
      </w:r>
      <w:r>
        <w:rPr>
          <w:rFonts w:eastAsia="SimSun"/>
          <w:i/>
          <w:iCs/>
          <w:lang w:eastAsia="zh-CN"/>
        </w:rPr>
        <w:t xml:space="preserve"> </w:t>
      </w:r>
      <w:r>
        <w:rPr>
          <w:rFonts w:eastAsia="SimSun" w:hint="eastAsia"/>
          <w:i/>
          <w:iCs/>
          <w:lang w:eastAsia="zh-CN"/>
        </w:rPr>
        <w:t>overlapping channels</w:t>
      </w:r>
      <w:r>
        <w:rPr>
          <w:rFonts w:eastAsia="SimSun"/>
          <w:i/>
          <w:iCs/>
          <w:lang w:eastAsia="zh-CN"/>
        </w:rPr>
        <w:t xml:space="preserve"> </w:t>
      </w:r>
      <w:r>
        <w:rPr>
          <w:rFonts w:eastAsia="SimSun" w:hint="eastAsia"/>
          <w:i/>
          <w:iCs/>
          <w:lang w:eastAsia="zh-CN"/>
        </w:rPr>
        <w:t xml:space="preserve">between </w:t>
      </w:r>
      <w:r>
        <w:rPr>
          <w:rFonts w:eastAsia="SimSun"/>
          <w:i/>
          <w:iCs/>
          <w:lang w:eastAsia="zh-CN"/>
        </w:rPr>
        <w:t xml:space="preserve">the same </w:t>
      </w:r>
      <w:r>
        <w:rPr>
          <w:rFonts w:eastAsia="SimSun" w:hint="eastAsia"/>
          <w:i/>
          <w:iCs/>
          <w:lang w:eastAsia="zh-CN"/>
        </w:rPr>
        <w:t xml:space="preserve">UCI type, e.g., high priority HARQ-ACK and low priority HARQ-ACK, </w:t>
      </w:r>
    </w:p>
    <w:p w14:paraId="34DED386"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then resolves overlapping channels between UCI and </w:t>
      </w:r>
      <w:r>
        <w:rPr>
          <w:rFonts w:hint="eastAsia"/>
          <w:i/>
          <w:lang w:eastAsia="zh-CN"/>
        </w:rPr>
        <w:t>low/high priority</w:t>
      </w:r>
      <w:r>
        <w:rPr>
          <w:rFonts w:eastAsia="SimSun" w:hint="eastAsia"/>
          <w:i/>
          <w:iCs/>
          <w:lang w:eastAsia="zh-CN"/>
        </w:rPr>
        <w:t xml:space="preserve"> PUSCH if the overlapping still exists after </w:t>
      </w:r>
      <w:r>
        <w:rPr>
          <w:rFonts w:eastAsia="SimSun"/>
          <w:i/>
          <w:iCs/>
          <w:lang w:eastAsia="zh-CN"/>
        </w:rPr>
        <w:t>overlapping processing between the same UCI type</w:t>
      </w:r>
      <w:r>
        <w:rPr>
          <w:rFonts w:eastAsia="SimSun" w:hint="eastAsia"/>
          <w:i/>
          <w:iCs/>
          <w:lang w:eastAsia="zh-CN"/>
        </w:rPr>
        <w:t>.</w:t>
      </w:r>
    </w:p>
    <w:p w14:paraId="6365948B" w14:textId="77777777" w:rsidR="00951FB3" w:rsidRPr="00AC61A7" w:rsidRDefault="00AC61A7" w:rsidP="0021078B">
      <w:pPr>
        <w:spacing w:afterLines="50" w:after="120"/>
        <w:rPr>
          <w:rFonts w:eastAsia="SimSun"/>
          <w:u w:val="single"/>
          <w:lang w:eastAsia="zh-CN"/>
        </w:rPr>
      </w:pPr>
      <w:r w:rsidRPr="00AC61A7">
        <w:rPr>
          <w:rFonts w:eastAsia="SimSun" w:hint="eastAsia"/>
          <w:u w:val="single"/>
          <w:lang w:eastAsia="zh-CN"/>
        </w:rPr>
        <w:t>Intel proposal:</w:t>
      </w:r>
    </w:p>
    <w:p w14:paraId="4B0082AB" w14:textId="77777777" w:rsidR="00AC61A7" w:rsidRPr="00AC61A7" w:rsidRDefault="00AC61A7" w:rsidP="00AC61A7">
      <w:pPr>
        <w:pStyle w:val="3GPPText"/>
        <w:rPr>
          <w:bCs/>
          <w:i/>
          <w:sz w:val="20"/>
        </w:rPr>
      </w:pPr>
      <w:r w:rsidRPr="00AC61A7">
        <w:rPr>
          <w:bCs/>
          <w:i/>
          <w:sz w:val="20"/>
        </w:rPr>
        <w:t xml:space="preserve">Proposal 11: If a PUSCH overlaps with two sub-slot based PUCCHs, multiplex the UCIs from the PUCCHs onto the PUSCH if timeline conditions are met. If timeline conditions are not met, drop the low priority channel and transmit the high priority channel. </w:t>
      </w:r>
    </w:p>
    <w:p w14:paraId="6DA1C2B8" w14:textId="77777777" w:rsidR="00AC61A7" w:rsidRPr="00AC61A7" w:rsidRDefault="00AC61A7" w:rsidP="007D024D">
      <w:pPr>
        <w:pStyle w:val="3GPPText"/>
        <w:numPr>
          <w:ilvl w:val="0"/>
          <w:numId w:val="43"/>
        </w:numPr>
        <w:rPr>
          <w:bCs/>
          <w:i/>
          <w:sz w:val="20"/>
        </w:rPr>
      </w:pPr>
      <w:r w:rsidRPr="00AC61A7">
        <w:rPr>
          <w:bCs/>
          <w:i/>
          <w:sz w:val="20"/>
        </w:rPr>
        <w:t>FFS: whether to apply Rel16 intra-UE prioritization in this case.</w:t>
      </w:r>
    </w:p>
    <w:p w14:paraId="71B7FC8F" w14:textId="77777777" w:rsidR="00AC61A7" w:rsidRPr="00AC61A7" w:rsidRDefault="00AC61A7" w:rsidP="00AC61A7">
      <w:pPr>
        <w:pStyle w:val="3GPPText"/>
        <w:rPr>
          <w:bCs/>
          <w:i/>
          <w:sz w:val="20"/>
        </w:rPr>
      </w:pPr>
      <w:r w:rsidRPr="00AC61A7">
        <w:rPr>
          <w:bCs/>
          <w:i/>
          <w:sz w:val="20"/>
        </w:rPr>
        <w:t>Proposal 12: If a PUCCH overlaps with two PUSCHs, following behaviors can be considered, assuming timeline conditions are met:</w:t>
      </w:r>
    </w:p>
    <w:p w14:paraId="3A60F38F" w14:textId="77777777" w:rsidR="00AC61A7" w:rsidRPr="00AC61A7" w:rsidRDefault="00AC61A7" w:rsidP="007D024D">
      <w:pPr>
        <w:pStyle w:val="3GPPText"/>
        <w:numPr>
          <w:ilvl w:val="0"/>
          <w:numId w:val="42"/>
        </w:numPr>
        <w:rPr>
          <w:bCs/>
          <w:i/>
          <w:sz w:val="20"/>
        </w:rPr>
      </w:pPr>
      <w:r w:rsidRPr="00AC61A7">
        <w:rPr>
          <w:bCs/>
          <w:i/>
          <w:sz w:val="20"/>
        </w:rPr>
        <w:t>If PUCCH is of high priority, PUCCH is multiplexed onto first PUSCH.</w:t>
      </w:r>
    </w:p>
    <w:p w14:paraId="346C874C" w14:textId="77777777" w:rsidR="00AC61A7" w:rsidRPr="00AC61A7" w:rsidRDefault="00AC61A7" w:rsidP="007D024D">
      <w:pPr>
        <w:pStyle w:val="3GPPText"/>
        <w:numPr>
          <w:ilvl w:val="0"/>
          <w:numId w:val="42"/>
        </w:numPr>
        <w:rPr>
          <w:bCs/>
          <w:i/>
          <w:sz w:val="20"/>
        </w:rPr>
      </w:pPr>
      <w:r w:rsidRPr="00AC61A7">
        <w:rPr>
          <w:bCs/>
          <w:i/>
          <w:sz w:val="20"/>
        </w:rPr>
        <w:t>If first (second) PUSCH is of high (low) priority, UCI from PUCCH is multiplexed onto second PUSCH if the PUCCH is of low priority.</w:t>
      </w:r>
    </w:p>
    <w:p w14:paraId="428F39FD" w14:textId="77777777" w:rsidR="00AC61A7" w:rsidRPr="00AC61A7" w:rsidRDefault="00AC61A7" w:rsidP="00AC61A7">
      <w:pPr>
        <w:pStyle w:val="3GPPText"/>
        <w:rPr>
          <w:bCs/>
          <w:i/>
          <w:sz w:val="20"/>
        </w:rPr>
      </w:pPr>
      <w:r w:rsidRPr="00AC61A7">
        <w:rPr>
          <w:bCs/>
          <w:i/>
          <w:sz w:val="20"/>
        </w:rPr>
        <w:t>Proposal 13: If a PUSCH overlaps with a PUCCH repetition in a slot, multiplex the UCI onto the PUSCH and drop the PUCCH repetition.</w:t>
      </w:r>
    </w:p>
    <w:p w14:paraId="0BB06E6A" w14:textId="77777777" w:rsidR="00AC61A7" w:rsidRPr="00AC61A7" w:rsidRDefault="00AC61A7" w:rsidP="007D024D">
      <w:pPr>
        <w:pStyle w:val="3GPPText"/>
        <w:numPr>
          <w:ilvl w:val="0"/>
          <w:numId w:val="44"/>
        </w:numPr>
        <w:rPr>
          <w:bCs/>
          <w:i/>
          <w:sz w:val="20"/>
        </w:rPr>
      </w:pPr>
      <w:r w:rsidRPr="00AC61A7">
        <w:rPr>
          <w:bCs/>
          <w:i/>
          <w:sz w:val="20"/>
        </w:rPr>
        <w:t>FFS whether this is only applicable if PUSCH is of high priority and/or PUCCH is of low priority.</w:t>
      </w:r>
    </w:p>
    <w:p w14:paraId="0A888146" w14:textId="77777777" w:rsidR="00AC61A7" w:rsidRPr="00AC61A7" w:rsidRDefault="00AC61A7" w:rsidP="0021078B">
      <w:pPr>
        <w:spacing w:afterLines="50" w:after="120"/>
        <w:rPr>
          <w:rFonts w:eastAsia="SimSun"/>
          <w:highlight w:val="yellow"/>
          <w:lang w:eastAsia="zh-CN"/>
        </w:rPr>
      </w:pPr>
    </w:p>
    <w:p w14:paraId="31D406B7" w14:textId="77777777" w:rsidR="0021078B" w:rsidRDefault="0021078B" w:rsidP="0021078B">
      <w:pPr>
        <w:pStyle w:val="Heading2"/>
        <w:numPr>
          <w:ilvl w:val="2"/>
          <w:numId w:val="1"/>
        </w:numPr>
        <w:rPr>
          <w:rFonts w:eastAsia="SimSun"/>
          <w:lang w:eastAsia="zh-CN"/>
        </w:rPr>
      </w:pPr>
      <w:r>
        <w:rPr>
          <w:rFonts w:eastAsia="SimSun" w:hint="eastAsia"/>
          <w:lang w:eastAsia="zh-CN"/>
        </w:rPr>
        <w:t>Timeline requirements</w:t>
      </w:r>
    </w:p>
    <w:p w14:paraId="2E125B5F" w14:textId="77777777" w:rsidR="0021078B" w:rsidRPr="00560C8D" w:rsidRDefault="0021078B" w:rsidP="007D024D">
      <w:pPr>
        <w:pStyle w:val="BodyText"/>
        <w:numPr>
          <w:ilvl w:val="0"/>
          <w:numId w:val="17"/>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11480A88" w14:textId="77777777" w:rsidR="0021078B" w:rsidRPr="009E6B5E" w:rsidRDefault="0021078B" w:rsidP="007D024D">
      <w:pPr>
        <w:pStyle w:val="BodyText"/>
        <w:numPr>
          <w:ilvl w:val="1"/>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410AC4">
        <w:rPr>
          <w:rFonts w:eastAsia="SimSun" w:hint="eastAsia"/>
          <w:color w:val="0070C0"/>
          <w:lang w:eastAsia="zh-CN"/>
        </w:rPr>
        <w:t>, CATT</w:t>
      </w:r>
      <w:r w:rsidR="00AB1641">
        <w:rPr>
          <w:rFonts w:eastAsia="SimSun" w:hint="eastAsia"/>
          <w:color w:val="0070C0"/>
          <w:lang w:eastAsia="zh-CN"/>
        </w:rPr>
        <w:t>, Nokia</w:t>
      </w:r>
      <w:r w:rsidR="00E62C83">
        <w:rPr>
          <w:rFonts w:eastAsia="SimSun" w:hint="eastAsia"/>
          <w:color w:val="0070C0"/>
          <w:lang w:eastAsia="zh-CN"/>
        </w:rPr>
        <w:t>, IDC</w:t>
      </w:r>
      <w:r w:rsidR="00E93FEA">
        <w:rPr>
          <w:rFonts w:eastAsia="SimSun" w:hint="eastAsia"/>
          <w:color w:val="0070C0"/>
          <w:lang w:eastAsia="zh-CN"/>
        </w:rPr>
        <w:t>, QC</w:t>
      </w:r>
      <w:r w:rsidR="0089117B">
        <w:rPr>
          <w:rFonts w:eastAsia="SimSun" w:hint="eastAsia"/>
          <w:color w:val="0070C0"/>
          <w:lang w:eastAsia="zh-CN"/>
        </w:rPr>
        <w:t>, Xiaomi</w:t>
      </w:r>
      <w:r w:rsidR="003566F2">
        <w:rPr>
          <w:rFonts w:eastAsia="SimSun" w:hint="eastAsia"/>
          <w:color w:val="0070C0"/>
          <w:lang w:eastAsia="zh-CN"/>
        </w:rPr>
        <w:t>, CMCC</w:t>
      </w:r>
      <w:r w:rsidR="00E050F0">
        <w:rPr>
          <w:rFonts w:eastAsia="SimSun"/>
          <w:color w:val="0070C0"/>
          <w:lang w:eastAsia="zh-CN"/>
        </w:rPr>
        <w:t xml:space="preserve">, </w:t>
      </w:r>
      <w:r w:rsidR="00E050F0" w:rsidRPr="00E050F0">
        <w:rPr>
          <w:rFonts w:eastAsia="SimSun"/>
          <w:color w:val="FF0000"/>
          <w:lang w:eastAsia="zh-CN"/>
        </w:rPr>
        <w:t>Sharp</w:t>
      </w:r>
    </w:p>
    <w:p w14:paraId="13C8ADAB"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SimSun"/>
                <w:lang w:eastAsia="zh-CN"/>
              </w:rPr>
            </w:pPr>
            <w:r>
              <w:rPr>
                <w:rFonts w:eastAsia="SimSun"/>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SimSun"/>
                <w:lang w:eastAsia="zh-CN"/>
              </w:rPr>
            </w:pPr>
            <w:r w:rsidRPr="00E050F0">
              <w:rPr>
                <w:rFonts w:eastAsia="SimSun"/>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SimSun"/>
                <w:lang w:eastAsia="zh-CN"/>
              </w:rPr>
            </w:pPr>
            <w:r>
              <w:rPr>
                <w:rFonts w:eastAsia="SimSun"/>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SimSun"/>
                <w:lang w:eastAsia="zh-CN"/>
              </w:rPr>
            </w:pPr>
            <w:r>
              <w:rPr>
                <w:rFonts w:eastAsia="SimSun"/>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SimSun"/>
                <w:lang w:eastAsia="zh-CN"/>
              </w:rPr>
            </w:pPr>
            <w:r>
              <w:rPr>
                <w:rFonts w:eastAsia="SimSun"/>
                <w:lang w:eastAsia="zh-CN"/>
              </w:rPr>
              <w:t>Option 1 as starting point</w:t>
            </w:r>
          </w:p>
        </w:tc>
      </w:tr>
      <w:tr w:rsidR="000A4EDC" w:rsidRPr="00B40473" w14:paraId="72BE528A" w14:textId="77777777" w:rsidTr="00E050F0">
        <w:tc>
          <w:tcPr>
            <w:tcW w:w="1509" w:type="dxa"/>
            <w:shd w:val="clear" w:color="auto" w:fill="auto"/>
          </w:tcPr>
          <w:p w14:paraId="72DEA956" w14:textId="77777777" w:rsidR="000A4EDC" w:rsidRPr="00B40473" w:rsidRDefault="000A4EDC" w:rsidP="000A4EDC">
            <w:pPr>
              <w:spacing w:afterLines="50" w:after="120"/>
              <w:rPr>
                <w:rFonts w:eastAsia="SimSun"/>
                <w:lang w:eastAsia="zh-CN"/>
              </w:rPr>
            </w:pPr>
          </w:p>
        </w:tc>
        <w:tc>
          <w:tcPr>
            <w:tcW w:w="7553" w:type="dxa"/>
            <w:shd w:val="clear" w:color="auto" w:fill="auto"/>
          </w:tcPr>
          <w:p w14:paraId="631333FD" w14:textId="77777777" w:rsidR="000A4EDC" w:rsidRPr="00B40473" w:rsidRDefault="000A4EDC" w:rsidP="000A4EDC">
            <w:pPr>
              <w:spacing w:afterLines="50" w:after="120"/>
              <w:rPr>
                <w:rFonts w:eastAsia="SimSun"/>
                <w:lang w:eastAsia="zh-CN"/>
              </w:rPr>
            </w:pPr>
          </w:p>
        </w:tc>
      </w:tr>
    </w:tbl>
    <w:p w14:paraId="0A716BFA" w14:textId="77777777" w:rsidR="0021078B" w:rsidRPr="00FE1AF9" w:rsidRDefault="0021078B" w:rsidP="0021078B">
      <w:pPr>
        <w:spacing w:afterLines="50" w:after="120"/>
        <w:rPr>
          <w:rFonts w:eastAsia="SimSun"/>
          <w:lang w:eastAsia="zh-CN"/>
        </w:rPr>
      </w:pPr>
    </w:p>
    <w:p w14:paraId="3C480267" w14:textId="77777777" w:rsidR="00004150" w:rsidRDefault="00004150" w:rsidP="00004150">
      <w:pPr>
        <w:pStyle w:val="Heading2"/>
        <w:numPr>
          <w:ilvl w:val="2"/>
          <w:numId w:val="1"/>
        </w:numPr>
        <w:rPr>
          <w:rFonts w:eastAsia="SimSun"/>
          <w:lang w:eastAsia="zh-CN"/>
        </w:rPr>
      </w:pPr>
      <w:r w:rsidRPr="003E2F99">
        <w:rPr>
          <w:rFonts w:eastAsia="SimSun"/>
          <w:lang w:eastAsia="zh-CN"/>
        </w:rPr>
        <w:t xml:space="preserve">Whether to support multiplexing </w:t>
      </w:r>
      <w:r>
        <w:rPr>
          <w:rFonts w:eastAsia="SimSun" w:hint="eastAsia"/>
          <w:lang w:eastAsia="zh-CN"/>
        </w:rPr>
        <w:t>in a PUSCH</w:t>
      </w:r>
      <w:r w:rsidRPr="003E2F99">
        <w:rPr>
          <w:rFonts w:eastAsia="SimSun"/>
          <w:lang w:eastAsia="zh-CN"/>
        </w:rPr>
        <w:t xml:space="preserve"> not confined within a sub-slot</w:t>
      </w:r>
    </w:p>
    <w:p w14:paraId="3191062E" w14:textId="77777777" w:rsidR="0021078B" w:rsidRPr="00004150" w:rsidRDefault="00004150" w:rsidP="007D024D">
      <w:pPr>
        <w:numPr>
          <w:ilvl w:val="0"/>
          <w:numId w:val="26"/>
        </w:numPr>
        <w:spacing w:afterLines="50" w:after="120"/>
        <w:rPr>
          <w:rFonts w:eastAsia="SimSun"/>
          <w:lang w:eastAsia="zh-CN"/>
        </w:rPr>
      </w:pPr>
      <w:r w:rsidRPr="00004150">
        <w:rPr>
          <w:rFonts w:eastAsia="SimSun"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SimSun" w:hint="eastAsia"/>
          <w:iCs/>
          <w:lang w:eastAsia="zh-CN"/>
        </w:rPr>
        <w:t>.</w:t>
      </w:r>
    </w:p>
    <w:p w14:paraId="23A6E79B" w14:textId="77777777" w:rsidR="00004150" w:rsidRPr="00004150" w:rsidRDefault="00004150" w:rsidP="007D024D">
      <w:pPr>
        <w:numPr>
          <w:ilvl w:val="1"/>
          <w:numId w:val="26"/>
        </w:numPr>
        <w:spacing w:afterLines="50" w:after="120"/>
        <w:rPr>
          <w:rFonts w:eastAsia="SimSun"/>
          <w:color w:val="0070C0"/>
          <w:lang w:eastAsia="zh-CN"/>
        </w:rPr>
      </w:pPr>
      <w:r w:rsidRPr="00004150">
        <w:rPr>
          <w:rFonts w:eastAsia="SimSun" w:hint="eastAsia"/>
          <w:iCs/>
          <w:color w:val="0070C0"/>
          <w:lang w:eastAsia="zh-CN"/>
        </w:rPr>
        <w:t>CATT</w:t>
      </w:r>
      <w:r w:rsidR="00B72E58" w:rsidRPr="00B72E58">
        <w:rPr>
          <w:rFonts w:eastAsia="SimSun"/>
          <w:iCs/>
          <w:color w:val="FF0000"/>
          <w:lang w:eastAsia="zh-CN"/>
        </w:rPr>
        <w:t>, LG</w:t>
      </w:r>
    </w:p>
    <w:p w14:paraId="550FF76E" w14:textId="77777777" w:rsidR="00004150" w:rsidRPr="0021078B" w:rsidRDefault="00004150" w:rsidP="00004150">
      <w:pPr>
        <w:pStyle w:val="BodyText"/>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04150" w:rsidRPr="00B40473" w14:paraId="3F70A275" w14:textId="77777777" w:rsidTr="00B84F65">
        <w:tc>
          <w:tcPr>
            <w:tcW w:w="1509" w:type="dxa"/>
            <w:shd w:val="clear" w:color="auto" w:fill="auto"/>
          </w:tcPr>
          <w:p w14:paraId="609413CC" w14:textId="77777777" w:rsidR="00004150" w:rsidRPr="00B40473" w:rsidRDefault="00004150" w:rsidP="00E425A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BC854F9" w14:textId="77777777" w:rsidR="00004150" w:rsidRPr="00B40473" w:rsidRDefault="00004150" w:rsidP="00E425A6">
            <w:pPr>
              <w:spacing w:afterLines="50" w:after="120"/>
              <w:rPr>
                <w:rFonts w:eastAsia="SimSun"/>
                <w:lang w:eastAsia="zh-CN"/>
              </w:rPr>
            </w:pPr>
            <w:r w:rsidRPr="00B40473">
              <w:rPr>
                <w:rFonts w:eastAsia="SimSun" w:hint="eastAsia"/>
                <w:lang w:eastAsia="zh-CN"/>
              </w:rPr>
              <w:t>Comments</w:t>
            </w:r>
          </w:p>
        </w:tc>
      </w:tr>
      <w:tr w:rsidR="00B72E58" w:rsidRPr="00B40473" w14:paraId="4B16830C" w14:textId="77777777" w:rsidTr="00B84F65">
        <w:tc>
          <w:tcPr>
            <w:tcW w:w="1509" w:type="dxa"/>
            <w:shd w:val="clear" w:color="auto" w:fill="auto"/>
          </w:tcPr>
          <w:p w14:paraId="5F153FB7" w14:textId="77777777" w:rsidR="00B72E58" w:rsidRPr="00E77DE4" w:rsidRDefault="00B72E58" w:rsidP="00B72E58">
            <w:pPr>
              <w:spacing w:afterLines="50" w:after="120"/>
              <w:rPr>
                <w:rFonts w:eastAsia="SimSun"/>
                <w:lang w:eastAsia="ko-KR"/>
              </w:rPr>
            </w:pPr>
            <w:r w:rsidRPr="00E77DE4">
              <w:rPr>
                <w:rFonts w:eastAsia="Malgun Gothic" w:hint="eastAsia"/>
                <w:lang w:eastAsia="ko-KR"/>
              </w:rPr>
              <w:t>LG</w:t>
            </w:r>
          </w:p>
        </w:tc>
        <w:tc>
          <w:tcPr>
            <w:tcW w:w="7553"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SimSun"/>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SimSun" w:hint="eastAsia"/>
                <w:iCs/>
                <w:lang w:eastAsia="zh-CN"/>
              </w:rPr>
              <w:t>.</w:t>
            </w:r>
          </w:p>
        </w:tc>
      </w:tr>
      <w:tr w:rsidR="00B84F65" w:rsidRPr="00B40473" w14:paraId="121F3544" w14:textId="77777777" w:rsidTr="00B84F65">
        <w:tc>
          <w:tcPr>
            <w:tcW w:w="1509" w:type="dxa"/>
            <w:shd w:val="clear" w:color="auto" w:fill="auto"/>
          </w:tcPr>
          <w:p w14:paraId="39AE4272"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D37D625" w14:textId="77777777" w:rsidR="00B84F65" w:rsidRPr="00B40473" w:rsidRDefault="00B84F65" w:rsidP="00B84F65">
            <w:pPr>
              <w:spacing w:afterLines="50" w:after="120"/>
              <w:rPr>
                <w:rFonts w:eastAsia="SimSun"/>
                <w:lang w:eastAsia="zh-CN"/>
              </w:rPr>
            </w:pPr>
            <w:r>
              <w:rPr>
                <w:rFonts w:eastAsia="SimSun"/>
                <w:lang w:eastAsia="zh-CN"/>
              </w:rPr>
              <w:t>M</w:t>
            </w:r>
            <w:r w:rsidRPr="00AD7CFB">
              <w:rPr>
                <w:rFonts w:eastAsia="SimSun"/>
                <w:lang w:eastAsia="zh-CN"/>
              </w:rPr>
              <w:t>ultiplexing in a PUSCH not confined within a sub-slot</w:t>
            </w:r>
            <w:r>
              <w:rPr>
                <w:rFonts w:eastAsia="SimSun"/>
                <w:lang w:eastAsia="zh-CN"/>
              </w:rPr>
              <w:t xml:space="preserve"> is supported in Rel-16. </w:t>
            </w:r>
          </w:p>
        </w:tc>
      </w:tr>
      <w:tr w:rsidR="00BE4E53" w:rsidRPr="00B40473" w14:paraId="7E82C68F" w14:textId="77777777" w:rsidTr="00B84F65">
        <w:tc>
          <w:tcPr>
            <w:tcW w:w="1509" w:type="dxa"/>
            <w:shd w:val="clear" w:color="auto" w:fill="auto"/>
          </w:tcPr>
          <w:p w14:paraId="524B33DD" w14:textId="459BB468"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A118E09" w14:textId="0164D559" w:rsidR="00BE4E53" w:rsidRPr="00B40473" w:rsidRDefault="00BE4E53" w:rsidP="00BE4E53">
            <w:pPr>
              <w:spacing w:afterLines="50" w:after="120"/>
              <w:rPr>
                <w:rFonts w:eastAsia="SimSun"/>
                <w:lang w:eastAsia="zh-CN"/>
              </w:rPr>
            </w:pPr>
            <w:r>
              <w:rPr>
                <w:rFonts w:eastAsia="SimSun"/>
                <w:lang w:eastAsia="zh-CN"/>
              </w:rPr>
              <w:t>It depends on the priorities of HARQ-ACK and PUSCH. If the HARQ-ACK is LP, multiplexing on PUSCH may be allowed.</w:t>
            </w:r>
          </w:p>
        </w:tc>
      </w:tr>
      <w:tr w:rsidR="00BE4E53" w:rsidRPr="00B40473" w14:paraId="1DCA6255" w14:textId="77777777" w:rsidTr="00B84F65">
        <w:tc>
          <w:tcPr>
            <w:tcW w:w="1509" w:type="dxa"/>
            <w:shd w:val="clear" w:color="auto" w:fill="auto"/>
          </w:tcPr>
          <w:p w14:paraId="7A084D3D" w14:textId="77777777" w:rsidR="00BE4E53" w:rsidRPr="00B40473" w:rsidRDefault="00BE4E53" w:rsidP="00BE4E53">
            <w:pPr>
              <w:spacing w:afterLines="50" w:after="120"/>
              <w:rPr>
                <w:rFonts w:eastAsia="SimSun"/>
                <w:lang w:eastAsia="zh-CN"/>
              </w:rPr>
            </w:pPr>
          </w:p>
        </w:tc>
        <w:tc>
          <w:tcPr>
            <w:tcW w:w="7553" w:type="dxa"/>
            <w:shd w:val="clear" w:color="auto" w:fill="auto"/>
          </w:tcPr>
          <w:p w14:paraId="2B880F94" w14:textId="77777777" w:rsidR="00BE4E53" w:rsidRPr="00B40473" w:rsidRDefault="00BE4E53" w:rsidP="00BE4E53">
            <w:pPr>
              <w:spacing w:afterLines="50" w:after="120"/>
              <w:rPr>
                <w:rFonts w:eastAsia="SimSun"/>
                <w:lang w:eastAsia="zh-CN"/>
              </w:rPr>
            </w:pPr>
          </w:p>
        </w:tc>
      </w:tr>
      <w:tr w:rsidR="00BE4E53" w:rsidRPr="00B40473" w14:paraId="40163702" w14:textId="77777777" w:rsidTr="00B84F65">
        <w:tc>
          <w:tcPr>
            <w:tcW w:w="1509" w:type="dxa"/>
            <w:shd w:val="clear" w:color="auto" w:fill="auto"/>
          </w:tcPr>
          <w:p w14:paraId="782B07E1" w14:textId="77777777" w:rsidR="00BE4E53" w:rsidRPr="00B40473" w:rsidRDefault="00BE4E53" w:rsidP="00BE4E53">
            <w:pPr>
              <w:spacing w:afterLines="50" w:after="120"/>
              <w:rPr>
                <w:rFonts w:eastAsia="SimSun"/>
                <w:lang w:eastAsia="zh-CN"/>
              </w:rPr>
            </w:pPr>
          </w:p>
        </w:tc>
        <w:tc>
          <w:tcPr>
            <w:tcW w:w="7553" w:type="dxa"/>
            <w:shd w:val="clear" w:color="auto" w:fill="auto"/>
          </w:tcPr>
          <w:p w14:paraId="25DA3B00" w14:textId="77777777" w:rsidR="00BE4E53" w:rsidRPr="00B40473" w:rsidRDefault="00BE4E53" w:rsidP="00BE4E53">
            <w:pPr>
              <w:spacing w:afterLines="50" w:after="120"/>
              <w:rPr>
                <w:rFonts w:eastAsia="SimSun"/>
                <w:lang w:eastAsia="zh-CN"/>
              </w:rPr>
            </w:pPr>
          </w:p>
        </w:tc>
      </w:tr>
      <w:tr w:rsidR="00BE4E53" w:rsidRPr="00B40473" w14:paraId="0BC70F8B" w14:textId="77777777" w:rsidTr="00B84F65">
        <w:tc>
          <w:tcPr>
            <w:tcW w:w="1509" w:type="dxa"/>
            <w:shd w:val="clear" w:color="auto" w:fill="auto"/>
          </w:tcPr>
          <w:p w14:paraId="2F49108F" w14:textId="77777777" w:rsidR="00BE4E53" w:rsidRPr="00B40473" w:rsidRDefault="00BE4E53" w:rsidP="00BE4E53">
            <w:pPr>
              <w:spacing w:afterLines="50" w:after="120"/>
              <w:rPr>
                <w:rFonts w:eastAsia="SimSun"/>
                <w:lang w:eastAsia="zh-CN"/>
              </w:rPr>
            </w:pPr>
          </w:p>
        </w:tc>
        <w:tc>
          <w:tcPr>
            <w:tcW w:w="7553" w:type="dxa"/>
            <w:shd w:val="clear" w:color="auto" w:fill="auto"/>
          </w:tcPr>
          <w:p w14:paraId="210D06B5" w14:textId="77777777" w:rsidR="00BE4E53" w:rsidRPr="00B40473" w:rsidRDefault="00BE4E53" w:rsidP="00BE4E53">
            <w:pPr>
              <w:spacing w:afterLines="50" w:after="120"/>
              <w:rPr>
                <w:rFonts w:eastAsia="SimSun"/>
                <w:lang w:eastAsia="zh-CN"/>
              </w:rPr>
            </w:pPr>
          </w:p>
        </w:tc>
      </w:tr>
      <w:tr w:rsidR="00BE4E53" w:rsidRPr="00B40473" w14:paraId="4797307B" w14:textId="77777777" w:rsidTr="00B84F65">
        <w:tc>
          <w:tcPr>
            <w:tcW w:w="1509" w:type="dxa"/>
            <w:shd w:val="clear" w:color="auto" w:fill="auto"/>
          </w:tcPr>
          <w:p w14:paraId="6EAC0D67" w14:textId="77777777" w:rsidR="00BE4E53" w:rsidRPr="00B40473" w:rsidRDefault="00BE4E53" w:rsidP="00BE4E53">
            <w:pPr>
              <w:spacing w:afterLines="50" w:after="120"/>
              <w:rPr>
                <w:rFonts w:eastAsia="SimSun"/>
                <w:lang w:eastAsia="zh-CN"/>
              </w:rPr>
            </w:pPr>
          </w:p>
        </w:tc>
        <w:tc>
          <w:tcPr>
            <w:tcW w:w="7553" w:type="dxa"/>
            <w:shd w:val="clear" w:color="auto" w:fill="auto"/>
          </w:tcPr>
          <w:p w14:paraId="598B1450" w14:textId="77777777" w:rsidR="00BE4E53" w:rsidRPr="00B40473" w:rsidRDefault="00BE4E53" w:rsidP="00BE4E53">
            <w:pPr>
              <w:spacing w:afterLines="50" w:after="120"/>
              <w:rPr>
                <w:rFonts w:eastAsia="SimSun"/>
                <w:lang w:eastAsia="zh-CN"/>
              </w:rPr>
            </w:pPr>
          </w:p>
        </w:tc>
      </w:tr>
    </w:tbl>
    <w:p w14:paraId="0E2BBC59" w14:textId="77777777" w:rsidR="00004150" w:rsidRPr="00004150" w:rsidRDefault="00004150" w:rsidP="0021078B">
      <w:pPr>
        <w:spacing w:afterLines="50" w:after="120"/>
        <w:rPr>
          <w:rFonts w:eastAsia="SimSun"/>
          <w:lang w:eastAsia="zh-CN"/>
        </w:rPr>
      </w:pPr>
    </w:p>
    <w:p w14:paraId="3EE557C2" w14:textId="77777777" w:rsidR="0021078B" w:rsidRDefault="0021078B" w:rsidP="0021078B">
      <w:pPr>
        <w:pStyle w:val="Heading2"/>
        <w:tabs>
          <w:tab w:val="clear" w:pos="3447"/>
        </w:tabs>
        <w:ind w:left="567"/>
        <w:rPr>
          <w:rFonts w:eastAsia="SimSun"/>
          <w:lang w:eastAsia="zh-CN"/>
        </w:rPr>
      </w:pPr>
      <w:r>
        <w:rPr>
          <w:rFonts w:eastAsia="SimSun" w:hint="eastAsia"/>
          <w:lang w:eastAsia="zh-CN"/>
        </w:rPr>
        <w:t>Details for multiplexing schemes</w:t>
      </w:r>
    </w:p>
    <w:p w14:paraId="7F647481"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4BD6808F" w14:textId="77777777" w:rsidR="0021078B" w:rsidRPr="00560C8D" w:rsidRDefault="0021078B" w:rsidP="007D024D">
      <w:pPr>
        <w:pStyle w:val="BodyText"/>
        <w:numPr>
          <w:ilvl w:val="0"/>
          <w:numId w:val="17"/>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7F0EC5FD" w14:textId="47F39A97" w:rsidR="0021078B" w:rsidRPr="009E6B5E" w:rsidRDefault="0021078B" w:rsidP="007D024D">
      <w:pPr>
        <w:pStyle w:val="BodyText"/>
        <w:numPr>
          <w:ilvl w:val="1"/>
          <w:numId w:val="17"/>
        </w:numPr>
        <w:rPr>
          <w:rFonts w:eastAsia="SimSun"/>
          <w:color w:val="0070C0"/>
          <w:lang w:eastAsia="zh-CN"/>
        </w:rPr>
      </w:pPr>
      <w:r w:rsidRPr="009E6B5E">
        <w:rPr>
          <w:rFonts w:eastAsia="SimSun" w:hint="eastAsia"/>
          <w:color w:val="0070C0"/>
          <w:lang w:eastAsia="zh-CN"/>
        </w:rPr>
        <w:t>HW</w:t>
      </w:r>
      <w:r w:rsidR="009C3963">
        <w:rPr>
          <w:rFonts w:eastAsia="SimSun" w:hint="eastAsia"/>
          <w:color w:val="0070C0"/>
          <w:lang w:eastAsia="zh-CN"/>
        </w:rPr>
        <w:t>, Nokia</w:t>
      </w:r>
      <w:r w:rsidR="00A968FA">
        <w:rPr>
          <w:rFonts w:eastAsia="SimSun" w:hint="eastAsia"/>
          <w:color w:val="0070C0"/>
          <w:lang w:eastAsia="zh-CN"/>
        </w:rPr>
        <w:t>, NEC</w:t>
      </w:r>
      <w:r w:rsidR="00E63BA0">
        <w:rPr>
          <w:rFonts w:eastAsia="SimSun" w:hint="eastAsia"/>
          <w:color w:val="0070C0"/>
          <w:lang w:eastAsia="zh-CN"/>
        </w:rPr>
        <w:t>, Intel</w:t>
      </w:r>
      <w:r w:rsidR="00EF34C5">
        <w:rPr>
          <w:rFonts w:eastAsia="SimSun" w:hint="eastAsia"/>
          <w:color w:val="0070C0"/>
          <w:lang w:eastAsia="zh-CN"/>
        </w:rPr>
        <w:t>, WILUS</w:t>
      </w:r>
      <w:r w:rsidR="006167A1" w:rsidRPr="006167A1">
        <w:rPr>
          <w:rFonts w:eastAsia="SimSun"/>
          <w:color w:val="FF0000"/>
          <w:lang w:eastAsia="zh-CN"/>
        </w:rPr>
        <w:t>, LG</w:t>
      </w:r>
      <w:r w:rsidR="00E050F0">
        <w:rPr>
          <w:rFonts w:eastAsia="SimSun"/>
          <w:color w:val="FF0000"/>
          <w:lang w:eastAsia="zh-CN"/>
        </w:rPr>
        <w:t>, Sharp</w:t>
      </w:r>
      <w:r w:rsidR="00B84F65">
        <w:rPr>
          <w:rFonts w:eastAsia="SimSun"/>
          <w:color w:val="FF0000"/>
          <w:lang w:eastAsia="zh-CN"/>
        </w:rPr>
        <w:t>, Samsung</w:t>
      </w:r>
      <w:r w:rsidR="00D62FF6">
        <w:rPr>
          <w:rFonts w:eastAsia="SimSun"/>
          <w:color w:val="FF0000"/>
          <w:lang w:eastAsia="zh-CN"/>
        </w:rPr>
        <w:t>, DCM</w:t>
      </w:r>
      <w:r w:rsidR="00952429" w:rsidRPr="00952429">
        <w:rPr>
          <w:rFonts w:eastAsia="SimSun"/>
          <w:color w:val="00B050"/>
          <w:lang w:eastAsia="zh-CN"/>
        </w:rPr>
        <w:t xml:space="preserve"> </w:t>
      </w:r>
      <w:r w:rsidR="00952429">
        <w:rPr>
          <w:rFonts w:eastAsia="SimSun"/>
          <w:color w:val="00B050"/>
          <w:lang w:eastAsia="zh-CN"/>
        </w:rPr>
        <w:t>,</w:t>
      </w:r>
      <w:r w:rsidR="00952429" w:rsidRPr="00C270E5">
        <w:rPr>
          <w:rFonts w:eastAsia="SimSun"/>
          <w:color w:val="00B050"/>
          <w:lang w:eastAsia="zh-CN"/>
        </w:rPr>
        <w:t>CMCC</w:t>
      </w:r>
      <w:r w:rsidR="002C33FD">
        <w:rPr>
          <w:rFonts w:eastAsia="SimSun"/>
          <w:color w:val="00B050"/>
          <w:lang w:eastAsia="zh-CN"/>
        </w:rPr>
        <w:t>, NEC</w:t>
      </w:r>
    </w:p>
    <w:p w14:paraId="74CE6528" w14:textId="77777777" w:rsidR="0021078B" w:rsidRPr="00960D8C" w:rsidRDefault="0021078B" w:rsidP="007D024D">
      <w:pPr>
        <w:pStyle w:val="BodyText"/>
        <w:numPr>
          <w:ilvl w:val="1"/>
          <w:numId w:val="17"/>
        </w:numPr>
        <w:rPr>
          <w:rFonts w:eastAsia="SimSun"/>
          <w:color w:val="0070C0"/>
          <w:lang w:eastAsia="zh-CN"/>
        </w:rPr>
      </w:pPr>
      <w:r w:rsidRPr="00960D8C">
        <w:rPr>
          <w:rFonts w:eastAsia="SimSun" w:hint="eastAsia"/>
          <w:color w:val="0070C0"/>
          <w:lang w:eastAsia="zh-CN"/>
        </w:rPr>
        <w:t>Arguments:</w:t>
      </w:r>
    </w:p>
    <w:p w14:paraId="2D0B9F40" w14:textId="77777777" w:rsidR="009C3963" w:rsidRPr="009C3963" w:rsidRDefault="009C3963" w:rsidP="007D024D">
      <w:pPr>
        <w:pStyle w:val="BodyText"/>
        <w:numPr>
          <w:ilvl w:val="2"/>
          <w:numId w:val="17"/>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7D024D">
      <w:pPr>
        <w:pStyle w:val="BodyText"/>
        <w:numPr>
          <w:ilvl w:val="2"/>
          <w:numId w:val="17"/>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SimSun"/>
          <w:color w:val="0070C0"/>
          <w:lang w:eastAsia="zh-CN"/>
        </w:rPr>
        <w:t>.</w:t>
      </w:r>
    </w:p>
    <w:p w14:paraId="59833368"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SimSun"/>
                <w:lang w:eastAsia="zh-CN"/>
              </w:rPr>
            </w:pPr>
            <w:r>
              <w:rPr>
                <w:rFonts w:eastAsia="SimSun"/>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SimSun"/>
                <w:lang w:eastAsia="zh-CN"/>
              </w:rPr>
            </w:pPr>
            <w:r>
              <w:rPr>
                <w:rFonts w:eastAsia="SimSun"/>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D61E16A" w14:textId="393EC5E8" w:rsidR="000A4EDC" w:rsidRDefault="000A4EDC" w:rsidP="000A4EDC">
            <w:pPr>
              <w:spacing w:afterLines="50" w:after="120"/>
              <w:rPr>
                <w:rFonts w:eastAsia="SimSun"/>
                <w:lang w:eastAsia="zh-CN"/>
              </w:rPr>
            </w:pPr>
            <w:r>
              <w:rPr>
                <w:rFonts w:eastAsia="SimSun"/>
                <w:lang w:eastAsia="zh-CN"/>
              </w:rPr>
              <w:t>Option 1</w:t>
            </w:r>
          </w:p>
        </w:tc>
      </w:tr>
    </w:tbl>
    <w:p w14:paraId="56AA29E7" w14:textId="77777777" w:rsidR="0021078B" w:rsidRPr="00FE1AF9" w:rsidRDefault="0021078B" w:rsidP="0021078B">
      <w:pPr>
        <w:spacing w:afterLines="50" w:after="120"/>
        <w:rPr>
          <w:rFonts w:eastAsia="SimSun"/>
          <w:lang w:eastAsia="zh-CN"/>
        </w:rPr>
      </w:pPr>
    </w:p>
    <w:p w14:paraId="591654F7" w14:textId="77777777" w:rsidR="0021078B" w:rsidRPr="00CE1219" w:rsidRDefault="00CE1219" w:rsidP="0021078B">
      <w:pPr>
        <w:pStyle w:val="BodyText"/>
        <w:rPr>
          <w:rFonts w:eastAsia="SimSun"/>
          <w:u w:val="single"/>
          <w:lang w:eastAsia="zh-CN"/>
        </w:rPr>
      </w:pPr>
      <w:r w:rsidRPr="00CE1219">
        <w:rPr>
          <w:rFonts w:eastAsia="SimSun"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Proposal 6: For the scenario of low-priority and high-priority HARQ-ACK multiplexed in PUSCH, RAN1 supports solution that allows for PUSCH decodability if one HARQ-ACK codebook has less than 2 bits and the UE misses the corresponding DL assignment</w:t>
      </w:r>
      <w:r w:rsidRPr="00CE1219">
        <w:rPr>
          <w:szCs w:val="20"/>
          <w:lang w:val="en-GB" w:eastAsia="zh-CN"/>
        </w:rPr>
        <w:t>.</w:t>
      </w:r>
    </w:p>
    <w:p w14:paraId="7D019690" w14:textId="77777777" w:rsidR="00CE1219" w:rsidRPr="00CE1219" w:rsidRDefault="00CE1219" w:rsidP="0021078B">
      <w:pPr>
        <w:pStyle w:val="BodyText"/>
        <w:rPr>
          <w:rFonts w:eastAsia="SimSun"/>
          <w:lang w:val="en-GB" w:eastAsia="zh-CN"/>
        </w:rPr>
      </w:pPr>
    </w:p>
    <w:p w14:paraId="40FA064D"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52D098B4" w14:textId="77777777" w:rsidR="0021078B" w:rsidRPr="00960D8C" w:rsidRDefault="0021078B" w:rsidP="007D024D">
      <w:pPr>
        <w:pStyle w:val="BodyText"/>
        <w:numPr>
          <w:ilvl w:val="0"/>
          <w:numId w:val="17"/>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242E1F" w:rsidRPr="00B40473">
        <w:rPr>
          <w:rFonts w:eastAsia="SimSun" w:hint="eastAsia"/>
          <w:lang w:eastAsia="zh-CN"/>
        </w:rPr>
        <w:t>D</w:t>
      </w:r>
      <w:r w:rsidR="00242E1F" w:rsidRPr="00B40473">
        <w:rPr>
          <w:rFonts w:eastAsia="SimSun"/>
          <w:lang w:eastAsia="zh-CN"/>
        </w:rPr>
        <w:t>ifferent beta-offset</w:t>
      </w:r>
      <w:r w:rsidR="00242E1F" w:rsidRPr="00B40473">
        <w:rPr>
          <w:rFonts w:eastAsia="SimSun" w:hint="eastAsia"/>
          <w:lang w:eastAsia="zh-CN"/>
        </w:rPr>
        <w:t>/</w:t>
      </w:r>
      <w:r w:rsidR="00242E1F" w:rsidRPr="00B40473">
        <w:rPr>
          <w:rFonts w:eastAsia="SimSun"/>
          <w:lang w:eastAsia="zh-CN"/>
        </w:rPr>
        <w:t>alpha</w:t>
      </w:r>
      <w:r w:rsidR="00242E1F" w:rsidRPr="00B40473">
        <w:rPr>
          <w:rFonts w:eastAsia="SimSun" w:hint="eastAsia"/>
          <w:lang w:eastAsia="zh-CN"/>
        </w:rPr>
        <w:t xml:space="preserve"> values. Then </w:t>
      </w:r>
      <w:r w:rsidR="00E63BA0">
        <w:rPr>
          <w:rFonts w:eastAsia="SimSun" w:hint="eastAsia"/>
          <w:lang w:eastAsia="zh-CN"/>
        </w:rPr>
        <w:t xml:space="preserve">(partly or fully) </w:t>
      </w:r>
      <w:r w:rsidR="00CA2134" w:rsidRPr="00CA2134">
        <w:rPr>
          <w:rFonts w:eastAsia="SimSun"/>
          <w:lang w:eastAsia="zh-CN"/>
        </w:rPr>
        <w:t>dropping</w:t>
      </w:r>
      <w:r w:rsidR="00C47C6D">
        <w:rPr>
          <w:rFonts w:eastAsia="SimSun" w:hint="eastAsia"/>
          <w:lang w:eastAsia="zh-CN"/>
        </w:rPr>
        <w:t>,</w:t>
      </w:r>
      <w:r w:rsidR="00CA2134" w:rsidRPr="00CA2134">
        <w:rPr>
          <w:rFonts w:eastAsia="SimSun"/>
          <w:lang w:eastAsia="zh-CN"/>
        </w:rPr>
        <w:t xml:space="preserve"> bundling</w:t>
      </w:r>
      <w:r w:rsidR="00C47C6D">
        <w:rPr>
          <w:rFonts w:eastAsia="SimSun" w:hint="eastAsia"/>
          <w:lang w:eastAsia="zh-CN"/>
        </w:rPr>
        <w:t>/</w:t>
      </w:r>
      <w:r w:rsidR="00B829D9">
        <w:rPr>
          <w:rFonts w:eastAsia="SimSun" w:hint="eastAsia"/>
          <w:lang w:eastAsia="zh-CN"/>
        </w:rPr>
        <w:t>compression</w:t>
      </w:r>
      <w:r w:rsidR="00E63BA0">
        <w:rPr>
          <w:rFonts w:eastAsia="SimSun" w:hint="eastAsia"/>
          <w:lang w:eastAsia="zh-CN"/>
        </w:rPr>
        <w:t xml:space="preserve"> </w:t>
      </w:r>
      <w:r w:rsidR="00B829D9">
        <w:rPr>
          <w:rFonts w:eastAsia="SimSun" w:hint="eastAsia"/>
          <w:lang w:eastAsia="zh-CN"/>
        </w:rPr>
        <w:t>/</w:t>
      </w:r>
      <w:r w:rsidR="00C47C6D">
        <w:rPr>
          <w:rFonts w:eastAsia="SimSun" w:hint="eastAsia"/>
          <w:lang w:eastAsia="zh-CN"/>
        </w:rPr>
        <w:t>compaction</w:t>
      </w:r>
      <w:r w:rsidR="00242E1F" w:rsidRPr="00B40473">
        <w:rPr>
          <w:rFonts w:eastAsia="SimSun" w:hint="eastAsia"/>
          <w:lang w:eastAsia="zh-CN"/>
        </w:rPr>
        <w:t xml:space="preserve"> LP UCI </w:t>
      </w:r>
      <w:r w:rsidR="00CA2134">
        <w:rPr>
          <w:rFonts w:eastAsia="SimSun" w:hint="eastAsia"/>
          <w:lang w:eastAsia="zh-CN"/>
        </w:rPr>
        <w:t xml:space="preserve">can be considered </w:t>
      </w:r>
      <w:r w:rsidR="00242E1F" w:rsidRPr="009E6B5E">
        <w:rPr>
          <w:rFonts w:eastAsia="SimSun" w:hint="eastAsia"/>
          <w:lang w:eastAsia="zh-CN"/>
        </w:rPr>
        <w:t>if no enough resource is left.</w:t>
      </w:r>
    </w:p>
    <w:p w14:paraId="277F1E57" w14:textId="77777777" w:rsidR="0021078B" w:rsidRPr="009E6B5E" w:rsidRDefault="0021078B" w:rsidP="007D024D">
      <w:pPr>
        <w:pStyle w:val="BodyText"/>
        <w:numPr>
          <w:ilvl w:val="1"/>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A2134">
        <w:rPr>
          <w:rFonts w:eastAsia="SimSun" w:hint="eastAsia"/>
          <w:color w:val="0070C0"/>
          <w:lang w:eastAsia="zh-CN"/>
        </w:rPr>
        <w:t>, LGE</w:t>
      </w:r>
      <w:r w:rsidR="00C47C6D">
        <w:rPr>
          <w:rFonts w:eastAsia="SimSun" w:hint="eastAsia"/>
          <w:color w:val="0070C0"/>
          <w:lang w:eastAsia="zh-CN"/>
        </w:rPr>
        <w:t>, Apple</w:t>
      </w:r>
      <w:r w:rsidR="00B829D9">
        <w:rPr>
          <w:rFonts w:eastAsia="SimSun" w:hint="eastAsia"/>
          <w:color w:val="0070C0"/>
          <w:lang w:eastAsia="zh-CN"/>
        </w:rPr>
        <w:t>, OPPO</w:t>
      </w:r>
      <w:r w:rsidR="00A968FA">
        <w:rPr>
          <w:rFonts w:eastAsia="SimSun" w:hint="eastAsia"/>
          <w:color w:val="0070C0"/>
          <w:lang w:eastAsia="zh-CN"/>
        </w:rPr>
        <w:t>, NEC</w:t>
      </w:r>
      <w:r w:rsidR="00E63BA0">
        <w:rPr>
          <w:rFonts w:eastAsia="SimSun" w:hint="eastAsia"/>
          <w:color w:val="0070C0"/>
          <w:lang w:eastAsia="zh-CN"/>
        </w:rPr>
        <w:t>, Intel</w:t>
      </w:r>
      <w:r w:rsidR="00E050F0">
        <w:rPr>
          <w:rFonts w:eastAsia="SimSun"/>
          <w:color w:val="0070C0"/>
          <w:lang w:eastAsia="zh-CN"/>
        </w:rPr>
        <w:t xml:space="preserve">, </w:t>
      </w:r>
      <w:r w:rsidR="00E050F0" w:rsidRPr="00E050F0">
        <w:rPr>
          <w:rFonts w:eastAsia="SimSun"/>
          <w:color w:val="FF0000"/>
          <w:lang w:eastAsia="zh-CN"/>
        </w:rPr>
        <w:t>Sharp</w:t>
      </w:r>
      <w:r w:rsidR="00D62FF6">
        <w:rPr>
          <w:rFonts w:eastAsia="SimSun"/>
          <w:color w:val="FF0000"/>
          <w:lang w:eastAsia="zh-CN"/>
        </w:rPr>
        <w:t>, DCM</w:t>
      </w:r>
    </w:p>
    <w:p w14:paraId="52BBA720" w14:textId="77777777" w:rsidR="0021078B" w:rsidRPr="00DB21F3" w:rsidRDefault="00DB21F3" w:rsidP="0021078B">
      <w:pPr>
        <w:spacing w:afterLines="50" w:after="120"/>
        <w:rPr>
          <w:rFonts w:eastAsia="SimSun"/>
          <w:lang w:eastAsia="zh-CN"/>
        </w:rPr>
      </w:pPr>
      <w:r w:rsidRPr="00DB21F3">
        <w:rPr>
          <w:rFonts w:eastAsia="SimSun" w:hint="eastAsia"/>
          <w:lang w:eastAsia="zh-CN"/>
        </w:rPr>
        <w:t>Other enhancements:</w:t>
      </w:r>
    </w:p>
    <w:p w14:paraId="04076752" w14:textId="77777777" w:rsidR="00DB21F3" w:rsidRPr="00DB21F3" w:rsidRDefault="00DB21F3" w:rsidP="0021078B">
      <w:pPr>
        <w:spacing w:afterLines="50" w:after="120"/>
        <w:rPr>
          <w:rFonts w:eastAsia="SimSun"/>
          <w:u w:val="single"/>
          <w:lang w:eastAsia="zh-CN"/>
        </w:rPr>
      </w:pPr>
      <w:r w:rsidRPr="00DB21F3">
        <w:rPr>
          <w:rFonts w:eastAsia="SimSun"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SimSun"/>
                <w:lang w:eastAsia="zh-CN"/>
              </w:rPr>
            </w:pPr>
            <w:r>
              <w:rPr>
                <w:rFonts w:eastAsia="SimSun"/>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SimSun"/>
                <w:lang w:eastAsia="zh-CN"/>
              </w:rPr>
            </w:pPr>
            <w:r w:rsidRPr="00E050F0">
              <w:rPr>
                <w:rFonts w:eastAsia="SimSun"/>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C90640E" w14:textId="77777777" w:rsidR="00B84F65" w:rsidRDefault="00B84F65" w:rsidP="00B84F65">
            <w:pPr>
              <w:spacing w:afterLines="50" w:after="120"/>
              <w:rPr>
                <w:rFonts w:eastAsia="SimSun"/>
                <w:lang w:eastAsia="zh-CN"/>
              </w:rPr>
            </w:pPr>
            <w:r>
              <w:rPr>
                <w:rFonts w:eastAsia="SimSun"/>
                <w:lang w:eastAsia="zh-CN"/>
              </w:rPr>
              <w:t xml:space="preserve">Support dropping.  </w:t>
            </w:r>
          </w:p>
          <w:p w14:paraId="4A5B5B88" w14:textId="77777777" w:rsidR="00B84F65" w:rsidRPr="00B40473" w:rsidRDefault="00B84F65" w:rsidP="00B84F65">
            <w:pPr>
              <w:spacing w:afterLines="50" w:after="120"/>
              <w:rPr>
                <w:rFonts w:eastAsia="SimSun"/>
                <w:lang w:eastAsia="zh-CN"/>
              </w:rPr>
            </w:pPr>
            <w:r>
              <w:rPr>
                <w:rFonts w:eastAsia="SimSun"/>
                <w:lang w:eastAsia="zh-CN"/>
              </w:rPr>
              <w:t xml:space="preserve">Regarding </w:t>
            </w:r>
            <w:r w:rsidRPr="00CA2134">
              <w:rPr>
                <w:rFonts w:eastAsia="SimSun"/>
                <w:lang w:eastAsia="zh-CN"/>
              </w:rPr>
              <w:t>bundling</w:t>
            </w:r>
            <w:r>
              <w:rPr>
                <w:rFonts w:eastAsia="SimSun" w:hint="eastAsia"/>
                <w:lang w:eastAsia="zh-CN"/>
              </w:rPr>
              <w:t>/compression /compaction</w:t>
            </w:r>
            <w:r w:rsidRPr="00B40473">
              <w:rPr>
                <w:rFonts w:eastAsia="SimSun" w:hint="eastAsia"/>
                <w:lang w:eastAsia="zh-CN"/>
              </w:rPr>
              <w:t xml:space="preserve"> LP UCI</w:t>
            </w:r>
            <w:r>
              <w:rPr>
                <w:rFonts w:eastAsia="SimSun"/>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23CC1C6" w14:textId="743DC9E1" w:rsidR="00BE4E53" w:rsidRPr="00B40473" w:rsidRDefault="00BE4E53" w:rsidP="00BE4E53">
            <w:pPr>
              <w:spacing w:afterLines="50" w:after="120"/>
              <w:rPr>
                <w:rFonts w:eastAsia="SimSun"/>
                <w:lang w:eastAsia="zh-CN"/>
              </w:rPr>
            </w:pPr>
            <w:r>
              <w:rPr>
                <w:rFonts w:eastAsia="SimSun"/>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SimSun"/>
                <w:lang w:eastAsia="zh-CN"/>
              </w:rPr>
            </w:pPr>
            <w:r>
              <w:rPr>
                <w:rFonts w:eastAsia="SimSun"/>
                <w:lang w:eastAsia="zh-CN"/>
              </w:rPr>
              <w:t xml:space="preserve">Option 1. Partial or full dropping can be considered if sufficient resource is not available. </w:t>
            </w:r>
          </w:p>
        </w:tc>
      </w:tr>
      <w:tr w:rsidR="000A4EDC" w:rsidRPr="00B40473" w14:paraId="72972F16" w14:textId="77777777" w:rsidTr="00E050F0">
        <w:tc>
          <w:tcPr>
            <w:tcW w:w="1509" w:type="dxa"/>
            <w:shd w:val="clear" w:color="auto" w:fill="auto"/>
          </w:tcPr>
          <w:p w14:paraId="529F4B77" w14:textId="77777777" w:rsidR="000A4EDC" w:rsidRPr="00B40473" w:rsidRDefault="000A4EDC" w:rsidP="000A4EDC">
            <w:pPr>
              <w:spacing w:afterLines="50" w:after="120"/>
              <w:rPr>
                <w:rFonts w:eastAsia="SimSun"/>
                <w:lang w:eastAsia="zh-CN"/>
              </w:rPr>
            </w:pPr>
          </w:p>
        </w:tc>
        <w:tc>
          <w:tcPr>
            <w:tcW w:w="7553" w:type="dxa"/>
            <w:shd w:val="clear" w:color="auto" w:fill="auto"/>
          </w:tcPr>
          <w:p w14:paraId="441EF483" w14:textId="77777777" w:rsidR="000A4EDC" w:rsidRPr="00B40473" w:rsidRDefault="000A4EDC" w:rsidP="000A4EDC">
            <w:pPr>
              <w:spacing w:afterLines="50" w:after="120"/>
              <w:rPr>
                <w:rFonts w:eastAsia="SimSun"/>
                <w:lang w:eastAsia="zh-CN"/>
              </w:rPr>
            </w:pPr>
          </w:p>
        </w:tc>
      </w:tr>
      <w:tr w:rsidR="000A4EDC" w:rsidRPr="00B40473" w14:paraId="64A922FF" w14:textId="77777777" w:rsidTr="00E050F0">
        <w:tc>
          <w:tcPr>
            <w:tcW w:w="1509" w:type="dxa"/>
            <w:shd w:val="clear" w:color="auto" w:fill="auto"/>
          </w:tcPr>
          <w:p w14:paraId="2CF6559B" w14:textId="77777777" w:rsidR="000A4EDC" w:rsidRPr="00B40473" w:rsidRDefault="000A4EDC" w:rsidP="000A4EDC">
            <w:pPr>
              <w:spacing w:afterLines="50" w:after="120"/>
              <w:rPr>
                <w:rFonts w:eastAsia="SimSun"/>
                <w:lang w:eastAsia="zh-CN"/>
              </w:rPr>
            </w:pPr>
          </w:p>
        </w:tc>
        <w:tc>
          <w:tcPr>
            <w:tcW w:w="7553" w:type="dxa"/>
            <w:shd w:val="clear" w:color="auto" w:fill="auto"/>
          </w:tcPr>
          <w:p w14:paraId="013EE378" w14:textId="77777777" w:rsidR="000A4EDC" w:rsidRPr="00B40473" w:rsidRDefault="000A4EDC" w:rsidP="000A4EDC">
            <w:pPr>
              <w:spacing w:afterLines="50" w:after="120"/>
              <w:rPr>
                <w:rFonts w:eastAsia="SimSun"/>
                <w:lang w:eastAsia="zh-CN"/>
              </w:rPr>
            </w:pPr>
          </w:p>
        </w:tc>
      </w:tr>
    </w:tbl>
    <w:p w14:paraId="47B07784" w14:textId="77777777" w:rsidR="0021078B" w:rsidRPr="00FE1AF9" w:rsidRDefault="0021078B" w:rsidP="0021078B">
      <w:pPr>
        <w:spacing w:afterLines="50" w:after="120"/>
        <w:rPr>
          <w:rFonts w:eastAsia="SimSun"/>
          <w:lang w:eastAsia="zh-CN"/>
        </w:rPr>
      </w:pPr>
    </w:p>
    <w:p w14:paraId="57E5D0F4" w14:textId="77777777" w:rsidR="0021078B" w:rsidRPr="00CE1219" w:rsidRDefault="00CE1219" w:rsidP="0021078B">
      <w:pPr>
        <w:pStyle w:val="BodyText"/>
        <w:rPr>
          <w:rFonts w:eastAsia="SimSun"/>
          <w:u w:val="single"/>
          <w:lang w:eastAsia="zh-CN"/>
        </w:rPr>
      </w:pPr>
      <w:r w:rsidRPr="00CE1219">
        <w:rPr>
          <w:rFonts w:eastAsia="SimSun"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7D024D">
      <w:pPr>
        <w:pStyle w:val="ListParagraph"/>
        <w:widowControl w:val="0"/>
        <w:numPr>
          <w:ilvl w:val="0"/>
          <w:numId w:val="14"/>
        </w:numPr>
        <w:contextualSpacing w:val="0"/>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pStyle w:val="BodyText"/>
        <w:rPr>
          <w:rFonts w:eastAsia="SimSun"/>
          <w:lang w:eastAsia="zh-CN"/>
        </w:rPr>
      </w:pPr>
    </w:p>
    <w:p w14:paraId="4E6E5120" w14:textId="77777777" w:rsidR="00596F77" w:rsidRPr="00596F77" w:rsidRDefault="00596F77" w:rsidP="0021078B">
      <w:pPr>
        <w:pStyle w:val="BodyText"/>
        <w:rPr>
          <w:rFonts w:eastAsia="SimSun"/>
          <w:u w:val="single"/>
          <w:lang w:eastAsia="zh-CN"/>
        </w:rPr>
      </w:pPr>
      <w:r w:rsidRPr="00596F77">
        <w:rPr>
          <w:rFonts w:eastAsia="SimSun"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pStyle w:val="BodyText"/>
        <w:rPr>
          <w:rFonts w:eastAsia="SimSun"/>
          <w:lang w:eastAsia="zh-CN"/>
        </w:rPr>
      </w:pPr>
    </w:p>
    <w:p w14:paraId="21A2EC68"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minimize impact on the lat</w:t>
      </w:r>
      <w:r w:rsidR="003179FF">
        <w:rPr>
          <w:rFonts w:eastAsia="SimSun"/>
          <w:szCs w:val="20"/>
          <w:lang w:eastAsia="zh-CN"/>
        </w:rPr>
        <w:t>ency for high-priority HARQ-ACK</w:t>
      </w:r>
    </w:p>
    <w:p w14:paraId="025424CE" w14:textId="77777777" w:rsidR="0021078B" w:rsidRPr="00960D8C" w:rsidRDefault="0021078B" w:rsidP="007D024D">
      <w:pPr>
        <w:pStyle w:val="BodyText"/>
        <w:numPr>
          <w:ilvl w:val="0"/>
          <w:numId w:val="17"/>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003179FF" w:rsidRPr="003179FF">
        <w:rPr>
          <w:rFonts w:eastAsia="SimSun"/>
          <w:lang w:eastAsia="zh-CN"/>
        </w:rPr>
        <w:t>ultiplexing is only allowed when the ending symbol of the PUSCH (or the ending symbol of REs carrying HP HARQ-ACK on PUSCH) is no later than the ending symbols of PUCCHs carrying HP HARQ-ACK</w:t>
      </w:r>
    </w:p>
    <w:p w14:paraId="7114B033" w14:textId="47B9ACEF" w:rsidR="0021078B" w:rsidRDefault="0021078B" w:rsidP="007D024D">
      <w:pPr>
        <w:pStyle w:val="BodyText"/>
        <w:numPr>
          <w:ilvl w:val="1"/>
          <w:numId w:val="17"/>
        </w:numPr>
        <w:rPr>
          <w:rFonts w:eastAsia="SimSun"/>
          <w:color w:val="0070C0"/>
          <w:lang w:eastAsia="zh-CN"/>
        </w:rPr>
      </w:pPr>
      <w:r>
        <w:rPr>
          <w:rFonts w:eastAsia="SimSun" w:hint="eastAsia"/>
          <w:color w:val="0070C0"/>
          <w:lang w:eastAsia="zh-CN"/>
        </w:rPr>
        <w:t>HW</w:t>
      </w:r>
      <w:r w:rsidR="00951FB3">
        <w:rPr>
          <w:rFonts w:eastAsia="SimSun" w:hint="eastAsia"/>
          <w:color w:val="0070C0"/>
          <w:lang w:eastAsia="zh-CN"/>
        </w:rPr>
        <w:t>, ZTE</w:t>
      </w:r>
      <w:r w:rsidR="00B829D9">
        <w:rPr>
          <w:rFonts w:eastAsia="SimSun" w:hint="eastAsia"/>
          <w:color w:val="0070C0"/>
          <w:lang w:eastAsia="zh-CN"/>
        </w:rPr>
        <w:t>, OPPO</w:t>
      </w:r>
      <w:r w:rsidR="00EF34C5">
        <w:rPr>
          <w:rFonts w:eastAsia="SimSun" w:hint="eastAsia"/>
          <w:color w:val="0070C0"/>
          <w:lang w:eastAsia="zh-CN"/>
        </w:rPr>
        <w:t>, ITRI</w:t>
      </w:r>
      <w:r w:rsidR="00E050F0">
        <w:rPr>
          <w:rFonts w:eastAsia="SimSun"/>
          <w:color w:val="0070C0"/>
          <w:lang w:eastAsia="zh-CN"/>
        </w:rPr>
        <w:t xml:space="preserve">, </w:t>
      </w:r>
      <w:r w:rsidR="00E050F0" w:rsidRPr="00E050F0">
        <w:rPr>
          <w:rFonts w:eastAsia="SimSun"/>
          <w:color w:val="FF0000"/>
          <w:lang w:eastAsia="zh-CN"/>
        </w:rPr>
        <w:t>Sharp</w:t>
      </w:r>
      <w:r w:rsidR="002C33FD">
        <w:rPr>
          <w:rFonts w:eastAsia="SimSun"/>
          <w:color w:val="FF0000"/>
          <w:lang w:eastAsia="zh-CN"/>
        </w:rPr>
        <w:t>, NEC</w:t>
      </w:r>
    </w:p>
    <w:p w14:paraId="41B88BAA" w14:textId="77777777" w:rsidR="008B002E" w:rsidRDefault="008B002E" w:rsidP="007D024D">
      <w:pPr>
        <w:pStyle w:val="BodyText"/>
        <w:numPr>
          <w:ilvl w:val="0"/>
          <w:numId w:val="17"/>
        </w:numPr>
        <w:rPr>
          <w:rFonts w:eastAsia="SimSun"/>
          <w:lang w:eastAsia="zh-CN"/>
        </w:rPr>
      </w:pPr>
      <w:r w:rsidRPr="00560C8D">
        <w:rPr>
          <w:rFonts w:eastAsia="SimSun" w:hint="eastAsia"/>
          <w:lang w:eastAsia="zh-CN"/>
        </w:rPr>
        <w:t xml:space="preserve">Option </w:t>
      </w:r>
      <w:r>
        <w:rPr>
          <w:rFonts w:eastAsia="SimSun" w:hint="eastAsia"/>
          <w:lang w:eastAsia="zh-CN"/>
        </w:rPr>
        <w:t>1a</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FD2E255" w14:textId="77777777" w:rsidR="0021078B" w:rsidRPr="002F6093" w:rsidRDefault="008B002E" w:rsidP="007D024D">
      <w:pPr>
        <w:pStyle w:val="BodyText"/>
        <w:numPr>
          <w:ilvl w:val="1"/>
          <w:numId w:val="17"/>
        </w:numPr>
        <w:rPr>
          <w:rFonts w:eastAsia="SimSun"/>
          <w:color w:val="0070C0"/>
          <w:lang w:eastAsia="zh-CN"/>
        </w:rPr>
      </w:pPr>
      <w:r w:rsidRPr="00410AC4">
        <w:rPr>
          <w:rFonts w:eastAsia="SimSun" w:hint="eastAsia"/>
          <w:color w:val="0070C0"/>
          <w:lang w:eastAsia="zh-CN"/>
        </w:rPr>
        <w:t>CATT</w:t>
      </w:r>
      <w:r w:rsidR="003566F2">
        <w:rPr>
          <w:rFonts w:eastAsia="SimSun" w:hint="eastAsia"/>
          <w:color w:val="0070C0"/>
          <w:lang w:eastAsia="zh-CN"/>
        </w:rPr>
        <w:t>, CMCC</w:t>
      </w:r>
      <w:r w:rsidR="006167A1" w:rsidRPr="006167A1">
        <w:rPr>
          <w:rFonts w:eastAsia="SimSun"/>
          <w:color w:val="FF0000"/>
          <w:lang w:eastAsia="zh-CN"/>
        </w:rPr>
        <w:t>, LG</w:t>
      </w:r>
    </w:p>
    <w:p w14:paraId="3841AE1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SimSun"/>
                <w:lang w:eastAsia="zh-CN"/>
              </w:rPr>
            </w:pPr>
            <w:r>
              <w:rPr>
                <w:rFonts w:eastAsia="SimSun"/>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SimSun"/>
                <w:lang w:eastAsia="zh-CN"/>
              </w:rPr>
            </w:pPr>
            <w:r>
              <w:rPr>
                <w:rFonts w:eastAsia="SimSun"/>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ED0E825" w14:textId="77777777" w:rsidR="00B84F65" w:rsidRDefault="00B84F65" w:rsidP="00B84F65">
            <w:pPr>
              <w:spacing w:afterLines="50" w:after="120"/>
              <w:rPr>
                <w:rFonts w:eastAsia="SimSun"/>
                <w:lang w:eastAsia="zh-CN"/>
              </w:rPr>
            </w:pPr>
            <w:r>
              <w:rPr>
                <w:rFonts w:eastAsia="SimSun" w:hint="eastAsia"/>
                <w:lang w:eastAsia="zh-CN"/>
              </w:rPr>
              <w:t>N</w:t>
            </w:r>
            <w:r>
              <w:rPr>
                <w:rFonts w:eastAsia="SimSun"/>
                <w:lang w:eastAsia="zh-CN"/>
              </w:rPr>
              <w:t>ot support both options</w:t>
            </w:r>
          </w:p>
          <w:p w14:paraId="5F66D18B" w14:textId="77777777" w:rsidR="00B84F65" w:rsidRDefault="00B84F65" w:rsidP="00B84F65">
            <w:pPr>
              <w:spacing w:afterLines="50" w:after="120"/>
              <w:rPr>
                <w:rFonts w:eastAsia="SimSun"/>
                <w:lang w:eastAsia="zh-CN"/>
              </w:rPr>
            </w:pPr>
            <w:r>
              <w:rPr>
                <w:rFonts w:eastAsia="SimSun"/>
                <w:lang w:eastAsia="zh-CN"/>
              </w:rPr>
              <w:t>The latency can be controlled by gNB scheduling. E.g., dynamic indication of MUX.</w:t>
            </w:r>
          </w:p>
          <w:p w14:paraId="0681B650" w14:textId="77777777" w:rsidR="00B84F65" w:rsidRDefault="00B84F65" w:rsidP="00B84F65">
            <w:pPr>
              <w:spacing w:afterLines="50" w:after="120"/>
              <w:rPr>
                <w:rFonts w:eastAsia="SimSun"/>
                <w:lang w:eastAsia="zh-CN"/>
              </w:rPr>
            </w:pPr>
            <w:r>
              <w:rPr>
                <w:rFonts w:eastAsia="SimSun"/>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SimSun"/>
                <w:lang w:eastAsia="zh-CN"/>
              </w:rPr>
            </w:pPr>
            <w:r>
              <w:rPr>
                <w:rFonts w:eastAsia="SimSun"/>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SimSun"/>
                <w:lang w:eastAsia="zh-CN"/>
              </w:rPr>
            </w:pPr>
            <w:r>
              <w:rPr>
                <w:rFonts w:eastAsia="SimSun"/>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A1ACDC0" w14:textId="40F468D8" w:rsidR="000A4EDC" w:rsidRDefault="000A4EDC" w:rsidP="000A4EDC">
            <w:pPr>
              <w:spacing w:afterLines="50" w:after="120"/>
              <w:rPr>
                <w:rFonts w:eastAsia="SimSun"/>
                <w:lang w:eastAsia="zh-CN"/>
              </w:rPr>
            </w:pPr>
            <w:r>
              <w:rPr>
                <w:rFonts w:eastAsia="SimSun"/>
                <w:lang w:eastAsia="zh-CN"/>
              </w:rPr>
              <w:t>Agree that Option 1 can be too restrictive. Either Option 1a or it can be left upto gNB implementation/scheduling decision without capturing any conditions in specifications.</w:t>
            </w:r>
          </w:p>
        </w:tc>
      </w:tr>
    </w:tbl>
    <w:p w14:paraId="64F27775" w14:textId="77777777" w:rsidR="0021078B" w:rsidRDefault="0021078B" w:rsidP="0021078B">
      <w:pPr>
        <w:pStyle w:val="BodyText"/>
        <w:rPr>
          <w:rFonts w:eastAsia="SimSun"/>
          <w:lang w:eastAsia="zh-CN"/>
        </w:rPr>
      </w:pPr>
    </w:p>
    <w:p w14:paraId="44DDB5B2" w14:textId="77777777" w:rsidR="0021078B" w:rsidRPr="00054CA7" w:rsidRDefault="0021078B" w:rsidP="0021078B">
      <w:pPr>
        <w:pStyle w:val="Heading2"/>
        <w:numPr>
          <w:ilvl w:val="2"/>
          <w:numId w:val="1"/>
        </w:numPr>
        <w:rPr>
          <w:rFonts w:eastAsia="SimSun"/>
          <w:szCs w:val="20"/>
          <w:lang w:eastAsia="zh-CN"/>
        </w:rPr>
      </w:pPr>
      <w:r w:rsidRPr="00054CA7">
        <w:rPr>
          <w:rFonts w:eastAsia="SimSun"/>
          <w:szCs w:val="20"/>
          <w:lang w:eastAsia="zh-CN"/>
        </w:rPr>
        <w:t>Explicit indication for enabling multiplexing</w:t>
      </w:r>
    </w:p>
    <w:p w14:paraId="0890409D" w14:textId="77777777" w:rsidR="00E02C95" w:rsidRPr="00E02C95" w:rsidRDefault="00054CA7" w:rsidP="007D024D">
      <w:pPr>
        <w:pStyle w:val="BodyText"/>
        <w:numPr>
          <w:ilvl w:val="0"/>
          <w:numId w:val="17"/>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upport explicit</w:t>
      </w:r>
      <w:r w:rsidRPr="007910BB">
        <w:rPr>
          <w:rFonts w:eastAsia="SimSun"/>
          <w:lang w:eastAsia="zh-CN"/>
        </w:rPr>
        <w:t xml:space="preserve"> indication</w:t>
      </w:r>
      <w:r w:rsidR="00E02C95">
        <w:rPr>
          <w:rFonts w:eastAsia="SimSun" w:hint="eastAsia"/>
          <w:lang w:eastAsia="zh-CN"/>
        </w:rPr>
        <w:t>. M</w:t>
      </w:r>
      <w:r w:rsidR="00E02C95" w:rsidRPr="00E02C95">
        <w:rPr>
          <w:rFonts w:eastAsia="SimSun"/>
          <w:lang w:eastAsia="zh-CN"/>
        </w:rPr>
        <w:t xml:space="preserve">ultiplexing is only supported when the latency impact </w:t>
      </w:r>
      <w:r w:rsidR="00E02C95" w:rsidRPr="00E02C95">
        <w:rPr>
          <w:rFonts w:eastAsia="SimSun" w:hint="eastAsia"/>
          <w:lang w:eastAsia="zh-CN"/>
        </w:rPr>
        <w:t xml:space="preserve">to HP transmission </w:t>
      </w:r>
      <w:r w:rsidR="00E02C95" w:rsidRPr="00E02C95">
        <w:rPr>
          <w:rFonts w:eastAsia="SimSun"/>
          <w:lang w:eastAsia="zh-CN"/>
        </w:rPr>
        <w:t>is tolerable</w:t>
      </w:r>
      <w:r w:rsidR="00E02C95">
        <w:rPr>
          <w:rFonts w:eastAsia="SimSun" w:hint="eastAsia"/>
          <w:lang w:eastAsia="zh-CN"/>
        </w:rPr>
        <w:t>.</w:t>
      </w:r>
    </w:p>
    <w:p w14:paraId="210B7D6F" w14:textId="77777777" w:rsidR="008B002E" w:rsidRPr="0077768F" w:rsidRDefault="008B002E" w:rsidP="007D024D">
      <w:pPr>
        <w:pStyle w:val="BodyText"/>
        <w:numPr>
          <w:ilvl w:val="1"/>
          <w:numId w:val="17"/>
        </w:numPr>
        <w:rPr>
          <w:rFonts w:eastAsia="SimSun"/>
          <w:lang w:eastAsia="zh-CN"/>
        </w:rPr>
      </w:pPr>
      <w:r w:rsidRPr="0077768F">
        <w:rPr>
          <w:rFonts w:eastAsia="SimSun" w:hint="eastAsia"/>
          <w:lang w:eastAsia="zh-CN"/>
        </w:rPr>
        <w:t>Option 1a:</w:t>
      </w:r>
      <w:r w:rsidRPr="0077768F">
        <w:rPr>
          <w:rFonts w:eastAsia="SimSun"/>
          <w:lang w:eastAsia="zh-CN"/>
        </w:rPr>
        <w:t xml:space="preserve"> </w:t>
      </w:r>
      <w:r w:rsidR="00004150" w:rsidRPr="0077768F">
        <w:rPr>
          <w:rFonts w:eastAsia="SimSun" w:hint="eastAsia"/>
          <w:lang w:eastAsia="zh-CN"/>
        </w:rPr>
        <w:t>By</w:t>
      </w:r>
      <w:r w:rsidR="00C97807">
        <w:rPr>
          <w:rFonts w:eastAsia="SimSun" w:hint="eastAsia"/>
          <w:lang w:eastAsia="zh-CN"/>
        </w:rPr>
        <w:t xml:space="preserve"> beta_offset</w:t>
      </w:r>
      <w:r w:rsidR="00004150" w:rsidRPr="0077768F">
        <w:rPr>
          <w:rFonts w:eastAsia="SimSun" w:hint="eastAsia"/>
          <w:lang w:eastAsia="zh-CN"/>
        </w:rPr>
        <w:t xml:space="preserve"> </w:t>
      </w:r>
      <w:r w:rsidR="00C97807">
        <w:rPr>
          <w:rFonts w:eastAsia="SimSun" w:hint="eastAsia"/>
          <w:lang w:eastAsia="zh-CN"/>
        </w:rPr>
        <w:t xml:space="preserve">(e.g. </w:t>
      </w:r>
      <w:r w:rsidRPr="0077768F">
        <w:rPr>
          <w:rFonts w:eastAsia="SimSun"/>
          <w:lang w:eastAsia="zh-CN"/>
        </w:rPr>
        <w:t>beta=0 to disable mux</w:t>
      </w:r>
      <w:r w:rsidR="00C97807">
        <w:rPr>
          <w:rFonts w:eastAsia="SimSun" w:hint="eastAsia"/>
          <w:lang w:eastAsia="zh-CN"/>
        </w:rPr>
        <w:t>)</w:t>
      </w:r>
    </w:p>
    <w:p w14:paraId="50D7E038" w14:textId="77777777" w:rsidR="008B002E" w:rsidRDefault="00054CA7" w:rsidP="007D024D">
      <w:pPr>
        <w:pStyle w:val="BodyText"/>
        <w:numPr>
          <w:ilvl w:val="2"/>
          <w:numId w:val="17"/>
        </w:numPr>
        <w:rPr>
          <w:rFonts w:eastAsia="SimSun"/>
          <w:color w:val="0070C0"/>
          <w:lang w:eastAsia="zh-CN"/>
        </w:rPr>
      </w:pPr>
      <w:r>
        <w:rPr>
          <w:rFonts w:eastAsia="SimSun" w:hint="eastAsia"/>
          <w:color w:val="0070C0"/>
          <w:lang w:eastAsia="zh-CN"/>
        </w:rPr>
        <w:t>E///</w:t>
      </w:r>
      <w:r w:rsidR="00C97807">
        <w:rPr>
          <w:rFonts w:eastAsia="SimSun" w:hint="eastAsia"/>
          <w:color w:val="0070C0"/>
          <w:lang w:eastAsia="zh-CN"/>
        </w:rPr>
        <w:t>, Nokia</w:t>
      </w:r>
      <w:r w:rsidR="00D62FF6">
        <w:rPr>
          <w:rFonts w:eastAsia="SimSun"/>
          <w:color w:val="0070C0"/>
          <w:lang w:eastAsia="zh-CN"/>
        </w:rPr>
        <w:t xml:space="preserve">, </w:t>
      </w:r>
      <w:r w:rsidR="00D62FF6" w:rsidRPr="00D62FF6">
        <w:rPr>
          <w:rFonts w:eastAsia="SimSun"/>
          <w:color w:val="FF0000"/>
          <w:lang w:eastAsia="zh-CN"/>
        </w:rPr>
        <w:t>DCM</w:t>
      </w:r>
    </w:p>
    <w:p w14:paraId="04C19678" w14:textId="77777777" w:rsidR="00054CA7" w:rsidRPr="0077768F" w:rsidRDefault="00004150" w:rsidP="007D024D">
      <w:pPr>
        <w:pStyle w:val="BodyText"/>
        <w:numPr>
          <w:ilvl w:val="1"/>
          <w:numId w:val="17"/>
        </w:numPr>
        <w:rPr>
          <w:rFonts w:eastAsia="SimSun"/>
          <w:lang w:eastAsia="zh-CN"/>
        </w:rPr>
      </w:pPr>
      <w:r w:rsidRPr="0077768F">
        <w:rPr>
          <w:rFonts w:eastAsia="SimSun" w:hint="eastAsia"/>
          <w:lang w:eastAsia="zh-CN"/>
        </w:rPr>
        <w:t>Option 1b:</w:t>
      </w:r>
      <w:r w:rsidRPr="0077768F">
        <w:rPr>
          <w:rFonts w:eastAsia="SimSun"/>
          <w:lang w:eastAsia="zh-CN"/>
        </w:rPr>
        <w:t xml:space="preserve"> </w:t>
      </w:r>
      <w:r w:rsidRPr="0077768F">
        <w:rPr>
          <w:rFonts w:eastAsia="SimSun" w:hint="eastAsia"/>
          <w:lang w:eastAsia="zh-CN"/>
        </w:rPr>
        <w:t>By</w:t>
      </w:r>
      <w:r w:rsidR="008B002E" w:rsidRPr="0077768F">
        <w:rPr>
          <w:rFonts w:eastAsia="SimSun" w:hint="eastAsia"/>
          <w:lang w:eastAsia="zh-CN"/>
        </w:rPr>
        <w:t xml:space="preserve"> </w:t>
      </w:r>
      <w:r w:rsidR="00C97807">
        <w:rPr>
          <w:rFonts w:eastAsia="SimSun" w:hint="eastAsia"/>
          <w:lang w:eastAsia="zh-CN"/>
        </w:rPr>
        <w:t xml:space="preserve">new </w:t>
      </w:r>
      <w:r w:rsidR="008B002E" w:rsidRPr="0077768F">
        <w:rPr>
          <w:rFonts w:eastAsia="SimSun" w:hint="eastAsia"/>
          <w:lang w:eastAsia="zh-CN"/>
        </w:rPr>
        <w:t>DCI field</w:t>
      </w:r>
    </w:p>
    <w:p w14:paraId="11B63012" w14:textId="77777777" w:rsidR="00054CA7" w:rsidRDefault="00004150" w:rsidP="007D024D">
      <w:pPr>
        <w:pStyle w:val="BodyText"/>
        <w:numPr>
          <w:ilvl w:val="2"/>
          <w:numId w:val="17"/>
        </w:numPr>
        <w:rPr>
          <w:rFonts w:eastAsia="SimSun"/>
          <w:color w:val="0070C0"/>
          <w:lang w:eastAsia="zh-CN"/>
        </w:rPr>
      </w:pPr>
      <w:r>
        <w:rPr>
          <w:rFonts w:eastAsia="SimSun" w:hint="eastAsia"/>
          <w:color w:val="0070C0"/>
          <w:lang w:eastAsia="zh-CN"/>
        </w:rPr>
        <w:t>CATT</w:t>
      </w:r>
      <w:r w:rsidR="00627A8C">
        <w:rPr>
          <w:rFonts w:eastAsia="SimSun" w:hint="eastAsia"/>
          <w:color w:val="0070C0"/>
          <w:lang w:eastAsia="zh-CN"/>
        </w:rPr>
        <w:t>, ETRI (RRC+DCI)</w:t>
      </w:r>
    </w:p>
    <w:p w14:paraId="155ED80A" w14:textId="77777777" w:rsidR="00C97807" w:rsidRPr="0077768F" w:rsidRDefault="00C97807" w:rsidP="007D024D">
      <w:pPr>
        <w:pStyle w:val="BodyText"/>
        <w:numPr>
          <w:ilvl w:val="1"/>
          <w:numId w:val="17"/>
        </w:numPr>
        <w:rPr>
          <w:rFonts w:eastAsia="SimSun"/>
          <w:lang w:eastAsia="zh-CN"/>
        </w:rPr>
      </w:pPr>
      <w:r w:rsidRPr="0077768F">
        <w:rPr>
          <w:rFonts w:eastAsia="SimSun" w:hint="eastAsia"/>
          <w:lang w:eastAsia="zh-CN"/>
        </w:rPr>
        <w:t>O</w:t>
      </w:r>
      <w:r>
        <w:rPr>
          <w:rFonts w:eastAsia="SimSun" w:hint="eastAsia"/>
          <w:lang w:eastAsia="zh-CN"/>
        </w:rPr>
        <w:t>ption 1c</w:t>
      </w:r>
      <w:r w:rsidRPr="0077768F">
        <w:rPr>
          <w:rFonts w:eastAsia="SimSun" w:hint="eastAsia"/>
          <w:lang w:eastAsia="zh-CN"/>
        </w:rPr>
        <w:t>:</w:t>
      </w:r>
      <w:r w:rsidRPr="0077768F">
        <w:rPr>
          <w:rFonts w:eastAsia="SimSun"/>
          <w:lang w:eastAsia="zh-CN"/>
        </w:rPr>
        <w:t xml:space="preserve"> </w:t>
      </w:r>
      <w:r>
        <w:rPr>
          <w:rFonts w:eastAsia="SimSun" w:hint="eastAsia"/>
          <w:lang w:eastAsia="zh-CN"/>
        </w:rPr>
        <w:t>By RRC configuration for</w:t>
      </w:r>
      <w:r w:rsidRPr="00C97807">
        <w:rPr>
          <w:rFonts w:eastAsia="SimSun"/>
          <w:lang w:eastAsia="zh-CN"/>
        </w:rPr>
        <w:t xml:space="preserve"> CG PUSCH or HARQ-ACK corresponding to SPS PDSCH</w:t>
      </w:r>
    </w:p>
    <w:p w14:paraId="7292C5A1" w14:textId="77777777" w:rsidR="00C97807" w:rsidRDefault="00C97807" w:rsidP="007D024D">
      <w:pPr>
        <w:pStyle w:val="BodyText"/>
        <w:numPr>
          <w:ilvl w:val="2"/>
          <w:numId w:val="17"/>
        </w:numPr>
        <w:rPr>
          <w:rFonts w:eastAsia="SimSun"/>
          <w:color w:val="0070C0"/>
          <w:lang w:eastAsia="zh-CN"/>
        </w:rPr>
      </w:pPr>
      <w:r>
        <w:rPr>
          <w:rFonts w:eastAsia="SimSun" w:hint="eastAsia"/>
          <w:color w:val="0070C0"/>
          <w:lang w:eastAsia="zh-CN"/>
        </w:rPr>
        <w:t>Nokia</w:t>
      </w:r>
      <w:r w:rsidR="00627A8C">
        <w:rPr>
          <w:rFonts w:eastAsia="SimSun" w:hint="eastAsia"/>
          <w:color w:val="0070C0"/>
          <w:lang w:eastAsia="zh-CN"/>
        </w:rPr>
        <w:t>, ETRI (when no DCI indication)</w:t>
      </w:r>
    </w:p>
    <w:p w14:paraId="03B4B511" w14:textId="77777777" w:rsidR="002F6093" w:rsidRDefault="002F6093" w:rsidP="002F6093">
      <w:pPr>
        <w:pStyle w:val="BodyText"/>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B84F65">
        <w:tc>
          <w:tcPr>
            <w:tcW w:w="1509" w:type="dxa"/>
            <w:shd w:val="clear" w:color="auto" w:fill="auto"/>
          </w:tcPr>
          <w:p w14:paraId="4692FF2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5872F97B" w14:textId="77777777" w:rsidTr="00B84F65">
        <w:tc>
          <w:tcPr>
            <w:tcW w:w="1509" w:type="dxa"/>
            <w:shd w:val="clear" w:color="auto" w:fill="auto"/>
          </w:tcPr>
          <w:p w14:paraId="2B3D72CF" w14:textId="77777777" w:rsidR="002F6093" w:rsidRPr="00B40473" w:rsidRDefault="00262332" w:rsidP="007D024D">
            <w:pPr>
              <w:spacing w:afterLines="50" w:after="120"/>
              <w:rPr>
                <w:rFonts w:eastAsia="SimSun"/>
                <w:lang w:eastAsia="zh-CN"/>
              </w:rPr>
            </w:pPr>
            <w:r>
              <w:rPr>
                <w:rFonts w:eastAsia="SimSun"/>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SimSun"/>
                <w:lang w:eastAsia="zh-CN"/>
              </w:rPr>
            </w:pPr>
            <w:r>
              <w:rPr>
                <w:rFonts w:eastAsia="SimSun"/>
                <w:lang w:eastAsia="zh-CN"/>
              </w:rPr>
              <w:t>Option 1a for LP UCI mux into HP PUSCH.</w:t>
            </w:r>
            <w:r>
              <w:rPr>
                <w:rFonts w:eastAsia="SimSun"/>
                <w:lang w:eastAsia="zh-CN"/>
              </w:rPr>
              <w:br/>
              <w:t>For HP UCI mux into LP PUSCH, beta-offset=0 does not work as this would result in HP UCI being dropped.</w:t>
            </w:r>
          </w:p>
        </w:tc>
      </w:tr>
      <w:tr w:rsidR="00B84F65" w:rsidRPr="00B40473" w14:paraId="4164F547" w14:textId="77777777" w:rsidTr="00B84F65">
        <w:tc>
          <w:tcPr>
            <w:tcW w:w="1509" w:type="dxa"/>
            <w:shd w:val="clear" w:color="auto" w:fill="auto"/>
          </w:tcPr>
          <w:p w14:paraId="4DD9C59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 Option 1.</w:t>
            </w:r>
          </w:p>
        </w:tc>
      </w:tr>
      <w:tr w:rsidR="00D62FF6" w:rsidRPr="00B40473" w14:paraId="39570BF5" w14:textId="77777777" w:rsidTr="00B84F65">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B84F65">
        <w:tc>
          <w:tcPr>
            <w:tcW w:w="1509" w:type="dxa"/>
            <w:shd w:val="clear" w:color="auto" w:fill="auto"/>
          </w:tcPr>
          <w:p w14:paraId="5B727B03" w14:textId="479E20A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E60718" w14:textId="18586318" w:rsidR="00BE4E53" w:rsidRPr="00B40473" w:rsidRDefault="00BE4E53" w:rsidP="00BE4E53">
            <w:pPr>
              <w:spacing w:afterLines="50" w:after="120"/>
              <w:rPr>
                <w:rFonts w:eastAsia="SimSun"/>
                <w:lang w:eastAsia="zh-CN"/>
              </w:rPr>
            </w:pPr>
            <w:r>
              <w:rPr>
                <w:rFonts w:eastAsia="SimSun"/>
                <w:lang w:eastAsia="zh-CN"/>
              </w:rPr>
              <w:t>Option 1a in case of HP PUSCH</w:t>
            </w:r>
          </w:p>
        </w:tc>
      </w:tr>
      <w:tr w:rsidR="000A4EDC" w:rsidRPr="00B40473" w14:paraId="25D12373" w14:textId="77777777" w:rsidTr="00B84F65">
        <w:tc>
          <w:tcPr>
            <w:tcW w:w="1509" w:type="dxa"/>
            <w:shd w:val="clear" w:color="auto" w:fill="auto"/>
          </w:tcPr>
          <w:p w14:paraId="39F3B273" w14:textId="7DB84FD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SimSun"/>
                <w:lang w:eastAsia="zh-CN"/>
              </w:rPr>
            </w:pPr>
            <w:r>
              <w:rPr>
                <w:rFonts w:eastAsia="SimSun"/>
                <w:lang w:eastAsia="zh-CN"/>
              </w:rPr>
              <w:t xml:space="preserve">Support Option 1. Further details can be discussed later. </w:t>
            </w:r>
          </w:p>
        </w:tc>
      </w:tr>
      <w:tr w:rsidR="000A4EDC" w:rsidRPr="00B40473" w14:paraId="4847DE7F" w14:textId="77777777" w:rsidTr="00B84F65">
        <w:tc>
          <w:tcPr>
            <w:tcW w:w="1509" w:type="dxa"/>
            <w:shd w:val="clear" w:color="auto" w:fill="auto"/>
          </w:tcPr>
          <w:p w14:paraId="6349B59D" w14:textId="77777777" w:rsidR="000A4EDC" w:rsidRPr="00B40473" w:rsidRDefault="000A4EDC" w:rsidP="000A4EDC">
            <w:pPr>
              <w:spacing w:afterLines="50" w:after="120"/>
              <w:rPr>
                <w:rFonts w:eastAsia="SimSun"/>
                <w:lang w:eastAsia="zh-CN"/>
              </w:rPr>
            </w:pPr>
          </w:p>
        </w:tc>
        <w:tc>
          <w:tcPr>
            <w:tcW w:w="7553" w:type="dxa"/>
            <w:shd w:val="clear" w:color="auto" w:fill="auto"/>
          </w:tcPr>
          <w:p w14:paraId="1DC922C7" w14:textId="77777777" w:rsidR="000A4EDC" w:rsidRPr="00B40473" w:rsidRDefault="000A4EDC" w:rsidP="000A4EDC">
            <w:pPr>
              <w:spacing w:afterLines="50" w:after="120"/>
              <w:rPr>
                <w:rFonts w:eastAsia="SimSun"/>
                <w:lang w:eastAsia="zh-CN"/>
              </w:rPr>
            </w:pPr>
          </w:p>
        </w:tc>
      </w:tr>
      <w:tr w:rsidR="000A4EDC" w:rsidRPr="00B40473" w14:paraId="59B42F00" w14:textId="77777777" w:rsidTr="00B84F65">
        <w:tc>
          <w:tcPr>
            <w:tcW w:w="1509" w:type="dxa"/>
            <w:shd w:val="clear" w:color="auto" w:fill="auto"/>
          </w:tcPr>
          <w:p w14:paraId="082F7C71" w14:textId="77777777" w:rsidR="000A4EDC" w:rsidRPr="00B40473" w:rsidRDefault="000A4EDC" w:rsidP="000A4EDC">
            <w:pPr>
              <w:spacing w:afterLines="50" w:after="120"/>
              <w:rPr>
                <w:rFonts w:eastAsia="SimSun"/>
                <w:lang w:eastAsia="zh-CN"/>
              </w:rPr>
            </w:pPr>
          </w:p>
        </w:tc>
        <w:tc>
          <w:tcPr>
            <w:tcW w:w="7553" w:type="dxa"/>
            <w:shd w:val="clear" w:color="auto" w:fill="auto"/>
          </w:tcPr>
          <w:p w14:paraId="20C5A769" w14:textId="77777777" w:rsidR="000A4EDC" w:rsidRPr="00B40473" w:rsidRDefault="000A4EDC" w:rsidP="000A4EDC">
            <w:pPr>
              <w:spacing w:afterLines="50" w:after="120"/>
              <w:rPr>
                <w:rFonts w:eastAsia="SimSun"/>
                <w:lang w:eastAsia="zh-CN"/>
              </w:rPr>
            </w:pPr>
          </w:p>
        </w:tc>
      </w:tr>
    </w:tbl>
    <w:p w14:paraId="707BF441" w14:textId="77777777" w:rsidR="002F6093" w:rsidRDefault="002F6093" w:rsidP="002F6093">
      <w:pPr>
        <w:pStyle w:val="BodyText"/>
        <w:rPr>
          <w:rFonts w:eastAsia="SimSun"/>
          <w:color w:val="0070C0"/>
          <w:lang w:eastAsia="zh-CN"/>
        </w:rPr>
      </w:pPr>
    </w:p>
    <w:p w14:paraId="5E5658F9" w14:textId="77777777" w:rsidR="0055453B" w:rsidRPr="0055453B" w:rsidRDefault="0055453B" w:rsidP="002F6093">
      <w:pPr>
        <w:pStyle w:val="BodyText"/>
        <w:rPr>
          <w:rFonts w:eastAsia="SimSun"/>
          <w:u w:val="single"/>
          <w:lang w:eastAsia="zh-CN"/>
        </w:rPr>
      </w:pPr>
      <w:r w:rsidRPr="0055453B">
        <w:rPr>
          <w:rFonts w:eastAsia="SimSun" w:hint="eastAsia"/>
          <w:u w:val="single"/>
          <w:lang w:eastAsia="zh-CN"/>
        </w:rPr>
        <w:t>WILUS proposal:</w:t>
      </w:r>
    </w:p>
    <w:p w14:paraId="31A02FEF" w14:textId="77777777" w:rsidR="0055453B" w:rsidRPr="0055453B" w:rsidRDefault="0055453B" w:rsidP="0055453B">
      <w:pPr>
        <w:pStyle w:val="ListParagraph"/>
        <w:spacing w:after="120" w:line="276" w:lineRule="auto"/>
        <w:ind w:left="0"/>
        <w:contextualSpacing w:val="0"/>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Pr="0055453B" w:rsidRDefault="0055453B" w:rsidP="002F6093">
      <w:pPr>
        <w:pStyle w:val="BodyText"/>
        <w:rPr>
          <w:rFonts w:eastAsia="SimSun"/>
          <w:color w:val="0070C0"/>
          <w:lang w:val="en-GB" w:eastAsia="zh-CN"/>
        </w:rPr>
      </w:pPr>
    </w:p>
    <w:p w14:paraId="7EA4DEA5" w14:textId="77777777" w:rsidR="00951FB3" w:rsidRPr="007910BB" w:rsidRDefault="00951FB3" w:rsidP="00951FB3">
      <w:pPr>
        <w:pStyle w:val="Heading2"/>
        <w:numPr>
          <w:ilvl w:val="2"/>
          <w:numId w:val="1"/>
        </w:numPr>
        <w:rPr>
          <w:rFonts w:eastAsia="SimSun"/>
          <w:szCs w:val="20"/>
          <w:lang w:eastAsia="zh-CN"/>
        </w:rPr>
      </w:pPr>
      <w:r w:rsidRPr="00F46CD0">
        <w:rPr>
          <w:rFonts w:eastAsia="SimSun"/>
          <w:szCs w:val="20"/>
          <w:lang w:eastAsia="zh-CN"/>
        </w:rPr>
        <w:t>Multiplexing rule and order</w:t>
      </w:r>
    </w:p>
    <w:p w14:paraId="15FE4BFE" w14:textId="77777777" w:rsidR="00824650" w:rsidRPr="00824650" w:rsidRDefault="00824650" w:rsidP="00824650">
      <w:pPr>
        <w:pStyle w:val="BodyText"/>
        <w:rPr>
          <w:rFonts w:eastAsia="SimSun"/>
          <w:u w:val="single"/>
          <w:lang w:eastAsia="zh-CN"/>
        </w:rPr>
      </w:pPr>
      <w:r w:rsidRPr="00824650">
        <w:rPr>
          <w:rFonts w:eastAsia="SimSun" w:hint="eastAsia"/>
          <w:u w:val="single"/>
          <w:lang w:eastAsia="zh-CN"/>
        </w:rPr>
        <w:t>Nokia proposal:</w:t>
      </w:r>
    </w:p>
    <w:p w14:paraId="57B6000D" w14:textId="77777777" w:rsidR="00824650" w:rsidRPr="00824650" w:rsidRDefault="00824650" w:rsidP="00824650">
      <w:pPr>
        <w:pStyle w:val="BodyText"/>
        <w:rPr>
          <w:rFonts w:eastAsia="SimSun"/>
          <w:i/>
          <w:lang w:eastAsia="zh-CN"/>
        </w:rPr>
      </w:pPr>
      <w:r w:rsidRPr="00824650">
        <w:rPr>
          <w:rFonts w:eastAsia="SimSun"/>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pStyle w:val="BodyText"/>
        <w:rPr>
          <w:rFonts w:eastAsia="SimSun"/>
          <w:u w:val="single"/>
          <w:lang w:eastAsia="zh-CN"/>
        </w:rPr>
      </w:pPr>
      <w:r w:rsidRPr="00E232FE">
        <w:rPr>
          <w:rFonts w:eastAsia="SimSun" w:hint="eastAsia"/>
          <w:u w:val="single"/>
          <w:lang w:eastAsia="zh-CN"/>
        </w:rPr>
        <w:t>LGE proposal:</w:t>
      </w:r>
    </w:p>
    <w:p w14:paraId="5F1D918F" w14:textId="77777777" w:rsidR="00E232FE" w:rsidRPr="00E232FE" w:rsidRDefault="00E232FE" w:rsidP="00951FB3">
      <w:pPr>
        <w:pStyle w:val="BodyText"/>
        <w:rPr>
          <w:rFonts w:eastAsia="SimSun"/>
          <w:i/>
          <w:lang w:eastAsia="zh-CN"/>
        </w:rPr>
      </w:pPr>
      <w:r w:rsidRPr="00E232FE">
        <w:rPr>
          <w:rFonts w:eastAsia="SimSun"/>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pStyle w:val="BodyText"/>
        <w:rPr>
          <w:rFonts w:eastAsia="SimSun"/>
          <w:i/>
          <w:lang w:eastAsia="zh-CN"/>
        </w:rPr>
      </w:pPr>
      <w:r w:rsidRPr="00E232FE">
        <w:rPr>
          <w:rFonts w:eastAsia="SimSun"/>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pStyle w:val="BodyText"/>
        <w:rPr>
          <w:rFonts w:eastAsia="SimSun"/>
          <w:u w:val="single"/>
          <w:lang w:eastAsia="zh-CN"/>
        </w:rPr>
      </w:pPr>
      <w:r w:rsidRPr="005A178D">
        <w:rPr>
          <w:rFonts w:eastAsia="SimSun" w:hint="eastAsia"/>
          <w:u w:val="single"/>
          <w:lang w:eastAsia="zh-CN"/>
        </w:rPr>
        <w:t>Lenovo/Moto proposal:</w:t>
      </w:r>
    </w:p>
    <w:p w14:paraId="19468204" w14:textId="77777777" w:rsidR="005A178D" w:rsidRPr="005A178D" w:rsidRDefault="005A178D" w:rsidP="005A178D">
      <w:pPr>
        <w:pStyle w:val="BodyText"/>
        <w:rPr>
          <w:rFonts w:eastAsia="SimSun"/>
          <w:i/>
          <w:lang w:eastAsia="zh-CN"/>
        </w:rPr>
      </w:pPr>
      <w:r w:rsidRPr="005A178D">
        <w:rPr>
          <w:rFonts w:eastAsia="SimSun"/>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pStyle w:val="BodyText"/>
        <w:rPr>
          <w:rFonts w:eastAsia="SimSun"/>
          <w:i/>
          <w:lang w:eastAsia="zh-CN"/>
        </w:rPr>
      </w:pPr>
      <w:r w:rsidRPr="005A178D">
        <w:rPr>
          <w:rFonts w:eastAsia="SimSun"/>
          <w:i/>
          <w:lang w:eastAsia="zh-CN"/>
        </w:rPr>
        <w:t xml:space="preserve">Proposal 5: Support configuring more than one scaling value for the variable </w:t>
      </w:r>
      <w:r w:rsidR="00CE09D6" w:rsidRPr="005A178D">
        <w:rPr>
          <w:rFonts w:eastAsia="SimSun"/>
          <w:i/>
          <w:noProof/>
          <w:lang w:eastAsia="zh-CN"/>
        </w:rPr>
        <w:object w:dxaOrig="240" w:dyaOrig="220" w14:anchorId="08C41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4pt;height:11.4pt;mso-width-percent:0;mso-height-percent:0;mso-width-percent:0;mso-height-percent:0" o:ole="">
            <v:imagedata r:id="rId11" o:title=""/>
          </v:shape>
          <o:OLEObject Type="Embed" ProgID="Equation.DSMT4" ShapeID="_x0000_i1025" DrawAspect="Content" ObjectID="_1665955847" r:id="rId12"/>
        </w:object>
      </w:r>
      <w:r w:rsidRPr="005A178D">
        <w:rPr>
          <w:rFonts w:eastAsia="SimSun"/>
          <w:i/>
          <w:lang w:eastAsia="zh-CN"/>
        </w:rPr>
        <w:t xml:space="preserve">, to allocate different maximum numbers of resource elements to UCI with different priorities.  </w:t>
      </w:r>
    </w:p>
    <w:p w14:paraId="4F242D4B" w14:textId="77777777" w:rsidR="005A178D" w:rsidRPr="005A178D" w:rsidRDefault="005A178D" w:rsidP="005A178D">
      <w:pPr>
        <w:pStyle w:val="BodyText"/>
        <w:rPr>
          <w:rFonts w:eastAsia="SimSun"/>
          <w:i/>
          <w:lang w:eastAsia="zh-CN"/>
        </w:rPr>
      </w:pPr>
      <w:r w:rsidRPr="005A178D">
        <w:rPr>
          <w:rFonts w:eastAsia="SimSun"/>
          <w:i/>
          <w:lang w:eastAsia="zh-CN"/>
        </w:rPr>
        <w:t xml:space="preserve">Proposal 6: UCI with different priorities are separately encoded and rate-matched. </w:t>
      </w:r>
    </w:p>
    <w:p w14:paraId="39EA715C" w14:textId="77777777" w:rsidR="005A178D" w:rsidRPr="00074EFE" w:rsidRDefault="00074EFE" w:rsidP="0077768F">
      <w:pPr>
        <w:pStyle w:val="BodyText"/>
        <w:rPr>
          <w:rFonts w:eastAsia="SimSun"/>
          <w:u w:val="single"/>
          <w:lang w:eastAsia="zh-CN"/>
        </w:rPr>
      </w:pPr>
      <w:r w:rsidRPr="00074EFE">
        <w:rPr>
          <w:rFonts w:eastAsia="SimSun" w:hint="eastAsia"/>
          <w:u w:val="single"/>
          <w:lang w:eastAsia="zh-CN"/>
        </w:rPr>
        <w:t>Spreadtrum proposal:</w:t>
      </w:r>
    </w:p>
    <w:p w14:paraId="720BAB76" w14:textId="77777777" w:rsidR="00074EFE" w:rsidRPr="00074EFE" w:rsidRDefault="00074EFE" w:rsidP="00074EFE">
      <w:pPr>
        <w:pStyle w:val="BodyText"/>
        <w:rPr>
          <w:rFonts w:eastAsia="SimSun"/>
          <w:i/>
          <w:lang w:eastAsia="zh-CN"/>
        </w:rPr>
      </w:pPr>
      <w:r w:rsidRPr="00074EFE">
        <w:rPr>
          <w:rFonts w:eastAsia="SimSun"/>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pStyle w:val="BodyText"/>
        <w:rPr>
          <w:rFonts w:eastAsia="SimSun"/>
          <w:u w:val="single"/>
          <w:lang w:eastAsia="zh-CN"/>
        </w:rPr>
      </w:pPr>
      <w:r w:rsidRPr="00E93FEA">
        <w:rPr>
          <w:rFonts w:eastAsia="SimSun"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pStyle w:val="BodyText"/>
        <w:rPr>
          <w:rFonts w:eastAsia="SimSun"/>
          <w:color w:val="0070C0"/>
          <w:lang w:val="en-GB" w:eastAsia="zh-CN"/>
        </w:rPr>
      </w:pPr>
    </w:p>
    <w:p w14:paraId="45313D6D" w14:textId="77777777" w:rsidR="00E63BA0" w:rsidRPr="00754A5A" w:rsidRDefault="00E63BA0" w:rsidP="0077768F">
      <w:pPr>
        <w:pStyle w:val="BodyText"/>
        <w:rPr>
          <w:rFonts w:eastAsia="SimSun"/>
          <w:u w:val="single"/>
          <w:lang w:eastAsia="zh-CN"/>
        </w:rPr>
      </w:pPr>
      <w:r w:rsidRPr="00754A5A">
        <w:rPr>
          <w:rFonts w:eastAsia="SimSun"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pStyle w:val="BodyText"/>
        <w:rPr>
          <w:rFonts w:eastAsia="SimSun"/>
          <w:color w:val="0070C0"/>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7D024D">
            <w:pPr>
              <w:widowControl w:val="0"/>
              <w:numPr>
                <w:ilvl w:val="0"/>
                <w:numId w:val="20"/>
              </w:numPr>
              <w:jc w:val="both"/>
            </w:pPr>
            <w:r>
              <w:t>For collision handling between high priority CG and low priority DG, down-select following options.</w:t>
            </w:r>
          </w:p>
          <w:p w14:paraId="3ECBB2B5" w14:textId="77777777" w:rsidR="003179FF" w:rsidRDefault="003179FF" w:rsidP="007D024D">
            <w:pPr>
              <w:widowControl w:val="0"/>
              <w:numPr>
                <w:ilvl w:val="1"/>
                <w:numId w:val="20"/>
              </w:numPr>
              <w:ind w:left="1163" w:hanging="425"/>
              <w:jc w:val="both"/>
            </w:pPr>
            <w:r>
              <w:t>Option 1: define a UE capability for collision handling between the CG and DG with different priorities in PHY layer.</w:t>
            </w:r>
          </w:p>
          <w:p w14:paraId="2793A518" w14:textId="77777777" w:rsidR="003179FF" w:rsidRDefault="003179FF" w:rsidP="007D024D">
            <w:pPr>
              <w:widowControl w:val="0"/>
              <w:numPr>
                <w:ilvl w:val="2"/>
                <w:numId w:val="2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7D024D">
            <w:pPr>
              <w:widowControl w:val="0"/>
              <w:numPr>
                <w:ilvl w:val="2"/>
                <w:numId w:val="20"/>
              </w:numPr>
              <w:ind w:left="1588"/>
              <w:jc w:val="both"/>
            </w:pPr>
            <w:r>
              <w:t>Otherwise, MAC layer should make the prioritization so that only one MAC PDU is delivered to PHY layer.</w:t>
            </w:r>
          </w:p>
          <w:p w14:paraId="0C6F7D09" w14:textId="77777777" w:rsidR="003179FF" w:rsidRDefault="003179FF" w:rsidP="007D024D">
            <w:pPr>
              <w:widowControl w:val="0"/>
              <w:numPr>
                <w:ilvl w:val="1"/>
                <w:numId w:val="20"/>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7D024D">
            <w:pPr>
              <w:widowControl w:val="0"/>
              <w:numPr>
                <w:ilvl w:val="2"/>
                <w:numId w:val="20"/>
              </w:numPr>
              <w:ind w:left="1588"/>
              <w:jc w:val="both"/>
            </w:pPr>
            <w:r>
              <w:t>Supported by QC, Intel, LG, Apple</w:t>
            </w:r>
          </w:p>
          <w:p w14:paraId="5A3FD92C" w14:textId="77777777" w:rsidR="003179FF" w:rsidRDefault="003179FF" w:rsidP="007D024D">
            <w:pPr>
              <w:widowControl w:val="0"/>
              <w:numPr>
                <w:ilvl w:val="1"/>
                <w:numId w:val="20"/>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7D024D">
            <w:pPr>
              <w:widowControl w:val="0"/>
              <w:numPr>
                <w:ilvl w:val="2"/>
                <w:numId w:val="20"/>
              </w:numPr>
              <w:ind w:left="1588"/>
              <w:jc w:val="both"/>
            </w:pPr>
            <w:r>
              <w:t>Supported by Nokia, NSB, Huawei/HiSilicon, CATT, NEC, MTK, ZTE</w:t>
            </w:r>
          </w:p>
          <w:p w14:paraId="39C0852E" w14:textId="77777777" w:rsidR="003179FF" w:rsidRDefault="003179FF" w:rsidP="007D024D">
            <w:pPr>
              <w:widowControl w:val="0"/>
              <w:numPr>
                <w:ilvl w:val="0"/>
                <w:numId w:val="20"/>
              </w:numPr>
              <w:jc w:val="both"/>
            </w:pPr>
            <w:r>
              <w:t>No PHY collision handling necessary if MAC does not generate a PDU for the CG.</w:t>
            </w:r>
          </w:p>
          <w:p w14:paraId="29C20357" w14:textId="77777777" w:rsidR="003179FF" w:rsidRDefault="003179FF" w:rsidP="007D024D">
            <w:pPr>
              <w:widowControl w:val="0"/>
              <w:numPr>
                <w:ilvl w:val="0"/>
                <w:numId w:val="20"/>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7D024D">
            <w:pPr>
              <w:widowControl w:val="0"/>
              <w:numPr>
                <w:ilvl w:val="0"/>
                <w:numId w:val="21"/>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7D024D">
            <w:pPr>
              <w:widowControl w:val="0"/>
              <w:numPr>
                <w:ilvl w:val="2"/>
                <w:numId w:val="20"/>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7D024D">
            <w:pPr>
              <w:widowControl w:val="0"/>
              <w:numPr>
                <w:ilvl w:val="2"/>
                <w:numId w:val="20"/>
              </w:numPr>
              <w:ind w:left="1588"/>
              <w:jc w:val="both"/>
              <w:rPr>
                <w:rFonts w:cs="Times"/>
              </w:rPr>
            </w:pPr>
            <w:r w:rsidRPr="00B40473">
              <w:rPr>
                <w:rFonts w:cs="Times"/>
              </w:rPr>
              <w:t>Otherwise, the UE can only cancel the entire PUSCH transmission corresponding to the configured grant</w:t>
            </w:r>
            <w:r w:rsidRPr="00B40473">
              <w:rPr>
                <w:rStyle w:val="apple-converted-space"/>
                <w:rFonts w:cs="Times"/>
              </w:rPr>
              <w:t> </w:t>
            </w:r>
            <w:r w:rsidRPr="00B40473">
              <w:rPr>
                <w:rFonts w:cs="Times"/>
              </w:rPr>
              <w:t>starting in a symbol</w:t>
            </w:r>
            <w:r w:rsidRPr="00B40473">
              <w:rPr>
                <w:rStyle w:val="apple-converted-space"/>
                <w:rFonts w:cs="Times"/>
              </w:rPr>
              <w:t> </w:t>
            </w:r>
            <w:r w:rsidRPr="00B40473">
              <w:rPr>
                <w:rFonts w:ascii="Cambria Math" w:hAnsi="Cambria Math" w:cs="Cambria Math"/>
              </w:rPr>
              <w:t>𝑗</w:t>
            </w:r>
            <w:r w:rsidRPr="00B40473">
              <w:rPr>
                <w:rFonts w:cs="Times"/>
              </w:rPr>
              <w:t>, if the end of symbol</w:t>
            </w:r>
            <w:r w:rsidRPr="00B40473">
              <w:rPr>
                <w:rStyle w:val="apple-converted-space"/>
                <w:rFonts w:cs="Times"/>
              </w:rPr>
              <w:t> </w:t>
            </w:r>
            <w:r w:rsidRPr="00B40473">
              <w:rPr>
                <w:rFonts w:ascii="Cambria Math" w:hAnsi="Cambria Math" w:cs="Cambria Math"/>
              </w:rPr>
              <w:t>𝑖</w:t>
            </w:r>
            <w:r w:rsidRPr="00B40473">
              <w:rPr>
                <w:rStyle w:val="apple-converted-space"/>
                <w:rFonts w:cs="Times"/>
              </w:rPr>
              <w:t> </w:t>
            </w:r>
            <w:r w:rsidRPr="00B40473">
              <w:rPr>
                <w:rFonts w:cs="Times"/>
              </w:rPr>
              <w:t>for PDCCH scheduling the PUSCH is at least</w:t>
            </w:r>
            <w:r w:rsidRPr="00B40473">
              <w:rPr>
                <w:rStyle w:val="apple-converted-space"/>
                <w:rFonts w:cs="Times"/>
              </w:rPr>
              <w:t> </w:t>
            </w:r>
            <w:r w:rsidRPr="00B40473">
              <w:rPr>
                <w:rFonts w:ascii="Cambria Math" w:hAnsi="Cambria Math" w:cs="Cambria Math"/>
              </w:rPr>
              <w:t>𝑁</w:t>
            </w:r>
            <w:r w:rsidRPr="00B40473">
              <w:rPr>
                <w:rFonts w:cs="Times"/>
                <w:vertAlign w:val="subscript"/>
              </w:rPr>
              <w:t>2</w:t>
            </w:r>
            <w:r w:rsidRPr="00B40473">
              <w:rPr>
                <w:rStyle w:val="apple-converted-space"/>
                <w:rFonts w:cs="Times"/>
              </w:rPr>
              <w:t> </w:t>
            </w:r>
            <w:r w:rsidRPr="00B40473">
              <w:rPr>
                <w:rFonts w:cs="Times"/>
              </w:rPr>
              <w:t>symbols before the beginning of symbol</w:t>
            </w:r>
            <w:r w:rsidRPr="00B40473">
              <w:rPr>
                <w:rStyle w:val="apple-converted-space"/>
                <w:rFonts w:cs="Times"/>
              </w:rPr>
              <w:t> </w:t>
            </w:r>
            <w:r w:rsidRPr="00B40473">
              <w:rPr>
                <w:rFonts w:ascii="Cambria Math" w:hAnsi="Cambria Math" w:cs="Cambria Math"/>
              </w:rPr>
              <w:t>𝑗</w:t>
            </w:r>
            <w:r w:rsidRPr="00B40473">
              <w:rPr>
                <w:rFonts w:cs="Times"/>
              </w:rPr>
              <w:t>.</w:t>
            </w:r>
            <w:r w:rsidRPr="00B40473">
              <w:rPr>
                <w:rStyle w:val="apple-converted-space"/>
                <w:rFonts w:cs="Times"/>
              </w:rPr>
              <w:t> </w:t>
            </w:r>
          </w:p>
          <w:p w14:paraId="3A2CDC82"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7D024D">
            <w:pPr>
              <w:widowControl w:val="0"/>
              <w:numPr>
                <w:ilvl w:val="2"/>
                <w:numId w:val="20"/>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7D024D">
            <w:pPr>
              <w:widowControl w:val="0"/>
              <w:numPr>
                <w:ilvl w:val="1"/>
                <w:numId w:val="20"/>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7D024D">
            <w:pPr>
              <w:widowControl w:val="0"/>
              <w:numPr>
                <w:ilvl w:val="0"/>
                <w:numId w:val="21"/>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SimSun"/>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rStyle w:val="xapple-converted-space"/>
          <w:i/>
          <w:color w:val="000000"/>
        </w:rPr>
        <w:t> </w:t>
      </w:r>
      <w:r w:rsidRPr="00C371AF">
        <w:rPr>
          <w:i/>
        </w:rPr>
        <w:t>for the case where low-priority DG-PUSCH collides with high-priority CG-PUSCH in R17.</w:t>
      </w:r>
    </w:p>
    <w:p w14:paraId="321811B9" w14:textId="77777777" w:rsidR="00C371AF" w:rsidRPr="00C371AF" w:rsidRDefault="00C371AF" w:rsidP="007D024D">
      <w:pPr>
        <w:pStyle w:val="ListParagraph"/>
        <w:numPr>
          <w:ilvl w:val="0"/>
          <w:numId w:val="22"/>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7D024D">
      <w:pPr>
        <w:pStyle w:val="ListParagraph"/>
        <w:numPr>
          <w:ilvl w:val="0"/>
          <w:numId w:val="22"/>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Heading2"/>
        <w:tabs>
          <w:tab w:val="clear" w:pos="3447"/>
        </w:tabs>
        <w:ind w:left="567"/>
        <w:rPr>
          <w:rFonts w:eastAsia="SimSun"/>
          <w:lang w:eastAsia="zh-CN"/>
        </w:rPr>
      </w:pPr>
      <w:r>
        <w:rPr>
          <w:rFonts w:eastAsia="SimSun" w:hint="eastAsia"/>
          <w:lang w:eastAsia="zh-CN"/>
        </w:rPr>
        <w:t xml:space="preserve">Solution for </w:t>
      </w:r>
      <w:r w:rsidRPr="004B3E9D">
        <w:rPr>
          <w:rFonts w:eastAsia="SimSun"/>
          <w:lang w:eastAsia="zh-CN"/>
        </w:rPr>
        <w:t>PHY prioritization the case where low-priority DG-PUSCH collides with high-priority CG-PUSCH in R17</w:t>
      </w:r>
    </w:p>
    <w:p w14:paraId="0801D8CD" w14:textId="77777777" w:rsidR="00BA7649" w:rsidRPr="004B3E9D" w:rsidRDefault="00E63BA0" w:rsidP="00BA7649">
      <w:pPr>
        <w:pStyle w:val="BodyText"/>
        <w:rPr>
          <w:rFonts w:eastAsia="SimSun"/>
          <w:b/>
          <w:u w:val="single"/>
          <w:lang w:eastAsia="zh-CN"/>
        </w:rPr>
      </w:pPr>
      <w:r>
        <w:rPr>
          <w:rFonts w:eastAsia="SimSun" w:hint="eastAsia"/>
          <w:b/>
          <w:lang w:eastAsia="zh-CN"/>
        </w:rPr>
        <w:t>Down-select from R16 options:</w:t>
      </w:r>
    </w:p>
    <w:p w14:paraId="49E6D94F" w14:textId="77777777" w:rsidR="00D351B6" w:rsidRPr="00960D8C" w:rsidRDefault="005C6037" w:rsidP="007D024D">
      <w:pPr>
        <w:pStyle w:val="BodyText"/>
        <w:numPr>
          <w:ilvl w:val="0"/>
          <w:numId w:val="17"/>
        </w:numPr>
        <w:rPr>
          <w:rFonts w:eastAsia="SimSun"/>
          <w:lang w:eastAsia="zh-CN"/>
        </w:rPr>
      </w:pPr>
      <w:r>
        <w:rPr>
          <w:rFonts w:eastAsia="SimSun" w:hint="eastAsia"/>
          <w:lang w:eastAsia="zh-CN"/>
        </w:rPr>
        <w:t xml:space="preserve">Adopt </w:t>
      </w:r>
      <w:r w:rsidR="00D351B6" w:rsidRPr="00560C8D">
        <w:rPr>
          <w:rFonts w:eastAsia="SimSun" w:hint="eastAsia"/>
          <w:lang w:eastAsia="zh-CN"/>
        </w:rPr>
        <w:t xml:space="preserve">Option </w:t>
      </w:r>
      <w:r w:rsidR="00D351B6">
        <w:rPr>
          <w:rFonts w:eastAsia="SimSun" w:hint="eastAsia"/>
          <w:lang w:eastAsia="zh-CN"/>
        </w:rPr>
        <w:t>3</w:t>
      </w:r>
      <w:r>
        <w:rPr>
          <w:rFonts w:eastAsia="SimSun" w:hint="eastAsia"/>
          <w:lang w:eastAsia="zh-CN"/>
        </w:rPr>
        <w:t xml:space="preserve"> of R16 discussion</w:t>
      </w:r>
    </w:p>
    <w:p w14:paraId="382B8550" w14:textId="08B6EBFA" w:rsidR="00D351B6" w:rsidRDefault="00D351B6" w:rsidP="007D024D">
      <w:pPr>
        <w:pStyle w:val="BodyText"/>
        <w:numPr>
          <w:ilvl w:val="1"/>
          <w:numId w:val="17"/>
        </w:numPr>
        <w:rPr>
          <w:rFonts w:eastAsia="SimSun"/>
          <w:color w:val="0070C0"/>
          <w:lang w:eastAsia="zh-CN"/>
        </w:rPr>
      </w:pPr>
      <w:r>
        <w:rPr>
          <w:rFonts w:eastAsia="SimSun" w:hint="eastAsia"/>
          <w:color w:val="0070C0"/>
          <w:lang w:eastAsia="zh-CN"/>
        </w:rPr>
        <w:t>HW</w:t>
      </w:r>
      <w:r w:rsidR="00F46CD0">
        <w:rPr>
          <w:rFonts w:eastAsia="SimSun" w:hint="eastAsia"/>
          <w:color w:val="0070C0"/>
          <w:lang w:eastAsia="zh-CN"/>
        </w:rPr>
        <w:t>, vivo</w:t>
      </w:r>
      <w:r w:rsidR="00410AC4">
        <w:rPr>
          <w:rFonts w:eastAsia="SimSun" w:hint="eastAsia"/>
          <w:color w:val="0070C0"/>
          <w:lang w:eastAsia="zh-CN"/>
        </w:rPr>
        <w:t>, E///</w:t>
      </w:r>
      <w:r w:rsidR="00004150">
        <w:rPr>
          <w:rFonts w:eastAsia="SimSun" w:hint="eastAsia"/>
          <w:color w:val="0070C0"/>
          <w:lang w:eastAsia="zh-CN"/>
        </w:rPr>
        <w:t>, CATT</w:t>
      </w:r>
      <w:r w:rsidR="00831C64">
        <w:rPr>
          <w:rFonts w:eastAsia="SimSun" w:hint="eastAsia"/>
          <w:color w:val="0070C0"/>
          <w:lang w:eastAsia="zh-CN"/>
        </w:rPr>
        <w:t>, Samsung</w:t>
      </w:r>
      <w:r w:rsidR="004B3E9D">
        <w:rPr>
          <w:rFonts w:eastAsia="SimSun" w:hint="eastAsia"/>
          <w:color w:val="0070C0"/>
          <w:lang w:eastAsia="zh-CN"/>
        </w:rPr>
        <w:t>, Nokia</w:t>
      </w:r>
      <w:r w:rsidR="005A178D">
        <w:rPr>
          <w:rFonts w:eastAsia="SimSun" w:hint="eastAsia"/>
          <w:color w:val="0070C0"/>
          <w:lang w:eastAsia="zh-CN"/>
        </w:rPr>
        <w:t>, MTK</w:t>
      </w:r>
      <w:r w:rsidR="00FE0A98">
        <w:rPr>
          <w:rFonts w:eastAsia="SimSun" w:hint="eastAsia"/>
          <w:color w:val="0070C0"/>
          <w:lang w:eastAsia="zh-CN"/>
        </w:rPr>
        <w:t>, CMCC</w:t>
      </w:r>
      <w:r w:rsidR="002063C5">
        <w:rPr>
          <w:rFonts w:eastAsia="SimSun"/>
          <w:color w:val="0070C0"/>
          <w:lang w:eastAsia="zh-CN"/>
        </w:rPr>
        <w:t xml:space="preserve">, </w:t>
      </w:r>
      <w:r w:rsidR="002063C5" w:rsidRPr="002063C5">
        <w:rPr>
          <w:rFonts w:eastAsia="SimSun"/>
          <w:color w:val="FF0000"/>
          <w:lang w:eastAsia="zh-CN"/>
        </w:rPr>
        <w:t>Sharp</w:t>
      </w:r>
      <w:r w:rsidR="00D62FF6">
        <w:rPr>
          <w:rFonts w:eastAsia="SimSun"/>
          <w:color w:val="FF0000"/>
          <w:lang w:eastAsia="zh-CN"/>
        </w:rPr>
        <w:t>, DCM</w:t>
      </w:r>
      <w:r w:rsidR="002C33FD">
        <w:rPr>
          <w:rFonts w:eastAsia="SimSun"/>
          <w:color w:val="FF0000"/>
          <w:lang w:eastAsia="zh-CN"/>
        </w:rPr>
        <w:t>,NEC</w:t>
      </w:r>
    </w:p>
    <w:p w14:paraId="78A63131" w14:textId="77777777" w:rsidR="00C47C6D" w:rsidRPr="004B3E9D" w:rsidRDefault="00C47C6D" w:rsidP="00C47C6D">
      <w:pPr>
        <w:pStyle w:val="BodyText"/>
        <w:rPr>
          <w:rFonts w:eastAsia="SimSun"/>
          <w:b/>
          <w:lang w:eastAsia="zh-CN"/>
        </w:rPr>
      </w:pPr>
      <w:r w:rsidRPr="004B3E9D">
        <w:rPr>
          <w:rFonts w:eastAsia="SimSun" w:hint="eastAsia"/>
          <w:b/>
          <w:lang w:eastAsia="zh-CN"/>
        </w:rPr>
        <w:t xml:space="preserve">Necessity of </w:t>
      </w:r>
      <w:r w:rsidR="00E63BA0">
        <w:rPr>
          <w:rFonts w:eastAsia="SimSun" w:hint="eastAsia"/>
          <w:b/>
          <w:lang w:eastAsia="zh-CN"/>
        </w:rPr>
        <w:t>RAN1 work</w:t>
      </w:r>
      <w:r w:rsidRPr="004B3E9D">
        <w:rPr>
          <w:rFonts w:eastAsia="SimSun" w:hint="eastAsia"/>
          <w:b/>
          <w:lang w:eastAsia="zh-CN"/>
        </w:rPr>
        <w:t>:</w:t>
      </w:r>
    </w:p>
    <w:p w14:paraId="1ABA0A8E" w14:textId="77777777" w:rsidR="00DB21F3" w:rsidRDefault="00DB21F3" w:rsidP="00C47C6D">
      <w:pPr>
        <w:pStyle w:val="BodyText"/>
        <w:rPr>
          <w:rFonts w:eastAsia="SimSun"/>
          <w:u w:val="single"/>
          <w:lang w:eastAsia="zh-CN"/>
        </w:rPr>
      </w:pPr>
      <w:r>
        <w:rPr>
          <w:rFonts w:eastAsia="SimSun" w:hint="eastAsia"/>
          <w:u w:val="single"/>
          <w:lang w:eastAsia="zh-CN"/>
        </w:rPr>
        <w:t>DCM proposal:</w:t>
      </w:r>
    </w:p>
    <w:p w14:paraId="6E33B6D6" w14:textId="77777777" w:rsidR="00DB21F3" w:rsidRPr="00DB21F3" w:rsidRDefault="00DB21F3" w:rsidP="007D024D">
      <w:pPr>
        <w:pStyle w:val="ListParagraph"/>
        <w:numPr>
          <w:ilvl w:val="0"/>
          <w:numId w:val="13"/>
        </w:numPr>
        <w:spacing w:afterLines="50" w:after="120"/>
        <w:contextualSpacing w:val="0"/>
        <w:jc w:val="both"/>
        <w:rPr>
          <w:rFonts w:eastAsia="SimSun"/>
          <w:i/>
        </w:rPr>
      </w:pPr>
      <w:r w:rsidRPr="00DB21F3">
        <w:rPr>
          <w:rFonts w:eastAsia="SimSun"/>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pStyle w:val="BodyText"/>
        <w:rPr>
          <w:rFonts w:eastAsia="SimSun"/>
          <w:u w:val="single"/>
          <w:lang w:eastAsia="zh-CN"/>
        </w:rPr>
      </w:pPr>
      <w:r w:rsidRPr="00E63BA0">
        <w:rPr>
          <w:rFonts w:eastAsia="SimSun"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pStyle w:val="BodyText"/>
        <w:rPr>
          <w:rFonts w:eastAsia="SimSun"/>
          <w:u w:val="single"/>
          <w:lang w:eastAsia="zh-CN"/>
        </w:rPr>
      </w:pPr>
      <w:r w:rsidRPr="00C47C6D">
        <w:rPr>
          <w:rFonts w:eastAsia="SimSun" w:hint="eastAsia"/>
          <w:u w:val="single"/>
          <w:lang w:eastAsia="zh-CN"/>
        </w:rPr>
        <w:t>Apple proposal:</w:t>
      </w:r>
    </w:p>
    <w:p w14:paraId="4B57337A" w14:textId="77777777" w:rsidR="00C47C6D" w:rsidRPr="007D024D" w:rsidRDefault="00C47C6D" w:rsidP="00C47C6D">
      <w:pPr>
        <w:pStyle w:val="BodyText"/>
        <w:rPr>
          <w:rFonts w:eastAsia="SimSun"/>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pStyle w:val="BodyText"/>
        <w:rPr>
          <w:rFonts w:eastAsia="SimSun"/>
          <w:u w:val="single"/>
          <w:lang w:eastAsia="zh-CN"/>
        </w:rPr>
      </w:pPr>
      <w:r w:rsidRPr="007D024D">
        <w:rPr>
          <w:rFonts w:eastAsia="SimSun" w:hint="eastAsia"/>
          <w:u w:val="single"/>
          <w:lang w:eastAsia="zh-CN"/>
        </w:rPr>
        <w:t>ZTE proposal:</w:t>
      </w:r>
    </w:p>
    <w:p w14:paraId="28F1228D" w14:textId="77777777" w:rsidR="00951FB3" w:rsidRDefault="00951FB3" w:rsidP="00951FB3">
      <w:pPr>
        <w:snapToGrid w:val="0"/>
        <w:spacing w:after="120"/>
        <w:rPr>
          <w:rFonts w:eastAsia="SimSun"/>
          <w:i/>
          <w:iCs/>
          <w:lang w:eastAsia="zh-CN"/>
        </w:rPr>
      </w:pPr>
      <w:r w:rsidRPr="00951FB3">
        <w:rPr>
          <w:rFonts w:eastAsia="SimSun" w:hint="eastAsia"/>
          <w:bCs/>
          <w:i/>
          <w:iCs/>
          <w:lang w:eastAsia="zh-CN"/>
        </w:rPr>
        <w:t xml:space="preserve">Proposal 8: </w:t>
      </w:r>
      <w:r w:rsidRPr="00951FB3">
        <w:rPr>
          <w:rFonts w:eastAsia="SimSun" w:hint="eastAsia"/>
          <w:i/>
          <w:iCs/>
          <w:lang w:eastAsia="zh-CN"/>
        </w:rPr>
        <w:t xml:space="preserve">RAN1 should clarify that for the overlapping </w:t>
      </w:r>
      <w:r w:rsidRPr="00951FB3">
        <w:rPr>
          <w:rFonts w:hint="eastAsia"/>
          <w:i/>
          <w:iCs/>
        </w:rPr>
        <w:t xml:space="preserve">scenario between </w:t>
      </w:r>
      <w:r w:rsidRPr="00951FB3">
        <w:rPr>
          <w:rFonts w:eastAsia="SimSun" w:hint="eastAsia"/>
          <w:i/>
          <w:iCs/>
          <w:lang w:eastAsia="zh-CN"/>
        </w:rPr>
        <w:t>low priority</w:t>
      </w:r>
      <w:r w:rsidRPr="00951FB3">
        <w:rPr>
          <w:rFonts w:hint="eastAsia"/>
          <w:i/>
          <w:iCs/>
        </w:rPr>
        <w:t xml:space="preserve"> DG </w:t>
      </w:r>
      <w:r w:rsidRPr="00951FB3">
        <w:rPr>
          <w:rFonts w:eastAsia="SimSun"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SimSun"/>
          <w:i/>
          <w:iCs/>
          <w:lang w:eastAsia="zh-CN"/>
        </w:rPr>
        <w:t>need</w:t>
      </w:r>
      <w:r w:rsidRPr="00951FB3">
        <w:rPr>
          <w:rFonts w:eastAsia="SimSun" w:hint="eastAsia"/>
          <w:i/>
          <w:iCs/>
          <w:lang w:eastAsia="zh-CN"/>
        </w:rPr>
        <w:t xml:space="preserve"> not be limited by the timeline defined in current spec.</w:t>
      </w:r>
    </w:p>
    <w:p w14:paraId="45C74CF8" w14:textId="77777777" w:rsidR="003566F2" w:rsidRPr="007D024D" w:rsidRDefault="003566F2" w:rsidP="003566F2">
      <w:pPr>
        <w:pStyle w:val="BodyText"/>
        <w:rPr>
          <w:rFonts w:eastAsia="SimSun"/>
          <w:u w:val="single"/>
          <w:lang w:eastAsia="zh-CN"/>
        </w:rPr>
      </w:pPr>
      <w:r w:rsidRPr="007D024D">
        <w:rPr>
          <w:rFonts w:eastAsia="SimSun"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pStyle w:val="BodyText"/>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65848F03" w14:textId="77777777" w:rsidR="00B84F65" w:rsidRPr="008D696B" w:rsidRDefault="00B84F65" w:rsidP="00B84F65">
      <w:pPr>
        <w:adjustRightInd w:val="0"/>
        <w:rPr>
          <w:rFonts w:eastAsia="SimSun"/>
          <w:bCs/>
          <w:i/>
          <w:color w:val="FF0000"/>
        </w:rPr>
      </w:pPr>
      <w:r w:rsidRPr="008D696B">
        <w:rPr>
          <w:rFonts w:eastAsia="SimSun"/>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SimSun"/>
          <w:b/>
          <w:iCs/>
          <w:lang w:eastAsia="zh-CN"/>
        </w:rPr>
      </w:pPr>
    </w:p>
    <w:p w14:paraId="2F193AEC" w14:textId="77777777" w:rsidR="0089117B" w:rsidRPr="0089117B" w:rsidRDefault="0089117B" w:rsidP="00951FB3">
      <w:pPr>
        <w:snapToGrid w:val="0"/>
        <w:spacing w:after="120"/>
        <w:rPr>
          <w:rFonts w:eastAsia="SimSun"/>
          <w:b/>
          <w:bCs/>
          <w:iCs/>
          <w:lang w:eastAsia="zh-CN"/>
        </w:rPr>
      </w:pPr>
      <w:r w:rsidRPr="0089117B">
        <w:rPr>
          <w:rFonts w:eastAsia="SimSun" w:hint="eastAsia"/>
          <w:b/>
          <w:iCs/>
          <w:lang w:eastAsia="zh-CN"/>
        </w:rPr>
        <w:t>Timeline:</w:t>
      </w:r>
    </w:p>
    <w:p w14:paraId="75F64620" w14:textId="77777777" w:rsidR="0089117B" w:rsidRPr="007D024D" w:rsidRDefault="0089117B" w:rsidP="00C47C6D">
      <w:pPr>
        <w:pStyle w:val="BodyText"/>
        <w:rPr>
          <w:rFonts w:eastAsia="SimSun"/>
          <w:u w:val="single"/>
          <w:lang w:eastAsia="zh-CN"/>
        </w:rPr>
      </w:pPr>
      <w:r w:rsidRPr="007D024D">
        <w:rPr>
          <w:rFonts w:eastAsia="SimSun" w:hint="eastAsia"/>
          <w:u w:val="single"/>
          <w:lang w:eastAsia="zh-CN"/>
        </w:rPr>
        <w:t>OPPO proposal:</w:t>
      </w:r>
    </w:p>
    <w:p w14:paraId="03ED2407" w14:textId="77777777" w:rsidR="0089117B" w:rsidRPr="0089117B" w:rsidRDefault="0089117B" w:rsidP="0089117B">
      <w:pPr>
        <w:snapToGrid w:val="0"/>
        <w:spacing w:after="120"/>
        <w:rPr>
          <w:rFonts w:eastAsia="SimSun"/>
          <w:i/>
          <w:iCs/>
          <w:lang w:eastAsia="zh-CN"/>
        </w:rPr>
      </w:pPr>
      <w:r w:rsidRPr="0089117B">
        <w:rPr>
          <w:rFonts w:eastAsia="SimSun" w:hint="eastAsia"/>
          <w:i/>
          <w:iCs/>
          <w:lang w:eastAsia="zh-CN"/>
        </w:rPr>
        <w:t>Proposal</w:t>
      </w:r>
      <w:r w:rsidRPr="0089117B">
        <w:rPr>
          <w:rFonts w:eastAsia="SimSun"/>
          <w:i/>
          <w:iCs/>
          <w:lang w:eastAsia="zh-CN"/>
        </w:rPr>
        <w:t xml:space="preserve"> 6: PHY layer can make the prioritization and Rel-16 timeline is applied.</w:t>
      </w:r>
    </w:p>
    <w:p w14:paraId="3B8BD152" w14:textId="77777777" w:rsidR="00951FB3" w:rsidRPr="007D024D" w:rsidRDefault="00F63D97" w:rsidP="00C47C6D">
      <w:pPr>
        <w:pStyle w:val="BodyText"/>
        <w:rPr>
          <w:rFonts w:eastAsia="SimSun"/>
          <w:u w:val="single"/>
          <w:lang w:eastAsia="zh-CN"/>
        </w:rPr>
      </w:pPr>
      <w:r w:rsidRPr="007D024D">
        <w:rPr>
          <w:rFonts w:eastAsia="SimSun" w:hint="eastAsia"/>
          <w:u w:val="single"/>
          <w:lang w:eastAsia="zh-CN"/>
        </w:rPr>
        <w:t>QC proposal:</w:t>
      </w:r>
    </w:p>
    <w:p w14:paraId="7DEA1A24" w14:textId="77777777" w:rsidR="00F63D97" w:rsidRPr="00F63D97" w:rsidRDefault="00F63D97" w:rsidP="00F63D97">
      <w:pPr>
        <w:snapToGrid w:val="0"/>
        <w:spacing w:after="120"/>
        <w:rPr>
          <w:rFonts w:eastAsia="SimSun"/>
          <w:i/>
          <w:iCs/>
          <w:lang w:eastAsia="zh-CN"/>
        </w:rPr>
      </w:pPr>
      <w:r w:rsidRPr="00F63D97">
        <w:rPr>
          <w:rFonts w:eastAsia="SimSun"/>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pStyle w:val="BodyText"/>
        <w:rPr>
          <w:rFonts w:eastAsia="SimSun"/>
          <w:u w:val="single"/>
          <w:lang w:eastAsia="zh-CN"/>
        </w:rPr>
      </w:pPr>
      <w:r w:rsidRPr="007D024D">
        <w:rPr>
          <w:rFonts w:eastAsia="SimSun" w:hint="eastAsia"/>
          <w:u w:val="single"/>
          <w:lang w:eastAsia="zh-CN"/>
        </w:rPr>
        <w:t>Sharp proposal:</w:t>
      </w:r>
    </w:p>
    <w:p w14:paraId="42F00079" w14:textId="77777777" w:rsidR="00596F77" w:rsidRPr="00596F77" w:rsidRDefault="00596F77" w:rsidP="00596F77">
      <w:pPr>
        <w:adjustRightInd w:val="0"/>
        <w:rPr>
          <w:bCs/>
          <w:i/>
        </w:rPr>
      </w:pPr>
      <w:r w:rsidRPr="00596F77">
        <w:rPr>
          <w:rFonts w:eastAsia="SimSun"/>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7D024D">
      <w:pPr>
        <w:pStyle w:val="ListParagraph"/>
        <w:numPr>
          <w:ilvl w:val="0"/>
          <w:numId w:val="46"/>
        </w:numPr>
        <w:adjustRightInd w:val="0"/>
        <w:snapToGrid w:val="0"/>
        <w:contextualSpacing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pStyle w:val="BodyText"/>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SimSun"/>
                <w:lang w:eastAsia="zh-CN"/>
              </w:rPr>
            </w:pPr>
            <w:r w:rsidRPr="00B40473">
              <w:rPr>
                <w:rFonts w:eastAsia="SimSun"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SimSun"/>
                <w:lang w:eastAsia="zh-CN"/>
              </w:rPr>
            </w:pPr>
            <w:r>
              <w:rPr>
                <w:rFonts w:eastAsia="SimSun"/>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SimSun"/>
                <w:lang w:eastAsia="zh-CN"/>
              </w:rPr>
            </w:pPr>
            <w:r>
              <w:rPr>
                <w:rFonts w:eastAsia="SimSun"/>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SimSun"/>
                <w:lang w:eastAsia="zh-CN"/>
              </w:rPr>
            </w:pPr>
            <w:r w:rsidRPr="002063C5">
              <w:rPr>
                <w:rFonts w:eastAsia="SimSun"/>
                <w:lang w:eastAsia="zh-CN"/>
              </w:rPr>
              <w:t xml:space="preserve">The current spec language can be extended to this case. </w:t>
            </w:r>
            <w:r>
              <w:rPr>
                <w:rFonts w:eastAsia="SimSun"/>
                <w:lang w:eastAsia="zh-CN"/>
              </w:rPr>
              <w:t xml:space="preserve">Note HP CG-PUSCH transmiss occurs only if there is data in the buffer. In this case, </w:t>
            </w:r>
            <w:r w:rsidRPr="002063C5">
              <w:rPr>
                <w:rFonts w:eastAsia="SimSun"/>
                <w:lang w:eastAsia="zh-CN"/>
              </w:rPr>
              <w:t>LP DG-PUSCH can be cancelled by HP CG-PUSCH at least before the transmission of the CG-PUSCH. The exact location of dropping is up to UE implementation</w:t>
            </w:r>
            <w:r>
              <w:rPr>
                <w:rFonts w:eastAsia="SimSun"/>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SimSun"/>
                <w:lang w:eastAsia="zh-CN"/>
              </w:rPr>
            </w:pPr>
            <w:r>
              <w:rPr>
                <w:rFonts w:eastAsia="SimSun" w:hint="eastAsia"/>
                <w:lang w:eastAsia="zh-CN"/>
              </w:rPr>
              <w:t xml:space="preserve">Adopt </w:t>
            </w:r>
            <w:r w:rsidRPr="00560C8D">
              <w:rPr>
                <w:rFonts w:eastAsia="SimSun" w:hint="eastAsia"/>
                <w:lang w:eastAsia="zh-CN"/>
              </w:rPr>
              <w:t xml:space="preserve">Option </w:t>
            </w:r>
            <w:r>
              <w:rPr>
                <w:rFonts w:eastAsia="SimSun"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SimSun"/>
                <w:lang w:eastAsia="zh-CN"/>
              </w:rPr>
            </w:pPr>
            <w:r>
              <w:rPr>
                <w:rFonts w:eastAsia="SimSun"/>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SimSun"/>
                <w:lang w:eastAsia="zh-CN"/>
              </w:rPr>
            </w:pPr>
            <w:r>
              <w:rPr>
                <w:rFonts w:eastAsia="SimSun"/>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SimSun"/>
                <w:lang w:eastAsia="zh-CN"/>
              </w:rPr>
            </w:pPr>
            <w:r>
              <w:rPr>
                <w:rFonts w:eastAsia="SimSun"/>
                <w:lang w:eastAsia="zh-CN"/>
              </w:rPr>
              <w:t>Option 3 is OK and achieved by UE implementation. No RAN1 spec impact is expected since timeline cannot be established.</w:t>
            </w:r>
          </w:p>
        </w:tc>
      </w:tr>
    </w:tbl>
    <w:p w14:paraId="314EA2F5" w14:textId="77777777" w:rsidR="00D351B6" w:rsidRPr="0021078B" w:rsidRDefault="00D351B6" w:rsidP="00D351B6">
      <w:pPr>
        <w:pStyle w:val="BodyText"/>
        <w:rPr>
          <w:rFonts w:eastAsia="SimSun"/>
          <w:lang w:eastAsia="zh-CN"/>
        </w:rPr>
      </w:pPr>
    </w:p>
    <w:p w14:paraId="30CE4C33" w14:textId="77777777" w:rsidR="004B387E" w:rsidRDefault="004B387E" w:rsidP="004B387E">
      <w:pPr>
        <w:pStyle w:val="Heading2"/>
        <w:tabs>
          <w:tab w:val="clear" w:pos="3447"/>
        </w:tabs>
        <w:ind w:left="567"/>
        <w:rPr>
          <w:rFonts w:eastAsia="SimSun"/>
          <w:lang w:eastAsia="zh-CN"/>
        </w:rPr>
      </w:pPr>
      <w:r>
        <w:rPr>
          <w:rFonts w:eastAsia="SimSun" w:hint="eastAsia"/>
          <w:lang w:eastAsia="zh-CN"/>
        </w:rPr>
        <w:t>Support prioritization for the case LP CG</w:t>
      </w:r>
      <w:r w:rsidR="003E4144">
        <w:rPr>
          <w:rFonts w:eastAsia="SimSun" w:hint="eastAsia"/>
          <w:lang w:eastAsia="zh-CN"/>
        </w:rPr>
        <w:t xml:space="preserve"> collides with HP DG PUSCH</w:t>
      </w:r>
      <w:r w:rsidR="008C745C">
        <w:rPr>
          <w:rFonts w:eastAsia="SimSun" w:hint="eastAsia"/>
          <w:lang w:eastAsia="zh-CN"/>
        </w:rPr>
        <w:t xml:space="preserve"> or not?</w:t>
      </w:r>
    </w:p>
    <w:p w14:paraId="754E0708" w14:textId="77777777" w:rsidR="008C745C" w:rsidRPr="008C745C" w:rsidRDefault="008C745C" w:rsidP="007D024D">
      <w:pPr>
        <w:pStyle w:val="BodyText"/>
        <w:numPr>
          <w:ilvl w:val="0"/>
          <w:numId w:val="17"/>
        </w:numPr>
        <w:rPr>
          <w:rFonts w:eastAsia="SimSun"/>
          <w:lang w:eastAsia="zh-CN"/>
        </w:rPr>
      </w:pPr>
      <w:r w:rsidRPr="007D024D">
        <w:rPr>
          <w:rFonts w:eastAsia="SimSun" w:hint="eastAsia"/>
          <w:lang w:eastAsia="zh-CN"/>
        </w:rPr>
        <w:t>Support</w:t>
      </w:r>
    </w:p>
    <w:p w14:paraId="4D70BB30" w14:textId="32D7B622" w:rsidR="008C745C" w:rsidRDefault="008C745C" w:rsidP="007D024D">
      <w:pPr>
        <w:pStyle w:val="BodyText"/>
        <w:numPr>
          <w:ilvl w:val="1"/>
          <w:numId w:val="17"/>
        </w:numPr>
        <w:rPr>
          <w:rFonts w:eastAsia="SimSun"/>
          <w:color w:val="0070C0"/>
          <w:lang w:eastAsia="zh-CN"/>
        </w:rPr>
      </w:pPr>
      <w:r>
        <w:rPr>
          <w:rFonts w:eastAsia="SimSun" w:hint="eastAsia"/>
          <w:color w:val="0070C0"/>
          <w:lang w:eastAsia="zh-CN"/>
        </w:rPr>
        <w:t>Nokia</w:t>
      </w:r>
      <w:r w:rsidR="00CE1219">
        <w:rPr>
          <w:rFonts w:eastAsia="SimSun" w:hint="eastAsia"/>
          <w:color w:val="0070C0"/>
          <w:lang w:eastAsia="zh-CN"/>
        </w:rPr>
        <w:t>, IDC</w:t>
      </w:r>
      <w:r w:rsidR="009376A9">
        <w:rPr>
          <w:rFonts w:eastAsia="SimSun" w:hint="eastAsia"/>
          <w:color w:val="0070C0"/>
          <w:lang w:eastAsia="zh-CN"/>
        </w:rPr>
        <w:t>, MTK</w:t>
      </w:r>
      <w:r w:rsidR="003566F2">
        <w:rPr>
          <w:rFonts w:eastAsia="SimSun" w:hint="eastAsia"/>
          <w:color w:val="0070C0"/>
          <w:lang w:eastAsia="zh-CN"/>
        </w:rPr>
        <w:t>, Xiaomi</w:t>
      </w:r>
      <w:r w:rsidR="00FE0A98">
        <w:rPr>
          <w:rFonts w:eastAsia="SimSun" w:hint="eastAsia"/>
          <w:color w:val="0070C0"/>
          <w:lang w:eastAsia="zh-CN"/>
        </w:rPr>
        <w:t>, CMCC</w:t>
      </w:r>
      <w:r w:rsidR="00E63BA0">
        <w:rPr>
          <w:rFonts w:eastAsia="SimSun" w:hint="eastAsia"/>
          <w:color w:val="0070C0"/>
          <w:lang w:eastAsia="zh-CN"/>
        </w:rPr>
        <w:t>, Intel</w:t>
      </w:r>
      <w:r w:rsidR="002063C5">
        <w:rPr>
          <w:rFonts w:eastAsia="SimSun"/>
          <w:color w:val="0070C0"/>
          <w:lang w:eastAsia="zh-CN"/>
        </w:rPr>
        <w:t xml:space="preserve">, </w:t>
      </w:r>
      <w:r w:rsidR="002063C5" w:rsidRPr="002063C5">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,NEC</w:t>
      </w:r>
    </w:p>
    <w:p w14:paraId="78C9EEE2" w14:textId="77777777" w:rsidR="008C745C" w:rsidRDefault="008C745C"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75DE5B1F" w14:textId="77777777" w:rsidR="008C745C" w:rsidRDefault="008C745C" w:rsidP="007D024D">
      <w:pPr>
        <w:pStyle w:val="BodyText"/>
        <w:numPr>
          <w:ilvl w:val="2"/>
          <w:numId w:val="17"/>
        </w:numPr>
        <w:rPr>
          <w:rFonts w:eastAsia="SimSun"/>
          <w:color w:val="0070C0"/>
          <w:lang w:eastAsia="zh-CN"/>
        </w:rPr>
      </w:pPr>
      <w:r w:rsidRPr="008C745C">
        <w:rPr>
          <w:rFonts w:eastAsia="SimSun"/>
          <w:color w:val="0070C0"/>
          <w:lang w:eastAsia="zh-CN"/>
        </w:rPr>
        <w:t xml:space="preserve">Rel-17 WI description on intra-UE multiplexing and prioritization (see </w:t>
      </w:r>
      <w:r>
        <w:rPr>
          <w:rFonts w:eastAsia="SimSun" w:hint="eastAsia"/>
          <w:color w:val="0070C0"/>
          <w:lang w:eastAsia="zh-CN"/>
        </w:rPr>
        <w:t>below</w:t>
      </w:r>
      <w:r w:rsidRPr="008C745C">
        <w:rPr>
          <w:rFonts w:eastAsia="SimSun"/>
          <w:color w:val="0070C0"/>
          <w:lang w:eastAsia="zh-CN"/>
        </w:rPr>
        <w:t>) clearly mentions that this scenario should also be specified</w:t>
      </w:r>
      <w:r>
        <w:rPr>
          <w:rFonts w:eastAsia="SimSun"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7D024D">
            <w:pPr>
              <w:numPr>
                <w:ilvl w:val="0"/>
                <w:numId w:val="29"/>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7D024D">
      <w:pPr>
        <w:pStyle w:val="BodyText"/>
        <w:numPr>
          <w:ilvl w:val="0"/>
          <w:numId w:val="17"/>
        </w:numPr>
        <w:rPr>
          <w:rFonts w:eastAsia="SimSun"/>
          <w:lang w:eastAsia="zh-CN"/>
        </w:rPr>
      </w:pPr>
      <w:r w:rsidRPr="007D024D">
        <w:rPr>
          <w:rFonts w:eastAsia="SimSun" w:hint="eastAsia"/>
          <w:lang w:eastAsia="zh-CN"/>
        </w:rPr>
        <w:t>Not support</w:t>
      </w:r>
    </w:p>
    <w:p w14:paraId="184B7A8A" w14:textId="77777777" w:rsidR="008C745C" w:rsidRDefault="008C745C" w:rsidP="007D024D">
      <w:pPr>
        <w:pStyle w:val="BodyText"/>
        <w:numPr>
          <w:ilvl w:val="1"/>
          <w:numId w:val="17"/>
        </w:numPr>
        <w:rPr>
          <w:rFonts w:eastAsia="SimSun"/>
          <w:color w:val="0070C0"/>
          <w:lang w:eastAsia="zh-CN"/>
        </w:rPr>
      </w:pPr>
      <w:r>
        <w:rPr>
          <w:rFonts w:eastAsia="SimSun" w:hint="eastAsia"/>
          <w:color w:val="0070C0"/>
          <w:lang w:eastAsia="zh-CN"/>
        </w:rPr>
        <w:t>LGE</w:t>
      </w:r>
      <w:r w:rsidR="007431B7">
        <w:rPr>
          <w:rFonts w:eastAsia="SimSun" w:hint="eastAsia"/>
          <w:color w:val="0070C0"/>
          <w:lang w:eastAsia="zh-CN"/>
        </w:rPr>
        <w:t>, QC</w:t>
      </w:r>
    </w:p>
    <w:p w14:paraId="22A8B64F" w14:textId="77777777" w:rsidR="008C745C" w:rsidRDefault="008C745C"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3D66B4B0" w14:textId="77777777" w:rsidR="008C745C" w:rsidRPr="005C6037" w:rsidRDefault="008C745C" w:rsidP="007D024D">
      <w:pPr>
        <w:pStyle w:val="BodyText"/>
        <w:numPr>
          <w:ilvl w:val="2"/>
          <w:numId w:val="17"/>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 xml:space="preserve">ollision between HP CG and LP DG may not be a big issue. </w:t>
      </w:r>
      <w:r w:rsidRPr="005C6037">
        <w:rPr>
          <w:rFonts w:eastAsia="SimSun" w:hint="eastAsia"/>
          <w:color w:val="0070C0"/>
          <w:lang w:eastAsia="zh-CN"/>
        </w:rPr>
        <w:t>C</w:t>
      </w:r>
      <w:r w:rsidRPr="005C6037">
        <w:rPr>
          <w:rFonts w:eastAsia="SimSun"/>
          <w:color w:val="0070C0"/>
          <w:lang w:eastAsia="zh-CN"/>
        </w:rPr>
        <w:t>ollision between LP CG and HP DG could be complicated.</w:t>
      </w:r>
    </w:p>
    <w:p w14:paraId="282EA26D" w14:textId="77777777" w:rsidR="008C745C" w:rsidRDefault="008C745C" w:rsidP="007D024D">
      <w:pPr>
        <w:pStyle w:val="BodyText"/>
        <w:numPr>
          <w:ilvl w:val="2"/>
          <w:numId w:val="17"/>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7D024D">
      <w:pPr>
        <w:pStyle w:val="BodyText"/>
        <w:numPr>
          <w:ilvl w:val="2"/>
          <w:numId w:val="17"/>
        </w:numPr>
        <w:rPr>
          <w:rFonts w:eastAsia="SimSun"/>
          <w:color w:val="0070C0"/>
          <w:lang w:eastAsia="zh-CN"/>
        </w:rPr>
      </w:pPr>
      <w:r>
        <w:rPr>
          <w:rFonts w:eastAsia="SimSun" w:hint="eastAsia"/>
          <w:color w:val="0070C0"/>
          <w:lang w:eastAsia="zh-CN"/>
        </w:rPr>
        <w:t>Not prioritized by RAN2.</w:t>
      </w:r>
    </w:p>
    <w:p w14:paraId="1C70FE58" w14:textId="77777777" w:rsidR="002F6093" w:rsidRPr="007D024D" w:rsidRDefault="002F6093" w:rsidP="004B387E">
      <w:pPr>
        <w:spacing w:afterLines="50" w:after="120"/>
        <w:rPr>
          <w:rFonts w:eastAsia="SimSun"/>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SimSun"/>
                <w:lang w:eastAsia="zh-CN"/>
              </w:rPr>
            </w:pPr>
            <w:r>
              <w:rPr>
                <w:rFonts w:eastAsia="SimSun"/>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SimSun"/>
                <w:lang w:eastAsia="zh-CN"/>
              </w:rPr>
            </w:pPr>
            <w:r>
              <w:rPr>
                <w:rFonts w:eastAsia="SimSun"/>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SimSun"/>
                <w:lang w:eastAsia="zh-CN"/>
              </w:rPr>
            </w:pPr>
            <w:r w:rsidRPr="002063C5">
              <w:rPr>
                <w:rFonts w:eastAsia="SimSun"/>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SimSun"/>
                <w:lang w:eastAsia="zh-CN"/>
              </w:rPr>
            </w:pPr>
            <w:r>
              <w:rPr>
                <w:rFonts w:eastAsia="SimSun"/>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SimSun"/>
                <w:lang w:eastAsia="zh-CN"/>
              </w:rPr>
            </w:pPr>
            <w:r>
              <w:rPr>
                <w:rFonts w:eastAsia="SimSun"/>
                <w:lang w:eastAsia="zh-CN"/>
              </w:rPr>
              <w:t>Support</w:t>
            </w:r>
          </w:p>
        </w:tc>
      </w:tr>
      <w:tr w:rsidR="000A4EDC" w:rsidRPr="00B40473" w14:paraId="07197687" w14:textId="77777777" w:rsidTr="002063C5">
        <w:tc>
          <w:tcPr>
            <w:tcW w:w="1509" w:type="dxa"/>
            <w:shd w:val="clear" w:color="auto" w:fill="auto"/>
          </w:tcPr>
          <w:p w14:paraId="4DA86F45" w14:textId="77777777" w:rsidR="000A4EDC" w:rsidRPr="00B40473" w:rsidRDefault="000A4EDC" w:rsidP="000A4EDC">
            <w:pPr>
              <w:spacing w:afterLines="50" w:after="120"/>
              <w:rPr>
                <w:rFonts w:eastAsia="SimSun"/>
                <w:lang w:eastAsia="zh-CN"/>
              </w:rPr>
            </w:pPr>
          </w:p>
        </w:tc>
        <w:tc>
          <w:tcPr>
            <w:tcW w:w="7553" w:type="dxa"/>
            <w:shd w:val="clear" w:color="auto" w:fill="auto"/>
          </w:tcPr>
          <w:p w14:paraId="51C17E5C" w14:textId="77777777" w:rsidR="000A4EDC" w:rsidRPr="00B40473" w:rsidRDefault="000A4EDC" w:rsidP="000A4EDC">
            <w:pPr>
              <w:spacing w:afterLines="50" w:after="120"/>
              <w:rPr>
                <w:rFonts w:eastAsia="SimSun"/>
                <w:lang w:eastAsia="zh-CN"/>
              </w:rPr>
            </w:pPr>
          </w:p>
        </w:tc>
      </w:tr>
    </w:tbl>
    <w:p w14:paraId="76E4CA1E" w14:textId="77777777" w:rsidR="002F6093" w:rsidRPr="007D024D" w:rsidRDefault="002F6093" w:rsidP="004B387E">
      <w:pPr>
        <w:spacing w:afterLines="50" w:after="120"/>
        <w:rPr>
          <w:rFonts w:eastAsia="SimSun"/>
          <w:u w:val="single"/>
          <w:lang w:eastAsia="zh-CN"/>
        </w:rPr>
      </w:pPr>
    </w:p>
    <w:p w14:paraId="422AE020" w14:textId="77777777" w:rsidR="004B3E9D" w:rsidRPr="007D024D" w:rsidRDefault="004B3E9D" w:rsidP="004B387E">
      <w:pPr>
        <w:spacing w:afterLines="50" w:after="120"/>
        <w:rPr>
          <w:rFonts w:eastAsia="SimSun"/>
          <w:u w:val="single"/>
          <w:lang w:eastAsia="zh-CN"/>
        </w:rPr>
      </w:pPr>
      <w:r w:rsidRPr="007D024D">
        <w:rPr>
          <w:rFonts w:eastAsia="SimSun"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SimSun"/>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3GPPText"/>
        <w:rPr>
          <w:bCs/>
          <w:sz w:val="20"/>
          <w:u w:val="single"/>
          <w:lang w:eastAsia="zh-CN"/>
        </w:rPr>
      </w:pPr>
      <w:r w:rsidRPr="005A178D">
        <w:rPr>
          <w:rFonts w:hint="eastAsia"/>
          <w:bCs/>
          <w:sz w:val="20"/>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3GPPText"/>
        <w:rPr>
          <w:bCs/>
          <w:sz w:val="20"/>
          <w:u w:val="single"/>
          <w:lang w:eastAsia="zh-CN"/>
        </w:rPr>
      </w:pPr>
      <w:r w:rsidRPr="003566F2">
        <w:rPr>
          <w:rFonts w:hint="eastAsia"/>
          <w:bCs/>
          <w:sz w:val="20"/>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3GPPText"/>
        <w:rPr>
          <w:bCs/>
          <w:sz w:val="20"/>
          <w:u w:val="single"/>
          <w:lang w:eastAsia="zh-CN"/>
        </w:rPr>
      </w:pPr>
      <w:r w:rsidRPr="00FE0A98">
        <w:rPr>
          <w:rFonts w:hint="eastAsia"/>
          <w:bCs/>
          <w:sz w:val="20"/>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3GPPText"/>
        <w:rPr>
          <w:bCs/>
          <w:sz w:val="20"/>
          <w:u w:val="single"/>
          <w:lang w:eastAsia="zh-CN"/>
        </w:rPr>
      </w:pPr>
      <w:r w:rsidRPr="00E63BA0">
        <w:rPr>
          <w:rFonts w:hint="eastAsia"/>
          <w:bCs/>
          <w:sz w:val="20"/>
          <w:u w:val="single"/>
          <w:lang w:eastAsia="zh-CN"/>
        </w:rPr>
        <w:t>Intel proposal:</w:t>
      </w:r>
    </w:p>
    <w:p w14:paraId="79CBC8DA" w14:textId="77777777" w:rsidR="00E63BA0" w:rsidRPr="00E63BA0" w:rsidRDefault="00E63BA0" w:rsidP="00E63BA0">
      <w:pPr>
        <w:pStyle w:val="3GPPText"/>
        <w:rPr>
          <w:bCs/>
          <w:i/>
          <w:sz w:val="20"/>
          <w:lang w:eastAsia="zh-CN"/>
        </w:rPr>
      </w:pPr>
      <w:r w:rsidRPr="00E63BA0">
        <w:rPr>
          <w:bCs/>
          <w:i/>
          <w:sz w:val="20"/>
        </w:rPr>
        <w:t xml:space="preserve">Proposal 2.  </w:t>
      </w:r>
      <w:r w:rsidRPr="00E63BA0">
        <w:rPr>
          <w:bCs/>
          <w:i/>
          <w:sz w:val="20"/>
          <w:lang w:eastAsia="zh-CN"/>
        </w:rPr>
        <w:t>Define a new UE capability for collision handling between the LP CG and HP DG PUSCH in PHY layer.</w:t>
      </w:r>
    </w:p>
    <w:p w14:paraId="19E54AB5" w14:textId="77777777" w:rsidR="00E63BA0" w:rsidRPr="00E63BA0" w:rsidRDefault="00E63BA0" w:rsidP="007D024D">
      <w:pPr>
        <w:pStyle w:val="ListParagraph"/>
        <w:numPr>
          <w:ilvl w:val="0"/>
          <w:numId w:val="12"/>
        </w:numPr>
        <w:spacing w:after="120" w:line="259" w:lineRule="auto"/>
        <w:contextualSpacing w:val="0"/>
        <w:jc w:val="both"/>
        <w:rPr>
          <w:rFonts w:eastAsia="SimSun"/>
          <w:bCs/>
          <w:i/>
          <w:szCs w:val="20"/>
          <w:lang w:eastAsia="zh-CN"/>
        </w:rPr>
      </w:pPr>
      <w:r w:rsidRPr="00E63BA0">
        <w:rPr>
          <w:rFonts w:eastAsia="SimSun"/>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7D024D">
      <w:pPr>
        <w:pStyle w:val="ListParagraph"/>
        <w:numPr>
          <w:ilvl w:val="0"/>
          <w:numId w:val="12"/>
        </w:numPr>
        <w:spacing w:after="120" w:line="259" w:lineRule="auto"/>
        <w:contextualSpacing w:val="0"/>
        <w:jc w:val="both"/>
        <w:rPr>
          <w:rFonts w:eastAsia="SimSun"/>
          <w:bCs/>
          <w:i/>
          <w:szCs w:val="20"/>
          <w:lang w:eastAsia="zh-CN"/>
        </w:rPr>
      </w:pPr>
      <w:r w:rsidRPr="00E63BA0">
        <w:rPr>
          <w:rFonts w:eastAsia="SimSun"/>
          <w:bCs/>
          <w:i/>
          <w:szCs w:val="20"/>
          <w:lang w:eastAsia="zh-CN"/>
        </w:rPr>
        <w:t>Otherwise, the UE can only cancel the entire PUSCH transmission corresponding to the configured grant starting in a symbol </w:t>
      </w:r>
      <w:r w:rsidRPr="00E63BA0">
        <w:rPr>
          <w:rFonts w:ascii="Cambria Math" w:eastAsia="SimSun" w:hAnsi="Cambria Math" w:cs="Cambria Math"/>
          <w:bCs/>
          <w:i/>
          <w:szCs w:val="20"/>
          <w:lang w:eastAsia="zh-CN"/>
        </w:rPr>
        <w:t>𝑗</w:t>
      </w:r>
      <w:r w:rsidRPr="00E63BA0">
        <w:rPr>
          <w:rFonts w:eastAsia="SimSun"/>
          <w:bCs/>
          <w:i/>
          <w:szCs w:val="20"/>
          <w:lang w:eastAsia="zh-CN"/>
        </w:rPr>
        <w:t>, if the end of symbol </w:t>
      </w:r>
      <w:r w:rsidRPr="00E63BA0">
        <w:rPr>
          <w:rFonts w:ascii="Cambria Math" w:eastAsia="SimSun" w:hAnsi="Cambria Math" w:cs="Cambria Math"/>
          <w:bCs/>
          <w:i/>
          <w:szCs w:val="20"/>
          <w:lang w:eastAsia="zh-CN"/>
        </w:rPr>
        <w:t>𝑖</w:t>
      </w:r>
      <w:r w:rsidRPr="00E63BA0">
        <w:rPr>
          <w:rFonts w:eastAsia="SimSun"/>
          <w:bCs/>
          <w:i/>
          <w:szCs w:val="20"/>
          <w:lang w:eastAsia="zh-CN"/>
        </w:rPr>
        <w:t> for PDCCH scheduling the PUSCH is at least Tproc,2 before the beginning of symbol </w:t>
      </w:r>
      <w:r w:rsidRPr="00E63BA0">
        <w:rPr>
          <w:rFonts w:ascii="Cambria Math" w:eastAsia="SimSun" w:hAnsi="Cambria Math" w:cs="Cambria Math"/>
          <w:bCs/>
          <w:i/>
          <w:szCs w:val="20"/>
          <w:lang w:eastAsia="zh-CN"/>
        </w:rPr>
        <w:t>𝑗</w:t>
      </w:r>
      <w:r w:rsidRPr="00E63BA0">
        <w:rPr>
          <w:rFonts w:eastAsia="SimSun"/>
          <w:bCs/>
          <w:i/>
          <w:szCs w:val="20"/>
          <w:lang w:eastAsia="zh-CN"/>
        </w:rPr>
        <w:t>. </w:t>
      </w:r>
    </w:p>
    <w:p w14:paraId="38AA3A84" w14:textId="77777777" w:rsidR="00B84F65" w:rsidRDefault="00B84F65" w:rsidP="00B84F65">
      <w:pPr>
        <w:pStyle w:val="BodyText"/>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75939EF6" w14:textId="77777777" w:rsidR="00B84F65" w:rsidRPr="008D696B" w:rsidRDefault="00B84F65" w:rsidP="00B84F65">
      <w:pPr>
        <w:adjustRightInd w:val="0"/>
        <w:rPr>
          <w:rFonts w:eastAsia="SimSun"/>
          <w:bCs/>
          <w:i/>
          <w:color w:val="FF0000"/>
        </w:rPr>
      </w:pPr>
      <w:r w:rsidRPr="008D696B">
        <w:rPr>
          <w:rFonts w:eastAsia="SimSun"/>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Pr="00B84F65" w:rsidRDefault="00B84F65" w:rsidP="008B02AF">
      <w:pPr>
        <w:pStyle w:val="3GPPText"/>
        <w:rPr>
          <w:bCs/>
          <w:sz w:val="20"/>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7D024D">
      <w:pPr>
        <w:pStyle w:val="ListParagraph"/>
        <w:numPr>
          <w:ilvl w:val="0"/>
          <w:numId w:val="23"/>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7D024D">
      <w:pPr>
        <w:pStyle w:val="ListParagraph"/>
        <w:numPr>
          <w:ilvl w:val="0"/>
          <w:numId w:val="23"/>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Heading2"/>
        <w:tabs>
          <w:tab w:val="clear" w:pos="3447"/>
        </w:tabs>
        <w:ind w:left="567"/>
        <w:rPr>
          <w:rFonts w:eastAsia="SimSun"/>
          <w:lang w:eastAsia="zh-CN"/>
        </w:rPr>
      </w:pPr>
      <w:r>
        <w:rPr>
          <w:rFonts w:eastAsia="SimSun" w:hint="eastAsia"/>
          <w:lang w:eastAsia="zh-CN"/>
        </w:rPr>
        <w:t>General principle</w:t>
      </w:r>
    </w:p>
    <w:p w14:paraId="1E469AB6" w14:textId="77777777" w:rsidR="00E232FE" w:rsidRPr="00E232FE" w:rsidRDefault="00E232FE" w:rsidP="00E232FE">
      <w:pPr>
        <w:pStyle w:val="BodyText"/>
        <w:rPr>
          <w:rFonts w:eastAsia="SimSun"/>
          <w:u w:val="single"/>
          <w:lang w:eastAsia="zh-CN"/>
        </w:rPr>
      </w:pPr>
      <w:r w:rsidRPr="00E232FE">
        <w:rPr>
          <w:rFonts w:eastAsia="SimSun" w:hint="eastAsia"/>
          <w:u w:val="single"/>
          <w:lang w:eastAsia="zh-CN"/>
        </w:rPr>
        <w:t>LGE proposal:</w:t>
      </w:r>
    </w:p>
    <w:p w14:paraId="15A9F244" w14:textId="77777777" w:rsidR="00E232FE" w:rsidRDefault="00E232FE" w:rsidP="00E232FE">
      <w:pPr>
        <w:pStyle w:val="BodyText"/>
        <w:rPr>
          <w:rFonts w:eastAsia="SimSun"/>
          <w:i/>
          <w:lang w:eastAsia="zh-CN"/>
        </w:rPr>
      </w:pPr>
      <w:r w:rsidRPr="00E232FE">
        <w:rPr>
          <w:rFonts w:eastAsia="SimSun"/>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pStyle w:val="BodyText"/>
        <w:rPr>
          <w:rFonts w:eastAsia="SimSun"/>
          <w:u w:val="single"/>
          <w:lang w:eastAsia="zh-CN"/>
        </w:rPr>
      </w:pPr>
      <w:r w:rsidRPr="00284F8C">
        <w:rPr>
          <w:rFonts w:eastAsia="SimSun" w:hint="eastAsia"/>
          <w:u w:val="single"/>
          <w:lang w:eastAsia="zh-CN"/>
        </w:rPr>
        <w:t>Nokia proposal:</w:t>
      </w:r>
    </w:p>
    <w:p w14:paraId="60108F7C" w14:textId="77777777" w:rsidR="00284F8C" w:rsidRDefault="00284F8C" w:rsidP="00E232FE">
      <w:pPr>
        <w:pStyle w:val="BodyText"/>
        <w:rPr>
          <w:rFonts w:eastAsia="SimSun"/>
          <w:i/>
          <w:lang w:eastAsia="zh-CN"/>
        </w:rPr>
      </w:pPr>
      <w:bookmarkStart w:id="40" w:name="_Hlk21353254"/>
      <w:r w:rsidRPr="00284F8C">
        <w:rPr>
          <w:rFonts w:eastAsia="SimSun"/>
          <w:i/>
          <w:lang w:eastAsia="zh-CN"/>
        </w:rPr>
        <w:t xml:space="preserve">The simultaneous transmission of PUCCH and PUSCH on different serving cells </w:t>
      </w:r>
      <w:bookmarkEnd w:id="40"/>
      <w:r w:rsidRPr="00284F8C">
        <w:rPr>
          <w:rFonts w:eastAsia="SimSun"/>
          <w:i/>
          <w:lang w:eastAsia="zh-CN"/>
        </w:rPr>
        <w:t>is applicable for the case when PUCCH and PUSCH are of different PHY priority only.</w:t>
      </w:r>
    </w:p>
    <w:p w14:paraId="765D779D" w14:textId="77777777" w:rsidR="00DB21F3" w:rsidRPr="00DB21F3" w:rsidRDefault="00DB21F3" w:rsidP="00E232FE">
      <w:pPr>
        <w:pStyle w:val="BodyText"/>
        <w:rPr>
          <w:rFonts w:eastAsia="SimSun"/>
          <w:i/>
          <w:lang w:eastAsia="zh-CN"/>
        </w:rPr>
      </w:pP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198BF366" w14:textId="77777777" w:rsidR="00654262" w:rsidRPr="00654262" w:rsidRDefault="009376A9" w:rsidP="007D024D">
      <w:pPr>
        <w:pStyle w:val="BodyText"/>
        <w:numPr>
          <w:ilvl w:val="0"/>
          <w:numId w:val="17"/>
        </w:numPr>
        <w:rPr>
          <w:rFonts w:eastAsia="SimSun"/>
          <w:lang w:eastAsia="zh-CN"/>
        </w:rPr>
      </w:pPr>
      <w:r>
        <w:rPr>
          <w:rFonts w:eastAsia="SimSun" w:hint="eastAsia"/>
          <w:lang w:eastAsia="zh-CN"/>
        </w:rPr>
        <w:t>Signaling</w:t>
      </w:r>
    </w:p>
    <w:p w14:paraId="290557EA" w14:textId="77777777" w:rsidR="00F63D97" w:rsidRDefault="00F63D97" w:rsidP="007D024D">
      <w:pPr>
        <w:pStyle w:val="BodyText"/>
        <w:numPr>
          <w:ilvl w:val="1"/>
          <w:numId w:val="17"/>
        </w:numPr>
        <w:rPr>
          <w:rFonts w:eastAsia="SimSun"/>
          <w:color w:val="0070C0"/>
          <w:lang w:eastAsia="zh-CN"/>
        </w:rPr>
      </w:pPr>
      <w:r>
        <w:rPr>
          <w:rFonts w:eastAsia="SimSun" w:hint="eastAsia"/>
          <w:color w:val="0070C0"/>
          <w:lang w:eastAsia="zh-CN"/>
        </w:rPr>
        <w:t>QC: RRC</w:t>
      </w:r>
      <w:r w:rsidRPr="00F63D97">
        <w:rPr>
          <w:rFonts w:eastAsia="SimSun"/>
          <w:color w:val="0070C0"/>
          <w:lang w:eastAsia="zh-CN"/>
        </w:rPr>
        <w:t xml:space="preserve"> on per CC basis</w:t>
      </w:r>
    </w:p>
    <w:p w14:paraId="4D0A66E7" w14:textId="77777777" w:rsidR="009376A9" w:rsidRDefault="009376A9" w:rsidP="007D024D">
      <w:pPr>
        <w:pStyle w:val="BodyText"/>
        <w:numPr>
          <w:ilvl w:val="1"/>
          <w:numId w:val="17"/>
        </w:numPr>
        <w:rPr>
          <w:rFonts w:eastAsia="SimSun"/>
          <w:color w:val="0070C0"/>
          <w:lang w:eastAsia="zh-CN"/>
        </w:rPr>
      </w:pPr>
      <w:r>
        <w:rPr>
          <w:rFonts w:eastAsia="SimSun" w:hint="eastAsia"/>
          <w:color w:val="0070C0"/>
          <w:lang w:eastAsia="zh-CN"/>
        </w:rPr>
        <w:t xml:space="preserve">E///: </w:t>
      </w:r>
      <w:r w:rsidRPr="009376A9">
        <w:rPr>
          <w:rFonts w:eastAsia="SimSun" w:hint="eastAsia"/>
          <w:color w:val="0070C0"/>
          <w:lang w:eastAsia="zh-CN"/>
        </w:rPr>
        <w:t>RRC enable + dynamically disable</w:t>
      </w:r>
    </w:p>
    <w:p w14:paraId="231A7CEB" w14:textId="77777777" w:rsidR="009376A9" w:rsidRDefault="00654262" w:rsidP="007D024D">
      <w:pPr>
        <w:pStyle w:val="BodyText"/>
        <w:numPr>
          <w:ilvl w:val="1"/>
          <w:numId w:val="17"/>
        </w:numPr>
        <w:rPr>
          <w:rFonts w:eastAsia="SimSun"/>
          <w:color w:val="0070C0"/>
          <w:lang w:eastAsia="zh-CN"/>
        </w:rPr>
      </w:pPr>
      <w:r>
        <w:rPr>
          <w:rFonts w:eastAsia="SimSun" w:hint="eastAsia"/>
          <w:color w:val="0070C0"/>
          <w:lang w:eastAsia="zh-CN"/>
        </w:rPr>
        <w:t>Nokia</w:t>
      </w:r>
      <w:r w:rsidR="009376A9">
        <w:rPr>
          <w:rFonts w:eastAsia="SimSun" w:hint="eastAsia"/>
          <w:color w:val="0070C0"/>
          <w:lang w:eastAsia="zh-CN"/>
        </w:rPr>
        <w:t xml:space="preserve">: </w:t>
      </w:r>
      <w:r w:rsidR="009376A9" w:rsidRPr="009376A9">
        <w:rPr>
          <w:rFonts w:eastAsia="SimSun" w:hint="eastAsia"/>
          <w:color w:val="0070C0"/>
          <w:lang w:eastAsia="zh-CN"/>
        </w:rPr>
        <w:t>RRC, MAC CE or PHY signaling</w:t>
      </w:r>
    </w:p>
    <w:p w14:paraId="4A370469" w14:textId="77777777" w:rsidR="00AC61A7" w:rsidRDefault="00AC61A7" w:rsidP="007D024D">
      <w:pPr>
        <w:pStyle w:val="BodyText"/>
        <w:numPr>
          <w:ilvl w:val="1"/>
          <w:numId w:val="17"/>
        </w:numPr>
        <w:rPr>
          <w:rFonts w:eastAsia="SimSun"/>
          <w:color w:val="0070C0"/>
          <w:lang w:eastAsia="zh-CN"/>
        </w:rPr>
      </w:pPr>
      <w:r>
        <w:rPr>
          <w:rFonts w:eastAsia="SimSun" w:hint="eastAsia"/>
          <w:color w:val="0070C0"/>
          <w:lang w:eastAsia="zh-CN"/>
        </w:rPr>
        <w:t>Intel: Configured</w:t>
      </w:r>
    </w:p>
    <w:p w14:paraId="3BB0FD19" w14:textId="77777777" w:rsidR="00B829D9" w:rsidRDefault="00B829D9" w:rsidP="007D024D">
      <w:pPr>
        <w:pStyle w:val="BodyText"/>
        <w:numPr>
          <w:ilvl w:val="1"/>
          <w:numId w:val="17"/>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0FEA7077" w14:textId="77777777" w:rsidR="00F63D97" w:rsidRDefault="00F63D97" w:rsidP="007D024D">
      <w:pPr>
        <w:pStyle w:val="BodyText"/>
        <w:numPr>
          <w:ilvl w:val="1"/>
          <w:numId w:val="17"/>
        </w:numPr>
        <w:rPr>
          <w:rFonts w:eastAsia="SimSun"/>
          <w:color w:val="0070C0"/>
          <w:lang w:eastAsia="zh-CN"/>
        </w:rPr>
      </w:pPr>
      <w:r>
        <w:rPr>
          <w:rFonts w:eastAsia="SimSun" w:hint="eastAsia"/>
          <w:color w:val="0070C0"/>
          <w:lang w:eastAsia="zh-CN"/>
        </w:rPr>
        <w:t>DCM</w:t>
      </w:r>
      <w:r>
        <w:rPr>
          <w:rFonts w:eastAsia="SimSun"/>
          <w:color w:val="0070C0"/>
          <w:lang w:eastAsia="zh-CN"/>
        </w:rPr>
        <w:t>: UE capability</w:t>
      </w:r>
    </w:p>
    <w:p w14:paraId="2FE94A8A" w14:textId="77777777" w:rsidR="009376A9" w:rsidRDefault="009376A9" w:rsidP="007D024D">
      <w:pPr>
        <w:pStyle w:val="BodyText"/>
        <w:numPr>
          <w:ilvl w:val="1"/>
          <w:numId w:val="17"/>
        </w:numPr>
        <w:rPr>
          <w:rFonts w:eastAsia="SimSun"/>
          <w:color w:val="0070C0"/>
          <w:lang w:eastAsia="zh-CN"/>
        </w:rPr>
      </w:pPr>
      <w:r>
        <w:rPr>
          <w:rFonts w:eastAsia="SimSun" w:hint="eastAsia"/>
          <w:color w:val="0070C0"/>
          <w:lang w:eastAsia="zh-CN"/>
        </w:rPr>
        <w:t xml:space="preserve">MTK: </w:t>
      </w:r>
    </w:p>
    <w:p w14:paraId="23DD6AA6" w14:textId="77777777" w:rsidR="00054CA7" w:rsidRDefault="009376A9" w:rsidP="007D024D">
      <w:pPr>
        <w:pStyle w:val="BodyText"/>
        <w:numPr>
          <w:ilvl w:val="2"/>
          <w:numId w:val="17"/>
        </w:numPr>
        <w:rPr>
          <w:rFonts w:eastAsia="SimSun"/>
          <w:color w:val="0070C0"/>
          <w:lang w:eastAsia="zh-CN"/>
        </w:rPr>
      </w:pPr>
      <w:r w:rsidRPr="009376A9">
        <w:rPr>
          <w:rFonts w:eastAsia="SimSun"/>
          <w:color w:val="0070C0"/>
          <w:lang w:eastAsia="zh-CN"/>
        </w:rPr>
        <w:t>separately configured for inter-band and intra-band</w:t>
      </w:r>
    </w:p>
    <w:p w14:paraId="005125F8" w14:textId="77777777" w:rsidR="009376A9" w:rsidRPr="009376A9" w:rsidRDefault="009376A9" w:rsidP="007D024D">
      <w:pPr>
        <w:pStyle w:val="BodyText"/>
        <w:numPr>
          <w:ilvl w:val="2"/>
          <w:numId w:val="17"/>
        </w:numPr>
        <w:rPr>
          <w:rFonts w:eastAsia="SimSun"/>
          <w:color w:val="0070C0"/>
          <w:lang w:eastAsia="zh-CN"/>
        </w:rPr>
      </w:pPr>
      <w:r w:rsidRPr="009376A9">
        <w:rPr>
          <w:rFonts w:eastAsia="SimSun"/>
          <w:color w:val="0070C0"/>
          <w:lang w:eastAsia="zh-CN"/>
        </w:rPr>
        <w:t xml:space="preserve">separately configured for different priorities </w:t>
      </w:r>
    </w:p>
    <w:p w14:paraId="442A4F65" w14:textId="77777777" w:rsidR="009376A9" w:rsidRDefault="009376A9" w:rsidP="007D024D">
      <w:pPr>
        <w:pStyle w:val="BodyText"/>
        <w:numPr>
          <w:ilvl w:val="2"/>
          <w:numId w:val="17"/>
        </w:numPr>
        <w:rPr>
          <w:rFonts w:eastAsia="SimSun"/>
          <w:color w:val="0070C0"/>
          <w:lang w:eastAsia="zh-CN"/>
        </w:rPr>
      </w:pPr>
      <w:r w:rsidRPr="009376A9">
        <w:rPr>
          <w:rFonts w:eastAsia="SimSun"/>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SimSun"/>
                <w:lang w:eastAsia="zh-CN"/>
              </w:rPr>
            </w:pPr>
            <w:r w:rsidRPr="008D696B">
              <w:rPr>
                <w:rFonts w:eastAsia="SimSun"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SimSun"/>
                <w:lang w:eastAsia="zh-CN"/>
              </w:rPr>
            </w:pPr>
            <w:r>
              <w:rPr>
                <w:rFonts w:eastAsia="SimSun"/>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SimSun"/>
                <w:lang w:eastAsia="zh-CN"/>
              </w:rPr>
            </w:pPr>
            <w:r>
              <w:rPr>
                <w:rFonts w:eastAsia="SimSun"/>
                <w:lang w:eastAsia="zh-CN"/>
              </w:rPr>
              <w:t xml:space="preserve">The feature can be enabled by RRC configuration. We are also open to consider DCI based indication. </w:t>
            </w:r>
          </w:p>
        </w:tc>
      </w:tr>
      <w:tr w:rsidR="000A4EDC" w:rsidRPr="00B40473" w14:paraId="029353BE" w14:textId="77777777" w:rsidTr="00B84F65">
        <w:tc>
          <w:tcPr>
            <w:tcW w:w="1508" w:type="dxa"/>
            <w:shd w:val="clear" w:color="auto" w:fill="auto"/>
          </w:tcPr>
          <w:p w14:paraId="08D55C74" w14:textId="77777777" w:rsidR="000A4EDC" w:rsidRPr="00B40473" w:rsidRDefault="000A4EDC" w:rsidP="000A4EDC">
            <w:pPr>
              <w:spacing w:afterLines="50" w:after="120"/>
              <w:rPr>
                <w:rFonts w:eastAsia="SimSun"/>
                <w:lang w:eastAsia="zh-CN"/>
              </w:rPr>
            </w:pPr>
          </w:p>
        </w:tc>
        <w:tc>
          <w:tcPr>
            <w:tcW w:w="7554" w:type="dxa"/>
            <w:shd w:val="clear" w:color="auto" w:fill="auto"/>
          </w:tcPr>
          <w:p w14:paraId="7C4873E7" w14:textId="77777777" w:rsidR="000A4EDC" w:rsidRPr="00B40473" w:rsidRDefault="000A4EDC" w:rsidP="000A4EDC">
            <w:pPr>
              <w:spacing w:afterLines="50" w:after="120"/>
              <w:rPr>
                <w:rFonts w:eastAsia="SimSun"/>
                <w:lang w:eastAsia="zh-CN"/>
              </w:rPr>
            </w:pPr>
          </w:p>
        </w:tc>
      </w:tr>
      <w:tr w:rsidR="000A4EDC" w:rsidRPr="00B40473" w14:paraId="47B93F0F" w14:textId="77777777" w:rsidTr="00B84F65">
        <w:tc>
          <w:tcPr>
            <w:tcW w:w="1508" w:type="dxa"/>
            <w:shd w:val="clear" w:color="auto" w:fill="auto"/>
          </w:tcPr>
          <w:p w14:paraId="69004603" w14:textId="77777777" w:rsidR="000A4EDC" w:rsidRPr="00B40473" w:rsidRDefault="000A4EDC" w:rsidP="000A4EDC">
            <w:pPr>
              <w:spacing w:afterLines="50" w:after="120"/>
              <w:rPr>
                <w:rFonts w:eastAsia="SimSun"/>
                <w:lang w:eastAsia="zh-CN"/>
              </w:rPr>
            </w:pPr>
          </w:p>
        </w:tc>
        <w:tc>
          <w:tcPr>
            <w:tcW w:w="7554" w:type="dxa"/>
            <w:shd w:val="clear" w:color="auto" w:fill="auto"/>
          </w:tcPr>
          <w:p w14:paraId="4A8ABE74" w14:textId="77777777" w:rsidR="000A4EDC" w:rsidRPr="00B40473" w:rsidRDefault="000A4EDC" w:rsidP="000A4EDC">
            <w:pPr>
              <w:spacing w:afterLines="50" w:after="120"/>
              <w:rPr>
                <w:rFonts w:eastAsia="SimSun"/>
                <w:lang w:eastAsia="zh-CN"/>
              </w:rPr>
            </w:pPr>
          </w:p>
        </w:tc>
      </w:tr>
      <w:tr w:rsidR="000A4EDC" w:rsidRPr="00B40473" w14:paraId="1D986599" w14:textId="77777777" w:rsidTr="00B84F65">
        <w:tc>
          <w:tcPr>
            <w:tcW w:w="1508" w:type="dxa"/>
            <w:shd w:val="clear" w:color="auto" w:fill="auto"/>
          </w:tcPr>
          <w:p w14:paraId="28B4F0E7" w14:textId="77777777" w:rsidR="000A4EDC" w:rsidRPr="00B40473" w:rsidRDefault="000A4EDC" w:rsidP="000A4EDC">
            <w:pPr>
              <w:spacing w:afterLines="50" w:after="120"/>
              <w:rPr>
                <w:rFonts w:eastAsia="SimSun"/>
                <w:lang w:eastAsia="zh-CN"/>
              </w:rPr>
            </w:pPr>
          </w:p>
        </w:tc>
        <w:tc>
          <w:tcPr>
            <w:tcW w:w="7554" w:type="dxa"/>
            <w:shd w:val="clear" w:color="auto" w:fill="auto"/>
          </w:tcPr>
          <w:p w14:paraId="408A8836" w14:textId="77777777" w:rsidR="000A4EDC" w:rsidRPr="00B40473" w:rsidRDefault="000A4EDC" w:rsidP="000A4EDC">
            <w:pPr>
              <w:spacing w:afterLines="50" w:after="120"/>
              <w:rPr>
                <w:rFonts w:eastAsia="SimSun"/>
                <w:lang w:eastAsia="zh-CN"/>
              </w:rPr>
            </w:pPr>
          </w:p>
        </w:tc>
      </w:tr>
    </w:tbl>
    <w:p w14:paraId="7A7E5A39" w14:textId="77777777" w:rsidR="00054CA7" w:rsidRPr="007D024D" w:rsidRDefault="00054CA7" w:rsidP="00054CA7">
      <w:pPr>
        <w:pStyle w:val="BodyText"/>
        <w:rPr>
          <w:rFonts w:eastAsia="SimSun"/>
          <w:lang w:eastAsia="zh-CN"/>
        </w:rPr>
      </w:pPr>
    </w:p>
    <w:p w14:paraId="5C582D06" w14:textId="77777777" w:rsidR="00F63D97" w:rsidRPr="00DB21F3" w:rsidRDefault="00F63D97" w:rsidP="00F63D97">
      <w:pPr>
        <w:pStyle w:val="BodyText"/>
        <w:rPr>
          <w:rFonts w:eastAsia="SimSun"/>
          <w:u w:val="single"/>
          <w:lang w:eastAsia="zh-CN"/>
        </w:rPr>
      </w:pPr>
      <w:r w:rsidRPr="00DB21F3">
        <w:rPr>
          <w:rFonts w:eastAsia="SimSun" w:hint="eastAsia"/>
          <w:u w:val="single"/>
          <w:lang w:eastAsia="zh-CN"/>
        </w:rPr>
        <w:t>DCM proposal:</w:t>
      </w:r>
    </w:p>
    <w:p w14:paraId="3DC423CF"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7:</w:t>
      </w:r>
    </w:p>
    <w:p w14:paraId="289E93DE" w14:textId="77777777" w:rsidR="00F63D97" w:rsidRPr="00DB21F3" w:rsidRDefault="00F63D97" w:rsidP="007D024D">
      <w:pPr>
        <w:pStyle w:val="ListParagraph"/>
        <w:numPr>
          <w:ilvl w:val="0"/>
          <w:numId w:val="13"/>
        </w:numPr>
        <w:spacing w:afterLines="50" w:after="120"/>
        <w:contextualSpacing w:val="0"/>
        <w:jc w:val="both"/>
        <w:rPr>
          <w:rFonts w:eastAsia="SimSun"/>
          <w:i/>
          <w:szCs w:val="20"/>
        </w:rPr>
      </w:pPr>
      <w:r w:rsidRPr="00DB21F3">
        <w:rPr>
          <w:rFonts w:eastAsia="SimSun"/>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8:</w:t>
      </w:r>
    </w:p>
    <w:p w14:paraId="7499BDE5" w14:textId="77777777" w:rsidR="00F63D97" w:rsidRPr="00DB21F3" w:rsidRDefault="00F63D97" w:rsidP="007D024D">
      <w:pPr>
        <w:pStyle w:val="ListParagraph"/>
        <w:numPr>
          <w:ilvl w:val="0"/>
          <w:numId w:val="13"/>
        </w:numPr>
        <w:spacing w:afterLines="50" w:after="120"/>
        <w:contextualSpacing w:val="0"/>
        <w:jc w:val="both"/>
        <w:rPr>
          <w:rFonts w:eastAsia="SimSun"/>
          <w:i/>
          <w:szCs w:val="20"/>
        </w:rPr>
      </w:pPr>
      <w:r w:rsidRPr="00DB21F3">
        <w:rPr>
          <w:rFonts w:eastAsia="SimSun"/>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pStyle w:val="BodyText"/>
        <w:rPr>
          <w:rFonts w:eastAsia="SimSun"/>
          <w:lang w:eastAsia="zh-CN"/>
        </w:rPr>
      </w:pPr>
    </w:p>
    <w:p w14:paraId="0E326D3D" w14:textId="77777777" w:rsidR="00F63D97" w:rsidRPr="007D024D" w:rsidRDefault="00F63D97" w:rsidP="00054CA7">
      <w:pPr>
        <w:pStyle w:val="BodyText"/>
        <w:rPr>
          <w:rFonts w:eastAsia="SimSun"/>
          <w:u w:val="single"/>
          <w:lang w:eastAsia="zh-CN"/>
        </w:rPr>
      </w:pPr>
      <w:r w:rsidRPr="007D024D">
        <w:rPr>
          <w:rFonts w:eastAsia="SimSun"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7D024D">
      <w:pPr>
        <w:pStyle w:val="ListParagraph"/>
        <w:numPr>
          <w:ilvl w:val="0"/>
          <w:numId w:val="40"/>
        </w:numPr>
        <w:tabs>
          <w:tab w:val="num" w:pos="720"/>
        </w:tabs>
        <w:contextualSpacing w:val="0"/>
        <w:rPr>
          <w:rFonts w:eastAsia="SimSun"/>
          <w:i/>
          <w:iCs/>
          <w:szCs w:val="20"/>
        </w:rPr>
      </w:pPr>
      <w:r w:rsidRPr="00F63D97">
        <w:rPr>
          <w:rFonts w:eastAsia="SimSun"/>
          <w:i/>
          <w:iCs/>
          <w:szCs w:val="20"/>
        </w:rPr>
        <w:t xml:space="preserve">Option 1: reuse LTE type 2 PHR for PUCCH transmission on PCC with a virtual/reference PUSCH </w:t>
      </w:r>
    </w:p>
    <w:p w14:paraId="6BF45FF1" w14:textId="77777777" w:rsidR="00F63D97" w:rsidRPr="00F63D97" w:rsidRDefault="00F63D97" w:rsidP="007D024D">
      <w:pPr>
        <w:pStyle w:val="ListParagraph"/>
        <w:numPr>
          <w:ilvl w:val="0"/>
          <w:numId w:val="40"/>
        </w:numPr>
        <w:tabs>
          <w:tab w:val="num" w:pos="720"/>
        </w:tabs>
        <w:contextualSpacing w:val="0"/>
        <w:rPr>
          <w:rFonts w:eastAsia="SimSun"/>
          <w:i/>
          <w:iCs/>
          <w:szCs w:val="20"/>
        </w:rPr>
      </w:pPr>
      <w:r w:rsidRPr="00F63D97">
        <w:rPr>
          <w:rFonts w:eastAsia="SimSun"/>
          <w:i/>
          <w:iCs/>
          <w:szCs w:val="20"/>
        </w:rPr>
        <w:t xml:space="preserve">Option 2: define a type 4 PHR for PUCCH transmission on PCC </w:t>
      </w:r>
    </w:p>
    <w:p w14:paraId="1911A0AE" w14:textId="77777777" w:rsidR="00AC61A7" w:rsidRPr="007D024D" w:rsidRDefault="00AC61A7" w:rsidP="00054CA7">
      <w:pPr>
        <w:pStyle w:val="BodyText"/>
        <w:rPr>
          <w:rFonts w:eastAsia="SimSun"/>
          <w:u w:val="single"/>
          <w:lang w:eastAsia="zh-CN"/>
        </w:rPr>
      </w:pPr>
    </w:p>
    <w:p w14:paraId="544DFE10" w14:textId="77777777" w:rsidR="00F63D97" w:rsidRPr="007D024D" w:rsidRDefault="00AC61A7" w:rsidP="00054CA7">
      <w:pPr>
        <w:pStyle w:val="BodyText"/>
        <w:rPr>
          <w:rFonts w:eastAsia="SimSun"/>
          <w:u w:val="single"/>
          <w:lang w:eastAsia="zh-CN"/>
        </w:rPr>
      </w:pPr>
      <w:r w:rsidRPr="007D024D">
        <w:rPr>
          <w:rFonts w:eastAsia="SimSun" w:hint="eastAsia"/>
          <w:u w:val="single"/>
          <w:lang w:eastAsia="zh-CN"/>
        </w:rPr>
        <w:t>Intel proposal:</w:t>
      </w:r>
    </w:p>
    <w:p w14:paraId="4F189742" w14:textId="77777777" w:rsidR="00AC61A7" w:rsidRPr="00AC61A7" w:rsidRDefault="00AC61A7" w:rsidP="00AC61A7">
      <w:pPr>
        <w:pStyle w:val="3GPPText"/>
        <w:rPr>
          <w:bCs/>
          <w:i/>
          <w:sz w:val="20"/>
        </w:rPr>
      </w:pPr>
      <w:r w:rsidRPr="00AC61A7">
        <w:rPr>
          <w:bCs/>
          <w:i/>
          <w:sz w:val="20"/>
        </w:rPr>
        <w:t>Proposal 14: UE can be configured to transmit low priority PUCCH (PUSCH) in one carrier and high priority PUSCH (PUCCH) in a different carrier. UE may only multiplex channels of same priority in one carrier, and transmit different priority channel(s) in another carrier.</w:t>
      </w:r>
    </w:p>
    <w:p w14:paraId="7D6FAAF2" w14:textId="77777777" w:rsidR="00AC61A7" w:rsidRPr="00AC61A7" w:rsidRDefault="00AC61A7" w:rsidP="007D024D">
      <w:pPr>
        <w:pStyle w:val="3GPPText"/>
        <w:numPr>
          <w:ilvl w:val="0"/>
          <w:numId w:val="45"/>
        </w:numPr>
        <w:rPr>
          <w:bCs/>
          <w:i/>
          <w:sz w:val="20"/>
        </w:rPr>
      </w:pPr>
      <w:r w:rsidRPr="00AC61A7">
        <w:rPr>
          <w:bCs/>
          <w:i/>
          <w:sz w:val="20"/>
        </w:rPr>
        <w:t>If UE is configured with both simultaneous PUSCH and PUCCH transmissions over different carriers and Rel16 or Rel17 intra-UE prioritization, option of simultaneous transmissions should take precedence over the intra-UE prioritization.</w:t>
      </w:r>
    </w:p>
    <w:p w14:paraId="3FFDFC4D" w14:textId="77777777" w:rsidR="00AC61A7" w:rsidRPr="007D024D" w:rsidRDefault="00AC61A7" w:rsidP="00054CA7">
      <w:pPr>
        <w:pStyle w:val="BodyText"/>
        <w:rPr>
          <w:rFonts w:eastAsia="SimSun"/>
          <w:lang w:eastAsia="zh-CN"/>
        </w:rPr>
      </w:pPr>
    </w:p>
    <w:p w14:paraId="0DC4EF84" w14:textId="77777777"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PUCCH transmission for intra band CA</w:t>
      </w:r>
      <w:r>
        <w:rPr>
          <w:rFonts w:eastAsia="SimSun" w:hint="eastAsia"/>
          <w:lang w:eastAsia="zh-CN"/>
        </w:rPr>
        <w:t xml:space="preserve"> or not</w:t>
      </w:r>
      <w:r w:rsidR="00F46CD0">
        <w:rPr>
          <w:rFonts w:eastAsia="SimSun" w:hint="eastAsia"/>
          <w:lang w:eastAsia="zh-CN"/>
        </w:rPr>
        <w:t>?</w:t>
      </w:r>
    </w:p>
    <w:p w14:paraId="572550C0" w14:textId="77777777" w:rsidR="00F46CD0" w:rsidRPr="00960D8C" w:rsidRDefault="00F46CD0" w:rsidP="007D024D">
      <w:pPr>
        <w:pStyle w:val="BodyText"/>
        <w:numPr>
          <w:ilvl w:val="0"/>
          <w:numId w:val="17"/>
        </w:numPr>
        <w:rPr>
          <w:rFonts w:eastAsia="SimSun"/>
          <w:lang w:eastAsia="zh-CN"/>
        </w:rPr>
      </w:pPr>
      <w:r w:rsidRPr="00F46CD0">
        <w:rPr>
          <w:rFonts w:eastAsia="SimSun"/>
          <w:lang w:eastAsia="zh-CN"/>
        </w:rPr>
        <w:t>Support.</w:t>
      </w:r>
    </w:p>
    <w:p w14:paraId="4D97BFA0" w14:textId="77777777" w:rsidR="00F46CD0" w:rsidRDefault="00F46CD0" w:rsidP="007D024D">
      <w:pPr>
        <w:pStyle w:val="BodyText"/>
        <w:numPr>
          <w:ilvl w:val="1"/>
          <w:numId w:val="17"/>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Samsung (no need to differentiate </w:t>
      </w:r>
      <w:r w:rsidR="00831C64" w:rsidRPr="00831C64">
        <w:rPr>
          <w:rFonts w:eastAsia="SimSun"/>
          <w:color w:val="0070C0"/>
          <w:lang w:eastAsia="zh-CN"/>
        </w:rPr>
        <w:t>between intra-band CA and inter-band CA</w:t>
      </w:r>
      <w:r w:rsidR="00831C64">
        <w:rPr>
          <w:rFonts w:eastAsia="SimSun" w:hint="eastAsia"/>
          <w:color w:val="0070C0"/>
          <w:lang w:eastAsia="zh-CN"/>
        </w:rPr>
        <w:t>)</w:t>
      </w:r>
      <w:r w:rsidR="00EC0CC5">
        <w:rPr>
          <w:rFonts w:eastAsia="SimSun" w:hint="eastAsia"/>
          <w:color w:val="0070C0"/>
          <w:lang w:eastAsia="zh-CN"/>
        </w:rPr>
        <w:t>, 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D62FF6" w:rsidRPr="00D62FF6">
        <w:rPr>
          <w:rFonts w:eastAsia="SimSun"/>
          <w:color w:val="FF0000"/>
          <w:lang w:eastAsia="zh-CN"/>
        </w:rPr>
        <w:t>DCM</w:t>
      </w:r>
    </w:p>
    <w:p w14:paraId="519F29DA" w14:textId="77777777" w:rsidR="00F46CD0" w:rsidRDefault="00F46CD0"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7D024D">
      <w:pPr>
        <w:pStyle w:val="BodyText"/>
        <w:numPr>
          <w:ilvl w:val="2"/>
          <w:numId w:val="17"/>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7D024D">
      <w:pPr>
        <w:pStyle w:val="BodyText"/>
        <w:numPr>
          <w:ilvl w:val="0"/>
          <w:numId w:val="17"/>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7D024D">
      <w:pPr>
        <w:pStyle w:val="BodyText"/>
        <w:numPr>
          <w:ilvl w:val="1"/>
          <w:numId w:val="17"/>
        </w:numPr>
        <w:rPr>
          <w:rFonts w:eastAsia="SimSun"/>
          <w:color w:val="0070C0"/>
          <w:lang w:eastAsia="zh-CN"/>
        </w:rPr>
      </w:pPr>
      <w:r>
        <w:rPr>
          <w:rFonts w:eastAsia="SimSun" w:hint="eastAsia"/>
          <w:color w:val="0070C0"/>
          <w:lang w:eastAsia="zh-CN"/>
        </w:rPr>
        <w:t>Nokia</w:t>
      </w:r>
    </w:p>
    <w:p w14:paraId="4CDA55C7" w14:textId="77777777" w:rsidR="00284F8C" w:rsidRDefault="00284F8C"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7D024D">
      <w:pPr>
        <w:pStyle w:val="BodyText"/>
        <w:numPr>
          <w:ilvl w:val="2"/>
          <w:numId w:val="17"/>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SimSun"/>
                <w:lang w:eastAsia="zh-CN"/>
              </w:rPr>
            </w:pPr>
            <w:r>
              <w:rPr>
                <w:rFonts w:eastAsia="SimSun"/>
                <w:lang w:eastAsia="zh-CN"/>
              </w:rPr>
              <w:t xml:space="preserve">More careful consideration is needed before it is supported. Whether the feature is only allowed if the overlapping transmissions are fully aligned. If yes, then scope seems quite limited. </w:t>
            </w:r>
          </w:p>
        </w:tc>
      </w:tr>
      <w:tr w:rsidR="000A4EDC" w:rsidRPr="00B40473" w14:paraId="1A591236" w14:textId="77777777" w:rsidTr="00B84F65">
        <w:tc>
          <w:tcPr>
            <w:tcW w:w="1509" w:type="dxa"/>
            <w:shd w:val="clear" w:color="auto" w:fill="auto"/>
          </w:tcPr>
          <w:p w14:paraId="3566B958" w14:textId="77777777" w:rsidR="000A4EDC" w:rsidRPr="00B40473" w:rsidRDefault="000A4EDC" w:rsidP="000A4EDC">
            <w:pPr>
              <w:spacing w:afterLines="50" w:after="120"/>
              <w:rPr>
                <w:rFonts w:eastAsia="SimSun"/>
                <w:lang w:eastAsia="zh-CN"/>
              </w:rPr>
            </w:pPr>
          </w:p>
        </w:tc>
        <w:tc>
          <w:tcPr>
            <w:tcW w:w="7553" w:type="dxa"/>
            <w:shd w:val="clear" w:color="auto" w:fill="auto"/>
          </w:tcPr>
          <w:p w14:paraId="40E13272" w14:textId="77777777" w:rsidR="000A4EDC" w:rsidRPr="00B40473" w:rsidRDefault="000A4EDC" w:rsidP="000A4EDC">
            <w:pPr>
              <w:spacing w:afterLines="50" w:after="120"/>
              <w:rPr>
                <w:rFonts w:eastAsia="SimSun"/>
                <w:lang w:eastAsia="zh-CN"/>
              </w:rPr>
            </w:pPr>
          </w:p>
        </w:tc>
      </w:tr>
      <w:tr w:rsidR="000A4EDC" w:rsidRPr="00B40473" w14:paraId="1C330ED0" w14:textId="77777777" w:rsidTr="00B84F65">
        <w:tc>
          <w:tcPr>
            <w:tcW w:w="1509" w:type="dxa"/>
            <w:shd w:val="clear" w:color="auto" w:fill="auto"/>
          </w:tcPr>
          <w:p w14:paraId="661C7071" w14:textId="77777777" w:rsidR="000A4EDC" w:rsidRPr="00B40473" w:rsidRDefault="000A4EDC" w:rsidP="000A4EDC">
            <w:pPr>
              <w:spacing w:afterLines="50" w:after="120"/>
              <w:rPr>
                <w:rFonts w:eastAsia="SimSun"/>
                <w:lang w:eastAsia="zh-CN"/>
              </w:rPr>
            </w:pPr>
          </w:p>
        </w:tc>
        <w:tc>
          <w:tcPr>
            <w:tcW w:w="7553" w:type="dxa"/>
            <w:shd w:val="clear" w:color="auto" w:fill="auto"/>
          </w:tcPr>
          <w:p w14:paraId="6C127C2F" w14:textId="77777777" w:rsidR="000A4EDC" w:rsidRPr="00B40473" w:rsidRDefault="000A4EDC" w:rsidP="000A4EDC">
            <w:pPr>
              <w:spacing w:afterLines="50" w:after="120"/>
              <w:rPr>
                <w:rFonts w:eastAsia="SimSun"/>
                <w:lang w:eastAsia="zh-CN"/>
              </w:rPr>
            </w:pPr>
          </w:p>
        </w:tc>
      </w:tr>
      <w:tr w:rsidR="000A4EDC" w:rsidRPr="00B40473" w14:paraId="38BE9502" w14:textId="77777777" w:rsidTr="00B84F65">
        <w:tc>
          <w:tcPr>
            <w:tcW w:w="1509" w:type="dxa"/>
            <w:shd w:val="clear" w:color="auto" w:fill="auto"/>
          </w:tcPr>
          <w:p w14:paraId="6DCBFF3A" w14:textId="77777777" w:rsidR="000A4EDC" w:rsidRPr="00B40473" w:rsidRDefault="000A4EDC" w:rsidP="000A4EDC">
            <w:pPr>
              <w:spacing w:afterLines="50" w:after="120"/>
              <w:rPr>
                <w:rFonts w:eastAsia="SimSun"/>
                <w:lang w:eastAsia="zh-CN"/>
              </w:rPr>
            </w:pPr>
          </w:p>
        </w:tc>
        <w:tc>
          <w:tcPr>
            <w:tcW w:w="7553" w:type="dxa"/>
            <w:shd w:val="clear" w:color="auto" w:fill="auto"/>
          </w:tcPr>
          <w:p w14:paraId="460B40B7" w14:textId="77777777" w:rsidR="000A4EDC" w:rsidRPr="00B40473" w:rsidRDefault="000A4EDC" w:rsidP="000A4EDC">
            <w:pPr>
              <w:spacing w:afterLines="50" w:after="120"/>
              <w:rPr>
                <w:rFonts w:eastAsia="SimSun"/>
                <w:lang w:eastAsia="zh-CN"/>
              </w:rPr>
            </w:pPr>
          </w:p>
        </w:tc>
      </w:tr>
    </w:tbl>
    <w:p w14:paraId="0267301E" w14:textId="77777777" w:rsidR="002F6093" w:rsidRPr="007D024D" w:rsidRDefault="002F6093" w:rsidP="00EC0CC5">
      <w:pPr>
        <w:pStyle w:val="BodyText"/>
        <w:rPr>
          <w:rFonts w:eastAsia="SimSun"/>
          <w:szCs w:val="20"/>
          <w:u w:val="single"/>
          <w:lang w:eastAsia="zh-CN"/>
        </w:rPr>
      </w:pPr>
    </w:p>
    <w:p w14:paraId="4BAD9FD4" w14:textId="77777777" w:rsidR="00EC0CC5" w:rsidRPr="007D024D" w:rsidRDefault="00EC0CC5" w:rsidP="00EC0CC5">
      <w:pPr>
        <w:pStyle w:val="BodyText"/>
        <w:rPr>
          <w:rFonts w:eastAsia="SimSun"/>
          <w:szCs w:val="20"/>
          <w:u w:val="single"/>
          <w:lang w:eastAsia="zh-CN"/>
        </w:rPr>
      </w:pPr>
      <w:r w:rsidRPr="007D024D">
        <w:rPr>
          <w:rFonts w:eastAsia="SimSun"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7D024D">
      <w:pPr>
        <w:pStyle w:val="ListParagraph"/>
        <w:numPr>
          <w:ilvl w:val="0"/>
          <w:numId w:val="34"/>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pStyle w:val="BodyText"/>
        <w:rPr>
          <w:color w:val="0070C0"/>
          <w:szCs w:val="20"/>
          <w:lang w:val="en-GB"/>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9B6A4A7" w14:textId="77777777" w:rsidR="00C12080" w:rsidRPr="00960D8C" w:rsidRDefault="00C12080" w:rsidP="007D024D">
      <w:pPr>
        <w:pStyle w:val="BodyText"/>
        <w:numPr>
          <w:ilvl w:val="0"/>
          <w:numId w:val="17"/>
        </w:numPr>
        <w:rPr>
          <w:rFonts w:eastAsia="SimSun"/>
          <w:lang w:eastAsia="zh-CN"/>
        </w:rPr>
      </w:pPr>
      <w:r w:rsidRPr="00F46CD0">
        <w:rPr>
          <w:rFonts w:eastAsia="SimSun"/>
          <w:lang w:eastAsia="zh-CN"/>
        </w:rPr>
        <w:t>Support.</w:t>
      </w:r>
    </w:p>
    <w:p w14:paraId="0ED7642D" w14:textId="77777777" w:rsidR="00C12080" w:rsidRDefault="00C12080" w:rsidP="007D024D">
      <w:pPr>
        <w:pStyle w:val="BodyText"/>
        <w:numPr>
          <w:ilvl w:val="1"/>
          <w:numId w:val="17"/>
        </w:numPr>
        <w:rPr>
          <w:rFonts w:eastAsia="SimSun"/>
          <w:color w:val="0070C0"/>
          <w:lang w:eastAsia="zh-CN"/>
        </w:rPr>
      </w:pPr>
      <w:r>
        <w:rPr>
          <w:rFonts w:eastAsia="SimSun" w:hint="eastAsia"/>
          <w:color w:val="0070C0"/>
          <w:lang w:eastAsia="zh-CN"/>
        </w:rPr>
        <w:t>Samsung, Pana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SimSun"/>
                <w:lang w:eastAsia="zh-CN"/>
              </w:rPr>
            </w:pPr>
            <w:r>
              <w:rPr>
                <w:rFonts w:eastAsia="SimSun"/>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SimSun"/>
                <w:lang w:eastAsia="zh-CN"/>
              </w:rPr>
            </w:pPr>
            <w:r>
              <w:rPr>
                <w:rFonts w:eastAsia="SimSun"/>
                <w:lang w:eastAsia="zh-CN"/>
              </w:rPr>
              <w:t>Not in scope</w:t>
            </w:r>
          </w:p>
        </w:tc>
      </w:tr>
      <w:tr w:rsidR="000A4EDC" w:rsidRPr="00B40473" w14:paraId="491CAF1F" w14:textId="77777777" w:rsidTr="00B84F65">
        <w:tc>
          <w:tcPr>
            <w:tcW w:w="1413" w:type="dxa"/>
            <w:shd w:val="clear" w:color="auto" w:fill="auto"/>
          </w:tcPr>
          <w:p w14:paraId="7CD727F3" w14:textId="77777777" w:rsidR="000A4EDC" w:rsidRPr="00B40473" w:rsidRDefault="000A4EDC" w:rsidP="000A4EDC">
            <w:pPr>
              <w:spacing w:afterLines="50" w:after="120"/>
              <w:rPr>
                <w:rFonts w:eastAsia="SimSun"/>
                <w:lang w:eastAsia="zh-CN"/>
              </w:rPr>
            </w:pPr>
          </w:p>
        </w:tc>
        <w:tc>
          <w:tcPr>
            <w:tcW w:w="7649" w:type="dxa"/>
            <w:shd w:val="clear" w:color="auto" w:fill="auto"/>
          </w:tcPr>
          <w:p w14:paraId="6524A00B" w14:textId="77777777" w:rsidR="000A4EDC" w:rsidRPr="00B40473" w:rsidRDefault="000A4EDC" w:rsidP="000A4EDC">
            <w:pPr>
              <w:spacing w:afterLines="50" w:after="120"/>
              <w:rPr>
                <w:rFonts w:eastAsia="SimSun"/>
                <w:lang w:eastAsia="zh-CN"/>
              </w:rPr>
            </w:pPr>
          </w:p>
        </w:tc>
      </w:tr>
      <w:tr w:rsidR="000A4EDC" w:rsidRPr="00B40473" w14:paraId="06CD7439" w14:textId="77777777" w:rsidTr="00B84F65">
        <w:tc>
          <w:tcPr>
            <w:tcW w:w="1413" w:type="dxa"/>
            <w:shd w:val="clear" w:color="auto" w:fill="auto"/>
          </w:tcPr>
          <w:p w14:paraId="6C770C07" w14:textId="77777777" w:rsidR="000A4EDC" w:rsidRPr="00B40473" w:rsidRDefault="000A4EDC" w:rsidP="000A4EDC">
            <w:pPr>
              <w:spacing w:afterLines="50" w:after="120"/>
              <w:rPr>
                <w:rFonts w:eastAsia="SimSun"/>
                <w:lang w:eastAsia="zh-CN"/>
              </w:rPr>
            </w:pPr>
          </w:p>
        </w:tc>
        <w:tc>
          <w:tcPr>
            <w:tcW w:w="7649" w:type="dxa"/>
            <w:shd w:val="clear" w:color="auto" w:fill="auto"/>
          </w:tcPr>
          <w:p w14:paraId="2E156B98" w14:textId="77777777" w:rsidR="000A4EDC" w:rsidRPr="00B40473" w:rsidRDefault="000A4EDC" w:rsidP="000A4EDC">
            <w:pPr>
              <w:spacing w:afterLines="50" w:after="120"/>
              <w:rPr>
                <w:rFonts w:eastAsia="SimSun"/>
                <w:lang w:eastAsia="zh-CN"/>
              </w:rPr>
            </w:pPr>
          </w:p>
        </w:tc>
      </w:tr>
      <w:tr w:rsidR="000A4EDC" w:rsidRPr="00B40473" w14:paraId="3B7FF3DB" w14:textId="77777777" w:rsidTr="00B84F65">
        <w:tc>
          <w:tcPr>
            <w:tcW w:w="1413" w:type="dxa"/>
            <w:shd w:val="clear" w:color="auto" w:fill="auto"/>
          </w:tcPr>
          <w:p w14:paraId="12F0658F" w14:textId="77777777" w:rsidR="000A4EDC" w:rsidRPr="00B40473" w:rsidRDefault="000A4EDC" w:rsidP="000A4EDC">
            <w:pPr>
              <w:spacing w:afterLines="50" w:after="120"/>
              <w:rPr>
                <w:rFonts w:eastAsia="SimSun"/>
                <w:lang w:eastAsia="zh-CN"/>
              </w:rPr>
            </w:pPr>
          </w:p>
        </w:tc>
        <w:tc>
          <w:tcPr>
            <w:tcW w:w="7649" w:type="dxa"/>
            <w:shd w:val="clear" w:color="auto" w:fill="auto"/>
          </w:tcPr>
          <w:p w14:paraId="2B74D0EE" w14:textId="77777777" w:rsidR="000A4EDC" w:rsidRPr="00B40473" w:rsidRDefault="000A4EDC" w:rsidP="000A4EDC">
            <w:pPr>
              <w:spacing w:afterLines="50" w:after="120"/>
              <w:rPr>
                <w:rFonts w:eastAsia="SimSun"/>
                <w:lang w:eastAsia="zh-CN"/>
              </w:rPr>
            </w:pPr>
          </w:p>
        </w:tc>
      </w:tr>
      <w:tr w:rsidR="000A4EDC" w:rsidRPr="00B40473" w14:paraId="52ED214E" w14:textId="77777777" w:rsidTr="00B84F65">
        <w:tc>
          <w:tcPr>
            <w:tcW w:w="1413" w:type="dxa"/>
            <w:shd w:val="clear" w:color="auto" w:fill="auto"/>
          </w:tcPr>
          <w:p w14:paraId="36BAF7A5" w14:textId="77777777" w:rsidR="000A4EDC" w:rsidRPr="00B40473" w:rsidRDefault="000A4EDC" w:rsidP="000A4EDC">
            <w:pPr>
              <w:spacing w:afterLines="50" w:after="120"/>
              <w:rPr>
                <w:rFonts w:eastAsia="SimSun"/>
                <w:lang w:eastAsia="zh-CN"/>
              </w:rPr>
            </w:pPr>
          </w:p>
        </w:tc>
        <w:tc>
          <w:tcPr>
            <w:tcW w:w="7649" w:type="dxa"/>
            <w:shd w:val="clear" w:color="auto" w:fill="auto"/>
          </w:tcPr>
          <w:p w14:paraId="3DBB3BAD" w14:textId="77777777" w:rsidR="000A4EDC" w:rsidRPr="00B40473" w:rsidRDefault="000A4EDC" w:rsidP="000A4EDC">
            <w:pPr>
              <w:spacing w:afterLines="50" w:after="120"/>
              <w:rPr>
                <w:rFonts w:eastAsia="SimSun"/>
                <w:lang w:eastAsia="zh-CN"/>
              </w:rPr>
            </w:pPr>
          </w:p>
        </w:tc>
      </w:tr>
      <w:tr w:rsidR="000A4EDC" w:rsidRPr="00B40473" w14:paraId="45BB90F6" w14:textId="77777777" w:rsidTr="00B84F65">
        <w:tc>
          <w:tcPr>
            <w:tcW w:w="1413" w:type="dxa"/>
            <w:shd w:val="clear" w:color="auto" w:fill="auto"/>
          </w:tcPr>
          <w:p w14:paraId="6E2395C9" w14:textId="77777777" w:rsidR="000A4EDC" w:rsidRPr="00B40473" w:rsidRDefault="000A4EDC" w:rsidP="000A4EDC">
            <w:pPr>
              <w:spacing w:afterLines="50" w:after="120"/>
              <w:rPr>
                <w:rFonts w:eastAsia="SimSun"/>
                <w:lang w:eastAsia="zh-CN"/>
              </w:rPr>
            </w:pPr>
          </w:p>
        </w:tc>
        <w:tc>
          <w:tcPr>
            <w:tcW w:w="7649" w:type="dxa"/>
            <w:shd w:val="clear" w:color="auto" w:fill="auto"/>
          </w:tcPr>
          <w:p w14:paraId="663621CD" w14:textId="77777777" w:rsidR="000A4EDC" w:rsidRPr="00B40473" w:rsidRDefault="000A4EDC" w:rsidP="000A4EDC">
            <w:pPr>
              <w:spacing w:afterLines="50" w:after="120"/>
              <w:rPr>
                <w:rFonts w:eastAsia="SimSun"/>
                <w:lang w:eastAsia="zh-CN"/>
              </w:rPr>
            </w:pPr>
          </w:p>
        </w:tc>
      </w:tr>
    </w:tbl>
    <w:p w14:paraId="47B4FEE4" w14:textId="77777777" w:rsidR="002F6093" w:rsidRDefault="002F6093" w:rsidP="00D351B6">
      <w:pPr>
        <w:pStyle w:val="BodyText"/>
        <w:rPr>
          <w:rFonts w:eastAsia="SimSun"/>
          <w:u w:val="single"/>
          <w:lang w:eastAsia="zh-CN"/>
        </w:rPr>
      </w:pPr>
    </w:p>
    <w:p w14:paraId="05A33C49" w14:textId="77777777" w:rsidR="00D351B6" w:rsidRPr="00831C64" w:rsidRDefault="00831C64" w:rsidP="00D351B6">
      <w:pPr>
        <w:pStyle w:val="BodyText"/>
        <w:rPr>
          <w:rFonts w:eastAsia="SimSun"/>
          <w:u w:val="single"/>
          <w:lang w:eastAsia="zh-CN"/>
        </w:rPr>
      </w:pPr>
      <w:r w:rsidRPr="00831C64">
        <w:rPr>
          <w:rFonts w:eastAsia="SimSun"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Proposal 6: Send an LS to RAN4 to inquire about the feasibility/MPR for simultaneous PUCCH and PUSCH transmissions on a same cell.</w:t>
      </w:r>
    </w:p>
    <w:p w14:paraId="28F00121" w14:textId="77777777" w:rsidR="00831C64" w:rsidRDefault="00C12080" w:rsidP="00D351B6">
      <w:pPr>
        <w:pStyle w:val="BodyText"/>
        <w:rPr>
          <w:rFonts w:eastAsia="SimSun"/>
          <w:lang w:eastAsia="zh-CN"/>
        </w:rPr>
      </w:pPr>
      <w:r>
        <w:rPr>
          <w:rFonts w:eastAsia="SimSun"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7D024D">
      <w:pPr>
        <w:pStyle w:val="ListParagraph"/>
        <w:numPr>
          <w:ilvl w:val="0"/>
          <w:numId w:val="33"/>
        </w:numPr>
        <w:contextualSpacing w:val="0"/>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7D024D">
      <w:pPr>
        <w:pStyle w:val="ListParagraph"/>
        <w:numPr>
          <w:ilvl w:val="0"/>
          <w:numId w:val="33"/>
        </w:numPr>
        <w:contextualSpacing w:val="0"/>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pStyle w:val="BodyText"/>
        <w:rPr>
          <w:rFonts w:eastAsia="SimSun"/>
          <w:lang w:eastAsia="zh-CN"/>
        </w:rPr>
      </w:pPr>
    </w:p>
    <w:p w14:paraId="211E6133" w14:textId="77777777" w:rsidR="00C51B2E" w:rsidRPr="00D91270" w:rsidRDefault="00C51B2E" w:rsidP="0014601B">
      <w:pPr>
        <w:shd w:val="clear" w:color="auto" w:fill="FFFFFF"/>
        <w:rPr>
          <w:rFonts w:eastAsia="SimSun"/>
          <w:sz w:val="24"/>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77777777" w:rsidR="00A740B8" w:rsidRDefault="00D070C9" w:rsidP="007D024D">
      <w:pPr>
        <w:numPr>
          <w:ilvl w:val="0"/>
          <w:numId w:val="3"/>
        </w:numPr>
        <w:rPr>
          <w:lang w:eastAsia="x-none"/>
        </w:rPr>
      </w:pPr>
      <w:hyperlink r:id="rId13" w:history="1">
        <w:r w:rsidR="00A740B8">
          <w:rPr>
            <w:rStyle w:val="Hyperlink"/>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D070C9" w:rsidP="007D024D">
      <w:pPr>
        <w:numPr>
          <w:ilvl w:val="0"/>
          <w:numId w:val="3"/>
        </w:numPr>
        <w:rPr>
          <w:lang w:eastAsia="x-none"/>
        </w:rPr>
      </w:pPr>
      <w:hyperlink r:id="rId14" w:history="1">
        <w:r w:rsidR="00A740B8">
          <w:rPr>
            <w:rStyle w:val="Hyperlink"/>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D070C9" w:rsidP="007D024D">
      <w:pPr>
        <w:numPr>
          <w:ilvl w:val="0"/>
          <w:numId w:val="3"/>
        </w:numPr>
        <w:rPr>
          <w:lang w:eastAsia="x-none"/>
        </w:rPr>
      </w:pPr>
      <w:hyperlink r:id="rId15" w:history="1">
        <w:r w:rsidR="00A740B8">
          <w:rPr>
            <w:rStyle w:val="Hyperlink"/>
            <w:rFonts w:eastAsia="MS Mincho"/>
            <w:lang w:eastAsia="x-none"/>
          </w:rPr>
          <w:t>R1-2007710</w:t>
        </w:r>
      </w:hyperlink>
      <w:r w:rsidR="00A740B8">
        <w:rPr>
          <w:lang w:eastAsia="x-none"/>
        </w:rPr>
        <w:tab/>
        <w:t>Intra-UE Multiplexing/Prioritization Enhancements for IIoT/URLLC</w:t>
      </w:r>
      <w:r w:rsidR="00A740B8">
        <w:rPr>
          <w:lang w:eastAsia="x-none"/>
        </w:rPr>
        <w:tab/>
        <w:t>Ericsson</w:t>
      </w:r>
    </w:p>
    <w:p w14:paraId="403274EE" w14:textId="77777777" w:rsidR="00A740B8" w:rsidRDefault="00D070C9" w:rsidP="007D024D">
      <w:pPr>
        <w:numPr>
          <w:ilvl w:val="0"/>
          <w:numId w:val="3"/>
        </w:numPr>
        <w:rPr>
          <w:lang w:eastAsia="x-none"/>
        </w:rPr>
      </w:pPr>
      <w:hyperlink r:id="rId16" w:history="1">
        <w:r w:rsidR="00A740B8">
          <w:rPr>
            <w:rStyle w:val="Hyperlink"/>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D070C9" w:rsidP="007D024D">
      <w:pPr>
        <w:numPr>
          <w:ilvl w:val="0"/>
          <w:numId w:val="3"/>
        </w:numPr>
        <w:rPr>
          <w:lang w:eastAsia="x-none"/>
        </w:rPr>
      </w:pPr>
      <w:hyperlink r:id="rId17" w:history="1">
        <w:r w:rsidR="00A740B8">
          <w:rPr>
            <w:rStyle w:val="Hyperlink"/>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D070C9" w:rsidP="007D024D">
      <w:pPr>
        <w:numPr>
          <w:ilvl w:val="0"/>
          <w:numId w:val="3"/>
        </w:numPr>
        <w:rPr>
          <w:lang w:eastAsia="x-none"/>
        </w:rPr>
      </w:pPr>
      <w:hyperlink r:id="rId18" w:history="1">
        <w:r w:rsidR="00A740B8">
          <w:rPr>
            <w:rStyle w:val="Hyperlink"/>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D070C9" w:rsidP="007D024D">
      <w:pPr>
        <w:numPr>
          <w:ilvl w:val="0"/>
          <w:numId w:val="3"/>
        </w:numPr>
        <w:rPr>
          <w:lang w:eastAsia="x-none"/>
        </w:rPr>
      </w:pPr>
      <w:hyperlink r:id="rId19" w:history="1">
        <w:r w:rsidR="00A740B8">
          <w:rPr>
            <w:rStyle w:val="Hyperlink"/>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D070C9" w:rsidP="007D024D">
      <w:pPr>
        <w:numPr>
          <w:ilvl w:val="0"/>
          <w:numId w:val="3"/>
        </w:numPr>
        <w:rPr>
          <w:lang w:eastAsia="x-none"/>
        </w:rPr>
      </w:pPr>
      <w:hyperlink r:id="rId20" w:history="1">
        <w:r w:rsidR="00A740B8">
          <w:rPr>
            <w:rStyle w:val="Hyperlink"/>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D070C9" w:rsidP="007D024D">
      <w:pPr>
        <w:numPr>
          <w:ilvl w:val="0"/>
          <w:numId w:val="3"/>
        </w:numPr>
        <w:rPr>
          <w:lang w:eastAsia="x-none"/>
        </w:rPr>
      </w:pPr>
      <w:hyperlink r:id="rId21" w:history="1">
        <w:r w:rsidR="00A740B8">
          <w:rPr>
            <w:rStyle w:val="Hyperlink"/>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D070C9" w:rsidP="007D024D">
      <w:pPr>
        <w:numPr>
          <w:ilvl w:val="0"/>
          <w:numId w:val="3"/>
        </w:numPr>
        <w:rPr>
          <w:lang w:eastAsia="x-none"/>
        </w:rPr>
      </w:pPr>
      <w:hyperlink r:id="rId22" w:history="1">
        <w:r w:rsidR="00A740B8">
          <w:rPr>
            <w:rStyle w:val="Hyperlink"/>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D070C9" w:rsidP="007D024D">
      <w:pPr>
        <w:numPr>
          <w:ilvl w:val="0"/>
          <w:numId w:val="3"/>
        </w:numPr>
        <w:rPr>
          <w:lang w:eastAsia="x-none"/>
        </w:rPr>
      </w:pPr>
      <w:hyperlink r:id="rId23" w:history="1">
        <w:r w:rsidR="00A740B8">
          <w:rPr>
            <w:rStyle w:val="Hyperlink"/>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D070C9" w:rsidP="007D024D">
      <w:pPr>
        <w:numPr>
          <w:ilvl w:val="0"/>
          <w:numId w:val="3"/>
        </w:numPr>
        <w:rPr>
          <w:lang w:eastAsia="x-none"/>
        </w:rPr>
      </w:pPr>
      <w:hyperlink r:id="rId24" w:history="1">
        <w:r w:rsidR="00A740B8">
          <w:rPr>
            <w:rStyle w:val="Hyperlink"/>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D070C9" w:rsidP="007D024D">
      <w:pPr>
        <w:numPr>
          <w:ilvl w:val="0"/>
          <w:numId w:val="3"/>
        </w:numPr>
        <w:rPr>
          <w:lang w:eastAsia="x-none"/>
        </w:rPr>
      </w:pPr>
      <w:hyperlink r:id="rId25" w:history="1">
        <w:r w:rsidR="00A740B8">
          <w:rPr>
            <w:rStyle w:val="Hyperlink"/>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D070C9" w:rsidP="007D024D">
      <w:pPr>
        <w:numPr>
          <w:ilvl w:val="0"/>
          <w:numId w:val="3"/>
        </w:numPr>
        <w:rPr>
          <w:lang w:eastAsia="x-none"/>
        </w:rPr>
      </w:pPr>
      <w:hyperlink r:id="rId26" w:history="1">
        <w:r w:rsidR="00A740B8">
          <w:rPr>
            <w:rStyle w:val="Hyperlink"/>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D070C9" w:rsidP="007D024D">
      <w:pPr>
        <w:numPr>
          <w:ilvl w:val="0"/>
          <w:numId w:val="3"/>
        </w:numPr>
        <w:rPr>
          <w:lang w:eastAsia="x-none"/>
        </w:rPr>
      </w:pPr>
      <w:hyperlink r:id="rId27" w:history="1">
        <w:r w:rsidR="00A740B8">
          <w:rPr>
            <w:rStyle w:val="Hyperlink"/>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D070C9" w:rsidP="007D024D">
      <w:pPr>
        <w:numPr>
          <w:ilvl w:val="0"/>
          <w:numId w:val="3"/>
        </w:numPr>
        <w:rPr>
          <w:lang w:eastAsia="x-none"/>
        </w:rPr>
      </w:pPr>
      <w:hyperlink r:id="rId28" w:history="1">
        <w:r w:rsidR="00A740B8">
          <w:rPr>
            <w:rStyle w:val="Hyperlink"/>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D070C9" w:rsidP="007D024D">
      <w:pPr>
        <w:numPr>
          <w:ilvl w:val="0"/>
          <w:numId w:val="3"/>
        </w:numPr>
        <w:rPr>
          <w:lang w:eastAsia="x-none"/>
        </w:rPr>
      </w:pPr>
      <w:hyperlink r:id="rId29" w:history="1">
        <w:r w:rsidR="00A740B8">
          <w:rPr>
            <w:rStyle w:val="Hyperlink"/>
            <w:rFonts w:eastAsia="MS Mincho"/>
            <w:lang w:eastAsia="x-none"/>
          </w:rPr>
          <w:t>R1-2008987</w:t>
        </w:r>
      </w:hyperlink>
      <w:r w:rsidR="00A740B8">
        <w:rPr>
          <w:lang w:eastAsia="x-none"/>
        </w:rPr>
        <w:tab/>
        <w:t>On Intra-UE Multiplexing and Prioritization for Release 17 URLLC/IIoT</w:t>
      </w:r>
      <w:r w:rsidR="00A740B8">
        <w:rPr>
          <w:lang w:eastAsia="x-none"/>
        </w:rPr>
        <w:tab/>
        <w:t>Intel Corporation</w:t>
      </w:r>
    </w:p>
    <w:p w14:paraId="18489997" w14:textId="77777777" w:rsidR="00A740B8" w:rsidRDefault="00D070C9" w:rsidP="007D024D">
      <w:pPr>
        <w:numPr>
          <w:ilvl w:val="0"/>
          <w:numId w:val="3"/>
        </w:numPr>
        <w:rPr>
          <w:lang w:eastAsia="x-none"/>
        </w:rPr>
      </w:pPr>
      <w:hyperlink r:id="rId30" w:history="1">
        <w:r w:rsidR="00A740B8">
          <w:rPr>
            <w:rStyle w:val="Hyperlink"/>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D070C9" w:rsidP="007D024D">
      <w:pPr>
        <w:numPr>
          <w:ilvl w:val="0"/>
          <w:numId w:val="3"/>
        </w:numPr>
        <w:rPr>
          <w:lang w:eastAsia="x-none"/>
        </w:rPr>
      </w:pPr>
      <w:hyperlink r:id="rId31" w:history="1">
        <w:r w:rsidR="00A740B8">
          <w:rPr>
            <w:rStyle w:val="Hyperlink"/>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D070C9" w:rsidP="007D024D">
      <w:pPr>
        <w:numPr>
          <w:ilvl w:val="0"/>
          <w:numId w:val="3"/>
        </w:numPr>
        <w:rPr>
          <w:lang w:eastAsia="x-none"/>
        </w:rPr>
      </w:pPr>
      <w:hyperlink r:id="rId32" w:history="1">
        <w:r w:rsidR="00A740B8">
          <w:rPr>
            <w:rStyle w:val="Hyperlink"/>
            <w:rFonts w:eastAsia="MS Mincho"/>
            <w:lang w:eastAsia="x-none"/>
          </w:rPr>
          <w:t>R1-2009104</w:t>
        </w:r>
      </w:hyperlink>
      <w:r w:rsidR="00A740B8">
        <w:rPr>
          <w:lang w:eastAsia="x-none"/>
        </w:rPr>
        <w:tab/>
        <w:t>Intra-UE multiplexing enhancement for IIoT/URLLC</w:t>
      </w:r>
      <w:r w:rsidR="00A740B8">
        <w:rPr>
          <w:lang w:eastAsia="x-none"/>
        </w:rPr>
        <w:tab/>
        <w:t>Lenovo, Motorola Mobility</w:t>
      </w:r>
    </w:p>
    <w:p w14:paraId="3DA5ADD5" w14:textId="77777777" w:rsidR="00A740B8" w:rsidRDefault="00D070C9" w:rsidP="007D024D">
      <w:pPr>
        <w:numPr>
          <w:ilvl w:val="0"/>
          <w:numId w:val="3"/>
        </w:numPr>
        <w:rPr>
          <w:lang w:eastAsia="x-none"/>
        </w:rPr>
      </w:pPr>
      <w:hyperlink r:id="rId33" w:history="1">
        <w:r w:rsidR="00A740B8">
          <w:rPr>
            <w:rStyle w:val="Hyperlink"/>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D070C9" w:rsidP="007D024D">
      <w:pPr>
        <w:numPr>
          <w:ilvl w:val="0"/>
          <w:numId w:val="3"/>
        </w:numPr>
        <w:rPr>
          <w:lang w:eastAsia="x-none"/>
        </w:rPr>
      </w:pPr>
      <w:hyperlink r:id="rId34" w:history="1">
        <w:r w:rsidR="00A740B8">
          <w:rPr>
            <w:rStyle w:val="Hyperlink"/>
            <w:rFonts w:eastAsia="MS Mincho"/>
            <w:lang w:eastAsia="x-none"/>
          </w:rPr>
          <w:t>R1-2009149</w:t>
        </w:r>
      </w:hyperlink>
      <w:r w:rsidR="00A740B8">
        <w:rPr>
          <w:lang w:eastAsia="x-none"/>
        </w:rPr>
        <w:tab/>
        <w:t>Discussion on intra-UE multiplexing/prioritization</w:t>
      </w:r>
      <w:r w:rsidR="00A740B8">
        <w:rPr>
          <w:lang w:eastAsia="x-none"/>
        </w:rPr>
        <w:tab/>
        <w:t>Spreadtrum Communications</w:t>
      </w:r>
    </w:p>
    <w:p w14:paraId="688A515A" w14:textId="77777777" w:rsidR="00A740B8" w:rsidRDefault="00D070C9" w:rsidP="007D024D">
      <w:pPr>
        <w:numPr>
          <w:ilvl w:val="0"/>
          <w:numId w:val="3"/>
        </w:numPr>
        <w:rPr>
          <w:lang w:eastAsia="x-none"/>
        </w:rPr>
      </w:pPr>
      <w:hyperlink r:id="rId35" w:history="1">
        <w:r w:rsidR="00A740B8">
          <w:rPr>
            <w:rStyle w:val="Hyperlink"/>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D070C9" w:rsidP="007D024D">
      <w:pPr>
        <w:numPr>
          <w:ilvl w:val="0"/>
          <w:numId w:val="3"/>
        </w:numPr>
        <w:rPr>
          <w:lang w:eastAsia="x-none"/>
        </w:rPr>
      </w:pPr>
      <w:hyperlink r:id="rId36" w:history="1">
        <w:r w:rsidR="00A740B8">
          <w:rPr>
            <w:rStyle w:val="Hyperlink"/>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D070C9" w:rsidP="007D024D">
      <w:pPr>
        <w:numPr>
          <w:ilvl w:val="0"/>
          <w:numId w:val="3"/>
        </w:numPr>
        <w:rPr>
          <w:lang w:eastAsia="x-none"/>
        </w:rPr>
      </w:pPr>
      <w:hyperlink r:id="rId37" w:history="1">
        <w:r w:rsidR="00A740B8">
          <w:rPr>
            <w:rStyle w:val="Hyperlink"/>
            <w:rFonts w:eastAsia="MS Mincho"/>
            <w:lang w:eastAsia="x-none"/>
          </w:rPr>
          <w:t>R1-2009248</w:t>
        </w:r>
      </w:hyperlink>
      <w:r w:rsidR="00A740B8">
        <w:rPr>
          <w:lang w:eastAsia="x-none"/>
        </w:rPr>
        <w:tab/>
        <w:t>Discussion on Intra-UE multiplexing/prioritization for URLLC/IIoT</w:t>
      </w:r>
      <w:r w:rsidR="00A740B8">
        <w:rPr>
          <w:lang w:eastAsia="x-none"/>
        </w:rPr>
        <w:tab/>
        <w:t>WILUS Inc.</w:t>
      </w:r>
    </w:p>
    <w:p w14:paraId="63FD3288" w14:textId="77777777" w:rsidR="00A740B8" w:rsidRDefault="00D070C9" w:rsidP="007D024D">
      <w:pPr>
        <w:numPr>
          <w:ilvl w:val="0"/>
          <w:numId w:val="3"/>
        </w:numPr>
        <w:rPr>
          <w:lang w:eastAsia="x-none"/>
        </w:rPr>
      </w:pPr>
      <w:hyperlink r:id="rId38" w:history="1">
        <w:r w:rsidR="00A740B8">
          <w:rPr>
            <w:rStyle w:val="Hyperlink"/>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even" r:id="rId39"/>
      <w:headerReference w:type="default" r:id="rId40"/>
      <w:footerReference w:type="even" r:id="rId41"/>
      <w:footerReference w:type="default" r:id="rId42"/>
      <w:headerReference w:type="first" r:id="rId43"/>
      <w:footerReference w:type="first" r:id="rId4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AF163" w14:textId="77777777" w:rsidR="00AB33BE" w:rsidRDefault="00AB33BE">
      <w:r>
        <w:separator/>
      </w:r>
    </w:p>
  </w:endnote>
  <w:endnote w:type="continuationSeparator" w:id="0">
    <w:p w14:paraId="44A6CD35" w14:textId="77777777" w:rsidR="00AB33BE" w:rsidRDefault="00AB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19B8" w14:textId="77777777" w:rsidR="000A4EDC" w:rsidRDefault="000A4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847A7" w14:textId="77777777" w:rsidR="000A4EDC" w:rsidRDefault="000A4E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ACE54" w14:textId="77777777" w:rsidR="000A4EDC" w:rsidRDefault="000A4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07B93" w14:textId="77777777" w:rsidR="00AB33BE" w:rsidRDefault="00AB33BE">
      <w:r>
        <w:separator/>
      </w:r>
    </w:p>
  </w:footnote>
  <w:footnote w:type="continuationSeparator" w:id="0">
    <w:p w14:paraId="313A1C4E" w14:textId="77777777" w:rsidR="00AB33BE" w:rsidRDefault="00AB3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F9913" w14:textId="77777777" w:rsidR="000A4EDC" w:rsidRDefault="000A4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DE24" w14:textId="77777777" w:rsidR="00D070C9" w:rsidRDefault="00D070C9">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6F31" w14:textId="77777777" w:rsidR="000A4EDC" w:rsidRDefault="000A4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D4E5E"/>
    <w:multiLevelType w:val="hybridMultilevel"/>
    <w:tmpl w:val="0B0C40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2"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309D25D8"/>
    <w:multiLevelType w:val="hybridMultilevel"/>
    <w:tmpl w:val="D2C2ECDA"/>
    <w:lvl w:ilvl="0" w:tplc="B78640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5"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2A384D"/>
    <w:multiLevelType w:val="hybridMultilevel"/>
    <w:tmpl w:val="3048B286"/>
    <w:lvl w:ilvl="0" w:tplc="C31A4582">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6"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20"/>
  </w:num>
  <w:num w:numId="3">
    <w:abstractNumId w:val="13"/>
  </w:num>
  <w:num w:numId="4">
    <w:abstractNumId w:val="41"/>
  </w:num>
  <w:num w:numId="5">
    <w:abstractNumId w:val="23"/>
  </w:num>
  <w:num w:numId="6">
    <w:abstractNumId w:val="26"/>
  </w:num>
  <w:num w:numId="7">
    <w:abstractNumId w:val="18"/>
  </w:num>
  <w:num w:numId="8">
    <w:abstractNumId w:val="0"/>
  </w:num>
  <w:num w:numId="9">
    <w:abstractNumId w:val="39"/>
  </w:num>
  <w:num w:numId="10">
    <w:abstractNumId w:val="30"/>
  </w:num>
  <w:num w:numId="11">
    <w:abstractNumId w:val="40"/>
  </w:num>
  <w:num w:numId="12">
    <w:abstractNumId w:val="6"/>
  </w:num>
  <w:num w:numId="13">
    <w:abstractNumId w:val="46"/>
  </w:num>
  <w:num w:numId="14">
    <w:abstractNumId w:val="24"/>
  </w:num>
  <w:num w:numId="15">
    <w:abstractNumId w:val="33"/>
  </w:num>
  <w:num w:numId="16">
    <w:abstractNumId w:val="10"/>
  </w:num>
  <w:num w:numId="17">
    <w:abstractNumId w:val="5"/>
  </w:num>
  <w:num w:numId="18">
    <w:abstractNumId w:val="28"/>
  </w:num>
  <w:num w:numId="19">
    <w:abstractNumId w:val="7"/>
  </w:num>
  <w:num w:numId="20">
    <w:abstractNumId w:val="31"/>
  </w:num>
  <w:num w:numId="21">
    <w:abstractNumId w:val="22"/>
  </w:num>
  <w:num w:numId="22">
    <w:abstractNumId w:val="19"/>
  </w:num>
  <w:num w:numId="23">
    <w:abstractNumId w:val="25"/>
  </w:num>
  <w:num w:numId="24">
    <w:abstractNumId w:val="35"/>
  </w:num>
  <w:num w:numId="25">
    <w:abstractNumId w:val="3"/>
  </w:num>
  <w:num w:numId="26">
    <w:abstractNumId w:val="36"/>
  </w:num>
  <w:num w:numId="27">
    <w:abstractNumId w:val="43"/>
  </w:num>
  <w:num w:numId="28">
    <w:abstractNumId w:val="8"/>
  </w:num>
  <w:num w:numId="29">
    <w:abstractNumId w:val="16"/>
  </w:num>
  <w:num w:numId="30">
    <w:abstractNumId w:val="12"/>
  </w:num>
  <w:num w:numId="31">
    <w:abstractNumId w:val="44"/>
  </w:num>
  <w:num w:numId="32">
    <w:abstractNumId w:val="17"/>
  </w:num>
  <w:num w:numId="33">
    <w:abstractNumId w:val="21"/>
  </w:num>
  <w:num w:numId="34">
    <w:abstractNumId w:val="47"/>
  </w:num>
  <w:num w:numId="35">
    <w:abstractNumId w:val="34"/>
  </w:num>
  <w:num w:numId="36">
    <w:abstractNumId w:val="11"/>
  </w:num>
  <w:num w:numId="37">
    <w:abstractNumId w:val="9"/>
  </w:num>
  <w:num w:numId="38">
    <w:abstractNumId w:val="1"/>
  </w:num>
  <w:num w:numId="39">
    <w:abstractNumId w:val="15"/>
  </w:num>
  <w:num w:numId="40">
    <w:abstractNumId w:val="4"/>
  </w:num>
  <w:num w:numId="41">
    <w:abstractNumId w:val="14"/>
  </w:num>
  <w:num w:numId="42">
    <w:abstractNumId w:val="38"/>
  </w:num>
  <w:num w:numId="43">
    <w:abstractNumId w:val="42"/>
  </w:num>
  <w:num w:numId="44">
    <w:abstractNumId w:val="29"/>
  </w:num>
  <w:num w:numId="45">
    <w:abstractNumId w:val="27"/>
  </w:num>
  <w:num w:numId="46">
    <w:abstractNumId w:val="2"/>
  </w:num>
  <w:num w:numId="47">
    <w:abstractNumId w:val="32"/>
  </w:num>
  <w:num w:numId="48">
    <w:abstractNumId w:val="37"/>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1304"/>
  <w:hyphenationZone w:val="425"/>
  <w:characterSpacingControl w:val="doNotCompress"/>
  <w:savePreviewPicture/>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4EDC"/>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74F"/>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816E5"/>
    <w:rsid w:val="0018258C"/>
    <w:rsid w:val="00182617"/>
    <w:rsid w:val="00182B6B"/>
    <w:rsid w:val="00185322"/>
    <w:rsid w:val="001857B6"/>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358B"/>
    <w:rsid w:val="001B3CE7"/>
    <w:rsid w:val="001B3EB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B7B"/>
    <w:rsid w:val="001D6F5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2E1F"/>
    <w:rsid w:val="002431D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C81"/>
    <w:rsid w:val="00261054"/>
    <w:rsid w:val="00261C58"/>
    <w:rsid w:val="00262332"/>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3441"/>
    <w:rsid w:val="002838ED"/>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3FD"/>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7FEE"/>
    <w:rsid w:val="003B32DB"/>
    <w:rsid w:val="003B3E3E"/>
    <w:rsid w:val="003B4BBB"/>
    <w:rsid w:val="003B5107"/>
    <w:rsid w:val="003B526F"/>
    <w:rsid w:val="003B5D38"/>
    <w:rsid w:val="003B7E39"/>
    <w:rsid w:val="003C200D"/>
    <w:rsid w:val="003C2A11"/>
    <w:rsid w:val="003C3970"/>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57F0"/>
    <w:rsid w:val="003D6159"/>
    <w:rsid w:val="003D76A3"/>
    <w:rsid w:val="003E143A"/>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E03"/>
    <w:rsid w:val="004434BD"/>
    <w:rsid w:val="0044389F"/>
    <w:rsid w:val="00443BA2"/>
    <w:rsid w:val="00443E54"/>
    <w:rsid w:val="0044486D"/>
    <w:rsid w:val="00444C93"/>
    <w:rsid w:val="00445DCF"/>
    <w:rsid w:val="00445F62"/>
    <w:rsid w:val="00446B20"/>
    <w:rsid w:val="00446BD0"/>
    <w:rsid w:val="00447D69"/>
    <w:rsid w:val="00450575"/>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D04F5"/>
    <w:rsid w:val="004D0BAA"/>
    <w:rsid w:val="004D19B5"/>
    <w:rsid w:val="004D1C31"/>
    <w:rsid w:val="004D232B"/>
    <w:rsid w:val="004D4171"/>
    <w:rsid w:val="004D45F0"/>
    <w:rsid w:val="004D4D03"/>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2BCB"/>
    <w:rsid w:val="004F30D9"/>
    <w:rsid w:val="004F327A"/>
    <w:rsid w:val="004F3358"/>
    <w:rsid w:val="004F5289"/>
    <w:rsid w:val="004F5D6F"/>
    <w:rsid w:val="004F5E3F"/>
    <w:rsid w:val="004F5F84"/>
    <w:rsid w:val="004F641E"/>
    <w:rsid w:val="004F6C6C"/>
    <w:rsid w:val="004F7A28"/>
    <w:rsid w:val="004F7BED"/>
    <w:rsid w:val="0050079E"/>
    <w:rsid w:val="00500807"/>
    <w:rsid w:val="0050188B"/>
    <w:rsid w:val="005021BD"/>
    <w:rsid w:val="005036A5"/>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2121"/>
    <w:rsid w:val="00612AFD"/>
    <w:rsid w:val="006137CB"/>
    <w:rsid w:val="00613880"/>
    <w:rsid w:val="00613E77"/>
    <w:rsid w:val="0061426F"/>
    <w:rsid w:val="00614765"/>
    <w:rsid w:val="00615CF0"/>
    <w:rsid w:val="00615F12"/>
    <w:rsid w:val="006167A1"/>
    <w:rsid w:val="00617EBC"/>
    <w:rsid w:val="00620B5C"/>
    <w:rsid w:val="006216D1"/>
    <w:rsid w:val="006217A1"/>
    <w:rsid w:val="00623499"/>
    <w:rsid w:val="00623863"/>
    <w:rsid w:val="006248C8"/>
    <w:rsid w:val="00624969"/>
    <w:rsid w:val="00626225"/>
    <w:rsid w:val="00626603"/>
    <w:rsid w:val="00627018"/>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46E1"/>
    <w:rsid w:val="006760BC"/>
    <w:rsid w:val="0067657D"/>
    <w:rsid w:val="0068085A"/>
    <w:rsid w:val="00680E67"/>
    <w:rsid w:val="006825AB"/>
    <w:rsid w:val="00682A3C"/>
    <w:rsid w:val="0068526E"/>
    <w:rsid w:val="00685DCF"/>
    <w:rsid w:val="00686D3E"/>
    <w:rsid w:val="00686EBF"/>
    <w:rsid w:val="00687AEC"/>
    <w:rsid w:val="00687C4D"/>
    <w:rsid w:val="00687DB4"/>
    <w:rsid w:val="00690685"/>
    <w:rsid w:val="00690BB1"/>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474B"/>
    <w:rsid w:val="006E4D1B"/>
    <w:rsid w:val="006E57A0"/>
    <w:rsid w:val="006E7A9E"/>
    <w:rsid w:val="006F0DEC"/>
    <w:rsid w:val="006F0FD4"/>
    <w:rsid w:val="006F15D7"/>
    <w:rsid w:val="006F2A09"/>
    <w:rsid w:val="006F2BAC"/>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2408"/>
    <w:rsid w:val="00722A25"/>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260"/>
    <w:rsid w:val="00740A6E"/>
    <w:rsid w:val="007411E7"/>
    <w:rsid w:val="0074182B"/>
    <w:rsid w:val="0074221A"/>
    <w:rsid w:val="007431B7"/>
    <w:rsid w:val="00744306"/>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30CF"/>
    <w:rsid w:val="00773306"/>
    <w:rsid w:val="00775442"/>
    <w:rsid w:val="007767D6"/>
    <w:rsid w:val="00776D8F"/>
    <w:rsid w:val="0077768F"/>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4650"/>
    <w:rsid w:val="0082502D"/>
    <w:rsid w:val="00825554"/>
    <w:rsid w:val="00825C18"/>
    <w:rsid w:val="00825CBF"/>
    <w:rsid w:val="00825FAF"/>
    <w:rsid w:val="00827035"/>
    <w:rsid w:val="008277C7"/>
    <w:rsid w:val="00831C0A"/>
    <w:rsid w:val="00831C64"/>
    <w:rsid w:val="0083248B"/>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B54"/>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45C"/>
    <w:rsid w:val="008C76AF"/>
    <w:rsid w:val="008D16B0"/>
    <w:rsid w:val="008D17AB"/>
    <w:rsid w:val="008D2AE0"/>
    <w:rsid w:val="008D4304"/>
    <w:rsid w:val="008D50F7"/>
    <w:rsid w:val="008D566A"/>
    <w:rsid w:val="008D7063"/>
    <w:rsid w:val="008D7FF7"/>
    <w:rsid w:val="008E1CED"/>
    <w:rsid w:val="008E294E"/>
    <w:rsid w:val="008E2AB0"/>
    <w:rsid w:val="008E3263"/>
    <w:rsid w:val="008E3751"/>
    <w:rsid w:val="008E4504"/>
    <w:rsid w:val="008E508C"/>
    <w:rsid w:val="008E7861"/>
    <w:rsid w:val="008E7A4B"/>
    <w:rsid w:val="008F270E"/>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376A9"/>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3963"/>
    <w:rsid w:val="009C46CE"/>
    <w:rsid w:val="009C5022"/>
    <w:rsid w:val="009C5EF9"/>
    <w:rsid w:val="009C61C3"/>
    <w:rsid w:val="009C70D7"/>
    <w:rsid w:val="009D098A"/>
    <w:rsid w:val="009D0C95"/>
    <w:rsid w:val="009D12CE"/>
    <w:rsid w:val="009D172C"/>
    <w:rsid w:val="009D192C"/>
    <w:rsid w:val="009D1AE2"/>
    <w:rsid w:val="009D1CB4"/>
    <w:rsid w:val="009D23F7"/>
    <w:rsid w:val="009D3F7B"/>
    <w:rsid w:val="009D49FE"/>
    <w:rsid w:val="009D4D1B"/>
    <w:rsid w:val="009D5A95"/>
    <w:rsid w:val="009E0C4F"/>
    <w:rsid w:val="009E1075"/>
    <w:rsid w:val="009E40E4"/>
    <w:rsid w:val="009E47BD"/>
    <w:rsid w:val="009E577E"/>
    <w:rsid w:val="009E58FE"/>
    <w:rsid w:val="009E6B5E"/>
    <w:rsid w:val="009E7698"/>
    <w:rsid w:val="009E79B0"/>
    <w:rsid w:val="009E79FF"/>
    <w:rsid w:val="009E7BFA"/>
    <w:rsid w:val="009F0328"/>
    <w:rsid w:val="009F03C6"/>
    <w:rsid w:val="009F2FCC"/>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5A6"/>
    <w:rsid w:val="00A11CDA"/>
    <w:rsid w:val="00A146E0"/>
    <w:rsid w:val="00A14D7D"/>
    <w:rsid w:val="00A152F4"/>
    <w:rsid w:val="00A1604C"/>
    <w:rsid w:val="00A16C75"/>
    <w:rsid w:val="00A178C7"/>
    <w:rsid w:val="00A215D9"/>
    <w:rsid w:val="00A21EC4"/>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569E"/>
    <w:rsid w:val="00AA68FC"/>
    <w:rsid w:val="00AA772E"/>
    <w:rsid w:val="00AA7C6F"/>
    <w:rsid w:val="00AB086F"/>
    <w:rsid w:val="00AB1641"/>
    <w:rsid w:val="00AB1708"/>
    <w:rsid w:val="00AB2234"/>
    <w:rsid w:val="00AB33BE"/>
    <w:rsid w:val="00AB383B"/>
    <w:rsid w:val="00AB4E11"/>
    <w:rsid w:val="00AC01FC"/>
    <w:rsid w:val="00AC0229"/>
    <w:rsid w:val="00AC0D24"/>
    <w:rsid w:val="00AC3E17"/>
    <w:rsid w:val="00AC54A9"/>
    <w:rsid w:val="00AC58F8"/>
    <w:rsid w:val="00AC5A0A"/>
    <w:rsid w:val="00AC61A7"/>
    <w:rsid w:val="00AD0091"/>
    <w:rsid w:val="00AD05AA"/>
    <w:rsid w:val="00AD19DB"/>
    <w:rsid w:val="00AD3818"/>
    <w:rsid w:val="00AD3BD2"/>
    <w:rsid w:val="00AD47EE"/>
    <w:rsid w:val="00AD535E"/>
    <w:rsid w:val="00AD6803"/>
    <w:rsid w:val="00AD6CFA"/>
    <w:rsid w:val="00AD7AC8"/>
    <w:rsid w:val="00AE2CB3"/>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CB9"/>
    <w:rsid w:val="00B30492"/>
    <w:rsid w:val="00B30E43"/>
    <w:rsid w:val="00B31216"/>
    <w:rsid w:val="00B32095"/>
    <w:rsid w:val="00B32ACF"/>
    <w:rsid w:val="00B3322C"/>
    <w:rsid w:val="00B33622"/>
    <w:rsid w:val="00B338A7"/>
    <w:rsid w:val="00B33919"/>
    <w:rsid w:val="00B34A8F"/>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649"/>
    <w:rsid w:val="00BA780C"/>
    <w:rsid w:val="00BB03D5"/>
    <w:rsid w:val="00BB0645"/>
    <w:rsid w:val="00BB0C50"/>
    <w:rsid w:val="00BB14AA"/>
    <w:rsid w:val="00BB1819"/>
    <w:rsid w:val="00BB2026"/>
    <w:rsid w:val="00BB390A"/>
    <w:rsid w:val="00BB3DF2"/>
    <w:rsid w:val="00BB4592"/>
    <w:rsid w:val="00BB499E"/>
    <w:rsid w:val="00BB5C50"/>
    <w:rsid w:val="00BC0817"/>
    <w:rsid w:val="00BC1EF9"/>
    <w:rsid w:val="00BC2D64"/>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2ED2"/>
    <w:rsid w:val="00C04757"/>
    <w:rsid w:val="00C073ED"/>
    <w:rsid w:val="00C0775F"/>
    <w:rsid w:val="00C10573"/>
    <w:rsid w:val="00C1165B"/>
    <w:rsid w:val="00C12080"/>
    <w:rsid w:val="00C126FB"/>
    <w:rsid w:val="00C143B0"/>
    <w:rsid w:val="00C143DF"/>
    <w:rsid w:val="00C14E26"/>
    <w:rsid w:val="00C1560A"/>
    <w:rsid w:val="00C16BC6"/>
    <w:rsid w:val="00C170F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4B3"/>
    <w:rsid w:val="00D14BB3"/>
    <w:rsid w:val="00D14FDB"/>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2147"/>
    <w:rsid w:val="00D7310B"/>
    <w:rsid w:val="00D734E9"/>
    <w:rsid w:val="00D73E8F"/>
    <w:rsid w:val="00D7465E"/>
    <w:rsid w:val="00D7524D"/>
    <w:rsid w:val="00D756F2"/>
    <w:rsid w:val="00D758CD"/>
    <w:rsid w:val="00D75F72"/>
    <w:rsid w:val="00D7631D"/>
    <w:rsid w:val="00D771DE"/>
    <w:rsid w:val="00D801B2"/>
    <w:rsid w:val="00D81625"/>
    <w:rsid w:val="00D81B6A"/>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0A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5A81"/>
    <w:rsid w:val="00E367C7"/>
    <w:rsid w:val="00E37566"/>
    <w:rsid w:val="00E4085F"/>
    <w:rsid w:val="00E41EDA"/>
    <w:rsid w:val="00E425A6"/>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F0103"/>
    <w:rsid w:val="00EF0520"/>
    <w:rsid w:val="00EF0550"/>
    <w:rsid w:val="00EF110F"/>
    <w:rsid w:val="00EF21FB"/>
    <w:rsid w:val="00EF23D6"/>
    <w:rsid w:val="00EF34C5"/>
    <w:rsid w:val="00EF3940"/>
    <w:rsid w:val="00EF3D1A"/>
    <w:rsid w:val="00EF3F35"/>
    <w:rsid w:val="00EF781D"/>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B01"/>
    <w:rsid w:val="00FD1FDC"/>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chartTrackingRefBased/>
  <w15:docId w15:val="{9F2C62BA-11CF-4172-AF47-90E19397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AN1bullet2Char">
    <w:name w:val="RAN1 bullet2 Char"/>
    <w:link w:val="RAN1bullet2"/>
    <w:rPr>
      <w:rFonts w:ascii="Times" w:eastAsia="Batang" w:hAnsi="Times"/>
      <w:lang w:eastAsia="en-U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character" w:customStyle="1" w:styleId="a0">
    <w:name w:val="확인되지 않은 멘션"/>
    <w:uiPriority w:val="99"/>
    <w:unhideWhenUsed/>
    <w:rPr>
      <w:color w:val="808080"/>
      <w:shd w:val="clear" w:color="auto" w:fill="E6E6E6"/>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TDOCProposalChar">
    <w:name w:val="TDOC Proposal Char"/>
    <w:link w:val="TDOCProposal"/>
    <w:rPr>
      <w:rFonts w:ascii="Times New Roman" w:eastAsia="Malgun Gothic" w:hAnsi="Times New Roman"/>
      <w:b/>
      <w:sz w:val="22"/>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character" w:styleId="Hyperlink">
    <w:name w:val="Hyperlink"/>
    <w:uiPriority w:val="99"/>
    <w:qFormat/>
    <w:rPr>
      <w:color w:val="0000FF"/>
      <w:u w:val="single"/>
    </w:rPr>
  </w:style>
  <w:style w:type="character" w:customStyle="1" w:styleId="ListParagraphChar1">
    <w:name w:val="List Paragraph Char1"/>
    <w:aliases w:val="- Bullets Char1,?? ?? Char1,????? Char1,???? Char1,Lista1 Char1,中等深浅网格 1 - 着色 21 Char1,¥¡¡¡¡ì¬º¥¹¥È¶ÎÂä Char1,ÁÐ³ö¶ÎÂä Char1,¥ê¥¹¥È¶ÎÂä Char1,列表段落1 Char1,—ño’i—Ž Char1,1st level - Bullet List Paragraph Char1,Paragrafo elenco Char1"/>
    <w:link w:val="ListParagraph"/>
    <w:uiPriority w:val="34"/>
    <w:qFormat/>
    <w:locked/>
    <w:rPr>
      <w:rFonts w:ascii="Times New Roman" w:eastAsia="Times New Roman" w:hAnsi="Times New Roman" w:cs="Times New Roman"/>
      <w:sz w:val="20"/>
      <w:szCs w:val="24"/>
      <w:lang w:val="en-US"/>
    </w:rPr>
  </w:style>
  <w:style w:type="character" w:customStyle="1" w:styleId="RAN1bullet3Char">
    <w:name w:val="RAN1 bullet3 Char"/>
    <w:link w:val="RAN1bullet3"/>
    <w:rPr>
      <w:rFonts w:ascii="Times" w:eastAsia="Batang" w:hAnsi="Times"/>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eastAsia="en-US"/>
    </w:rPr>
  </w:style>
  <w:style w:type="character" w:customStyle="1" w:styleId="B1Zchn">
    <w:name w:val="B1 Zchn"/>
    <w:link w:val="B1"/>
    <w:qFormat/>
    <w:rPr>
      <w:rFonts w:ascii="Times New Roman" w:eastAsia="SimSun" w:hAnsi="Times New Roman"/>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IvDbodytextChar">
    <w:name w:val="IvD bodytext Char"/>
    <w:link w:val="IvDbodytext"/>
    <w:rPr>
      <w:rFonts w:ascii="Arial" w:eastAsia="DengXian" w:hAnsi="Arial"/>
      <w:spacing w:val="2"/>
      <w:lang w:eastAsia="en-US"/>
    </w:rPr>
  </w:style>
  <w:style w:type="character" w:styleId="CommentReference">
    <w:name w:val="annotation reference"/>
    <w:unhideWhenUsed/>
    <w:qFormat/>
    <w:rPr>
      <w:sz w:val="16"/>
      <w:szCs w:val="16"/>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eastAsia="en-US"/>
    </w:rPr>
  </w:style>
  <w:style w:type="character" w:customStyle="1" w:styleId="ProposalChar">
    <w:name w:val="Proposal Char"/>
    <w:link w:val="Proposal"/>
    <w:rPr>
      <w:rFonts w:ascii="Arial" w:eastAsia="DengXian" w:hAnsi="Arial"/>
      <w:b/>
      <w:bCs/>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eastAsia="en-US"/>
    </w:rPr>
  </w:style>
  <w:style w:type="character" w:customStyle="1" w:styleId="proposalChar0">
    <w:name w:val="proposal Char"/>
    <w:link w:val="proposal0"/>
    <w:rPr>
      <w:rFonts w:ascii="Times New Roman" w:hAnsi="Times New Roman"/>
      <w:b/>
      <w:bCs/>
      <w:lang w:eastAsia="en-US"/>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CommentText">
    <w:name w:val="annotation text"/>
    <w:basedOn w:val="Normal"/>
    <w:link w:val="CommentTextChar"/>
    <w:unhideWhenUsed/>
    <w:qFormat/>
    <w:rPr>
      <w:szCs w:val="20"/>
    </w:rPr>
  </w:style>
  <w:style w:type="paragraph" w:styleId="CommentSubject">
    <w:name w:val="annotation subject"/>
    <w:basedOn w:val="CommentText"/>
    <w:next w:val="CommentText"/>
    <w:link w:val="CommentSubjectChar"/>
    <w:uiPriority w:val="99"/>
    <w:unhideWhenUsed/>
    <w:rPr>
      <w:b/>
      <w:bCs/>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spacing w:after="200"/>
    </w:pPr>
    <w:rPr>
      <w:b/>
      <w:bCs/>
      <w:sz w:val="18"/>
      <w:szCs w:val="18"/>
    </w:rPr>
  </w:style>
  <w:style w:type="paragraph" w:styleId="BalloonText">
    <w:name w:val="Balloon Text"/>
    <w:basedOn w:val="Normal"/>
    <w:link w:val="BalloonTextChar"/>
    <w:unhideWhenUsed/>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eastAsia="MS Mincho"/>
    </w:rPr>
  </w:style>
  <w:style w:type="paragraph" w:styleId="Footer">
    <w:name w:val="footer"/>
    <w:basedOn w:val="Normal"/>
    <w:link w:val="FooterChar"/>
    <w:uiPriority w:val="99"/>
    <w:unhideWhenUsed/>
    <w:pPr>
      <w:tabs>
        <w:tab w:val="center" w:pos="4536"/>
        <w:tab w:val="right" w:pos="9072"/>
      </w:tabs>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paragraph" w:customStyle="1" w:styleId="RAN1bullet1">
    <w:name w:val="RAN1 bullet1"/>
    <w:basedOn w:val="Normal"/>
    <w:link w:val="RAN1bullet1Char"/>
    <w:qFormat/>
    <w:pPr>
      <w:ind w:left="720" w:hanging="360"/>
    </w:pPr>
    <w:rPr>
      <w:rFonts w:ascii="Times" w:eastAsia="Batang" w:hAnsi="Times"/>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
    <w:basedOn w:val="Normal"/>
    <w:link w:val="ListParagraphChar1"/>
    <w:uiPriority w:val="34"/>
    <w:qFormat/>
    <w:pPr>
      <w:ind w:left="720"/>
      <w:contextualSpacing/>
    </w:p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AN1bullet3">
    <w:name w:val="RAN1 bullet3"/>
    <w:basedOn w:val="RAN1bullet2"/>
    <w:link w:val="RAN1bullet3Char"/>
    <w:qFormat/>
    <w:pPr>
      <w:ind w:left="2160"/>
    </w:pPr>
  </w:style>
  <w:style w:type="paragraph" w:customStyle="1" w:styleId="TAL">
    <w:name w:val="TAL"/>
    <w:basedOn w:val="Normal"/>
    <w:link w:val="TALChar"/>
    <w:qFormat/>
    <w:pPr>
      <w:keepNext/>
      <w:keepLines/>
    </w:pPr>
    <w:rPr>
      <w:rFonts w:ascii="Arial" w:eastAsia="Malgun Gothic" w:hAnsi="Arial"/>
      <w:sz w:val="18"/>
      <w:szCs w:val="20"/>
      <w:lang w:val="en-GB"/>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paragraph" w:customStyle="1" w:styleId="bullet2">
    <w:name w:val="bullet 2"/>
    <w:basedOn w:val="BodyText"/>
    <w:link w:val="bullet2Char"/>
    <w:qFormat/>
    <w:pPr>
      <w:ind w:left="840" w:hanging="420"/>
    </w:pPr>
    <w:rPr>
      <w:rFonts w:eastAsia="SimSun"/>
      <w:lang w:val="en-GB" w:eastAsia="zh-CN"/>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B1">
    <w:name w:val="B1"/>
    <w:basedOn w:val="Normal"/>
    <w:link w:val="B1Zchn"/>
    <w:qFormat/>
    <w:pPr>
      <w:spacing w:after="180"/>
      <w:ind w:left="568" w:hanging="284"/>
    </w:pPr>
    <w:rPr>
      <w:rFonts w:eastAsia="SimSun"/>
      <w:szCs w:val="20"/>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
    <w:qFormat/>
    <w:rsid w:val="003F4AF0"/>
    <w:rPr>
      <w:rFonts w:ascii="Times New Roman" w:eastAsia="DengXian" w:hAnsi="Times New Rom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character" w:customStyle="1" w:styleId="B3Char">
    <w:name w:val="B3 Char"/>
    <w:link w:val="B3"/>
    <w:rsid w:val="002B0B1B"/>
    <w:rPr>
      <w:rFonts w:ascii="Times New Roman" w:hAnsi="Times New Roman"/>
      <w:lang w:val="en-GB" w:eastAsia="en-US"/>
    </w:rPr>
  </w:style>
  <w:style w:type="character" w:customStyle="1" w:styleId="B4Char">
    <w:name w:val="B4 Char"/>
    <w:link w:val="B4"/>
    <w:qFormat/>
    <w:rsid w:val="002B0B1B"/>
    <w:rPr>
      <w:rFonts w:ascii="Times New Roman" w:hAnsi="Times New Roman"/>
      <w:lang w:val="en-GB" w:eastAsia="en-US"/>
    </w:rPr>
  </w:style>
  <w:style w:type="paragraph" w:styleId="List3">
    <w:name w:val="List 3"/>
    <w:basedOn w:val="Normal"/>
    <w:uiPriority w:val="99"/>
    <w:semiHidden/>
    <w:unhideWhenUsed/>
    <w:rsid w:val="002B0B1B"/>
    <w:pPr>
      <w:ind w:leftChars="400" w:left="100" w:hangingChars="200" w:hanging="200"/>
      <w:contextualSpacing/>
    </w:pPr>
  </w:style>
  <w:style w:type="paragraph" w:styleId="List4">
    <w:name w:val="List 4"/>
    <w:basedOn w:val="Normal"/>
    <w:uiPriority w:val="99"/>
    <w:semiHidden/>
    <w:unhideWhenUsed/>
    <w:rsid w:val="002B0B1B"/>
    <w:pPr>
      <w:ind w:leftChars="600" w:left="100" w:hangingChars="200" w:hanging="200"/>
      <w:contextualSpacing/>
    </w:p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numPr>
        <w:numId w:val="5"/>
      </w:numPr>
      <w:tabs>
        <w:tab w:val="clear" w:pos="567"/>
      </w:tabs>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numPr>
        <w:numId w:val="6"/>
      </w:numPr>
      <w:tabs>
        <w:tab w:val="clear" w:pos="1619"/>
      </w:tabs>
      <w:spacing w:before="40"/>
      <w:ind w:left="36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numPr>
        <w:numId w:val="7"/>
      </w:numPr>
      <w:spacing w:after="18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0">
    <w:name w:val="b2"/>
    <w:basedOn w:val="Normal"/>
    <w:rsid w:val="003C41D3"/>
    <w:p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numPr>
        <w:numId w:val="9"/>
      </w:numPr>
      <w:spacing w:before="60" w:afterLines="50" w:after="50"/>
    </w:pPr>
    <w:rPr>
      <w:rFonts w:ascii="Arial" w:eastAsia="MS Mincho" w:hAnsi="Arial"/>
      <w:b/>
      <w:lang w:val="en-GB" w:eastAsia="en-GB"/>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character" w:customStyle="1" w:styleId="Char">
    <w:name w:val="列出段落 Char"/>
    <w:aliases w:val="목록 단락 Char,リスト段落 Char,列出段落1 Char,목록단락 Char,List Paragraph Char,Paragrafo elenco Char,列表段落11 Char"/>
    <w:link w:val="a1"/>
    <w:uiPriority w:val="34"/>
    <w:qFormat/>
    <w:locked/>
    <w:rsid w:val="00952429"/>
    <w:rPr>
      <w:rFonts w:ascii="Times New Roman" w:eastAsia="Times New Roman" w:hAnsi="Times New Roman" w:cs="Times New Roman"/>
      <w:sz w:val="20"/>
      <w:szCs w:val="24"/>
      <w:lang w:val="en-US"/>
    </w:rPr>
  </w:style>
  <w:style w:type="paragraph" w:customStyle="1" w:styleId="a1">
    <w:name w:val="목록 단락"/>
    <w:aliases w:val="リスト段落,列出段落1,列"/>
    <w:basedOn w:val="Normal"/>
    <w:next w:val="ListParagraph"/>
    <w:link w:val="Char"/>
    <w:uiPriority w:val="34"/>
    <w:qFormat/>
    <w:rsid w:val="0095242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file:///C:\Users\wanshic\OneDrive%20-%20Qualcomm\Documents\Standards\3GPP%20Standards\Meeting%20Documents\TSGR1_103\Docs\R1-2007567.zip" TargetMode="External"/><Relationship Id="rId18" Type="http://schemas.openxmlformats.org/officeDocument/2006/relationships/hyperlink" Target="file:///C:\Users\wanshic\OneDrive%20-%20Qualcomm\Documents\Standards\3GPP%20Standards\Meeting%20Documents\TSGR1_103\Docs\R1-2008009.zip" TargetMode="External"/><Relationship Id="rId26" Type="http://schemas.openxmlformats.org/officeDocument/2006/relationships/hyperlink" Target="file:///C:\Users\wanshic\OneDrive%20-%20Qualcomm\Documents\Standards\3GPP%20Standards\Meeting%20Documents\TSGR1_103\Docs\R1-2008848.zip"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file:///C:\Users\wanshic\OneDrive%20-%20Qualcomm\Documents\Standards\3GPP%20Standards\Meeting%20Documents\TSGR1_103\Docs\R1-2008282.zip" TargetMode="External"/><Relationship Id="rId34" Type="http://schemas.openxmlformats.org/officeDocument/2006/relationships/hyperlink" Target="file:///C:\Users\wanshic\OneDrive%20-%20Qualcomm\Documents\Standards\3GPP%20Standards\Meeting%20Documents\TSGR1_103\Docs\R1-2009149.zip"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hyperlink" Target="file:///C:\Users\wanshic\OneDrive%20-%20Qualcomm\Documents\Standards\3GPP%20Standards\Meeting%20Documents\TSGR1_103\Docs\R1-2007901.zip" TargetMode="External"/><Relationship Id="rId25" Type="http://schemas.openxmlformats.org/officeDocument/2006/relationships/hyperlink" Target="file:///C:\Users\wanshic\OneDrive%20-%20Qualcomm\Documents\Standards\3GPP%20Standards\Meeting%20Documents\TSGR1_103\Docs\R1-2008843.zip" TargetMode="External"/><Relationship Id="rId33" Type="http://schemas.openxmlformats.org/officeDocument/2006/relationships/hyperlink" Target="file:///C:\Users\wanshic\OneDrive%20-%20Qualcomm\Documents\Standards\3GPP%20Standards\Meeting%20Documents\TSGR1_103\Docs\R1-2009136.zip" TargetMode="External"/><Relationship Id="rId38" Type="http://schemas.openxmlformats.org/officeDocument/2006/relationships/hyperlink" Target="file:///C:\Users\wanshic\OneDrive%20-%20Qualcomm\Documents\Standards\3GPP%20Standards\Meeting%20Documents\TSGR1_103\Docs\R1-2009260.zip" TargetMode="External"/><Relationship Id="rId46"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C:\Users\wanshic\OneDrive%20-%20Qualcomm\Documents\Standards\3GPP%20Standards\Meeting%20Documents\TSGR1_103\Docs\R1-2007852.zip" TargetMode="External"/><Relationship Id="rId20" Type="http://schemas.openxmlformats.org/officeDocument/2006/relationships/hyperlink" Target="file:///C:\Users\wanshic\OneDrive%20-%20Qualcomm\Documents\Standards\3GPP%20Standards\Meeting%20Documents\TSGR1_103\Docs\R1-2008162.zip" TargetMode="External"/><Relationship Id="rId29" Type="http://schemas.openxmlformats.org/officeDocument/2006/relationships/hyperlink" Target="file:///C:\Users\wanshic\OneDrive%20-%20Qualcomm\Documents\Standards\3GPP%20Standards\Meeting%20Documents\TSGR1_103\Docs\R1-2008987.zip"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yperlink" Target="file:///C:\Users\wanshic\OneDrive%20-%20Qualcomm\Documents\Standards\3GPP%20Standards\Meeting%20Documents\TSGR1_103\Docs\R1-2008824.zip" TargetMode="External"/><Relationship Id="rId32" Type="http://schemas.openxmlformats.org/officeDocument/2006/relationships/hyperlink" Target="file:///C:\Users\wanshic\OneDrive%20-%20Qualcomm\Documents\Standards\3GPP%20Standards\Meeting%20Documents\TSGR1_103\Docs\R1-2009104.zip" TargetMode="External"/><Relationship Id="rId37" Type="http://schemas.openxmlformats.org/officeDocument/2006/relationships/hyperlink" Target="file:///C:\Users\wanshic\OneDrive%20-%20Qualcomm\Documents\Standards\3GPP%20Standards\Meeting%20Documents\TSGR1_103\Docs\R1-2009248.zip"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wanshic\OneDrive%20-%20Qualcomm\Documents\Standards\3GPP%20Standards\Meeting%20Documents\TSGR1_103\Docs\R1-2007710.zip" TargetMode="External"/><Relationship Id="rId23" Type="http://schemas.openxmlformats.org/officeDocument/2006/relationships/hyperlink" Target="file:///C:\Users\wanshic\OneDrive%20-%20Qualcomm\Documents\Standards\3GPP%20Standards\Meeting%20Documents\TSGR1_103\Docs\R1-2008463.zip" TargetMode="External"/><Relationship Id="rId28" Type="http://schemas.openxmlformats.org/officeDocument/2006/relationships/hyperlink" Target="file:///C:\Users\wanshic\OneDrive%20-%20Qualcomm\Documents\Standards\3GPP%20Standards\Meeting%20Documents\TSGR1_103\Docs\R1-2008955.zip" TargetMode="External"/><Relationship Id="rId36" Type="http://schemas.openxmlformats.org/officeDocument/2006/relationships/hyperlink" Target="file:///C:\Users\wanshic\OneDrive%20-%20Qualcomm\Documents\Standards\3GPP%20Standards\Meeting%20Documents\TSGR1_103\Docs\R1-2009214.zip" TargetMode="External"/><Relationship Id="rId10" Type="http://schemas.openxmlformats.org/officeDocument/2006/relationships/image" Target="media/image4.wmf"/><Relationship Id="rId19" Type="http://schemas.openxmlformats.org/officeDocument/2006/relationships/hyperlink" Target="file:///C:\Users\wanshic\OneDrive%20-%20Qualcomm\Documents\Standards\3GPP%20Standards\Meeting%20Documents\TSGR1_103\Docs\R1-2008060.zip" TargetMode="External"/><Relationship Id="rId31" Type="http://schemas.openxmlformats.org/officeDocument/2006/relationships/hyperlink" Target="file:///C:\Users\wanshic\OneDrive%20-%20Qualcomm\Documents\Standards\3GPP%20Standards\Meeting%20Documents\TSGR1_103\Docs\R1-2009066.zip"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file:///C:\Users\wanshic\OneDrive%20-%20Qualcomm\Documents\Standards\3GPP%20Standards\Meeting%20Documents\TSGR1_103\Docs\R1-2007658.zip" TargetMode="External"/><Relationship Id="rId22" Type="http://schemas.openxmlformats.org/officeDocument/2006/relationships/hyperlink" Target="file:///C:\Users\wanshic\OneDrive%20-%20Qualcomm\Documents\Standards\3GPP%20Standards\Meeting%20Documents\TSGR1_103\Docs\R1-2008358.zip" TargetMode="External"/><Relationship Id="rId27" Type="http://schemas.openxmlformats.org/officeDocument/2006/relationships/hyperlink" Target="file:///C:\Users\wanshic\OneDrive%20-%20Qualcomm\Documents\Standards\3GPP%20Standards\Meeting%20Documents\TSGR1_103\Docs\R1-2008937.zip" TargetMode="External"/><Relationship Id="rId30" Type="http://schemas.openxmlformats.org/officeDocument/2006/relationships/hyperlink" Target="file:///C:\Users\wanshic\OneDrive%20-%20Qualcomm\Documents\Standards\3GPP%20Standards\Meeting%20Documents\TSGR1_103\Docs\R1-2009013.zip" TargetMode="External"/><Relationship Id="rId35" Type="http://schemas.openxmlformats.org/officeDocument/2006/relationships/hyperlink" Target="file:///C:\Users\wanshic\OneDrive%20-%20Qualcomm\Documents\Standards\3GPP%20Standards\Meeting%20Documents\TSGR1_103\Docs\R1-2009185.zip"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33</Pages>
  <Words>12410</Words>
  <Characters>70737</Characters>
  <Application>Microsoft Office Word</Application>
  <DocSecurity>0</DocSecurity>
  <Lines>589</Lines>
  <Paragraphs>165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82982</CharactersWithSpaces>
  <SharedDoc>false</SharedDoc>
  <HLinks>
    <vt:vector size="186" baseType="variant">
      <vt:variant>
        <vt:i4>3604488</vt:i4>
      </vt:variant>
      <vt:variant>
        <vt:i4>156</vt:i4>
      </vt:variant>
      <vt:variant>
        <vt:i4>0</vt:i4>
      </vt:variant>
      <vt:variant>
        <vt:i4>5</vt:i4>
      </vt:variant>
      <vt:variant>
        <vt:lpwstr>../../../../../../../Users/wanshic/OneDrive - Qualcomm/Documents/Standards/3GPP Standards/Meeting Documents/TSGR1_103/Docs/R1-2009260.zip</vt:lpwstr>
      </vt:variant>
      <vt:variant>
        <vt:lpwstr/>
      </vt:variant>
      <vt:variant>
        <vt:i4>3473408</vt:i4>
      </vt:variant>
      <vt:variant>
        <vt:i4>153</vt:i4>
      </vt:variant>
      <vt:variant>
        <vt:i4>0</vt:i4>
      </vt:variant>
      <vt:variant>
        <vt:i4>5</vt:i4>
      </vt:variant>
      <vt:variant>
        <vt:lpwstr>../../../../../../../Users/wanshic/OneDrive - Qualcomm/Documents/Standards/3GPP Standards/Meeting Documents/TSGR1_103/Docs/R1-2009248.zip</vt:lpwstr>
      </vt:variant>
      <vt:variant>
        <vt:lpwstr/>
      </vt:variant>
      <vt:variant>
        <vt:i4>3145740</vt:i4>
      </vt:variant>
      <vt:variant>
        <vt:i4>150</vt:i4>
      </vt:variant>
      <vt:variant>
        <vt:i4>0</vt:i4>
      </vt:variant>
      <vt:variant>
        <vt:i4>5</vt:i4>
      </vt:variant>
      <vt:variant>
        <vt:lpwstr>../../../../../../../Users/wanshic/OneDrive - Qualcomm/Documents/Standards/3GPP Standards/Meeting Documents/TSGR1_103/Docs/R1-2009214.zip</vt:lpwstr>
      </vt:variant>
      <vt:variant>
        <vt:lpwstr/>
      </vt:variant>
      <vt:variant>
        <vt:i4>3735566</vt:i4>
      </vt:variant>
      <vt:variant>
        <vt:i4>147</vt:i4>
      </vt:variant>
      <vt:variant>
        <vt:i4>0</vt:i4>
      </vt:variant>
      <vt:variant>
        <vt:i4>5</vt:i4>
      </vt:variant>
      <vt:variant>
        <vt:lpwstr>../../../../../../../Users/wanshic/OneDrive - Qualcomm/Documents/Standards/3GPP Standards/Meeting Documents/TSGR1_103/Docs/R1-2009185.zip</vt:lpwstr>
      </vt:variant>
      <vt:variant>
        <vt:lpwstr/>
      </vt:variant>
      <vt:variant>
        <vt:i4>3473410</vt:i4>
      </vt:variant>
      <vt:variant>
        <vt:i4>144</vt:i4>
      </vt:variant>
      <vt:variant>
        <vt:i4>0</vt:i4>
      </vt:variant>
      <vt:variant>
        <vt:i4>5</vt:i4>
      </vt:variant>
      <vt:variant>
        <vt:lpwstr>../../../../../../../Users/wanshic/OneDrive - Qualcomm/Documents/Standards/3GPP Standards/Meeting Documents/TSGR1_103/Docs/R1-2009149.zip</vt:lpwstr>
      </vt:variant>
      <vt:variant>
        <vt:lpwstr/>
      </vt:variant>
      <vt:variant>
        <vt:i4>3276813</vt:i4>
      </vt:variant>
      <vt:variant>
        <vt:i4>141</vt:i4>
      </vt:variant>
      <vt:variant>
        <vt:i4>0</vt:i4>
      </vt:variant>
      <vt:variant>
        <vt:i4>5</vt:i4>
      </vt:variant>
      <vt:variant>
        <vt:lpwstr>../../../../../../../Users/wanshic/OneDrive - Qualcomm/Documents/Standards/3GPP Standards/Meeting Documents/TSGR1_103/Docs/R1-2009136.zip</vt:lpwstr>
      </vt:variant>
      <vt:variant>
        <vt:lpwstr/>
      </vt:variant>
      <vt:variant>
        <vt:i4>3211279</vt:i4>
      </vt:variant>
      <vt:variant>
        <vt:i4>138</vt:i4>
      </vt:variant>
      <vt:variant>
        <vt:i4>0</vt:i4>
      </vt:variant>
      <vt:variant>
        <vt:i4>5</vt:i4>
      </vt:variant>
      <vt:variant>
        <vt:lpwstr>../../../../../../../Users/wanshic/OneDrive - Qualcomm/Documents/Standards/3GPP Standards/Meeting Documents/TSGR1_103/Docs/R1-2009104.zip</vt:lpwstr>
      </vt:variant>
      <vt:variant>
        <vt:lpwstr/>
      </vt:variant>
      <vt:variant>
        <vt:i4>3604492</vt:i4>
      </vt:variant>
      <vt:variant>
        <vt:i4>135</vt:i4>
      </vt:variant>
      <vt:variant>
        <vt:i4>0</vt:i4>
      </vt:variant>
      <vt:variant>
        <vt:i4>5</vt:i4>
      </vt:variant>
      <vt:variant>
        <vt:lpwstr>../../../../../../../Users/wanshic/OneDrive - Qualcomm/Documents/Standards/3GPP Standards/Meeting Documents/TSGR1_103/Docs/R1-2009066.zip</vt:lpwstr>
      </vt:variant>
      <vt:variant>
        <vt:lpwstr/>
      </vt:variant>
      <vt:variant>
        <vt:i4>3145737</vt:i4>
      </vt:variant>
      <vt:variant>
        <vt:i4>132</vt:i4>
      </vt:variant>
      <vt:variant>
        <vt:i4>0</vt:i4>
      </vt:variant>
      <vt:variant>
        <vt:i4>5</vt:i4>
      </vt:variant>
      <vt:variant>
        <vt:lpwstr>../../../../../../../Users/wanshic/OneDrive - Qualcomm/Documents/Standards/3GPP Standards/Meeting Documents/TSGR1_103/Docs/R1-2009013.zip</vt:lpwstr>
      </vt:variant>
      <vt:variant>
        <vt:lpwstr/>
      </vt:variant>
      <vt:variant>
        <vt:i4>3670020</vt:i4>
      </vt:variant>
      <vt:variant>
        <vt:i4>129</vt:i4>
      </vt:variant>
      <vt:variant>
        <vt:i4>0</vt:i4>
      </vt:variant>
      <vt:variant>
        <vt:i4>5</vt:i4>
      </vt:variant>
      <vt:variant>
        <vt:lpwstr>../../../../../../../Users/wanshic/OneDrive - Qualcomm/Documents/Standards/3GPP Standards/Meeting Documents/TSGR1_103/Docs/R1-2008987.zip</vt:lpwstr>
      </vt:variant>
      <vt:variant>
        <vt:lpwstr/>
      </vt:variant>
      <vt:variant>
        <vt:i4>3473414</vt:i4>
      </vt:variant>
      <vt:variant>
        <vt:i4>126</vt:i4>
      </vt:variant>
      <vt:variant>
        <vt:i4>0</vt:i4>
      </vt:variant>
      <vt:variant>
        <vt:i4>5</vt:i4>
      </vt:variant>
      <vt:variant>
        <vt:lpwstr>../../../../../../../Users/wanshic/OneDrive - Qualcomm/Documents/Standards/3GPP Standards/Meeting Documents/TSGR1_103/Docs/R1-2008955.zip</vt:lpwstr>
      </vt:variant>
      <vt:variant>
        <vt:lpwstr/>
      </vt:variant>
      <vt:variant>
        <vt:i4>3342340</vt:i4>
      </vt:variant>
      <vt:variant>
        <vt:i4>123</vt:i4>
      </vt:variant>
      <vt:variant>
        <vt:i4>0</vt:i4>
      </vt:variant>
      <vt:variant>
        <vt:i4>5</vt:i4>
      </vt:variant>
      <vt:variant>
        <vt:lpwstr>../../../../../../../Users/wanshic/OneDrive - Qualcomm/Documents/Standards/3GPP Standards/Meeting Documents/TSGR1_103/Docs/R1-2008937.zip</vt:lpwstr>
      </vt:variant>
      <vt:variant>
        <vt:lpwstr/>
      </vt:variant>
      <vt:variant>
        <vt:i4>3407882</vt:i4>
      </vt:variant>
      <vt:variant>
        <vt:i4>120</vt:i4>
      </vt:variant>
      <vt:variant>
        <vt:i4>0</vt:i4>
      </vt:variant>
      <vt:variant>
        <vt:i4>5</vt:i4>
      </vt:variant>
      <vt:variant>
        <vt:lpwstr>../../../../../../../Users/wanshic/OneDrive - Qualcomm/Documents/Standards/3GPP Standards/Meeting Documents/TSGR1_103/Docs/R1-2008848.zip</vt:lpwstr>
      </vt:variant>
      <vt:variant>
        <vt:lpwstr/>
      </vt:variant>
      <vt:variant>
        <vt:i4>3407873</vt:i4>
      </vt:variant>
      <vt:variant>
        <vt:i4>117</vt:i4>
      </vt:variant>
      <vt:variant>
        <vt:i4>0</vt:i4>
      </vt:variant>
      <vt:variant>
        <vt:i4>5</vt:i4>
      </vt:variant>
      <vt:variant>
        <vt:lpwstr>../../../../../../../Users/wanshic/OneDrive - Qualcomm/Documents/Standards/3GPP Standards/Meeting Documents/TSGR1_103/Docs/R1-2008843.zip</vt:lpwstr>
      </vt:variant>
      <vt:variant>
        <vt:lpwstr/>
      </vt:variant>
      <vt:variant>
        <vt:i4>3276806</vt:i4>
      </vt:variant>
      <vt:variant>
        <vt:i4>114</vt:i4>
      </vt:variant>
      <vt:variant>
        <vt:i4>0</vt:i4>
      </vt:variant>
      <vt:variant>
        <vt:i4>5</vt:i4>
      </vt:variant>
      <vt:variant>
        <vt:lpwstr>../../../../../../../Users/wanshic/OneDrive - Qualcomm/Documents/Standards/3GPP Standards/Meeting Documents/TSGR1_103/Docs/R1-2008824.zip</vt:lpwstr>
      </vt:variant>
      <vt:variant>
        <vt:lpwstr/>
      </vt:variant>
      <vt:variant>
        <vt:i4>3538957</vt:i4>
      </vt:variant>
      <vt:variant>
        <vt:i4>111</vt:i4>
      </vt:variant>
      <vt:variant>
        <vt:i4>0</vt:i4>
      </vt:variant>
      <vt:variant>
        <vt:i4>5</vt:i4>
      </vt:variant>
      <vt:variant>
        <vt:lpwstr>../../../../../../../Users/wanshic/OneDrive - Qualcomm/Documents/Standards/3GPP Standards/Meeting Documents/TSGR1_103/Docs/R1-2008463.zip</vt:lpwstr>
      </vt:variant>
      <vt:variant>
        <vt:lpwstr/>
      </vt:variant>
      <vt:variant>
        <vt:i4>3473409</vt:i4>
      </vt:variant>
      <vt:variant>
        <vt:i4>108</vt:i4>
      </vt:variant>
      <vt:variant>
        <vt:i4>0</vt:i4>
      </vt:variant>
      <vt:variant>
        <vt:i4>5</vt:i4>
      </vt:variant>
      <vt:variant>
        <vt:lpwstr>../../../../../../../Users/wanshic/OneDrive - Qualcomm/Documents/Standards/3GPP Standards/Meeting Documents/TSGR1_103/Docs/R1-2008358.zip</vt:lpwstr>
      </vt:variant>
      <vt:variant>
        <vt:lpwstr/>
      </vt:variant>
      <vt:variant>
        <vt:i4>3670026</vt:i4>
      </vt:variant>
      <vt:variant>
        <vt:i4>105</vt:i4>
      </vt:variant>
      <vt:variant>
        <vt:i4>0</vt:i4>
      </vt:variant>
      <vt:variant>
        <vt:i4>5</vt:i4>
      </vt:variant>
      <vt:variant>
        <vt:lpwstr>../../../../../../../Users/wanshic/OneDrive - Qualcomm/Documents/Standards/3GPP Standards/Meeting Documents/TSGR1_103/Docs/R1-2008282.zip</vt:lpwstr>
      </vt:variant>
      <vt:variant>
        <vt:lpwstr/>
      </vt:variant>
      <vt:variant>
        <vt:i4>3538953</vt:i4>
      </vt:variant>
      <vt:variant>
        <vt:i4>102</vt:i4>
      </vt:variant>
      <vt:variant>
        <vt:i4>0</vt:i4>
      </vt:variant>
      <vt:variant>
        <vt:i4>5</vt:i4>
      </vt:variant>
      <vt:variant>
        <vt:lpwstr>../../../../../../../Users/wanshic/OneDrive - Qualcomm/Documents/Standards/3GPP Standards/Meeting Documents/TSGR1_103/Docs/R1-2008162.zip</vt:lpwstr>
      </vt:variant>
      <vt:variant>
        <vt:lpwstr/>
      </vt:variant>
      <vt:variant>
        <vt:i4>3538954</vt:i4>
      </vt:variant>
      <vt:variant>
        <vt:i4>99</vt:i4>
      </vt:variant>
      <vt:variant>
        <vt:i4>0</vt:i4>
      </vt:variant>
      <vt:variant>
        <vt:i4>5</vt:i4>
      </vt:variant>
      <vt:variant>
        <vt:lpwstr>../../../../../../../Users/wanshic/OneDrive - Qualcomm/Documents/Standards/3GPP Standards/Meeting Documents/TSGR1_103/Docs/R1-2008060.zip</vt:lpwstr>
      </vt:variant>
      <vt:variant>
        <vt:lpwstr/>
      </vt:variant>
      <vt:variant>
        <vt:i4>3145731</vt:i4>
      </vt:variant>
      <vt:variant>
        <vt:i4>96</vt:i4>
      </vt:variant>
      <vt:variant>
        <vt:i4>0</vt:i4>
      </vt:variant>
      <vt:variant>
        <vt:i4>5</vt:i4>
      </vt:variant>
      <vt:variant>
        <vt:lpwstr>../../../../../../../Users/wanshic/OneDrive - Qualcomm/Documents/Standards/3GPP Standards/Meeting Documents/TSGR1_103/Docs/R1-2008009.zip</vt:lpwstr>
      </vt:variant>
      <vt:variant>
        <vt:lpwstr/>
      </vt:variant>
      <vt:variant>
        <vt:i4>4128770</vt:i4>
      </vt:variant>
      <vt:variant>
        <vt:i4>93</vt:i4>
      </vt:variant>
      <vt:variant>
        <vt:i4>0</vt:i4>
      </vt:variant>
      <vt:variant>
        <vt:i4>5</vt:i4>
      </vt:variant>
      <vt:variant>
        <vt:lpwstr>../../../../../../../Users/wanshic/OneDrive - Qualcomm/Documents/Standards/3GPP Standards/Meeting Documents/TSGR1_103/Docs/R1-2007901.zip</vt:lpwstr>
      </vt:variant>
      <vt:variant>
        <vt:lpwstr/>
      </vt:variant>
      <vt:variant>
        <vt:i4>3801088</vt:i4>
      </vt:variant>
      <vt:variant>
        <vt:i4>90</vt:i4>
      </vt:variant>
      <vt:variant>
        <vt:i4>0</vt:i4>
      </vt:variant>
      <vt:variant>
        <vt:i4>5</vt:i4>
      </vt:variant>
      <vt:variant>
        <vt:lpwstr>../../../../../../../Users/wanshic/OneDrive - Qualcomm/Documents/Standards/3GPP Standards/Meeting Documents/TSGR1_103/Docs/R1-2007852.zip</vt:lpwstr>
      </vt:variant>
      <vt:variant>
        <vt:lpwstr/>
      </vt:variant>
      <vt:variant>
        <vt:i4>4063245</vt:i4>
      </vt:variant>
      <vt:variant>
        <vt:i4>87</vt:i4>
      </vt:variant>
      <vt:variant>
        <vt:i4>0</vt:i4>
      </vt:variant>
      <vt:variant>
        <vt:i4>5</vt:i4>
      </vt:variant>
      <vt:variant>
        <vt:lpwstr>../../../../../../../Users/wanshic/OneDrive - Qualcomm/Documents/Standards/3GPP Standards/Meeting Documents/TSGR1_103/Docs/R1-2007710.zip</vt:lpwstr>
      </vt:variant>
      <vt:variant>
        <vt:lpwstr/>
      </vt:variant>
      <vt:variant>
        <vt:i4>3801092</vt:i4>
      </vt:variant>
      <vt:variant>
        <vt:i4>84</vt:i4>
      </vt:variant>
      <vt:variant>
        <vt:i4>0</vt:i4>
      </vt:variant>
      <vt:variant>
        <vt:i4>5</vt:i4>
      </vt:variant>
      <vt:variant>
        <vt:lpwstr>../../../../../../../Users/wanshic/OneDrive - Qualcomm/Documents/Standards/3GPP Standards/Meeting Documents/TSGR1_103/Docs/R1-2007658.zip</vt:lpwstr>
      </vt:variant>
      <vt:variant>
        <vt:lpwstr/>
      </vt:variant>
      <vt:variant>
        <vt:i4>3735560</vt:i4>
      </vt:variant>
      <vt:variant>
        <vt:i4>81</vt:i4>
      </vt:variant>
      <vt:variant>
        <vt:i4>0</vt:i4>
      </vt:variant>
      <vt:variant>
        <vt:i4>5</vt:i4>
      </vt:variant>
      <vt:variant>
        <vt:lpwstr>../../../../../../../Users/wanshic/OneDrive - Qualcomm/Documents/Standards/3GPP Standards/Meeting Documents/TSGR1_103/Docs/R1-2007567.zip</vt:lpwstr>
      </vt:variant>
      <vt:variant>
        <vt:lpwstr/>
      </vt:variant>
      <vt:variant>
        <vt:i4>1638448</vt:i4>
      </vt:variant>
      <vt:variant>
        <vt:i4>39</vt:i4>
      </vt:variant>
      <vt:variant>
        <vt:i4>0</vt:i4>
      </vt:variant>
      <vt:variant>
        <vt:i4>5</vt:i4>
      </vt:variant>
      <vt:variant>
        <vt:lpwstr/>
      </vt:variant>
      <vt:variant>
        <vt:lpwstr>_Toc54415348</vt:lpwstr>
      </vt:variant>
      <vt:variant>
        <vt:i4>1441840</vt:i4>
      </vt:variant>
      <vt:variant>
        <vt:i4>36</vt:i4>
      </vt:variant>
      <vt:variant>
        <vt:i4>0</vt:i4>
      </vt:variant>
      <vt:variant>
        <vt:i4>5</vt:i4>
      </vt:variant>
      <vt:variant>
        <vt:lpwstr/>
      </vt:variant>
      <vt:variant>
        <vt:lpwstr>_Toc54415347</vt:lpwstr>
      </vt:variant>
      <vt:variant>
        <vt:i4>1507376</vt:i4>
      </vt:variant>
      <vt:variant>
        <vt:i4>33</vt:i4>
      </vt:variant>
      <vt:variant>
        <vt:i4>0</vt:i4>
      </vt:variant>
      <vt:variant>
        <vt:i4>5</vt:i4>
      </vt:variant>
      <vt:variant>
        <vt:lpwstr/>
      </vt:variant>
      <vt:variant>
        <vt:lpwstr>_Toc54415346</vt:lpwstr>
      </vt:variant>
      <vt:variant>
        <vt:i4>1310768</vt:i4>
      </vt:variant>
      <vt:variant>
        <vt:i4>30</vt:i4>
      </vt:variant>
      <vt:variant>
        <vt:i4>0</vt:i4>
      </vt:variant>
      <vt:variant>
        <vt:i4>5</vt:i4>
      </vt:variant>
      <vt:variant>
        <vt:lpwstr/>
      </vt:variant>
      <vt:variant>
        <vt:lpwstr>_Toc54415345</vt:lpwstr>
      </vt:variant>
      <vt:variant>
        <vt:i4>1376304</vt:i4>
      </vt:variant>
      <vt:variant>
        <vt:i4>27</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Islam, Toufiqul</cp:lastModifiedBy>
  <cp:revision>6</cp:revision>
  <dcterms:created xsi:type="dcterms:W3CDTF">2020-11-04T04:07:00Z</dcterms:created>
  <dcterms:modified xsi:type="dcterms:W3CDTF">2020-11-04T08:43:00Z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