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290EA2" w14:paraId="19EFC4A3" w14:textId="77777777" w:rsidTr="005E4BB2">
        <w:tc>
          <w:tcPr>
            <w:tcW w:w="10423" w:type="dxa"/>
            <w:gridSpan w:val="2"/>
            <w:shd w:val="clear" w:color="auto" w:fill="auto"/>
          </w:tcPr>
          <w:p w14:paraId="3ED55A23" w14:textId="651F36DB" w:rsidR="004F0988" w:rsidRPr="00290EA2" w:rsidRDefault="004F0988" w:rsidP="00133525">
            <w:pPr>
              <w:pStyle w:val="ZA"/>
              <w:framePr w:w="0" w:hRule="auto" w:wrap="auto" w:vAnchor="margin" w:hAnchor="text" w:yAlign="inline"/>
            </w:pPr>
            <w:bookmarkStart w:id="0" w:name="page1"/>
            <w:r w:rsidRPr="00290EA2">
              <w:rPr>
                <w:sz w:val="64"/>
              </w:rPr>
              <w:t xml:space="preserve">3GPP </w:t>
            </w:r>
            <w:bookmarkStart w:id="1" w:name="specType1"/>
            <w:r w:rsidR="0063543D" w:rsidRPr="00290EA2">
              <w:rPr>
                <w:sz w:val="64"/>
              </w:rPr>
              <w:t>TR</w:t>
            </w:r>
            <w:bookmarkEnd w:id="1"/>
            <w:r w:rsidRPr="00290EA2">
              <w:rPr>
                <w:sz w:val="64"/>
              </w:rPr>
              <w:t xml:space="preserve"> </w:t>
            </w:r>
            <w:bookmarkStart w:id="2" w:name="specNumber"/>
            <w:r w:rsidR="00290EA2" w:rsidRPr="00290EA2">
              <w:rPr>
                <w:sz w:val="64"/>
              </w:rPr>
              <w:t>38</w:t>
            </w:r>
            <w:r w:rsidRPr="00290EA2">
              <w:rPr>
                <w:sz w:val="64"/>
              </w:rPr>
              <w:t>.</w:t>
            </w:r>
            <w:r w:rsidR="00290EA2" w:rsidRPr="00290EA2">
              <w:rPr>
                <w:sz w:val="64"/>
              </w:rPr>
              <w:t>808</w:t>
            </w:r>
            <w:bookmarkEnd w:id="2"/>
            <w:r w:rsidRPr="00290EA2">
              <w:rPr>
                <w:sz w:val="64"/>
              </w:rPr>
              <w:t xml:space="preserve"> </w:t>
            </w:r>
            <w:r w:rsidRPr="00290EA2">
              <w:t>V</w:t>
            </w:r>
            <w:bookmarkStart w:id="3" w:name="specVersion"/>
            <w:r w:rsidR="00290EA2" w:rsidRPr="00290EA2">
              <w:t>0</w:t>
            </w:r>
            <w:r w:rsidRPr="00290EA2">
              <w:t>.</w:t>
            </w:r>
            <w:r w:rsidR="00290EA2" w:rsidRPr="00290EA2">
              <w:t>0</w:t>
            </w:r>
            <w:r w:rsidRPr="00290EA2">
              <w:t>.</w:t>
            </w:r>
            <w:bookmarkEnd w:id="3"/>
            <w:ins w:id="4" w:author="Lee, Daewon" w:date="2020-10-27T06:31:00Z">
              <w:r w:rsidR="00ED6D70">
                <w:t>3</w:t>
              </w:r>
            </w:ins>
            <w:del w:id="5" w:author="Lee, Daewon" w:date="2020-10-27T06:31:00Z">
              <w:r w:rsidR="003D2C7D" w:rsidDel="00ED6D70">
                <w:delText>2</w:delText>
              </w:r>
            </w:del>
            <w:r w:rsidRPr="00290EA2">
              <w:t xml:space="preserve"> </w:t>
            </w:r>
            <w:r w:rsidRPr="00290EA2">
              <w:rPr>
                <w:sz w:val="32"/>
              </w:rPr>
              <w:t>(</w:t>
            </w:r>
            <w:bookmarkStart w:id="6" w:name="issueDate"/>
            <w:r w:rsidR="00290EA2" w:rsidRPr="00290EA2">
              <w:rPr>
                <w:sz w:val="32"/>
              </w:rPr>
              <w:t>2020</w:t>
            </w:r>
            <w:r w:rsidRPr="00290EA2">
              <w:rPr>
                <w:sz w:val="32"/>
              </w:rPr>
              <w:t>-</w:t>
            </w:r>
            <w:ins w:id="7" w:author="Lee, Daewon" w:date="2020-10-27T06:31:00Z">
              <w:r w:rsidR="00ED6D70">
                <w:rPr>
                  <w:sz w:val="32"/>
                </w:rPr>
                <w:t>11</w:t>
              </w:r>
            </w:ins>
            <w:del w:id="8" w:author="Lee, Daewon" w:date="2020-10-27T06:31:00Z">
              <w:r w:rsidR="00290EA2" w:rsidRPr="00290EA2" w:rsidDel="00ED6D70">
                <w:rPr>
                  <w:sz w:val="32"/>
                </w:rPr>
                <w:delText>0</w:delText>
              </w:r>
              <w:bookmarkEnd w:id="6"/>
              <w:r w:rsidR="00BD7328" w:rsidDel="00ED6D70">
                <w:rPr>
                  <w:sz w:val="32"/>
                </w:rPr>
                <w:delText>9</w:delText>
              </w:r>
            </w:del>
            <w:r w:rsidRPr="00290EA2">
              <w:rPr>
                <w:sz w:val="32"/>
              </w:rPr>
              <w:t>)</w:t>
            </w:r>
          </w:p>
        </w:tc>
      </w:tr>
      <w:tr w:rsidR="004F0988" w:rsidRPr="00290EA2" w14:paraId="4498605B" w14:textId="77777777" w:rsidTr="005E4BB2">
        <w:trPr>
          <w:trHeight w:hRule="exact" w:val="1134"/>
        </w:trPr>
        <w:tc>
          <w:tcPr>
            <w:tcW w:w="10423" w:type="dxa"/>
            <w:gridSpan w:val="2"/>
            <w:shd w:val="clear" w:color="auto" w:fill="auto"/>
          </w:tcPr>
          <w:p w14:paraId="1E57657A" w14:textId="5CBC2BD5" w:rsidR="004F0988" w:rsidRPr="00290EA2" w:rsidRDefault="004F0988" w:rsidP="00133525">
            <w:pPr>
              <w:pStyle w:val="ZB"/>
              <w:framePr w:w="0" w:hRule="auto" w:wrap="auto" w:vAnchor="margin" w:hAnchor="text" w:yAlign="inline"/>
            </w:pPr>
            <w:r w:rsidRPr="00290EA2">
              <w:t xml:space="preserve">Technical </w:t>
            </w:r>
            <w:bookmarkStart w:id="9" w:name="spectype2"/>
            <w:r w:rsidR="00D57972" w:rsidRPr="00290EA2">
              <w:t>Report</w:t>
            </w:r>
            <w:bookmarkEnd w:id="9"/>
          </w:p>
          <w:p w14:paraId="19DCBF02" w14:textId="39EA6FAF" w:rsidR="00BA4B8D" w:rsidRPr="00290EA2" w:rsidRDefault="00BA4B8D" w:rsidP="00BA4B8D">
            <w:pPr>
              <w:pStyle w:val="Guidance"/>
            </w:pPr>
            <w:r w:rsidRPr="00290EA2">
              <w:br/>
            </w:r>
            <w:r w:rsidRPr="00290EA2">
              <w:br/>
            </w:r>
          </w:p>
        </w:tc>
      </w:tr>
      <w:tr w:rsidR="004F0988" w14:paraId="2EF563D7" w14:textId="77777777" w:rsidTr="005E4BB2">
        <w:trPr>
          <w:trHeight w:hRule="exact" w:val="3686"/>
        </w:trPr>
        <w:tc>
          <w:tcPr>
            <w:tcW w:w="10423" w:type="dxa"/>
            <w:gridSpan w:val="2"/>
            <w:shd w:val="clear" w:color="auto" w:fill="auto"/>
          </w:tcPr>
          <w:p w14:paraId="24B5587B" w14:textId="77777777" w:rsidR="004F0988" w:rsidRPr="004D3578" w:rsidRDefault="004F0988" w:rsidP="00133525">
            <w:pPr>
              <w:pStyle w:val="ZT"/>
              <w:framePr w:wrap="auto" w:hAnchor="text" w:yAlign="inline"/>
            </w:pPr>
            <w:r w:rsidRPr="004D3578">
              <w:t>3rd Generation Partnership Project;</w:t>
            </w:r>
          </w:p>
          <w:p w14:paraId="5C101CDB" w14:textId="3AA78A06" w:rsidR="004F0988" w:rsidRPr="00220432" w:rsidRDefault="004F0988" w:rsidP="00133525">
            <w:pPr>
              <w:pStyle w:val="ZT"/>
              <w:framePr w:wrap="auto" w:hAnchor="text" w:yAlign="inline"/>
            </w:pPr>
            <w:r w:rsidRPr="004D3578">
              <w:t xml:space="preserve">Technical Specification Group </w:t>
            </w:r>
            <w:bookmarkStart w:id="10" w:name="specTitle"/>
            <w:r w:rsidR="00366289">
              <w:t>Radio Access Network</w:t>
            </w:r>
            <w:r w:rsidRPr="00220432">
              <w:t>;</w:t>
            </w:r>
          </w:p>
          <w:p w14:paraId="542B3C03" w14:textId="53739E77" w:rsidR="004F0988" w:rsidRPr="004D3578" w:rsidRDefault="00220432" w:rsidP="00133525">
            <w:pPr>
              <w:pStyle w:val="ZT"/>
              <w:framePr w:wrap="auto" w:hAnchor="text" w:yAlign="inline"/>
            </w:pPr>
            <w:r w:rsidRPr="00220432">
              <w:t>Study on supporting NR from 52.6 GHz to 71 GHz</w:t>
            </w:r>
            <w:bookmarkEnd w:id="10"/>
          </w:p>
          <w:p w14:paraId="19AA225F" w14:textId="59831F88" w:rsidR="004F0988" w:rsidRPr="00133525" w:rsidRDefault="004F0988" w:rsidP="00133525">
            <w:pPr>
              <w:pStyle w:val="ZT"/>
              <w:framePr w:wrap="auto" w:hAnchor="text" w:yAlign="inline"/>
              <w:rPr>
                <w:i/>
                <w:sz w:val="28"/>
              </w:rPr>
            </w:pPr>
            <w:r w:rsidRPr="004D3578">
              <w:t>(</w:t>
            </w:r>
            <w:r w:rsidRPr="00290EA2">
              <w:rPr>
                <w:rStyle w:val="ZGSM"/>
              </w:rPr>
              <w:t xml:space="preserve">Release </w:t>
            </w:r>
            <w:bookmarkStart w:id="11" w:name="specRelease"/>
            <w:r w:rsidRPr="00290EA2">
              <w:rPr>
                <w:rStyle w:val="ZGSM"/>
              </w:rPr>
              <w:t>17</w:t>
            </w:r>
            <w:bookmarkEnd w:id="11"/>
            <w:r w:rsidRPr="004D3578">
              <w:t>)</w:t>
            </w:r>
          </w:p>
        </w:tc>
      </w:tr>
      <w:tr w:rsidR="00BF128E" w14:paraId="0DB321CD" w14:textId="77777777" w:rsidTr="005E4BB2">
        <w:tc>
          <w:tcPr>
            <w:tcW w:w="10423" w:type="dxa"/>
            <w:gridSpan w:val="2"/>
            <w:shd w:val="clear" w:color="auto" w:fill="auto"/>
          </w:tcPr>
          <w:p w14:paraId="1703F3F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4B4C1D01" w14:textId="77777777" w:rsidTr="005E4BB2">
        <w:trPr>
          <w:trHeight w:hRule="exact" w:val="1531"/>
        </w:trPr>
        <w:tc>
          <w:tcPr>
            <w:tcW w:w="4883" w:type="dxa"/>
            <w:shd w:val="clear" w:color="auto" w:fill="auto"/>
          </w:tcPr>
          <w:p w14:paraId="2C246B7F" w14:textId="093DBEB0" w:rsidR="00D57972" w:rsidRDefault="00287918">
            <w:r>
              <w:rPr>
                <w:i/>
                <w:noProof/>
              </w:rPr>
              <w:drawing>
                <wp:inline distT="0" distB="0" distL="0" distR="0" wp14:anchorId="13AA1D1A" wp14:editId="6C260293">
                  <wp:extent cx="1209675"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47725"/>
                          </a:xfrm>
                          <a:prstGeom prst="rect">
                            <a:avLst/>
                          </a:prstGeom>
                          <a:noFill/>
                          <a:ln>
                            <a:noFill/>
                          </a:ln>
                        </pic:spPr>
                      </pic:pic>
                    </a:graphicData>
                  </a:graphic>
                </wp:inline>
              </w:drawing>
            </w:r>
          </w:p>
        </w:tc>
        <w:tc>
          <w:tcPr>
            <w:tcW w:w="5540" w:type="dxa"/>
            <w:shd w:val="clear" w:color="auto" w:fill="auto"/>
          </w:tcPr>
          <w:p w14:paraId="129BA295" w14:textId="24A8E2E0" w:rsidR="00D57972" w:rsidRDefault="00287918" w:rsidP="00133525">
            <w:pPr>
              <w:jc w:val="right"/>
            </w:pPr>
            <w:bookmarkStart w:id="12" w:name="logos"/>
            <w:r>
              <w:rPr>
                <w:noProof/>
              </w:rPr>
              <w:drawing>
                <wp:inline distT="0" distB="0" distL="0" distR="0" wp14:anchorId="579F3B46" wp14:editId="0E566D39">
                  <wp:extent cx="1619250"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bookmarkEnd w:id="12"/>
          </w:p>
        </w:tc>
      </w:tr>
      <w:tr w:rsidR="00C074DD" w14:paraId="474AFAA7" w14:textId="77777777" w:rsidTr="005E4BB2">
        <w:trPr>
          <w:trHeight w:hRule="exact" w:val="1531"/>
        </w:trPr>
        <w:tc>
          <w:tcPr>
            <w:tcW w:w="4883" w:type="dxa"/>
            <w:shd w:val="clear" w:color="auto" w:fill="auto"/>
          </w:tcPr>
          <w:p w14:paraId="42017A4B" w14:textId="498A6375" w:rsidR="00C074DD" w:rsidRPr="00133525" w:rsidRDefault="00C074DD" w:rsidP="00C074DD">
            <w:pPr>
              <w:rPr>
                <w:i/>
              </w:rPr>
            </w:pPr>
          </w:p>
        </w:tc>
        <w:tc>
          <w:tcPr>
            <w:tcW w:w="5540" w:type="dxa"/>
            <w:shd w:val="clear" w:color="auto" w:fill="auto"/>
          </w:tcPr>
          <w:p w14:paraId="55845F2D" w14:textId="159328A1" w:rsidR="00C074DD" w:rsidRDefault="00C074DD" w:rsidP="00C074DD">
            <w:pPr>
              <w:jc w:val="right"/>
            </w:pPr>
          </w:p>
        </w:tc>
      </w:tr>
      <w:tr w:rsidR="00C074DD" w14:paraId="2D11DD39" w14:textId="77777777" w:rsidTr="005E4BB2">
        <w:trPr>
          <w:trHeight w:hRule="exact" w:val="1531"/>
        </w:trPr>
        <w:tc>
          <w:tcPr>
            <w:tcW w:w="4883" w:type="dxa"/>
            <w:shd w:val="clear" w:color="auto" w:fill="auto"/>
          </w:tcPr>
          <w:p w14:paraId="227EB8F4" w14:textId="3D2679E0" w:rsidR="00C074DD" w:rsidRPr="00133525" w:rsidRDefault="00C074DD" w:rsidP="00C074DD">
            <w:pPr>
              <w:rPr>
                <w:i/>
              </w:rPr>
            </w:pPr>
          </w:p>
        </w:tc>
        <w:tc>
          <w:tcPr>
            <w:tcW w:w="5540" w:type="dxa"/>
            <w:shd w:val="clear" w:color="auto" w:fill="auto"/>
          </w:tcPr>
          <w:p w14:paraId="184FDED4" w14:textId="5D165778" w:rsidR="00C074DD" w:rsidRDefault="00C074DD" w:rsidP="00C074DD">
            <w:pPr>
              <w:jc w:val="right"/>
            </w:pPr>
          </w:p>
        </w:tc>
      </w:tr>
      <w:tr w:rsidR="00C074DD" w14:paraId="0AF6FB45" w14:textId="77777777" w:rsidTr="005E4BB2">
        <w:trPr>
          <w:trHeight w:hRule="exact" w:val="1531"/>
        </w:trPr>
        <w:tc>
          <w:tcPr>
            <w:tcW w:w="4883" w:type="dxa"/>
            <w:shd w:val="clear" w:color="auto" w:fill="auto"/>
          </w:tcPr>
          <w:p w14:paraId="2160AD79" w14:textId="0E7DE541" w:rsidR="00C074DD" w:rsidRPr="00133525" w:rsidRDefault="00C074DD" w:rsidP="00C074DD">
            <w:pPr>
              <w:rPr>
                <w:i/>
              </w:rPr>
            </w:pPr>
          </w:p>
        </w:tc>
        <w:tc>
          <w:tcPr>
            <w:tcW w:w="5540" w:type="dxa"/>
            <w:shd w:val="clear" w:color="auto" w:fill="auto"/>
          </w:tcPr>
          <w:p w14:paraId="535CF0F7" w14:textId="081E53B4" w:rsidR="00C074DD" w:rsidRDefault="00C074DD" w:rsidP="00C074DD">
            <w:pPr>
              <w:jc w:val="right"/>
            </w:pPr>
          </w:p>
        </w:tc>
      </w:tr>
      <w:tr w:rsidR="00C074DD" w14:paraId="01034537" w14:textId="77777777" w:rsidTr="005E4BB2">
        <w:trPr>
          <w:trHeight w:hRule="exact" w:val="1531"/>
        </w:trPr>
        <w:tc>
          <w:tcPr>
            <w:tcW w:w="4883" w:type="dxa"/>
            <w:shd w:val="clear" w:color="auto" w:fill="auto"/>
          </w:tcPr>
          <w:p w14:paraId="40124EBF" w14:textId="77777777" w:rsidR="00C074DD" w:rsidRPr="00133525" w:rsidRDefault="00C074DD" w:rsidP="00C074DD">
            <w:pPr>
              <w:rPr>
                <w:i/>
              </w:rPr>
            </w:pPr>
          </w:p>
        </w:tc>
        <w:tc>
          <w:tcPr>
            <w:tcW w:w="5540" w:type="dxa"/>
            <w:shd w:val="clear" w:color="auto" w:fill="auto"/>
          </w:tcPr>
          <w:p w14:paraId="1963D692" w14:textId="0ED09F52" w:rsidR="00C074DD" w:rsidRDefault="00C074DD" w:rsidP="00C074DD">
            <w:pPr>
              <w:jc w:val="right"/>
            </w:pPr>
          </w:p>
        </w:tc>
      </w:tr>
      <w:tr w:rsidR="00C074DD" w14:paraId="3D60288B" w14:textId="77777777" w:rsidTr="005E4BB2">
        <w:trPr>
          <w:trHeight w:hRule="exact" w:val="1531"/>
        </w:trPr>
        <w:tc>
          <w:tcPr>
            <w:tcW w:w="4883" w:type="dxa"/>
            <w:shd w:val="clear" w:color="auto" w:fill="auto"/>
          </w:tcPr>
          <w:p w14:paraId="75830287" w14:textId="714A7DFA" w:rsidR="00C074DD" w:rsidRPr="00133525" w:rsidRDefault="00C074DD" w:rsidP="00C074DD">
            <w:pPr>
              <w:rPr>
                <w:i/>
              </w:rPr>
            </w:pPr>
          </w:p>
        </w:tc>
        <w:tc>
          <w:tcPr>
            <w:tcW w:w="5540" w:type="dxa"/>
            <w:shd w:val="clear" w:color="auto" w:fill="auto"/>
          </w:tcPr>
          <w:p w14:paraId="075E23BA" w14:textId="747CC2CF" w:rsidR="00C074DD" w:rsidRDefault="00C074DD" w:rsidP="00C074DD">
            <w:pPr>
              <w:jc w:val="right"/>
            </w:pPr>
          </w:p>
        </w:tc>
      </w:tr>
      <w:tr w:rsidR="00C074DD" w14:paraId="4B0D0D06" w14:textId="77777777" w:rsidTr="005E4BB2">
        <w:trPr>
          <w:trHeight w:hRule="exact" w:val="5783"/>
        </w:trPr>
        <w:tc>
          <w:tcPr>
            <w:tcW w:w="10423" w:type="dxa"/>
            <w:gridSpan w:val="2"/>
            <w:shd w:val="clear" w:color="auto" w:fill="auto"/>
          </w:tcPr>
          <w:p w14:paraId="7B496DFA" w14:textId="79EDAF1D" w:rsidR="00C074DD" w:rsidRPr="00C074DD" w:rsidRDefault="00C074DD" w:rsidP="00C074DD">
            <w:pPr>
              <w:pStyle w:val="Guidance"/>
              <w:rPr>
                <w:b/>
              </w:rPr>
            </w:pPr>
          </w:p>
        </w:tc>
      </w:tr>
      <w:tr w:rsidR="00C074DD" w14:paraId="355B770A" w14:textId="77777777" w:rsidTr="005E4BB2">
        <w:trPr>
          <w:cantSplit/>
          <w:trHeight w:hRule="exact" w:val="964"/>
        </w:trPr>
        <w:tc>
          <w:tcPr>
            <w:tcW w:w="10423" w:type="dxa"/>
            <w:gridSpan w:val="2"/>
            <w:shd w:val="clear" w:color="auto" w:fill="auto"/>
          </w:tcPr>
          <w:p w14:paraId="4EB98D19"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3F66E3D4" w14:textId="77777777" w:rsidR="00C074DD" w:rsidRPr="004D3578" w:rsidRDefault="00C074DD" w:rsidP="00C074DD">
            <w:pPr>
              <w:pStyle w:val="ZV"/>
              <w:framePr w:w="0" w:wrap="auto" w:vAnchor="margin" w:hAnchor="text" w:yAlign="inline"/>
            </w:pPr>
          </w:p>
          <w:p w14:paraId="693F1D7F" w14:textId="77777777" w:rsidR="00C074DD" w:rsidRPr="00133525" w:rsidRDefault="00C074DD" w:rsidP="00C074DD">
            <w:pPr>
              <w:rPr>
                <w:sz w:val="16"/>
              </w:rPr>
            </w:pPr>
          </w:p>
        </w:tc>
      </w:tr>
      <w:bookmarkEnd w:id="0"/>
    </w:tbl>
    <w:p w14:paraId="10F295AD" w14:textId="77777777" w:rsidR="00080512" w:rsidRPr="004D3578" w:rsidRDefault="00080512">
      <w:pPr>
        <w:sectPr w:rsidR="00080512" w:rsidRPr="004D3578" w:rsidSect="009114D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961321" w14:textId="77777777" w:rsidTr="00133525">
        <w:trPr>
          <w:trHeight w:hRule="exact" w:val="5670"/>
        </w:trPr>
        <w:tc>
          <w:tcPr>
            <w:tcW w:w="10423" w:type="dxa"/>
            <w:shd w:val="clear" w:color="auto" w:fill="auto"/>
          </w:tcPr>
          <w:p w14:paraId="4564B58F" w14:textId="77777777" w:rsidR="00E16509" w:rsidRDefault="00E16509" w:rsidP="00E16509">
            <w:pPr>
              <w:pStyle w:val="Guidance"/>
            </w:pPr>
            <w:bookmarkStart w:id="14" w:name="page2"/>
          </w:p>
        </w:tc>
      </w:tr>
      <w:tr w:rsidR="00E16509" w14:paraId="231565C8" w14:textId="77777777" w:rsidTr="00C074DD">
        <w:trPr>
          <w:trHeight w:hRule="exact" w:val="5387"/>
        </w:trPr>
        <w:tc>
          <w:tcPr>
            <w:tcW w:w="10423" w:type="dxa"/>
            <w:shd w:val="clear" w:color="auto" w:fill="auto"/>
          </w:tcPr>
          <w:p w14:paraId="6F68AD35"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1DC9AA64" w14:textId="77777777" w:rsidR="00E16509" w:rsidRPr="004D3578" w:rsidRDefault="00E16509" w:rsidP="00133525">
            <w:pPr>
              <w:pStyle w:val="FP"/>
              <w:pBdr>
                <w:bottom w:val="single" w:sz="6" w:space="1" w:color="auto"/>
              </w:pBdr>
              <w:ind w:left="2835" w:right="2835"/>
              <w:jc w:val="center"/>
            </w:pPr>
            <w:r w:rsidRPr="004D3578">
              <w:t>Postal address</w:t>
            </w:r>
          </w:p>
          <w:p w14:paraId="5C9A739A" w14:textId="77777777" w:rsidR="00E16509" w:rsidRPr="00133525" w:rsidRDefault="00E16509" w:rsidP="00133525">
            <w:pPr>
              <w:pStyle w:val="FP"/>
              <w:ind w:left="2835" w:right="2835"/>
              <w:jc w:val="center"/>
              <w:rPr>
                <w:rFonts w:ascii="Arial" w:hAnsi="Arial"/>
                <w:sz w:val="18"/>
              </w:rPr>
            </w:pPr>
          </w:p>
          <w:p w14:paraId="2C51BA68"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668EAF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120BE97E"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6E094AB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7584DE7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557893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0A380B47" w14:textId="77777777" w:rsidR="00E16509" w:rsidRDefault="00E16509" w:rsidP="00133525"/>
        </w:tc>
      </w:tr>
      <w:tr w:rsidR="00E16509" w14:paraId="62B59AFF" w14:textId="77777777" w:rsidTr="00C074DD">
        <w:tc>
          <w:tcPr>
            <w:tcW w:w="10423" w:type="dxa"/>
            <w:shd w:val="clear" w:color="auto" w:fill="auto"/>
            <w:vAlign w:val="bottom"/>
          </w:tcPr>
          <w:p w14:paraId="06EE6BF9"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03B0D96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291ACEC" w14:textId="77777777" w:rsidR="00E16509" w:rsidRPr="004D3578" w:rsidRDefault="00E16509" w:rsidP="00133525">
            <w:pPr>
              <w:pStyle w:val="FP"/>
              <w:jc w:val="center"/>
              <w:rPr>
                <w:noProof/>
              </w:rPr>
            </w:pPr>
          </w:p>
          <w:p w14:paraId="19A3A56A" w14:textId="694B2053" w:rsidR="00E16509" w:rsidRPr="00133525" w:rsidRDefault="00E16509" w:rsidP="00133525">
            <w:pPr>
              <w:pStyle w:val="FP"/>
              <w:jc w:val="center"/>
              <w:rPr>
                <w:noProof/>
                <w:sz w:val="18"/>
              </w:rPr>
            </w:pPr>
            <w:r w:rsidRPr="00220432">
              <w:rPr>
                <w:noProof/>
                <w:sz w:val="18"/>
              </w:rPr>
              <w:t xml:space="preserve">© </w:t>
            </w:r>
            <w:bookmarkStart w:id="17" w:name="copyrightDate"/>
            <w:r w:rsidRPr="00220432">
              <w:rPr>
                <w:noProof/>
                <w:sz w:val="18"/>
              </w:rPr>
              <w:t>20</w:t>
            </w:r>
            <w:r w:rsidR="00220432" w:rsidRPr="00220432">
              <w:rPr>
                <w:noProof/>
                <w:sz w:val="18"/>
              </w:rPr>
              <w:t>20</w:t>
            </w:r>
            <w:bookmarkEnd w:id="17"/>
            <w:r w:rsidRPr="00220432">
              <w:rPr>
                <w:noProof/>
                <w:sz w:val="18"/>
              </w:rPr>
              <w:t>, 3GPP Organizational Partners (ARIB, ATIS, CCSA, ETSI, TSDSI, TTA, TTC).</w:t>
            </w:r>
            <w:bookmarkStart w:id="18" w:name="copyrightaddon"/>
            <w:bookmarkEnd w:id="18"/>
          </w:p>
          <w:p w14:paraId="360D9885" w14:textId="77777777" w:rsidR="00E16509" w:rsidRPr="00133525" w:rsidRDefault="00E16509" w:rsidP="00133525">
            <w:pPr>
              <w:pStyle w:val="FP"/>
              <w:jc w:val="center"/>
              <w:rPr>
                <w:noProof/>
                <w:sz w:val="18"/>
              </w:rPr>
            </w:pPr>
            <w:r w:rsidRPr="00133525">
              <w:rPr>
                <w:noProof/>
                <w:sz w:val="18"/>
              </w:rPr>
              <w:t>All rights reserved.</w:t>
            </w:r>
          </w:p>
          <w:p w14:paraId="42A0E4F5" w14:textId="77777777" w:rsidR="00E16509" w:rsidRPr="00133525" w:rsidRDefault="00E16509" w:rsidP="00E16509">
            <w:pPr>
              <w:pStyle w:val="FP"/>
              <w:rPr>
                <w:noProof/>
                <w:sz w:val="18"/>
              </w:rPr>
            </w:pPr>
          </w:p>
          <w:p w14:paraId="317C5F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B5B0DF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3F33C2C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FC42469" w14:textId="77777777" w:rsidR="00E16509" w:rsidRDefault="00E16509" w:rsidP="00133525"/>
        </w:tc>
      </w:tr>
      <w:bookmarkEnd w:id="14"/>
    </w:tbl>
    <w:p w14:paraId="6C081415" w14:textId="77777777" w:rsidR="00080512" w:rsidRPr="004D3578" w:rsidRDefault="00080512">
      <w:pPr>
        <w:pStyle w:val="TT"/>
      </w:pPr>
      <w:r w:rsidRPr="004D3578">
        <w:br w:type="page"/>
      </w:r>
      <w:bookmarkStart w:id="19" w:name="tableOfContents"/>
      <w:bookmarkEnd w:id="19"/>
      <w:r w:rsidRPr="004D3578">
        <w:lastRenderedPageBreak/>
        <w:t>Contents</w:t>
      </w:r>
    </w:p>
    <w:p w14:paraId="188001AA" w14:textId="1916221D" w:rsidR="00A15691" w:rsidRPr="007E52EB" w:rsidRDefault="004D3578">
      <w:pPr>
        <w:pStyle w:val="TOC1"/>
        <w:rPr>
          <w:rFonts w:ascii="Calibri" w:eastAsia="Malgun Gothic" w:hAnsi="Calibri"/>
          <w:szCs w:val="22"/>
          <w:lang w:val="en-US" w:eastAsia="ko-KR"/>
        </w:rPr>
      </w:pPr>
      <w:r w:rsidRPr="004D3578">
        <w:fldChar w:fldCharType="begin"/>
      </w:r>
      <w:r w:rsidRPr="004D3578">
        <w:instrText xml:space="preserve"> TOC \o "1-9" </w:instrText>
      </w:r>
      <w:r w:rsidRPr="004D3578">
        <w:fldChar w:fldCharType="separate"/>
      </w:r>
      <w:r w:rsidR="00A15691">
        <w:t>Foreword</w:t>
      </w:r>
      <w:r w:rsidR="00A15691">
        <w:tab/>
      </w:r>
      <w:r w:rsidR="00A15691">
        <w:fldChar w:fldCharType="begin"/>
      </w:r>
      <w:r w:rsidR="00A15691">
        <w:instrText xml:space="preserve"> PAGEREF _Toc41298305 \h </w:instrText>
      </w:r>
      <w:r w:rsidR="00A15691">
        <w:fldChar w:fldCharType="separate"/>
      </w:r>
      <w:r w:rsidR="00A15691">
        <w:t>5</w:t>
      </w:r>
      <w:r w:rsidR="00A15691">
        <w:fldChar w:fldCharType="end"/>
      </w:r>
    </w:p>
    <w:p w14:paraId="01CC89A3" w14:textId="0175FA83" w:rsidR="00A15691" w:rsidRPr="007E52EB" w:rsidRDefault="00A15691">
      <w:pPr>
        <w:pStyle w:val="TOC1"/>
        <w:rPr>
          <w:rFonts w:ascii="Calibri" w:eastAsia="Malgun Gothic" w:hAnsi="Calibri"/>
          <w:szCs w:val="22"/>
          <w:lang w:val="en-US" w:eastAsia="ko-KR"/>
        </w:rPr>
      </w:pPr>
      <w:r>
        <w:t>Introduction</w:t>
      </w:r>
      <w:r>
        <w:tab/>
      </w:r>
      <w:r>
        <w:fldChar w:fldCharType="begin"/>
      </w:r>
      <w:r>
        <w:instrText xml:space="preserve"> PAGEREF _Toc41298306 \h </w:instrText>
      </w:r>
      <w:r>
        <w:fldChar w:fldCharType="separate"/>
      </w:r>
      <w:r>
        <w:t>6</w:t>
      </w:r>
      <w:r>
        <w:fldChar w:fldCharType="end"/>
      </w:r>
    </w:p>
    <w:p w14:paraId="1EC8F281" w14:textId="49525D59" w:rsidR="00A15691" w:rsidRPr="007E52EB" w:rsidRDefault="00A15691">
      <w:pPr>
        <w:pStyle w:val="TOC1"/>
        <w:rPr>
          <w:rFonts w:ascii="Calibri" w:eastAsia="Malgun Gothic" w:hAnsi="Calibri"/>
          <w:szCs w:val="22"/>
          <w:lang w:val="en-US" w:eastAsia="ko-KR"/>
        </w:rPr>
      </w:pPr>
      <w:r>
        <w:t>1</w:t>
      </w:r>
      <w:r w:rsidRPr="007E52EB">
        <w:rPr>
          <w:rFonts w:ascii="Calibri" w:eastAsia="Malgun Gothic" w:hAnsi="Calibri"/>
          <w:szCs w:val="22"/>
          <w:lang w:val="en-US" w:eastAsia="ko-KR"/>
        </w:rPr>
        <w:tab/>
      </w:r>
      <w:r>
        <w:t>Scope</w:t>
      </w:r>
      <w:r>
        <w:tab/>
      </w:r>
      <w:r>
        <w:fldChar w:fldCharType="begin"/>
      </w:r>
      <w:r>
        <w:instrText xml:space="preserve"> PAGEREF _Toc41298307 \h </w:instrText>
      </w:r>
      <w:r>
        <w:fldChar w:fldCharType="separate"/>
      </w:r>
      <w:r>
        <w:t>7</w:t>
      </w:r>
      <w:r>
        <w:fldChar w:fldCharType="end"/>
      </w:r>
    </w:p>
    <w:p w14:paraId="1E0C12DD" w14:textId="4731B731" w:rsidR="00A15691" w:rsidRPr="007E52EB" w:rsidRDefault="00A15691">
      <w:pPr>
        <w:pStyle w:val="TOC1"/>
        <w:rPr>
          <w:rFonts w:ascii="Calibri" w:eastAsia="Malgun Gothic" w:hAnsi="Calibri"/>
          <w:szCs w:val="22"/>
          <w:lang w:val="en-US" w:eastAsia="ko-KR"/>
        </w:rPr>
      </w:pPr>
      <w:r>
        <w:t>2</w:t>
      </w:r>
      <w:r w:rsidRPr="007E52EB">
        <w:rPr>
          <w:rFonts w:ascii="Calibri" w:eastAsia="Malgun Gothic" w:hAnsi="Calibri"/>
          <w:szCs w:val="22"/>
          <w:lang w:val="en-US" w:eastAsia="ko-KR"/>
        </w:rPr>
        <w:tab/>
      </w:r>
      <w:r>
        <w:t>References</w:t>
      </w:r>
      <w:r>
        <w:tab/>
      </w:r>
      <w:r>
        <w:fldChar w:fldCharType="begin"/>
      </w:r>
      <w:r>
        <w:instrText xml:space="preserve"> PAGEREF _Toc41298308 \h </w:instrText>
      </w:r>
      <w:r>
        <w:fldChar w:fldCharType="separate"/>
      </w:r>
      <w:r>
        <w:t>7</w:t>
      </w:r>
      <w:r>
        <w:fldChar w:fldCharType="end"/>
      </w:r>
    </w:p>
    <w:p w14:paraId="503C6427" w14:textId="003F620F" w:rsidR="00A15691" w:rsidRPr="007E52EB" w:rsidRDefault="00A15691">
      <w:pPr>
        <w:pStyle w:val="TOC1"/>
        <w:rPr>
          <w:rFonts w:ascii="Calibri" w:eastAsia="Malgun Gothic" w:hAnsi="Calibri"/>
          <w:szCs w:val="22"/>
          <w:lang w:val="en-US" w:eastAsia="ko-KR"/>
        </w:rPr>
      </w:pPr>
      <w:r>
        <w:t>3</w:t>
      </w:r>
      <w:r w:rsidRPr="007E52EB">
        <w:rPr>
          <w:rFonts w:ascii="Calibri" w:eastAsia="Malgun Gothic" w:hAnsi="Calibri"/>
          <w:szCs w:val="22"/>
          <w:lang w:val="en-US" w:eastAsia="ko-KR"/>
        </w:rPr>
        <w:tab/>
      </w:r>
      <w:r>
        <w:t>Definitions of terms, symbols and abbreviations</w:t>
      </w:r>
      <w:r>
        <w:tab/>
      </w:r>
      <w:r>
        <w:fldChar w:fldCharType="begin"/>
      </w:r>
      <w:r>
        <w:instrText xml:space="preserve"> PAGEREF _Toc41298309 \h </w:instrText>
      </w:r>
      <w:r>
        <w:fldChar w:fldCharType="separate"/>
      </w:r>
      <w:r>
        <w:t>8</w:t>
      </w:r>
      <w:r>
        <w:fldChar w:fldCharType="end"/>
      </w:r>
    </w:p>
    <w:p w14:paraId="37DB0B07" w14:textId="16A1B362" w:rsidR="00A15691" w:rsidRPr="007E52EB" w:rsidRDefault="00A15691">
      <w:pPr>
        <w:pStyle w:val="TOC2"/>
        <w:rPr>
          <w:rFonts w:ascii="Calibri" w:eastAsia="Malgun Gothic" w:hAnsi="Calibri"/>
          <w:sz w:val="22"/>
          <w:szCs w:val="22"/>
          <w:lang w:val="en-US" w:eastAsia="ko-KR"/>
        </w:rPr>
      </w:pPr>
      <w:r>
        <w:t>3.1</w:t>
      </w:r>
      <w:r w:rsidRPr="007E52EB">
        <w:rPr>
          <w:rFonts w:ascii="Calibri" w:eastAsia="Malgun Gothic" w:hAnsi="Calibri"/>
          <w:sz w:val="22"/>
          <w:szCs w:val="22"/>
          <w:lang w:val="en-US" w:eastAsia="ko-KR"/>
        </w:rPr>
        <w:tab/>
      </w:r>
      <w:r>
        <w:t>Terms</w:t>
      </w:r>
      <w:r>
        <w:tab/>
      </w:r>
      <w:r>
        <w:fldChar w:fldCharType="begin"/>
      </w:r>
      <w:r>
        <w:instrText xml:space="preserve"> PAGEREF _Toc41298310 \h </w:instrText>
      </w:r>
      <w:r>
        <w:fldChar w:fldCharType="separate"/>
      </w:r>
      <w:r>
        <w:t>8</w:t>
      </w:r>
      <w:r>
        <w:fldChar w:fldCharType="end"/>
      </w:r>
    </w:p>
    <w:p w14:paraId="6942E3BB" w14:textId="7429605C" w:rsidR="00A15691" w:rsidRPr="007E52EB" w:rsidRDefault="00A15691">
      <w:pPr>
        <w:pStyle w:val="TOC2"/>
        <w:rPr>
          <w:rFonts w:ascii="Calibri" w:eastAsia="Malgun Gothic" w:hAnsi="Calibri"/>
          <w:sz w:val="22"/>
          <w:szCs w:val="22"/>
          <w:lang w:val="en-US" w:eastAsia="ko-KR"/>
        </w:rPr>
      </w:pPr>
      <w:r>
        <w:t>3.2</w:t>
      </w:r>
      <w:r w:rsidRPr="007E52EB">
        <w:rPr>
          <w:rFonts w:ascii="Calibri" w:eastAsia="Malgun Gothic" w:hAnsi="Calibri"/>
          <w:sz w:val="22"/>
          <w:szCs w:val="22"/>
          <w:lang w:val="en-US" w:eastAsia="ko-KR"/>
        </w:rPr>
        <w:tab/>
      </w:r>
      <w:r>
        <w:t>Symbols</w:t>
      </w:r>
      <w:r>
        <w:tab/>
      </w:r>
      <w:r>
        <w:fldChar w:fldCharType="begin"/>
      </w:r>
      <w:r>
        <w:instrText xml:space="preserve"> PAGEREF _Toc41298311 \h </w:instrText>
      </w:r>
      <w:r>
        <w:fldChar w:fldCharType="separate"/>
      </w:r>
      <w:r>
        <w:t>8</w:t>
      </w:r>
      <w:r>
        <w:fldChar w:fldCharType="end"/>
      </w:r>
    </w:p>
    <w:p w14:paraId="4627751E" w14:textId="583F932C" w:rsidR="00A15691" w:rsidRPr="007E52EB" w:rsidRDefault="00A15691">
      <w:pPr>
        <w:pStyle w:val="TOC2"/>
        <w:rPr>
          <w:rFonts w:ascii="Calibri" w:eastAsia="Malgun Gothic" w:hAnsi="Calibri"/>
          <w:sz w:val="22"/>
          <w:szCs w:val="22"/>
          <w:lang w:val="en-US" w:eastAsia="ko-KR"/>
        </w:rPr>
      </w:pPr>
      <w:r>
        <w:t>3.3</w:t>
      </w:r>
      <w:r w:rsidRPr="007E52EB">
        <w:rPr>
          <w:rFonts w:ascii="Calibri" w:eastAsia="Malgun Gothic" w:hAnsi="Calibri"/>
          <w:sz w:val="22"/>
          <w:szCs w:val="22"/>
          <w:lang w:val="en-US" w:eastAsia="ko-KR"/>
        </w:rPr>
        <w:tab/>
      </w:r>
      <w:r>
        <w:t>Abbreviations</w:t>
      </w:r>
      <w:r>
        <w:tab/>
      </w:r>
      <w:r>
        <w:fldChar w:fldCharType="begin"/>
      </w:r>
      <w:r>
        <w:instrText xml:space="preserve"> PAGEREF _Toc41298312 \h </w:instrText>
      </w:r>
      <w:r>
        <w:fldChar w:fldCharType="separate"/>
      </w:r>
      <w:r>
        <w:t>8</w:t>
      </w:r>
      <w:r>
        <w:fldChar w:fldCharType="end"/>
      </w:r>
    </w:p>
    <w:p w14:paraId="72C4E739" w14:textId="63C80BA9" w:rsidR="00A15691" w:rsidRPr="007E52EB" w:rsidRDefault="00A15691">
      <w:pPr>
        <w:pStyle w:val="TOC1"/>
        <w:rPr>
          <w:rFonts w:ascii="Calibri" w:eastAsia="Malgun Gothic" w:hAnsi="Calibri"/>
          <w:szCs w:val="22"/>
          <w:lang w:val="en-US" w:eastAsia="ko-KR"/>
        </w:rPr>
      </w:pPr>
      <w:r>
        <w:t>4</w:t>
      </w:r>
      <w:r w:rsidRPr="007E52EB">
        <w:rPr>
          <w:rFonts w:ascii="Calibri" w:eastAsia="Malgun Gothic" w:hAnsi="Calibri"/>
          <w:szCs w:val="22"/>
          <w:lang w:val="en-US" w:eastAsia="ko-KR"/>
        </w:rPr>
        <w:tab/>
      </w:r>
      <w:r>
        <w:t>Study of Required Changes to NR</w:t>
      </w:r>
      <w:r>
        <w:tab/>
      </w:r>
      <w:r>
        <w:fldChar w:fldCharType="begin"/>
      </w:r>
      <w:r>
        <w:instrText xml:space="preserve"> PAGEREF _Toc41298313 \h </w:instrText>
      </w:r>
      <w:r>
        <w:fldChar w:fldCharType="separate"/>
      </w:r>
      <w:r>
        <w:t>8</w:t>
      </w:r>
      <w:r>
        <w:fldChar w:fldCharType="end"/>
      </w:r>
    </w:p>
    <w:p w14:paraId="06E7620F" w14:textId="68DF497C" w:rsidR="00A15691" w:rsidRPr="007E52EB" w:rsidRDefault="00A15691">
      <w:pPr>
        <w:pStyle w:val="TOC2"/>
        <w:rPr>
          <w:rFonts w:ascii="Calibri" w:eastAsia="Malgun Gothic" w:hAnsi="Calibri"/>
          <w:sz w:val="22"/>
          <w:szCs w:val="22"/>
          <w:lang w:val="en-US" w:eastAsia="ko-KR"/>
        </w:rPr>
      </w:pPr>
      <w:r>
        <w:t>4.1</w:t>
      </w:r>
      <w:r w:rsidRPr="007E52EB">
        <w:rPr>
          <w:rFonts w:ascii="Calibri" w:eastAsia="Malgun Gothic" w:hAnsi="Calibri"/>
          <w:sz w:val="22"/>
          <w:szCs w:val="22"/>
          <w:lang w:val="en-US" w:eastAsia="ko-KR"/>
        </w:rPr>
        <w:tab/>
      </w:r>
      <w:r>
        <w:t>RAN1 Aspects</w:t>
      </w:r>
      <w:r>
        <w:tab/>
      </w:r>
      <w:r>
        <w:fldChar w:fldCharType="begin"/>
      </w:r>
      <w:r>
        <w:instrText xml:space="preserve"> PAGEREF _Toc41298314 \h </w:instrText>
      </w:r>
      <w:r>
        <w:fldChar w:fldCharType="separate"/>
      </w:r>
      <w:r>
        <w:t>8</w:t>
      </w:r>
      <w:r>
        <w:fldChar w:fldCharType="end"/>
      </w:r>
    </w:p>
    <w:p w14:paraId="75A97FBC" w14:textId="28860F92" w:rsidR="00A15691" w:rsidRPr="007E52EB" w:rsidRDefault="00A15691">
      <w:pPr>
        <w:pStyle w:val="TOC3"/>
        <w:rPr>
          <w:rFonts w:ascii="Calibri" w:eastAsia="Malgun Gothic" w:hAnsi="Calibri"/>
          <w:sz w:val="22"/>
          <w:szCs w:val="22"/>
          <w:lang w:val="en-US" w:eastAsia="ko-KR"/>
        </w:rPr>
      </w:pPr>
      <w:r>
        <w:t>4.1.1</w:t>
      </w:r>
      <w:r w:rsidRPr="007E52EB">
        <w:rPr>
          <w:rFonts w:ascii="Calibri" w:eastAsia="Malgun Gothic" w:hAnsi="Calibri"/>
          <w:sz w:val="22"/>
          <w:szCs w:val="22"/>
          <w:lang w:val="en-US" w:eastAsia="ko-KR"/>
        </w:rPr>
        <w:tab/>
      </w:r>
      <w:r>
        <w:t>Candidate numerology and bandwidth</w:t>
      </w:r>
      <w:r>
        <w:tab/>
      </w:r>
      <w:r>
        <w:fldChar w:fldCharType="begin"/>
      </w:r>
      <w:r>
        <w:instrText xml:space="preserve"> PAGEREF _Toc41298315 \h </w:instrText>
      </w:r>
      <w:r>
        <w:fldChar w:fldCharType="separate"/>
      </w:r>
      <w:r>
        <w:t>8</w:t>
      </w:r>
      <w:r>
        <w:fldChar w:fldCharType="end"/>
      </w:r>
    </w:p>
    <w:p w14:paraId="02964889" w14:textId="101F62C1" w:rsidR="00A15691" w:rsidRPr="007E52EB" w:rsidRDefault="00A15691">
      <w:pPr>
        <w:pStyle w:val="TOC2"/>
        <w:rPr>
          <w:rFonts w:ascii="Calibri" w:eastAsia="Malgun Gothic" w:hAnsi="Calibri"/>
          <w:sz w:val="22"/>
          <w:szCs w:val="22"/>
          <w:lang w:val="en-US" w:eastAsia="ko-KR"/>
        </w:rPr>
      </w:pPr>
      <w:r>
        <w:t>4.2</w:t>
      </w:r>
      <w:r w:rsidRPr="007E52EB">
        <w:rPr>
          <w:rFonts w:ascii="Calibri" w:eastAsia="Malgun Gothic" w:hAnsi="Calibri"/>
          <w:sz w:val="22"/>
          <w:szCs w:val="22"/>
          <w:lang w:val="en-US" w:eastAsia="ko-KR"/>
        </w:rPr>
        <w:tab/>
      </w:r>
      <w:r>
        <w:t>RAN4 aspects</w:t>
      </w:r>
      <w:r>
        <w:tab/>
      </w:r>
      <w:r>
        <w:fldChar w:fldCharType="begin"/>
      </w:r>
      <w:r>
        <w:instrText xml:space="preserve"> PAGEREF _Toc41298316 \h </w:instrText>
      </w:r>
      <w:r>
        <w:fldChar w:fldCharType="separate"/>
      </w:r>
      <w:r>
        <w:t>9</w:t>
      </w:r>
      <w:r>
        <w:fldChar w:fldCharType="end"/>
      </w:r>
    </w:p>
    <w:p w14:paraId="5A695F59" w14:textId="25986A7B" w:rsidR="00A15691" w:rsidRPr="007E52EB" w:rsidRDefault="00A15691">
      <w:pPr>
        <w:pStyle w:val="TOC1"/>
        <w:rPr>
          <w:rFonts w:ascii="Calibri" w:eastAsia="Malgun Gothic" w:hAnsi="Calibri"/>
          <w:szCs w:val="22"/>
          <w:lang w:val="en-US" w:eastAsia="ko-KR"/>
        </w:rPr>
      </w:pPr>
      <w:r>
        <w:t>5</w:t>
      </w:r>
      <w:r w:rsidRPr="007E52EB">
        <w:rPr>
          <w:rFonts w:ascii="Calibri" w:eastAsia="Malgun Gothic" w:hAnsi="Calibri"/>
          <w:szCs w:val="22"/>
          <w:lang w:val="en-US" w:eastAsia="ko-KR"/>
        </w:rPr>
        <w:tab/>
      </w:r>
      <w:r>
        <w:t>Study of channel access mechanism for 60GHz</w:t>
      </w:r>
      <w:r>
        <w:tab/>
      </w:r>
      <w:r>
        <w:fldChar w:fldCharType="begin"/>
      </w:r>
      <w:r>
        <w:instrText xml:space="preserve"> PAGEREF _Toc41298317 \h </w:instrText>
      </w:r>
      <w:r>
        <w:fldChar w:fldCharType="separate"/>
      </w:r>
      <w:r>
        <w:t>9</w:t>
      </w:r>
      <w:r>
        <w:fldChar w:fldCharType="end"/>
      </w:r>
    </w:p>
    <w:p w14:paraId="177BC04A" w14:textId="03333847" w:rsidR="00A15691" w:rsidRPr="007E52EB" w:rsidRDefault="00A15691">
      <w:pPr>
        <w:pStyle w:val="TOC2"/>
        <w:rPr>
          <w:rFonts w:ascii="Calibri" w:eastAsia="Malgun Gothic" w:hAnsi="Calibri"/>
          <w:sz w:val="22"/>
          <w:szCs w:val="22"/>
          <w:lang w:val="en-US" w:eastAsia="ko-KR"/>
        </w:rPr>
      </w:pPr>
      <w:r>
        <w:t>5.1</w:t>
      </w:r>
      <w:r w:rsidRPr="007E52EB">
        <w:rPr>
          <w:rFonts w:ascii="Calibri" w:eastAsia="Malgun Gothic" w:hAnsi="Calibri"/>
          <w:sz w:val="22"/>
          <w:szCs w:val="22"/>
          <w:lang w:val="en-US" w:eastAsia="ko-KR"/>
        </w:rPr>
        <w:tab/>
      </w:r>
      <w:r>
        <w:t>Identification of regulatory aspects for consideration</w:t>
      </w:r>
      <w:r>
        <w:tab/>
      </w:r>
      <w:r>
        <w:fldChar w:fldCharType="begin"/>
      </w:r>
      <w:r>
        <w:instrText xml:space="preserve"> PAGEREF _Toc41298318 \h </w:instrText>
      </w:r>
      <w:r>
        <w:fldChar w:fldCharType="separate"/>
      </w:r>
      <w:r>
        <w:t>9</w:t>
      </w:r>
      <w:r>
        <w:fldChar w:fldCharType="end"/>
      </w:r>
    </w:p>
    <w:p w14:paraId="018C9108" w14:textId="2FADB7EF" w:rsidR="00A15691" w:rsidRPr="007E52EB" w:rsidRDefault="00A15691">
      <w:pPr>
        <w:pStyle w:val="TOC1"/>
        <w:rPr>
          <w:rFonts w:ascii="Calibri" w:eastAsia="Malgun Gothic" w:hAnsi="Calibri"/>
          <w:szCs w:val="22"/>
          <w:lang w:val="en-US" w:eastAsia="ko-KR"/>
        </w:rPr>
      </w:pPr>
      <w:r>
        <w:t>Annex &lt;A&gt; (informative): Evaluation Methodology</w:t>
      </w:r>
      <w:r>
        <w:tab/>
      </w:r>
      <w:r>
        <w:fldChar w:fldCharType="begin"/>
      </w:r>
      <w:r>
        <w:instrText xml:space="preserve"> PAGEREF _Toc41298319 \h </w:instrText>
      </w:r>
      <w:r>
        <w:fldChar w:fldCharType="separate"/>
      </w:r>
      <w:r>
        <w:t>10</w:t>
      </w:r>
      <w:r>
        <w:fldChar w:fldCharType="end"/>
      </w:r>
    </w:p>
    <w:p w14:paraId="08A49196" w14:textId="4B8EE549" w:rsidR="00A15691" w:rsidRPr="007E52EB" w:rsidRDefault="00A15691">
      <w:pPr>
        <w:pStyle w:val="TOC2"/>
        <w:rPr>
          <w:rFonts w:ascii="Calibri" w:eastAsia="Malgun Gothic" w:hAnsi="Calibri"/>
          <w:sz w:val="22"/>
          <w:szCs w:val="22"/>
          <w:lang w:val="en-US" w:eastAsia="ko-KR"/>
        </w:rPr>
      </w:pPr>
      <w:r>
        <w:t>A.1</w:t>
      </w:r>
      <w:r w:rsidRPr="007E52EB">
        <w:rPr>
          <w:rFonts w:ascii="Calibri" w:eastAsia="Malgun Gothic" w:hAnsi="Calibri"/>
          <w:sz w:val="22"/>
          <w:szCs w:val="22"/>
          <w:lang w:val="en-US" w:eastAsia="ko-KR"/>
        </w:rPr>
        <w:tab/>
      </w:r>
      <w:r>
        <w:t>Link level evaluation assumptions</w:t>
      </w:r>
      <w:r>
        <w:tab/>
      </w:r>
      <w:r>
        <w:fldChar w:fldCharType="begin"/>
      </w:r>
      <w:r>
        <w:instrText xml:space="preserve"> PAGEREF _Toc41298320 \h </w:instrText>
      </w:r>
      <w:r>
        <w:fldChar w:fldCharType="separate"/>
      </w:r>
      <w:r>
        <w:t>10</w:t>
      </w:r>
      <w:r>
        <w:fldChar w:fldCharType="end"/>
      </w:r>
    </w:p>
    <w:p w14:paraId="2C71EB61" w14:textId="731C6FF6" w:rsidR="00A15691" w:rsidRPr="007E52EB" w:rsidRDefault="00A15691">
      <w:pPr>
        <w:pStyle w:val="TOC2"/>
        <w:rPr>
          <w:rFonts w:ascii="Calibri" w:eastAsia="Malgun Gothic" w:hAnsi="Calibri"/>
          <w:sz w:val="22"/>
          <w:szCs w:val="22"/>
          <w:lang w:val="en-US" w:eastAsia="ko-KR"/>
        </w:rPr>
      </w:pPr>
      <w:r>
        <w:t>A.2</w:t>
      </w:r>
      <w:r w:rsidRPr="007E52EB">
        <w:rPr>
          <w:rFonts w:ascii="Calibri" w:eastAsia="Malgun Gothic" w:hAnsi="Calibri"/>
          <w:sz w:val="22"/>
          <w:szCs w:val="22"/>
          <w:lang w:val="en-US" w:eastAsia="ko-KR"/>
        </w:rPr>
        <w:tab/>
      </w:r>
      <w:r>
        <w:t>System level evaluation assumptions</w:t>
      </w:r>
      <w:r>
        <w:tab/>
      </w:r>
      <w:r>
        <w:fldChar w:fldCharType="begin"/>
      </w:r>
      <w:r>
        <w:instrText xml:space="preserve"> PAGEREF _Toc41298321 \h </w:instrText>
      </w:r>
      <w:r>
        <w:fldChar w:fldCharType="separate"/>
      </w:r>
      <w:r>
        <w:t>10</w:t>
      </w:r>
      <w:r>
        <w:fldChar w:fldCharType="end"/>
      </w:r>
    </w:p>
    <w:p w14:paraId="295FBCF2" w14:textId="6B00CF69" w:rsidR="00A15691" w:rsidRPr="007E52EB" w:rsidRDefault="00A15691">
      <w:pPr>
        <w:pStyle w:val="TOC3"/>
        <w:rPr>
          <w:rFonts w:ascii="Calibri" w:eastAsia="Malgun Gothic" w:hAnsi="Calibri"/>
          <w:sz w:val="22"/>
          <w:szCs w:val="22"/>
          <w:lang w:val="en-US" w:eastAsia="ko-KR"/>
        </w:rPr>
      </w:pPr>
      <w:r>
        <w:t>A.2.1</w:t>
      </w:r>
      <w:r w:rsidRPr="007E52EB">
        <w:rPr>
          <w:rFonts w:ascii="Calibri" w:eastAsia="Malgun Gothic" w:hAnsi="Calibri"/>
          <w:sz w:val="22"/>
          <w:szCs w:val="22"/>
          <w:lang w:val="en-US" w:eastAsia="ko-KR"/>
        </w:rPr>
        <w:tab/>
      </w:r>
      <w:r>
        <w:t>[Evaluation A]</w:t>
      </w:r>
      <w:r>
        <w:tab/>
      </w:r>
      <w:r>
        <w:fldChar w:fldCharType="begin"/>
      </w:r>
      <w:r>
        <w:instrText xml:space="preserve"> PAGEREF _Toc41298322 \h </w:instrText>
      </w:r>
      <w:r>
        <w:fldChar w:fldCharType="separate"/>
      </w:r>
      <w:r>
        <w:t>10</w:t>
      </w:r>
      <w:r>
        <w:fldChar w:fldCharType="end"/>
      </w:r>
    </w:p>
    <w:p w14:paraId="58E063CC" w14:textId="646CF074" w:rsidR="00A15691" w:rsidRPr="007E52EB" w:rsidRDefault="00A15691">
      <w:pPr>
        <w:pStyle w:val="TOC3"/>
        <w:rPr>
          <w:rFonts w:ascii="Calibri" w:eastAsia="Malgun Gothic" w:hAnsi="Calibri"/>
          <w:sz w:val="22"/>
          <w:szCs w:val="22"/>
          <w:lang w:val="en-US" w:eastAsia="ko-KR"/>
        </w:rPr>
      </w:pPr>
      <w:r>
        <w:t>A.2.1</w:t>
      </w:r>
      <w:r w:rsidRPr="007E52EB">
        <w:rPr>
          <w:rFonts w:ascii="Calibri" w:eastAsia="Malgun Gothic" w:hAnsi="Calibri"/>
          <w:sz w:val="22"/>
          <w:szCs w:val="22"/>
          <w:lang w:val="en-US" w:eastAsia="ko-KR"/>
        </w:rPr>
        <w:tab/>
      </w:r>
      <w:r>
        <w:t>[Evaluation B]</w:t>
      </w:r>
      <w:r>
        <w:tab/>
      </w:r>
      <w:r>
        <w:fldChar w:fldCharType="begin"/>
      </w:r>
      <w:r>
        <w:instrText xml:space="preserve"> PAGEREF _Toc41298323 \h </w:instrText>
      </w:r>
      <w:r>
        <w:fldChar w:fldCharType="separate"/>
      </w:r>
      <w:r>
        <w:t>10</w:t>
      </w:r>
      <w:r>
        <w:fldChar w:fldCharType="end"/>
      </w:r>
    </w:p>
    <w:p w14:paraId="33615D11" w14:textId="01745025" w:rsidR="00A15691" w:rsidRPr="007E52EB" w:rsidRDefault="00A15691">
      <w:pPr>
        <w:pStyle w:val="TOC1"/>
        <w:rPr>
          <w:rFonts w:ascii="Calibri" w:eastAsia="Malgun Gothic" w:hAnsi="Calibri"/>
          <w:szCs w:val="22"/>
          <w:lang w:val="en-US" w:eastAsia="ko-KR"/>
        </w:rPr>
      </w:pPr>
      <w:r>
        <w:t>Annex &lt;B&gt; (informative): Change history</w:t>
      </w:r>
      <w:r>
        <w:tab/>
      </w:r>
      <w:r>
        <w:fldChar w:fldCharType="begin"/>
      </w:r>
      <w:r>
        <w:instrText xml:space="preserve"> PAGEREF _Toc41298324 \h </w:instrText>
      </w:r>
      <w:r>
        <w:fldChar w:fldCharType="separate"/>
      </w:r>
      <w:r>
        <w:t>11</w:t>
      </w:r>
      <w:r>
        <w:fldChar w:fldCharType="end"/>
      </w:r>
    </w:p>
    <w:p w14:paraId="12DF5016" w14:textId="6DB37442" w:rsidR="00080512" w:rsidRPr="004D3578" w:rsidRDefault="004D3578">
      <w:r w:rsidRPr="004D3578">
        <w:rPr>
          <w:noProof/>
          <w:sz w:val="22"/>
        </w:rPr>
        <w:fldChar w:fldCharType="end"/>
      </w:r>
    </w:p>
    <w:p w14:paraId="2DD54FC9" w14:textId="61521EAB" w:rsidR="0074026F" w:rsidRPr="007B600E" w:rsidRDefault="00080512" w:rsidP="0074026F">
      <w:pPr>
        <w:pStyle w:val="Guidance"/>
      </w:pPr>
      <w:r w:rsidRPr="004D3578">
        <w:br w:type="page"/>
      </w:r>
    </w:p>
    <w:p w14:paraId="6B62A736" w14:textId="77777777" w:rsidR="00080512" w:rsidRDefault="00080512">
      <w:pPr>
        <w:pStyle w:val="Heading1"/>
      </w:pPr>
      <w:bookmarkStart w:id="20" w:name="foreword"/>
      <w:bookmarkStart w:id="21" w:name="_Toc41298305"/>
      <w:bookmarkEnd w:id="20"/>
      <w:r w:rsidRPr="004D3578">
        <w:lastRenderedPageBreak/>
        <w:t>Foreword</w:t>
      </w:r>
      <w:bookmarkEnd w:id="21"/>
    </w:p>
    <w:p w14:paraId="4F454363" w14:textId="3E4558EB" w:rsidR="00080512" w:rsidRPr="004D3578" w:rsidRDefault="00080512">
      <w:r w:rsidRPr="004D3578">
        <w:t xml:space="preserve">This </w:t>
      </w:r>
      <w:r w:rsidRPr="00220432">
        <w:t xml:space="preserve">Technical </w:t>
      </w:r>
      <w:bookmarkStart w:id="22" w:name="spectype3"/>
      <w:r w:rsidR="00602AEA" w:rsidRPr="00220432">
        <w:t>Report</w:t>
      </w:r>
      <w:bookmarkEnd w:id="22"/>
      <w:r w:rsidRPr="00220432">
        <w:t xml:space="preserve"> has be</w:t>
      </w:r>
      <w:r w:rsidRPr="004D3578">
        <w:t>en produced by the 3</w:t>
      </w:r>
      <w:r w:rsidR="00F04712">
        <w:t>rd</w:t>
      </w:r>
      <w:r w:rsidRPr="004D3578">
        <w:t xml:space="preserve"> Generation Partnership Project (3GPP).</w:t>
      </w:r>
    </w:p>
    <w:p w14:paraId="2F370A54"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93F86D" w14:textId="77777777" w:rsidR="00080512" w:rsidRPr="004D3578" w:rsidRDefault="00080512">
      <w:pPr>
        <w:pStyle w:val="B1"/>
      </w:pPr>
      <w:r w:rsidRPr="004D3578">
        <w:t xml:space="preserve">Version </w:t>
      </w:r>
      <w:proofErr w:type="spellStart"/>
      <w:r w:rsidRPr="004D3578">
        <w:t>x.y.z</w:t>
      </w:r>
      <w:proofErr w:type="spellEnd"/>
    </w:p>
    <w:p w14:paraId="60AE6B7A" w14:textId="77777777" w:rsidR="00080512" w:rsidRPr="004D3578" w:rsidRDefault="00080512">
      <w:pPr>
        <w:pStyle w:val="B1"/>
      </w:pPr>
      <w:r w:rsidRPr="004D3578">
        <w:t>where:</w:t>
      </w:r>
    </w:p>
    <w:p w14:paraId="1E5E0728" w14:textId="77777777" w:rsidR="00080512" w:rsidRPr="004D3578" w:rsidRDefault="00080512">
      <w:pPr>
        <w:pStyle w:val="B2"/>
      </w:pPr>
      <w:r w:rsidRPr="004D3578">
        <w:t>x</w:t>
      </w:r>
      <w:r w:rsidRPr="004D3578">
        <w:tab/>
        <w:t>the first digit:</w:t>
      </w:r>
    </w:p>
    <w:p w14:paraId="18454939" w14:textId="77777777" w:rsidR="00080512" w:rsidRPr="004D3578" w:rsidRDefault="00080512">
      <w:pPr>
        <w:pStyle w:val="B3"/>
      </w:pPr>
      <w:r w:rsidRPr="004D3578">
        <w:t>1</w:t>
      </w:r>
      <w:r w:rsidRPr="004D3578">
        <w:tab/>
        <w:t>presented to TSG for information;</w:t>
      </w:r>
    </w:p>
    <w:p w14:paraId="3516D252" w14:textId="77777777" w:rsidR="00080512" w:rsidRPr="004D3578" w:rsidRDefault="00080512">
      <w:pPr>
        <w:pStyle w:val="B3"/>
      </w:pPr>
      <w:r w:rsidRPr="004D3578">
        <w:t>2</w:t>
      </w:r>
      <w:r w:rsidRPr="004D3578">
        <w:tab/>
        <w:t>presented to TSG for approval;</w:t>
      </w:r>
    </w:p>
    <w:p w14:paraId="478F599F" w14:textId="77777777" w:rsidR="00080512" w:rsidRPr="004D3578" w:rsidRDefault="00080512">
      <w:pPr>
        <w:pStyle w:val="B3"/>
      </w:pPr>
      <w:r w:rsidRPr="004D3578">
        <w:t>3</w:t>
      </w:r>
      <w:r w:rsidRPr="004D3578">
        <w:tab/>
        <w:t>or greater indicates TSG approved document under change control.</w:t>
      </w:r>
    </w:p>
    <w:p w14:paraId="616E0DB0"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6100C7A" w14:textId="77777777" w:rsidR="00080512" w:rsidRDefault="00080512">
      <w:pPr>
        <w:pStyle w:val="B2"/>
      </w:pPr>
      <w:r w:rsidRPr="004D3578">
        <w:t>z</w:t>
      </w:r>
      <w:r w:rsidRPr="004D3578">
        <w:tab/>
        <w:t>the third digit is incremented when editorial only changes have been incorporated in the document.</w:t>
      </w:r>
    </w:p>
    <w:p w14:paraId="7467F69D" w14:textId="77777777" w:rsidR="008C384C" w:rsidRDefault="008C384C" w:rsidP="008C384C">
      <w:r>
        <w:t xml:space="preserve">In </w:t>
      </w:r>
      <w:r w:rsidR="0074026F">
        <w:t>the present</w:t>
      </w:r>
      <w:r>
        <w:t xml:space="preserve"> document, modal verbs have the following meanings:</w:t>
      </w:r>
    </w:p>
    <w:p w14:paraId="536CE709" w14:textId="77777777" w:rsidR="008C384C" w:rsidRDefault="008C384C" w:rsidP="00774DA4">
      <w:pPr>
        <w:pStyle w:val="EX"/>
      </w:pPr>
      <w:r w:rsidRPr="008C384C">
        <w:rPr>
          <w:b/>
        </w:rPr>
        <w:t>shall</w:t>
      </w:r>
      <w:r>
        <w:tab/>
      </w:r>
      <w:r>
        <w:tab/>
        <w:t>indicates a mandatory requirement to do something</w:t>
      </w:r>
    </w:p>
    <w:p w14:paraId="13E823CE" w14:textId="77777777" w:rsidR="008C384C" w:rsidRDefault="008C384C" w:rsidP="00774DA4">
      <w:pPr>
        <w:pStyle w:val="EX"/>
      </w:pPr>
      <w:r w:rsidRPr="008C384C">
        <w:rPr>
          <w:b/>
        </w:rPr>
        <w:t>shall not</w:t>
      </w:r>
      <w:r>
        <w:tab/>
        <w:t>indicates an interdiction (</w:t>
      </w:r>
      <w:r w:rsidR="001F1132">
        <w:t>prohibition</w:t>
      </w:r>
      <w:r>
        <w:t>) to do something</w:t>
      </w:r>
    </w:p>
    <w:p w14:paraId="4BB26004" w14:textId="77777777" w:rsidR="00BA19ED" w:rsidRPr="004D3578" w:rsidRDefault="00BA19ED" w:rsidP="00A27486">
      <w:r>
        <w:t>The constructions "shall" and "shall not" are confined to the context of normative provisions, and do not appear in Technical Reports.</w:t>
      </w:r>
    </w:p>
    <w:p w14:paraId="151A4C8D"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F7818F" w14:textId="77777777" w:rsidR="008C384C" w:rsidRDefault="008C384C" w:rsidP="00774DA4">
      <w:pPr>
        <w:pStyle w:val="EX"/>
      </w:pPr>
      <w:r w:rsidRPr="008C384C">
        <w:rPr>
          <w:b/>
        </w:rPr>
        <w:t>should</w:t>
      </w:r>
      <w:r>
        <w:tab/>
      </w:r>
      <w:r>
        <w:tab/>
        <w:t>indicates a recommendation to do something</w:t>
      </w:r>
    </w:p>
    <w:p w14:paraId="2E32179A" w14:textId="77777777" w:rsidR="008C384C" w:rsidRDefault="008C384C" w:rsidP="00774DA4">
      <w:pPr>
        <w:pStyle w:val="EX"/>
      </w:pPr>
      <w:r w:rsidRPr="008C384C">
        <w:rPr>
          <w:b/>
        </w:rPr>
        <w:t>should not</w:t>
      </w:r>
      <w:r>
        <w:tab/>
        <w:t>indicates a recommendation not to do something</w:t>
      </w:r>
    </w:p>
    <w:p w14:paraId="52C041D1" w14:textId="77777777" w:rsidR="008C384C" w:rsidRDefault="008C384C" w:rsidP="00774DA4">
      <w:pPr>
        <w:pStyle w:val="EX"/>
      </w:pPr>
      <w:r w:rsidRPr="00774DA4">
        <w:rPr>
          <w:b/>
        </w:rPr>
        <w:t>may</w:t>
      </w:r>
      <w:r>
        <w:tab/>
      </w:r>
      <w:r>
        <w:tab/>
        <w:t>indicates permission to do something</w:t>
      </w:r>
    </w:p>
    <w:p w14:paraId="34A9C4B8" w14:textId="77777777" w:rsidR="008C384C" w:rsidRDefault="008C384C" w:rsidP="00774DA4">
      <w:pPr>
        <w:pStyle w:val="EX"/>
      </w:pPr>
      <w:r w:rsidRPr="00774DA4">
        <w:rPr>
          <w:b/>
        </w:rPr>
        <w:t>need not</w:t>
      </w:r>
      <w:r>
        <w:tab/>
        <w:t>indicates permission not to do something</w:t>
      </w:r>
    </w:p>
    <w:p w14:paraId="6FEC9FDB"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3BD8CAB" w14:textId="77777777" w:rsidR="008C384C" w:rsidRDefault="008C384C" w:rsidP="00774DA4">
      <w:pPr>
        <w:pStyle w:val="EX"/>
      </w:pPr>
      <w:r w:rsidRPr="00774DA4">
        <w:rPr>
          <w:b/>
        </w:rPr>
        <w:t>can</w:t>
      </w:r>
      <w:r>
        <w:tab/>
      </w:r>
      <w:r>
        <w:tab/>
        <w:t>indicates</w:t>
      </w:r>
      <w:r w:rsidR="00774DA4">
        <w:t xml:space="preserve"> that something is possible</w:t>
      </w:r>
    </w:p>
    <w:p w14:paraId="79CA5C8D" w14:textId="77777777" w:rsidR="00774DA4" w:rsidRDefault="00774DA4" w:rsidP="00774DA4">
      <w:pPr>
        <w:pStyle w:val="EX"/>
      </w:pPr>
      <w:r w:rsidRPr="00774DA4">
        <w:rPr>
          <w:b/>
        </w:rPr>
        <w:t>cannot</w:t>
      </w:r>
      <w:r>
        <w:tab/>
      </w:r>
      <w:r>
        <w:tab/>
        <w:t>indicates that something is impossible</w:t>
      </w:r>
    </w:p>
    <w:p w14:paraId="634D84A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FE70F8D"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E4C6AF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4B152C9"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1C1D1EC"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39F099A" w14:textId="77777777" w:rsidR="001F1132" w:rsidRDefault="001F1132" w:rsidP="001F1132">
      <w:r>
        <w:t>In addition:</w:t>
      </w:r>
    </w:p>
    <w:p w14:paraId="07401BA3"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170F9A6"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6261DCA" w14:textId="77777777" w:rsidR="00774DA4" w:rsidRPr="004D3578" w:rsidRDefault="00647114" w:rsidP="00A27486">
      <w:r>
        <w:t>The constructions "</w:t>
      </w:r>
      <w:proofErr w:type="gramStart"/>
      <w:r>
        <w:t>is</w:t>
      </w:r>
      <w:proofErr w:type="gramEnd"/>
      <w:r>
        <w:t>" and "is not" do not indicate requirements.</w:t>
      </w:r>
    </w:p>
    <w:p w14:paraId="1F51A214" w14:textId="77777777" w:rsidR="00080512" w:rsidRPr="004D3578" w:rsidRDefault="00080512">
      <w:pPr>
        <w:pStyle w:val="Heading1"/>
      </w:pPr>
      <w:bookmarkStart w:id="23" w:name="introduction"/>
      <w:bookmarkStart w:id="24" w:name="_Toc41298306"/>
      <w:bookmarkEnd w:id="23"/>
      <w:r w:rsidRPr="004D3578">
        <w:t>Introduction</w:t>
      </w:r>
      <w:bookmarkEnd w:id="24"/>
    </w:p>
    <w:p w14:paraId="19C3AEFC"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031CCB99" w14:textId="77777777" w:rsidR="00080512" w:rsidRPr="004D3578" w:rsidRDefault="00080512">
      <w:pPr>
        <w:pStyle w:val="Heading1"/>
      </w:pPr>
      <w:r w:rsidRPr="004D3578">
        <w:br w:type="page"/>
      </w:r>
      <w:bookmarkStart w:id="25" w:name="scope"/>
      <w:bookmarkStart w:id="26" w:name="_Toc41298307"/>
      <w:bookmarkEnd w:id="25"/>
      <w:r w:rsidRPr="004D3578">
        <w:lastRenderedPageBreak/>
        <w:t>1</w:t>
      </w:r>
      <w:r w:rsidRPr="004D3578">
        <w:tab/>
        <w:t>Scope</w:t>
      </w:r>
      <w:bookmarkEnd w:id="26"/>
    </w:p>
    <w:p w14:paraId="004E4894" w14:textId="72DA34F5" w:rsidR="008C54B2" w:rsidRDefault="008C54B2" w:rsidP="008C54B2">
      <w:r>
        <w:t>In order to support wide range of services, 5G NR system aims to be flexible enough to meet the connectivity requirements of a range of existing and future (</w:t>
      </w:r>
      <w:r w:rsidR="00A60561">
        <w:t>yet</w:t>
      </w:r>
      <w:r>
        <w:t xml:space="preserve"> unknown) services to be deployable in an efficient manner. NR considers supporting potential use of frequency range up to 100 GHz </w:t>
      </w:r>
      <w:ins w:id="27" w:author="Lee, Daewon" w:date="2020-10-27T06:20:00Z">
        <w:r w:rsidR="00014959">
          <w:t>[</w:t>
        </w:r>
      </w:ins>
      <w:ins w:id="28" w:author="Lee, Daewon" w:date="2020-10-27T06:24:00Z">
        <w:r w:rsidR="00AC17B9">
          <w:t>1</w:t>
        </w:r>
      </w:ins>
      <w:ins w:id="29" w:author="Lee, Daewon" w:date="2020-10-27T06:20:00Z">
        <w:r w:rsidR="00014959">
          <w:t>]</w:t>
        </w:r>
      </w:ins>
      <w:del w:id="30" w:author="Lee, Daewon" w:date="2020-10-27T06:20:00Z">
        <w:r w:rsidDel="00014959">
          <w:delText>(ref. TR 38.913)</w:delText>
        </w:r>
      </w:del>
      <w:r>
        <w:t xml:space="preserve">.  </w:t>
      </w:r>
    </w:p>
    <w:p w14:paraId="62A719A3" w14:textId="0DA5CDD9" w:rsidR="008C54B2" w:rsidRDefault="008C54B2" w:rsidP="008C54B2">
      <w:r>
        <w:t>NR specifications that have been developed in Rel-15 and Rel-16 define operation for frequencies up to 52.6</w:t>
      </w:r>
      <w:ins w:id="31" w:author="Lee, Daewon" w:date="2020-10-27T06:18:00Z">
        <w:r w:rsidR="00713B55">
          <w:t xml:space="preserve"> </w:t>
        </w:r>
      </w:ins>
      <w:r>
        <w:t>GHz, where all physical layer channels, signals, procedures, and protocols are designed to be optimized for uses under 52.6</w:t>
      </w:r>
      <w:ins w:id="32" w:author="Lee, Daewon" w:date="2020-10-27T06:18:00Z">
        <w:r w:rsidR="00713B55">
          <w:t xml:space="preserve"> </w:t>
        </w:r>
      </w:ins>
      <w:r>
        <w:t xml:space="preserve">GHz. </w:t>
      </w:r>
    </w:p>
    <w:p w14:paraId="7D9F8AA7" w14:textId="0251721F" w:rsidR="008C54B2" w:rsidRDefault="008C54B2" w:rsidP="008C54B2">
      <w:r>
        <w:t>However, frequencies above 52.6</w:t>
      </w:r>
      <w:ins w:id="33" w:author="Lee, Daewon" w:date="2020-10-27T06:18:00Z">
        <w:r w:rsidR="00713B55">
          <w:t xml:space="preserve"> </w:t>
        </w:r>
      </w:ins>
      <w:r>
        <w:t xml:space="preserve">GHz are faced with more difficult challenges, such as higher phase noise, larger propagation loss due to high atmospheric absorption, lower power amplifier efficiency, and strong power spectral density regulatory requirements in unlicensed bands, compared to lower frequency bands. Additionally, the frequency ranges above 52.6 GHz potentially contain larger spectrum allocations and larger bandwidths that are not available for bands lower than 52.6 GHz. </w:t>
      </w:r>
    </w:p>
    <w:p w14:paraId="0015CD2C" w14:textId="3C87E35A" w:rsidR="008C54B2" w:rsidRDefault="008C54B2" w:rsidP="008C54B2">
      <w:r>
        <w:t>As an initial effort to enable and optimize 3GPP NR system for operation in above 52.6</w:t>
      </w:r>
      <w:ins w:id="34" w:author="Lee, Daewon" w:date="2020-10-27T06:18:00Z">
        <w:r w:rsidR="00713B55">
          <w:t xml:space="preserve"> </w:t>
        </w:r>
      </w:ins>
      <w:r>
        <w:t xml:space="preserve">GHz, 3GPP RAN has studied requirements for NR beyond 52.6GHz up to 114.25GHz including global spectrum availability and regulatory requirements (including channelization and licensing regimes), potential use cases and deployment scenarios, and NR system design requirements and considerations on top of regulatory requirements </w:t>
      </w:r>
      <w:ins w:id="35" w:author="Lee, Daewon" w:date="2020-10-27T06:19:00Z">
        <w:r w:rsidR="00CD462B">
          <w:t>[</w:t>
        </w:r>
      </w:ins>
      <w:ins w:id="36" w:author="Lee, Daewon" w:date="2020-10-27T06:24:00Z">
        <w:r w:rsidR="00AC17B9">
          <w:t>2</w:t>
        </w:r>
      </w:ins>
      <w:ins w:id="37" w:author="Lee, Daewon" w:date="2020-10-27T06:19:00Z">
        <w:r w:rsidR="00CD462B">
          <w:t>]</w:t>
        </w:r>
      </w:ins>
      <w:del w:id="38" w:author="Lee, Daewon" w:date="2020-10-27T06:19:00Z">
        <w:r w:rsidDel="00CD462B">
          <w:delText>(ref. TR 38.807)</w:delText>
        </w:r>
      </w:del>
      <w:r>
        <w:t xml:space="preserve">.  The potential use cases identified in the study include high data rate </w:t>
      </w:r>
      <w:proofErr w:type="spellStart"/>
      <w:r>
        <w:t>eMBB</w:t>
      </w:r>
      <w:proofErr w:type="spellEnd"/>
      <w:r>
        <w:t>, mobile data offloading, short range high-data rate D2D communications, broadband distribution networks, integrated access backhaul (IAB), factory automation, industrial IoT (</w:t>
      </w:r>
      <w:proofErr w:type="spellStart"/>
      <w:r>
        <w:t>IIoT</w:t>
      </w:r>
      <w:proofErr w:type="spellEnd"/>
      <w:r>
        <w:t xml:space="preserve">), wireless display transfer, augmented reality (AR)/virtual reality (VR) wearables, intelligent transport systems (ITS) and V2X, data </w:t>
      </w:r>
      <w:proofErr w:type="spellStart"/>
      <w:r>
        <w:t>center</w:t>
      </w:r>
      <w:proofErr w:type="spellEnd"/>
      <w:r>
        <w:t xml:space="preserve"> inter-rack connectivity, smart grid automation, private networks, and support of high positioning accuracy. The use cases span over several deployment scenarios identified in the study. The deployment scenarios include, but not limited to, indoor hotspot, dense urban, urban micro, urban macro, rural, factor hall, and indoor D2D scenarios. The study also identified several system design requirements around waveform, MIMO operation, device power consumption, channelization, bandwidth, range, availability, connectivity, spectrum regime considerations, and others. </w:t>
      </w:r>
    </w:p>
    <w:p w14:paraId="68C897FA" w14:textId="7BC2D64A" w:rsidR="00080512" w:rsidRPr="004D3578" w:rsidRDefault="008C54B2" w:rsidP="008C54B2">
      <w:r>
        <w:t>Among the frequencies of interest, frequencies between 52.6 GHz and 71 GHz are especially interesting relatively in the short term because of their proximity to sub-52.6</w:t>
      </w:r>
      <w:ins w:id="39" w:author="Lee, Daewon" w:date="2020-10-27T06:18:00Z">
        <w:r w:rsidR="00713B55">
          <w:t xml:space="preserve"> </w:t>
        </w:r>
      </w:ins>
      <w:r>
        <w:t>GHz for which the current NR system is optimized and the imminent commercial opportunities for high data rate communications, e.g., unlicensed spectrum but also licensed spectrum between 57</w:t>
      </w:r>
      <w:ins w:id="40" w:author="Lee, Daewon" w:date="2020-10-27T06:18:00Z">
        <w:r w:rsidR="00713B55">
          <w:t xml:space="preserve"> </w:t>
        </w:r>
      </w:ins>
      <w:r>
        <w:t>GHz and 71</w:t>
      </w:r>
      <w:ins w:id="41" w:author="Lee, Daewon" w:date="2020-10-27T06:18:00Z">
        <w:r w:rsidR="00713B55">
          <w:t xml:space="preserve"> </w:t>
        </w:r>
      </w:ins>
      <w:r>
        <w:t>GHz. Therefore, it would be beneficial to make a study focused on feasibility of using existing waveforms and required changes for frequencies between 52.6 GHz and 71 GHz, so as to take advantage of imminent commercial opportunities for the specific frequency regime by minimizing the specification burden and maximizing the leverage of FR2 based implementations.</w:t>
      </w:r>
    </w:p>
    <w:p w14:paraId="727B3671" w14:textId="77777777" w:rsidR="00080512" w:rsidRPr="004D3578" w:rsidRDefault="00080512">
      <w:pPr>
        <w:pStyle w:val="Heading1"/>
      </w:pPr>
      <w:bookmarkStart w:id="42" w:name="references"/>
      <w:bookmarkStart w:id="43" w:name="_Toc41298308"/>
      <w:bookmarkEnd w:id="42"/>
      <w:r w:rsidRPr="004D3578">
        <w:t>2</w:t>
      </w:r>
      <w:r w:rsidRPr="004D3578">
        <w:tab/>
        <w:t>References</w:t>
      </w:r>
      <w:bookmarkEnd w:id="43"/>
    </w:p>
    <w:p w14:paraId="7BE4836F" w14:textId="77777777" w:rsidR="00080512" w:rsidRPr="004D3578" w:rsidRDefault="00080512">
      <w:r w:rsidRPr="004D3578">
        <w:t>The following documents contain provisions which, through reference in this text, constitute provisions of the present document.</w:t>
      </w:r>
    </w:p>
    <w:p w14:paraId="0893393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07424F" w14:textId="77777777" w:rsidR="00080512" w:rsidRPr="004D3578" w:rsidRDefault="00051834" w:rsidP="00051834">
      <w:pPr>
        <w:pStyle w:val="B1"/>
      </w:pPr>
      <w:r>
        <w:t>-</w:t>
      </w:r>
      <w:r>
        <w:tab/>
      </w:r>
      <w:r w:rsidR="00080512" w:rsidRPr="004D3578">
        <w:t>For a specific reference, subsequent revisions do not apply.</w:t>
      </w:r>
    </w:p>
    <w:p w14:paraId="18879B2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84460B7" w14:textId="0E3F32E4" w:rsidR="00182868" w:rsidRDefault="00EC4A25" w:rsidP="00EC4A25">
      <w:pPr>
        <w:pStyle w:val="EX"/>
        <w:rPr>
          <w:ins w:id="44" w:author="Lee, Daewon" w:date="2020-10-27T06:23:00Z"/>
        </w:rPr>
      </w:pPr>
      <w:r w:rsidRPr="004D3578">
        <w:t>[1]</w:t>
      </w:r>
      <w:r w:rsidRPr="004D3578">
        <w:tab/>
      </w:r>
      <w:ins w:id="45" w:author="Lee, Daewon" w:date="2020-10-27T06:23:00Z">
        <w:r w:rsidR="00182868">
          <w:t>3GPP TR 38.913: "</w:t>
        </w:r>
        <w:r w:rsidR="00182868" w:rsidRPr="00256C63">
          <w:t>Study on Scenarios and Requirements for Next Generation Access Technologies</w:t>
        </w:r>
        <w:r w:rsidR="00182868">
          <w:t>"</w:t>
        </w:r>
      </w:ins>
    </w:p>
    <w:p w14:paraId="118FD432" w14:textId="77777777" w:rsidR="00182868" w:rsidRDefault="00182868" w:rsidP="00EC4A25">
      <w:pPr>
        <w:pStyle w:val="EX"/>
        <w:rPr>
          <w:ins w:id="46" w:author="Lee, Daewon" w:date="2020-10-27T06:23:00Z"/>
        </w:rPr>
      </w:pPr>
      <w:ins w:id="47" w:author="Lee, Daewon" w:date="2020-10-27T06:23:00Z">
        <w:r>
          <w:t>[2]</w:t>
        </w:r>
        <w:r>
          <w:tab/>
        </w:r>
        <w:r>
          <w:tab/>
          <w:t>3GPP TR 38.807: "</w:t>
        </w:r>
        <w:r w:rsidRPr="00DD5C09">
          <w:t>Study on requirements for NR beyond 52.6 GHz</w:t>
        </w:r>
        <w:r>
          <w:t>".</w:t>
        </w:r>
      </w:ins>
    </w:p>
    <w:p w14:paraId="2558FC52" w14:textId="1D258816" w:rsidR="00EC4A25" w:rsidRDefault="00182868" w:rsidP="00EC4A25">
      <w:pPr>
        <w:pStyle w:val="EX"/>
      </w:pPr>
      <w:ins w:id="48" w:author="Lee, Daewon" w:date="2020-10-27T06:23:00Z">
        <w:r>
          <w:t>[3]</w:t>
        </w:r>
        <w:r>
          <w:tab/>
        </w:r>
      </w:ins>
      <w:r w:rsidR="00EC4A25" w:rsidRPr="004D3578">
        <w:t>3GPP TR 21.905: "Vocabulary for 3GPP Specifications".</w:t>
      </w:r>
    </w:p>
    <w:p w14:paraId="6F7E6F35" w14:textId="7C15A657" w:rsidR="004A39A0" w:rsidDel="00182868" w:rsidRDefault="00182868" w:rsidP="00EC4A25">
      <w:pPr>
        <w:pStyle w:val="EX"/>
        <w:rPr>
          <w:del w:id="49" w:author="Lee, Daewon" w:date="2020-10-27T06:24:00Z"/>
        </w:rPr>
      </w:pPr>
      <w:ins w:id="50" w:author="Lee, Daewon" w:date="2020-10-27T06:24:00Z">
        <w:r w:rsidDel="00182868">
          <w:t xml:space="preserve"> </w:t>
        </w:r>
      </w:ins>
      <w:del w:id="51" w:author="Lee, Daewon" w:date="2020-10-27T06:24:00Z">
        <w:r w:rsidR="004A39A0" w:rsidDel="00182868">
          <w:delText>[2]</w:delText>
        </w:r>
        <w:r w:rsidR="004A39A0" w:rsidDel="00182868">
          <w:tab/>
        </w:r>
      </w:del>
      <w:del w:id="52" w:author="Lee, Daewon" w:date="2020-10-27T06:23:00Z">
        <w:r w:rsidR="004A39A0" w:rsidDel="00182868">
          <w:delText>3GPP TR 38.807: "</w:delText>
        </w:r>
      </w:del>
      <w:del w:id="53" w:author="Lee, Daewon" w:date="2020-10-27T06:20:00Z">
        <w:r w:rsidR="00DD5C09" w:rsidRPr="00DD5C09" w:rsidDel="00CD462B">
          <w:delText xml:space="preserve"> </w:delText>
        </w:r>
      </w:del>
      <w:del w:id="54" w:author="Lee, Daewon" w:date="2020-10-27T06:23:00Z">
        <w:r w:rsidR="00DD5C09" w:rsidRPr="00DD5C09" w:rsidDel="00182868">
          <w:delText>Study on requirements for NR beyond 52.6 GHz</w:delText>
        </w:r>
        <w:r w:rsidR="00DD5C09" w:rsidDel="00182868">
          <w:delText>".</w:delText>
        </w:r>
      </w:del>
    </w:p>
    <w:p w14:paraId="45A0346F" w14:textId="3A9EB64A" w:rsidR="00FD083E" w:rsidRDefault="00FD083E" w:rsidP="00AB17F8">
      <w:pPr>
        <w:pStyle w:val="EX"/>
        <w:rPr>
          <w:ins w:id="55" w:author="Lee, Daewon" w:date="2020-11-02T23:00:00Z"/>
        </w:rPr>
      </w:pPr>
      <w:r>
        <w:t>[</w:t>
      </w:r>
      <w:ins w:id="56" w:author="Lee, Daewon" w:date="2020-10-27T06:20:00Z">
        <w:r w:rsidR="00014959">
          <w:t>4</w:t>
        </w:r>
      </w:ins>
      <w:del w:id="57" w:author="Lee, Daewon" w:date="2020-10-27T06:20:00Z">
        <w:r w:rsidDel="00014959">
          <w:delText>3</w:delText>
        </w:r>
      </w:del>
      <w:r>
        <w:t>]</w:t>
      </w:r>
      <w:r>
        <w:tab/>
      </w:r>
      <w:ins w:id="58" w:author="Lee, Daewon" w:date="2020-10-27T06:19:00Z">
        <w:r w:rsidR="00CD462B">
          <w:tab/>
        </w:r>
      </w:ins>
      <w:r w:rsidR="0020300B">
        <w:t>ETSI EN 302 567 v2.1.</w:t>
      </w:r>
      <w:r w:rsidR="001B5114">
        <w:t>20</w:t>
      </w:r>
      <w:r w:rsidR="00AB17F8">
        <w:t>: "Multiple-Gigabit/s radio equipment operating in the 60 GHz band; Harmonised Standard covering the essential requirements of article 3.2 of Directive 2014/53/EU".</w:t>
      </w:r>
    </w:p>
    <w:p w14:paraId="0F7213B6" w14:textId="77777777" w:rsidR="00F5594D" w:rsidRDefault="00F5594D" w:rsidP="00F5594D">
      <w:pPr>
        <w:pStyle w:val="EX"/>
        <w:rPr>
          <w:ins w:id="59" w:author="Lee, Daewon" w:date="2020-11-02T23:00:00Z"/>
        </w:rPr>
      </w:pPr>
      <w:ins w:id="60" w:author="Lee, Daewon" w:date="2020-11-02T23:00:00Z">
        <w:r>
          <w:lastRenderedPageBreak/>
          <w:t>[5]</w:t>
        </w:r>
        <w:r>
          <w:tab/>
          <w:t>R1-2007549 "Further discussion on B52 numerology" FUTUREWEI.</w:t>
        </w:r>
      </w:ins>
    </w:p>
    <w:p w14:paraId="266ADF9F" w14:textId="77777777" w:rsidR="00F5594D" w:rsidRDefault="00F5594D" w:rsidP="00F5594D">
      <w:pPr>
        <w:pStyle w:val="EX"/>
        <w:rPr>
          <w:ins w:id="61" w:author="Lee, Daewon" w:date="2020-11-02T23:00:00Z"/>
        </w:rPr>
      </w:pPr>
      <w:ins w:id="62" w:author="Lee, Daewon" w:date="2020-11-02T23:00:00Z">
        <w:r>
          <w:t>[6]</w:t>
        </w:r>
        <w:r>
          <w:tab/>
          <w:t>R1-2007558 "Discussion on physical layer impacts for NR beyond 52.6 GHz" Lenovo, Motorola Mobility.</w:t>
        </w:r>
      </w:ins>
    </w:p>
    <w:p w14:paraId="6D119A92" w14:textId="77777777" w:rsidR="00F5594D" w:rsidRDefault="00F5594D" w:rsidP="00F5594D">
      <w:pPr>
        <w:pStyle w:val="EX"/>
        <w:rPr>
          <w:ins w:id="63" w:author="Lee, Daewon" w:date="2020-11-02T23:00:00Z"/>
        </w:rPr>
      </w:pPr>
      <w:ins w:id="64" w:author="Lee, Daewon" w:date="2020-11-02T23:00:00Z">
        <w:r>
          <w:t>[7]</w:t>
        </w:r>
        <w:r>
          <w:tab/>
          <w:t xml:space="preserve">R1-2007604 "PHY design in 52.6-71 GHz using NR waveform" Huawei, </w:t>
        </w:r>
        <w:proofErr w:type="spellStart"/>
        <w:r>
          <w:t>HiSilicon</w:t>
        </w:r>
        <w:proofErr w:type="spellEnd"/>
        <w:r>
          <w:t>.</w:t>
        </w:r>
      </w:ins>
    </w:p>
    <w:p w14:paraId="5763BBA3" w14:textId="77777777" w:rsidR="00F5594D" w:rsidRDefault="00F5594D" w:rsidP="00F5594D">
      <w:pPr>
        <w:pStyle w:val="EX"/>
        <w:rPr>
          <w:ins w:id="65" w:author="Lee, Daewon" w:date="2020-11-02T23:00:00Z"/>
        </w:rPr>
      </w:pPr>
      <w:ins w:id="66" w:author="Lee, Daewon" w:date="2020-11-02T23:00:00Z">
        <w:r>
          <w:t>[8]</w:t>
        </w:r>
        <w:r>
          <w:tab/>
          <w:t>R1-2007642 "Physical layer design for NR 52.6-71GHz" Beijing Xiaomi Software Tech.</w:t>
        </w:r>
      </w:ins>
    </w:p>
    <w:p w14:paraId="28224BEF" w14:textId="77777777" w:rsidR="00F5594D" w:rsidRDefault="00F5594D" w:rsidP="00F5594D">
      <w:pPr>
        <w:pStyle w:val="EX"/>
        <w:rPr>
          <w:ins w:id="67" w:author="Lee, Daewon" w:date="2020-11-02T23:00:00Z"/>
        </w:rPr>
      </w:pPr>
      <w:ins w:id="68" w:author="Lee, Daewon" w:date="2020-11-02T23:00:00Z">
        <w:r>
          <w:t>[9]</w:t>
        </w:r>
        <w:r>
          <w:tab/>
          <w:t>R1-2007652 "Discussion on required changes to NR using existing DL/UL NR waveform" vivo.</w:t>
        </w:r>
      </w:ins>
    </w:p>
    <w:p w14:paraId="46C7E2FF" w14:textId="77777777" w:rsidR="00F5594D" w:rsidRDefault="00F5594D" w:rsidP="00F5594D">
      <w:pPr>
        <w:pStyle w:val="EX"/>
        <w:rPr>
          <w:ins w:id="69" w:author="Lee, Daewon" w:date="2020-11-02T23:00:00Z"/>
        </w:rPr>
      </w:pPr>
      <w:ins w:id="70" w:author="Lee, Daewon" w:date="2020-11-02T23:00:00Z">
        <w:r>
          <w:t>[10]</w:t>
        </w:r>
        <w:r>
          <w:tab/>
          <w:t>R1-2007785 "Consideration on required changes to NR using existing NR waveform" Fujitsu.</w:t>
        </w:r>
      </w:ins>
    </w:p>
    <w:p w14:paraId="7D5C1BF0" w14:textId="77777777" w:rsidR="00F5594D" w:rsidRDefault="00F5594D" w:rsidP="00F5594D">
      <w:pPr>
        <w:pStyle w:val="EX"/>
        <w:rPr>
          <w:ins w:id="71" w:author="Lee, Daewon" w:date="2020-11-02T23:00:00Z"/>
        </w:rPr>
      </w:pPr>
      <w:ins w:id="72" w:author="Lee, Daewon" w:date="2020-11-02T23:00:00Z">
        <w:r>
          <w:t>[11]</w:t>
        </w:r>
        <w:r>
          <w:tab/>
          <w:t xml:space="preserve">R1-2007790 "Consideration on supporting above 52.6GHz in NR" </w:t>
        </w:r>
        <w:proofErr w:type="spellStart"/>
        <w:r>
          <w:t>InterDigital</w:t>
        </w:r>
        <w:proofErr w:type="spellEnd"/>
        <w:r>
          <w:t>, Inc.</w:t>
        </w:r>
      </w:ins>
    </w:p>
    <w:p w14:paraId="51A8B515" w14:textId="77777777" w:rsidR="00F5594D" w:rsidRDefault="00F5594D" w:rsidP="00F5594D">
      <w:pPr>
        <w:pStyle w:val="EX"/>
        <w:rPr>
          <w:ins w:id="73" w:author="Lee, Daewon" w:date="2020-11-02T23:00:00Z"/>
        </w:rPr>
      </w:pPr>
      <w:ins w:id="74" w:author="Lee, Daewon" w:date="2020-11-02T23:00:00Z">
        <w:r>
          <w:t>[12]</w:t>
        </w:r>
        <w:r>
          <w:tab/>
          <w:t xml:space="preserve">R1-2007847 "System Analysis of NR </w:t>
        </w:r>
        <w:proofErr w:type="spellStart"/>
        <w:r>
          <w:t>opration</w:t>
        </w:r>
        <w:proofErr w:type="spellEnd"/>
        <w:r>
          <w:t xml:space="preserve"> in 52.6 to 71 GHz" CATT.</w:t>
        </w:r>
      </w:ins>
    </w:p>
    <w:p w14:paraId="5037B9E0" w14:textId="77777777" w:rsidR="00F5594D" w:rsidRDefault="00F5594D" w:rsidP="00F5594D">
      <w:pPr>
        <w:pStyle w:val="EX"/>
        <w:rPr>
          <w:ins w:id="75" w:author="Lee, Daewon" w:date="2020-11-02T23:00:00Z"/>
        </w:rPr>
      </w:pPr>
      <w:ins w:id="76" w:author="Lee, Daewon" w:date="2020-11-02T23:00:00Z">
        <w:r>
          <w:t>[13]</w:t>
        </w:r>
        <w:r>
          <w:tab/>
          <w:t>R1-2007883 "Required changes to NR using existing DL/UL NR waveform" TCL Communication Ltd.</w:t>
        </w:r>
      </w:ins>
    </w:p>
    <w:p w14:paraId="04E298A6" w14:textId="77777777" w:rsidR="00F5594D" w:rsidRDefault="00F5594D" w:rsidP="00F5594D">
      <w:pPr>
        <w:pStyle w:val="EX"/>
        <w:rPr>
          <w:ins w:id="77" w:author="Lee, Daewon" w:date="2020-11-02T23:00:00Z"/>
        </w:rPr>
      </w:pPr>
      <w:ins w:id="78" w:author="Lee, Daewon" w:date="2020-11-02T23:00:00Z">
        <w:r>
          <w:t>[14]</w:t>
        </w:r>
        <w:r>
          <w:tab/>
          <w:t>R1-2007926 "Required changes to NR using existing DL/UL NR waveform" Nokia, Nokia Shanghai Bell.</w:t>
        </w:r>
      </w:ins>
    </w:p>
    <w:p w14:paraId="0406DCB8" w14:textId="77777777" w:rsidR="00F5594D" w:rsidRDefault="00F5594D" w:rsidP="00F5594D">
      <w:pPr>
        <w:pStyle w:val="EX"/>
        <w:rPr>
          <w:ins w:id="79" w:author="Lee, Daewon" w:date="2020-11-02T23:00:00Z"/>
        </w:rPr>
      </w:pPr>
      <w:ins w:id="80" w:author="Lee, Daewon" w:date="2020-11-02T23:00:00Z">
        <w:r>
          <w:t>[15]</w:t>
        </w:r>
        <w:r>
          <w:tab/>
          <w:t>R1-2007929 "On phase noise compensation for NR from 52.6GHz to 71GHz" Mitsubishi Electric RCE.</w:t>
        </w:r>
      </w:ins>
    </w:p>
    <w:p w14:paraId="164E2C1A" w14:textId="77777777" w:rsidR="00F5594D" w:rsidRDefault="00F5594D" w:rsidP="00F5594D">
      <w:pPr>
        <w:pStyle w:val="EX"/>
        <w:rPr>
          <w:ins w:id="81" w:author="Lee, Daewon" w:date="2020-11-02T23:00:00Z"/>
        </w:rPr>
      </w:pPr>
      <w:ins w:id="82" w:author="Lee, Daewon" w:date="2020-11-02T23:00:00Z">
        <w:r>
          <w:t>[16]</w:t>
        </w:r>
        <w:r>
          <w:tab/>
          <w:t>R1-2009379 "Discussion on Required Changes to NR in 52.6 – 71 GHz" Intel Corporation.</w:t>
        </w:r>
      </w:ins>
    </w:p>
    <w:p w14:paraId="4FFEB032" w14:textId="77777777" w:rsidR="00F5594D" w:rsidRDefault="00F5594D" w:rsidP="00F5594D">
      <w:pPr>
        <w:pStyle w:val="EX"/>
        <w:rPr>
          <w:ins w:id="83" w:author="Lee, Daewon" w:date="2020-11-02T23:00:00Z"/>
        </w:rPr>
      </w:pPr>
      <w:ins w:id="84" w:author="Lee, Daewon" w:date="2020-11-02T23:00:00Z">
        <w:r>
          <w:t>[17]</w:t>
        </w:r>
        <w:r>
          <w:tab/>
          <w:t xml:space="preserve">R1-2007965 "On the required changes to NR for above 52.6GHz" ZTE, </w:t>
        </w:r>
        <w:proofErr w:type="spellStart"/>
        <w:r>
          <w:t>Sanechips</w:t>
        </w:r>
        <w:proofErr w:type="spellEnd"/>
        <w:r>
          <w:t>.</w:t>
        </w:r>
      </w:ins>
    </w:p>
    <w:p w14:paraId="78BA4454" w14:textId="77777777" w:rsidR="00F5594D" w:rsidRDefault="00F5594D" w:rsidP="00F5594D">
      <w:pPr>
        <w:pStyle w:val="EX"/>
        <w:rPr>
          <w:ins w:id="85" w:author="Lee, Daewon" w:date="2020-11-02T23:00:00Z"/>
        </w:rPr>
      </w:pPr>
      <w:ins w:id="86" w:author="Lee, Daewon" w:date="2020-11-02T23:00:00Z">
        <w:r>
          <w:t>[18]</w:t>
        </w:r>
        <w:r>
          <w:tab/>
          <w:t>R1-2007982 "On NR operations in 52.6 to 71 GHz" Ericsson.</w:t>
        </w:r>
      </w:ins>
    </w:p>
    <w:p w14:paraId="1CDC4660" w14:textId="77777777" w:rsidR="00F5594D" w:rsidRDefault="00F5594D" w:rsidP="00F5594D">
      <w:pPr>
        <w:pStyle w:val="EX"/>
        <w:rPr>
          <w:ins w:id="87" w:author="Lee, Daewon" w:date="2020-11-02T23:00:00Z"/>
        </w:rPr>
      </w:pPr>
      <w:ins w:id="88" w:author="Lee, Daewon" w:date="2020-11-02T23:00:00Z">
        <w:r>
          <w:t>[19]</w:t>
        </w:r>
        <w:r>
          <w:tab/>
          <w:t>R1-2008045 "Consideration on required physical layer changes to support NR above 52.6 GH"</w:t>
        </w:r>
        <w:r>
          <w:tab/>
          <w:t>LG Electronics.</w:t>
        </w:r>
      </w:ins>
    </w:p>
    <w:p w14:paraId="49848E17" w14:textId="77777777" w:rsidR="00F5594D" w:rsidRDefault="00F5594D" w:rsidP="00F5594D">
      <w:pPr>
        <w:pStyle w:val="EX"/>
        <w:rPr>
          <w:ins w:id="89" w:author="Lee, Daewon" w:date="2020-11-02T23:00:00Z"/>
        </w:rPr>
      </w:pPr>
      <w:ins w:id="90" w:author="Lee, Daewon" w:date="2020-11-02T23:00:00Z">
        <w:r>
          <w:t>[20]</w:t>
        </w:r>
        <w:r>
          <w:tab/>
          <w:t>R1-2008076 "Discussion on required changes to NR using existing DL/UL NR waveform in 52.6GHz ~ 71GHz" CMCC.</w:t>
        </w:r>
      </w:ins>
    </w:p>
    <w:p w14:paraId="7D4BF18D" w14:textId="77777777" w:rsidR="00F5594D" w:rsidRDefault="00F5594D" w:rsidP="00F5594D">
      <w:pPr>
        <w:pStyle w:val="EX"/>
        <w:rPr>
          <w:ins w:id="91" w:author="Lee, Daewon" w:date="2020-11-02T23:00:00Z"/>
        </w:rPr>
      </w:pPr>
      <w:ins w:id="92" w:author="Lee, Daewon" w:date="2020-11-02T23:00:00Z">
        <w:r>
          <w:t>[21]</w:t>
        </w:r>
        <w:r>
          <w:tab/>
          <w:t>R1-2008082 "Study on the numerology to support 52.6 GHz to 71GHz" NEC.</w:t>
        </w:r>
      </w:ins>
    </w:p>
    <w:p w14:paraId="657EAF52" w14:textId="77777777" w:rsidR="00F5594D" w:rsidRDefault="00F5594D" w:rsidP="00F5594D">
      <w:pPr>
        <w:pStyle w:val="EX"/>
        <w:rPr>
          <w:ins w:id="93" w:author="Lee, Daewon" w:date="2020-11-02T23:00:00Z"/>
        </w:rPr>
      </w:pPr>
      <w:ins w:id="94" w:author="Lee, Daewon" w:date="2020-11-02T23:00:00Z">
        <w:r>
          <w:t>[22]</w:t>
        </w:r>
        <w:r>
          <w:tab/>
          <w:t>R1-2008872 "Design aspects for extending NR to up to 71 GHz" Samsung.</w:t>
        </w:r>
      </w:ins>
    </w:p>
    <w:p w14:paraId="4818DBCB" w14:textId="77777777" w:rsidR="00F5594D" w:rsidRDefault="00F5594D" w:rsidP="00F5594D">
      <w:pPr>
        <w:pStyle w:val="EX"/>
        <w:rPr>
          <w:ins w:id="95" w:author="Lee, Daewon" w:date="2020-11-02T23:00:00Z"/>
        </w:rPr>
      </w:pPr>
      <w:ins w:id="96" w:author="Lee, Daewon" w:date="2020-11-02T23:00:00Z">
        <w:r>
          <w:t>[23]</w:t>
        </w:r>
        <w:r>
          <w:tab/>
          <w:t>R1-2008250 "</w:t>
        </w:r>
        <w:proofErr w:type="spellStart"/>
        <w:r>
          <w:t>Discusson</w:t>
        </w:r>
        <w:proofErr w:type="spellEnd"/>
        <w:r>
          <w:t xml:space="preserve"> on required changes to NR using DL/UL NR waveform" OPPO.</w:t>
        </w:r>
      </w:ins>
    </w:p>
    <w:p w14:paraId="7CB4D003" w14:textId="77777777" w:rsidR="00F5594D" w:rsidRDefault="00F5594D" w:rsidP="00F5594D">
      <w:pPr>
        <w:pStyle w:val="EX"/>
        <w:rPr>
          <w:ins w:id="97" w:author="Lee, Daewon" w:date="2020-11-02T23:00:00Z"/>
        </w:rPr>
      </w:pPr>
      <w:ins w:id="98" w:author="Lee, Daewon" w:date="2020-11-02T23:00:00Z">
        <w:r>
          <w:t>[24]</w:t>
        </w:r>
        <w:r>
          <w:tab/>
          <w:t>R1-2008353 "Considerations on required changes to NR from 52.6 GHz to 71 GHz" Sony.</w:t>
        </w:r>
      </w:ins>
    </w:p>
    <w:p w14:paraId="3F9CF80E" w14:textId="77777777" w:rsidR="00F5594D" w:rsidRDefault="00F5594D" w:rsidP="00F5594D">
      <w:pPr>
        <w:pStyle w:val="EX"/>
        <w:rPr>
          <w:ins w:id="99" w:author="Lee, Daewon" w:date="2020-11-02T23:00:00Z"/>
        </w:rPr>
      </w:pPr>
      <w:ins w:id="100" w:author="Lee, Daewon" w:date="2020-11-02T23:00:00Z">
        <w:r>
          <w:t>[25]</w:t>
        </w:r>
        <w:r>
          <w:tab/>
          <w:t>R1-2008457 "A Discussion on Physical Layer Design for NR above 52.6GHz" Apple.</w:t>
        </w:r>
      </w:ins>
    </w:p>
    <w:p w14:paraId="03E4F965" w14:textId="77777777" w:rsidR="00F5594D" w:rsidRDefault="00F5594D" w:rsidP="00F5594D">
      <w:pPr>
        <w:pStyle w:val="EX"/>
        <w:rPr>
          <w:ins w:id="101" w:author="Lee, Daewon" w:date="2020-11-02T23:00:00Z"/>
        </w:rPr>
      </w:pPr>
      <w:ins w:id="102" w:author="Lee, Daewon" w:date="2020-11-02T23:00:00Z">
        <w:r>
          <w:t>[26]</w:t>
        </w:r>
        <w:r>
          <w:tab/>
          <w:t>R1-2008493 "Discussions on required changes on supporting NR from 52.6GHz to 71 GHz" CAICT.</w:t>
        </w:r>
      </w:ins>
    </w:p>
    <w:p w14:paraId="02405609" w14:textId="77777777" w:rsidR="00F5594D" w:rsidRDefault="00F5594D" w:rsidP="00F5594D">
      <w:pPr>
        <w:pStyle w:val="EX"/>
        <w:rPr>
          <w:ins w:id="103" w:author="Lee, Daewon" w:date="2020-11-02T23:00:00Z"/>
        </w:rPr>
      </w:pPr>
      <w:ins w:id="104" w:author="Lee, Daewon" w:date="2020-11-02T23:00:00Z">
        <w:r>
          <w:t>[27]</w:t>
        </w:r>
        <w:r>
          <w:tab/>
          <w:t>R1-2008501 "On required changes to NR using existing DL/UL NR waveform for operation in 60GHz band" MediaTek Inc.</w:t>
        </w:r>
      </w:ins>
    </w:p>
    <w:p w14:paraId="79314F8A" w14:textId="77777777" w:rsidR="00F5594D" w:rsidRDefault="00F5594D" w:rsidP="00F5594D">
      <w:pPr>
        <w:pStyle w:val="EX"/>
        <w:rPr>
          <w:ins w:id="105" w:author="Lee, Daewon" w:date="2020-11-02T23:00:00Z"/>
        </w:rPr>
      </w:pPr>
      <w:ins w:id="106" w:author="Lee, Daewon" w:date="2020-11-02T23:00:00Z">
        <w:r>
          <w:t>[28]</w:t>
        </w:r>
        <w:r>
          <w:tab/>
          <w:t xml:space="preserve">R1-2008516 "On NR operation between 52.6 GHz and 71 GHz" </w:t>
        </w:r>
        <w:proofErr w:type="spellStart"/>
        <w:r>
          <w:t>Convida</w:t>
        </w:r>
        <w:proofErr w:type="spellEnd"/>
        <w:r>
          <w:t xml:space="preserve"> Wireless.</w:t>
        </w:r>
      </w:ins>
    </w:p>
    <w:p w14:paraId="73C54AC8" w14:textId="77777777" w:rsidR="00F5594D" w:rsidRDefault="00F5594D" w:rsidP="00F5594D">
      <w:pPr>
        <w:pStyle w:val="EX"/>
        <w:rPr>
          <w:ins w:id="107" w:author="Lee, Daewon" w:date="2020-11-02T23:00:00Z"/>
        </w:rPr>
      </w:pPr>
      <w:ins w:id="108" w:author="Lee, Daewon" w:date="2020-11-02T23:00:00Z">
        <w:r>
          <w:t>[29]</w:t>
        </w:r>
        <w:r>
          <w:tab/>
          <w:t>R1-2009062 "Evaluation Methodology and Required Changes on NR from 52.6 to 71 GHz" NTT DOCOMO, INC.</w:t>
        </w:r>
      </w:ins>
    </w:p>
    <w:p w14:paraId="72D2CFEB" w14:textId="77777777" w:rsidR="00F5594D" w:rsidRDefault="00F5594D" w:rsidP="00F5594D">
      <w:pPr>
        <w:pStyle w:val="EX"/>
        <w:rPr>
          <w:ins w:id="109" w:author="Lee, Daewon" w:date="2020-11-02T23:00:00Z"/>
        </w:rPr>
      </w:pPr>
      <w:ins w:id="110" w:author="Lee, Daewon" w:date="2020-11-02T23:00:00Z">
        <w:r>
          <w:t>[30]</w:t>
        </w:r>
        <w:r>
          <w:tab/>
          <w:t>R1-2008615 "NR using existing DL-UL NR waveform to support operation between 52p6 GHz and 71 GHz" Qualcomm Incorporated.</w:t>
        </w:r>
      </w:ins>
    </w:p>
    <w:p w14:paraId="1C7F4E8D" w14:textId="77777777" w:rsidR="00F5594D" w:rsidRDefault="00F5594D" w:rsidP="00F5594D">
      <w:pPr>
        <w:pStyle w:val="EX"/>
        <w:rPr>
          <w:ins w:id="111" w:author="Lee, Daewon" w:date="2020-11-02T23:00:00Z"/>
        </w:rPr>
      </w:pPr>
      <w:ins w:id="112" w:author="Lee, Daewon" w:date="2020-11-02T23:00:00Z">
        <w:r>
          <w:t>[31]</w:t>
        </w:r>
        <w:r>
          <w:tab/>
          <w:t>R1-2008726 "Discussion on physical layer aspects for NR beyond 52.6GHz" WILUS Inc.</w:t>
        </w:r>
      </w:ins>
    </w:p>
    <w:p w14:paraId="5AF54B84" w14:textId="77777777" w:rsidR="00F5594D" w:rsidRDefault="00F5594D" w:rsidP="00F5594D">
      <w:pPr>
        <w:pStyle w:val="EX"/>
        <w:rPr>
          <w:ins w:id="113" w:author="Lee, Daewon" w:date="2020-11-02T23:00:00Z"/>
        </w:rPr>
      </w:pPr>
      <w:ins w:id="114" w:author="Lee, Daewon" w:date="2020-11-02T23:00:00Z">
        <w:r>
          <w:t>[32]</w:t>
        </w:r>
        <w:r>
          <w:tab/>
          <w:t>R1-2008769 "Waveform considerations for NR above 52.6 GHz" Charter Communications.</w:t>
        </w:r>
      </w:ins>
    </w:p>
    <w:p w14:paraId="0F5EEE0F" w14:textId="77777777" w:rsidR="00F5594D" w:rsidRDefault="00F5594D" w:rsidP="00F5594D">
      <w:pPr>
        <w:pStyle w:val="EX"/>
        <w:rPr>
          <w:ins w:id="115" w:author="Lee, Daewon" w:date="2020-11-02T23:00:00Z"/>
        </w:rPr>
      </w:pPr>
      <w:ins w:id="116" w:author="Lee, Daewon" w:date="2020-11-02T23:00:00Z">
        <w:r>
          <w:t>[33]</w:t>
        </w:r>
        <w:r>
          <w:tab/>
          <w:t>R1-2007550 "On channel access modes in 60GHz" FUTUREWEI.</w:t>
        </w:r>
      </w:ins>
    </w:p>
    <w:p w14:paraId="47DF6687" w14:textId="77777777" w:rsidR="00F5594D" w:rsidRDefault="00F5594D" w:rsidP="00F5594D">
      <w:pPr>
        <w:pStyle w:val="EX"/>
        <w:rPr>
          <w:ins w:id="117" w:author="Lee, Daewon" w:date="2020-11-02T23:00:00Z"/>
        </w:rPr>
      </w:pPr>
      <w:ins w:id="118" w:author="Lee, Daewon" w:date="2020-11-02T23:00:00Z">
        <w:r>
          <w:lastRenderedPageBreak/>
          <w:t>[34]</w:t>
        </w:r>
        <w:r>
          <w:tab/>
          <w:t>R1-2007559 "Discussion on channel access for NR beyond 52.6 GHz" Lenovo, Motorola Mobility.</w:t>
        </w:r>
      </w:ins>
    </w:p>
    <w:p w14:paraId="606D21E8" w14:textId="600496AA" w:rsidR="00F5594D" w:rsidRDefault="00F5594D" w:rsidP="00F5594D">
      <w:pPr>
        <w:pStyle w:val="EX"/>
        <w:rPr>
          <w:ins w:id="119" w:author="Lee, Daewon" w:date="2020-11-02T23:00:00Z"/>
        </w:rPr>
      </w:pPr>
      <w:ins w:id="120" w:author="Lee, Daewon" w:date="2020-11-02T23:00:00Z">
        <w:r>
          <w:t>[35]</w:t>
        </w:r>
        <w:r>
          <w:tab/>
          <w:t>R1-200</w:t>
        </w:r>
      </w:ins>
      <w:ins w:id="121" w:author="Lee, Daewon" w:date="2020-11-09T00:36:00Z">
        <w:r w:rsidR="00BC7B3E">
          <w:t>8976</w:t>
        </w:r>
      </w:ins>
      <w:ins w:id="122" w:author="Lee, Daewon" w:date="2020-11-02T23:00:00Z">
        <w:r>
          <w:t xml:space="preserve"> "Channel access mechanism for 60 GHz unlicensed operation" Huawei, </w:t>
        </w:r>
        <w:proofErr w:type="spellStart"/>
        <w:r>
          <w:t>HiSilicon</w:t>
        </w:r>
        <w:proofErr w:type="spellEnd"/>
        <w:r>
          <w:t>.</w:t>
        </w:r>
      </w:ins>
    </w:p>
    <w:p w14:paraId="55BAAB74" w14:textId="77777777" w:rsidR="00F5594D" w:rsidRDefault="00F5594D" w:rsidP="00F5594D">
      <w:pPr>
        <w:pStyle w:val="EX"/>
        <w:rPr>
          <w:ins w:id="123" w:author="Lee, Daewon" w:date="2020-11-02T23:00:00Z"/>
        </w:rPr>
      </w:pPr>
      <w:ins w:id="124" w:author="Lee, Daewon" w:date="2020-11-02T23:00:00Z">
        <w:r>
          <w:t>[36]</w:t>
        </w:r>
        <w:r>
          <w:tab/>
          <w:t>R1-2007643 "Channel access mechanism for NR on 52.6-71 GHz" Beijing Xiaomi Software Tech.</w:t>
        </w:r>
      </w:ins>
    </w:p>
    <w:p w14:paraId="755069BD" w14:textId="77777777" w:rsidR="00F5594D" w:rsidRDefault="00F5594D" w:rsidP="00F5594D">
      <w:pPr>
        <w:pStyle w:val="EX"/>
        <w:rPr>
          <w:ins w:id="125" w:author="Lee, Daewon" w:date="2020-11-02T23:00:00Z"/>
        </w:rPr>
      </w:pPr>
      <w:ins w:id="126" w:author="Lee, Daewon" w:date="2020-11-02T23:00:00Z">
        <w:r>
          <w:t>[37]</w:t>
        </w:r>
        <w:r>
          <w:tab/>
          <w:t>R1-2007653 "Discussion on channel access mechanism" vivo.</w:t>
        </w:r>
      </w:ins>
    </w:p>
    <w:p w14:paraId="28F56761" w14:textId="77777777" w:rsidR="00F5594D" w:rsidRDefault="00F5594D" w:rsidP="00F5594D">
      <w:pPr>
        <w:pStyle w:val="EX"/>
        <w:rPr>
          <w:ins w:id="127" w:author="Lee, Daewon" w:date="2020-11-02T23:00:00Z"/>
        </w:rPr>
      </w:pPr>
      <w:ins w:id="128" w:author="Lee, Daewon" w:date="2020-11-02T23:00:00Z">
        <w:r>
          <w:t>[38]</w:t>
        </w:r>
        <w:r>
          <w:tab/>
          <w:t xml:space="preserve">R1-2007791 "On Channel access mechanisms" </w:t>
        </w:r>
        <w:proofErr w:type="spellStart"/>
        <w:r>
          <w:t>InterDigital</w:t>
        </w:r>
        <w:proofErr w:type="spellEnd"/>
        <w:r>
          <w:t>, Inc.</w:t>
        </w:r>
      </w:ins>
    </w:p>
    <w:p w14:paraId="698BC77B" w14:textId="77777777" w:rsidR="00F5594D" w:rsidRDefault="00F5594D" w:rsidP="00F5594D">
      <w:pPr>
        <w:pStyle w:val="EX"/>
        <w:rPr>
          <w:ins w:id="129" w:author="Lee, Daewon" w:date="2020-11-02T23:00:00Z"/>
        </w:rPr>
      </w:pPr>
      <w:ins w:id="130" w:author="Lee, Daewon" w:date="2020-11-02T23:00:00Z">
        <w:r>
          <w:t>[39]</w:t>
        </w:r>
        <w:r>
          <w:tab/>
          <w:t>R1-2007848 "Channel Access Mechanism in support of NR operation in 52.6 to 71 GHz" CATT.</w:t>
        </w:r>
      </w:ins>
    </w:p>
    <w:p w14:paraId="3270B252" w14:textId="77777777" w:rsidR="00F5594D" w:rsidRDefault="00F5594D" w:rsidP="00F5594D">
      <w:pPr>
        <w:pStyle w:val="EX"/>
        <w:rPr>
          <w:ins w:id="131" w:author="Lee, Daewon" w:date="2020-11-02T23:00:00Z"/>
        </w:rPr>
      </w:pPr>
      <w:ins w:id="132" w:author="Lee, Daewon" w:date="2020-11-02T23:00:00Z">
        <w:r>
          <w:t>[40]</w:t>
        </w:r>
        <w:r>
          <w:tab/>
          <w:t>R1-2007884 "Channel access mechanism" TCL Communication Ltd.</w:t>
        </w:r>
      </w:ins>
    </w:p>
    <w:p w14:paraId="2875B833" w14:textId="77777777" w:rsidR="00F5594D" w:rsidRDefault="00F5594D" w:rsidP="00F5594D">
      <w:pPr>
        <w:pStyle w:val="EX"/>
        <w:rPr>
          <w:ins w:id="133" w:author="Lee, Daewon" w:date="2020-11-02T23:00:00Z"/>
        </w:rPr>
      </w:pPr>
      <w:ins w:id="134" w:author="Lee, Daewon" w:date="2020-11-02T23:00:00Z">
        <w:r>
          <w:t>[41]</w:t>
        </w:r>
        <w:r>
          <w:tab/>
          <w:t>R1-2007918 "Channel access mechanisms for NR from 52.6-71GHz" AT&amp;T.</w:t>
        </w:r>
      </w:ins>
    </w:p>
    <w:p w14:paraId="47285026" w14:textId="77777777" w:rsidR="00F5594D" w:rsidRDefault="00F5594D" w:rsidP="00F5594D">
      <w:pPr>
        <w:pStyle w:val="EX"/>
        <w:rPr>
          <w:ins w:id="135" w:author="Lee, Daewon" w:date="2020-11-02T23:00:00Z"/>
        </w:rPr>
      </w:pPr>
      <w:ins w:id="136" w:author="Lee, Daewon" w:date="2020-11-02T23:00:00Z">
        <w:r>
          <w:t>[42]</w:t>
        </w:r>
        <w:r>
          <w:tab/>
          <w:t>R1-2007927 "Design of NR channel access mechanisms for 60 GHz unlicensed band" Nokia, Nokia Shanghai Bell.</w:t>
        </w:r>
      </w:ins>
    </w:p>
    <w:p w14:paraId="7097908D" w14:textId="6964E12C" w:rsidR="00F5594D" w:rsidRDefault="00F5594D" w:rsidP="00F5594D">
      <w:pPr>
        <w:pStyle w:val="EX"/>
        <w:rPr>
          <w:ins w:id="137" w:author="Lee, Daewon" w:date="2020-11-02T23:00:00Z"/>
        </w:rPr>
      </w:pPr>
      <w:ins w:id="138" w:author="Lee, Daewon" w:date="2020-11-02T23:00:00Z">
        <w:r>
          <w:t>[43]</w:t>
        </w:r>
        <w:r>
          <w:tab/>
          <w:t>R1-200</w:t>
        </w:r>
      </w:ins>
      <w:ins w:id="139" w:author="Lee, Daewon" w:date="2020-11-09T00:21:00Z">
        <w:r w:rsidR="00A04B33">
          <w:t>9380</w:t>
        </w:r>
      </w:ins>
      <w:ins w:id="140" w:author="Lee, Daewon" w:date="2020-11-02T23:00:00Z">
        <w:r>
          <w:t xml:space="preserve"> "Channel Access Procedure for NR in 52.6 - 71 GHz" Intel Corporation.</w:t>
        </w:r>
      </w:ins>
    </w:p>
    <w:p w14:paraId="01916DC2" w14:textId="77777777" w:rsidR="00F5594D" w:rsidRDefault="00F5594D" w:rsidP="00F5594D">
      <w:pPr>
        <w:pStyle w:val="EX"/>
        <w:rPr>
          <w:ins w:id="141" w:author="Lee, Daewon" w:date="2020-11-02T23:00:00Z"/>
        </w:rPr>
      </w:pPr>
      <w:ins w:id="142" w:author="Lee, Daewon" w:date="2020-11-02T23:00:00Z">
        <w:r>
          <w:t>[44]</w:t>
        </w:r>
        <w:r>
          <w:tab/>
          <w:t xml:space="preserve">R1-2007966 "On the channel access mechanism for above 52.6GHz" ZTE, </w:t>
        </w:r>
        <w:proofErr w:type="spellStart"/>
        <w:r>
          <w:t>Sanechips</w:t>
        </w:r>
        <w:proofErr w:type="spellEnd"/>
        <w:r>
          <w:t>.</w:t>
        </w:r>
      </w:ins>
    </w:p>
    <w:p w14:paraId="432C5AC2" w14:textId="77777777" w:rsidR="00F5594D" w:rsidRDefault="00F5594D" w:rsidP="00F5594D">
      <w:pPr>
        <w:pStyle w:val="EX"/>
        <w:rPr>
          <w:ins w:id="143" w:author="Lee, Daewon" w:date="2020-11-02T23:00:00Z"/>
        </w:rPr>
      </w:pPr>
      <w:ins w:id="144" w:author="Lee, Daewon" w:date="2020-11-02T23:00:00Z">
        <w:r>
          <w:t>[45]</w:t>
        </w:r>
        <w:r>
          <w:tab/>
          <w:t>R1-2007983 "Channel Access Mechanism" Ericsson.</w:t>
        </w:r>
      </w:ins>
    </w:p>
    <w:p w14:paraId="17A28F8F" w14:textId="77777777" w:rsidR="00F5594D" w:rsidRDefault="00F5594D" w:rsidP="00F5594D">
      <w:pPr>
        <w:pStyle w:val="EX"/>
        <w:rPr>
          <w:ins w:id="145" w:author="Lee, Daewon" w:date="2020-11-02T23:00:00Z"/>
        </w:rPr>
      </w:pPr>
      <w:ins w:id="146" w:author="Lee, Daewon" w:date="2020-11-02T23:00:00Z">
        <w:r>
          <w:t>[46]</w:t>
        </w:r>
        <w:r>
          <w:tab/>
          <w:t>R1-2008046 "Considerations on channel access mechanism to support NR above 52.6 GHz" LG Electronics.</w:t>
        </w:r>
      </w:ins>
    </w:p>
    <w:p w14:paraId="526A200A" w14:textId="77777777" w:rsidR="00F5594D" w:rsidRDefault="00F5594D" w:rsidP="00F5594D">
      <w:pPr>
        <w:pStyle w:val="EX"/>
        <w:rPr>
          <w:ins w:id="147" w:author="Lee, Daewon" w:date="2020-11-02T23:00:00Z"/>
        </w:rPr>
      </w:pPr>
      <w:ins w:id="148" w:author="Lee, Daewon" w:date="2020-11-02T23:00:00Z">
        <w:r>
          <w:t>[47]</w:t>
        </w:r>
        <w:r>
          <w:tab/>
          <w:t xml:space="preserve">R1-2008091 "Discussion on channel access mechanism for above 52.6GHz" </w:t>
        </w:r>
        <w:proofErr w:type="spellStart"/>
        <w:r>
          <w:t>Spreadtrum</w:t>
        </w:r>
        <w:proofErr w:type="spellEnd"/>
        <w:r>
          <w:t xml:space="preserve"> Communications.</w:t>
        </w:r>
      </w:ins>
    </w:p>
    <w:p w14:paraId="4C5BF739" w14:textId="77777777" w:rsidR="00F5594D" w:rsidRDefault="00F5594D" w:rsidP="00F5594D">
      <w:pPr>
        <w:pStyle w:val="EX"/>
        <w:rPr>
          <w:ins w:id="149" w:author="Lee, Daewon" w:date="2020-11-02T23:00:00Z"/>
        </w:rPr>
      </w:pPr>
      <w:ins w:id="150" w:author="Lee, Daewon" w:date="2020-11-02T23:00:00Z">
        <w:r>
          <w:t>[48]</w:t>
        </w:r>
        <w:r>
          <w:tab/>
          <w:t>R1-2008157 "Channel access mechanism for 60 GHz unlicensed spectrum" Samsung.</w:t>
        </w:r>
      </w:ins>
    </w:p>
    <w:p w14:paraId="7F282C81" w14:textId="77777777" w:rsidR="00F5594D" w:rsidRDefault="00F5594D" w:rsidP="00F5594D">
      <w:pPr>
        <w:pStyle w:val="EX"/>
        <w:rPr>
          <w:ins w:id="151" w:author="Lee, Daewon" w:date="2020-11-02T23:00:00Z"/>
        </w:rPr>
      </w:pPr>
      <w:ins w:id="152" w:author="Lee, Daewon" w:date="2020-11-02T23:00:00Z">
        <w:r>
          <w:t>[49]</w:t>
        </w:r>
        <w:r>
          <w:tab/>
          <w:t>R1-2008251 "Discussion on channel access" OPPO.</w:t>
        </w:r>
      </w:ins>
    </w:p>
    <w:p w14:paraId="43405928" w14:textId="77777777" w:rsidR="00F5594D" w:rsidRDefault="00F5594D" w:rsidP="00F5594D">
      <w:pPr>
        <w:pStyle w:val="EX"/>
        <w:rPr>
          <w:ins w:id="153" w:author="Lee, Daewon" w:date="2020-11-02T23:00:00Z"/>
        </w:rPr>
      </w:pPr>
      <w:ins w:id="154" w:author="Lee, Daewon" w:date="2020-11-02T23:00:00Z">
        <w:r>
          <w:t>[50]</w:t>
        </w:r>
        <w:r>
          <w:tab/>
          <w:t>R1-2008354 "Channel access mechanism for 60 GHz unlicensed spectrum" Sony.</w:t>
        </w:r>
      </w:ins>
    </w:p>
    <w:p w14:paraId="16A93CF5" w14:textId="77777777" w:rsidR="00F5594D" w:rsidRDefault="00F5594D" w:rsidP="00F5594D">
      <w:pPr>
        <w:pStyle w:val="EX"/>
        <w:rPr>
          <w:ins w:id="155" w:author="Lee, Daewon" w:date="2020-11-02T23:00:00Z"/>
        </w:rPr>
      </w:pPr>
      <w:ins w:id="156" w:author="Lee, Daewon" w:date="2020-11-02T23:00:00Z">
        <w:r>
          <w:t>[51]</w:t>
        </w:r>
        <w:r>
          <w:tab/>
          <w:t>R1-2008458 "Views on Channel Access Mechanisms for Unlicensed Access above 52.6 GHz" Apple.</w:t>
        </w:r>
      </w:ins>
    </w:p>
    <w:p w14:paraId="75944C48" w14:textId="77777777" w:rsidR="00F5594D" w:rsidRDefault="00F5594D" w:rsidP="00F5594D">
      <w:pPr>
        <w:pStyle w:val="EX"/>
        <w:rPr>
          <w:ins w:id="157" w:author="Lee, Daewon" w:date="2020-11-02T23:00:00Z"/>
        </w:rPr>
      </w:pPr>
      <w:ins w:id="158" w:author="Lee, Daewon" w:date="2020-11-02T23:00:00Z">
        <w:r>
          <w:t>[52]</w:t>
        </w:r>
        <w:r>
          <w:tab/>
          <w:t>R1-2008494 "Discussions on channel access mechanism on supporting NR from 52.6GHz to 71 GHz" CAICT.</w:t>
        </w:r>
      </w:ins>
    </w:p>
    <w:p w14:paraId="553F58B8" w14:textId="77777777" w:rsidR="00F5594D" w:rsidRDefault="00F5594D" w:rsidP="00F5594D">
      <w:pPr>
        <w:pStyle w:val="EX"/>
        <w:rPr>
          <w:ins w:id="159" w:author="Lee, Daewon" w:date="2020-11-02T23:00:00Z"/>
        </w:rPr>
      </w:pPr>
      <w:ins w:id="160" w:author="Lee, Daewon" w:date="2020-11-02T23:00:00Z">
        <w:r>
          <w:t>[53]</w:t>
        </w:r>
        <w:r>
          <w:tab/>
          <w:t xml:space="preserve">R1-2008517 "On Channel Access Mechanism and Interference Handling for Supporting NR from 52.6 GHz to 71 GHz" </w:t>
        </w:r>
        <w:proofErr w:type="spellStart"/>
        <w:r>
          <w:t>Convida</w:t>
        </w:r>
        <w:proofErr w:type="spellEnd"/>
        <w:r>
          <w:t xml:space="preserve"> Wireless.</w:t>
        </w:r>
      </w:ins>
    </w:p>
    <w:p w14:paraId="7A3B80B4" w14:textId="77777777" w:rsidR="00F5594D" w:rsidRDefault="00F5594D" w:rsidP="00F5594D">
      <w:pPr>
        <w:pStyle w:val="EX"/>
        <w:rPr>
          <w:ins w:id="161" w:author="Lee, Daewon" w:date="2020-11-02T23:00:00Z"/>
        </w:rPr>
      </w:pPr>
      <w:ins w:id="162" w:author="Lee, Daewon" w:date="2020-11-02T23:00:00Z">
        <w:r>
          <w:t>[54]</w:t>
        </w:r>
        <w:r>
          <w:tab/>
          <w:t>R1-2008548 "Channel Access Mechanism for NR in 60 GHz unlicensed spectrum" NTT DOCOMO, INC.</w:t>
        </w:r>
      </w:ins>
    </w:p>
    <w:p w14:paraId="57C56EE1" w14:textId="77777777" w:rsidR="00F5594D" w:rsidRDefault="00F5594D" w:rsidP="00F5594D">
      <w:pPr>
        <w:pStyle w:val="EX"/>
        <w:rPr>
          <w:ins w:id="163" w:author="Lee, Daewon" w:date="2020-11-02T23:00:00Z"/>
        </w:rPr>
      </w:pPr>
      <w:ins w:id="164" w:author="Lee, Daewon" w:date="2020-11-02T23:00:00Z">
        <w:r>
          <w:t>[55]</w:t>
        </w:r>
        <w:r>
          <w:tab/>
          <w:t>R1-2008563 "Discussion on channel access mechanism" ITRI.</w:t>
        </w:r>
      </w:ins>
    </w:p>
    <w:p w14:paraId="4C3B8062" w14:textId="2DC824E7" w:rsidR="00F5594D" w:rsidRDefault="00F5594D" w:rsidP="00F5594D">
      <w:pPr>
        <w:pStyle w:val="EX"/>
        <w:rPr>
          <w:ins w:id="165" w:author="Lee, Daewon" w:date="2020-11-02T23:00:00Z"/>
        </w:rPr>
      </w:pPr>
      <w:ins w:id="166" w:author="Lee, Daewon" w:date="2020-11-02T23:00:00Z">
        <w:r>
          <w:t>[56]</w:t>
        </w:r>
        <w:r>
          <w:tab/>
          <w:t>R1-200</w:t>
        </w:r>
      </w:ins>
      <w:ins w:id="167" w:author="Lee, Daewon" w:date="2020-11-09T00:36:00Z">
        <w:r w:rsidR="00BC7B3E">
          <w:t>9362</w:t>
        </w:r>
      </w:ins>
      <w:ins w:id="168" w:author="Lee, Daewon" w:date="2020-11-02T23:00:00Z">
        <w:r>
          <w:t xml:space="preserve"> "Channel access mechanism for NR in 52p6 to 71GHz band" Qualcomm Incorporated.</w:t>
        </w:r>
      </w:ins>
    </w:p>
    <w:p w14:paraId="21B916DB" w14:textId="77777777" w:rsidR="00F5594D" w:rsidRDefault="00F5594D" w:rsidP="00F5594D">
      <w:pPr>
        <w:pStyle w:val="EX"/>
        <w:rPr>
          <w:ins w:id="169" w:author="Lee, Daewon" w:date="2020-11-02T23:00:00Z"/>
        </w:rPr>
      </w:pPr>
      <w:ins w:id="170" w:author="Lee, Daewon" w:date="2020-11-02T23:00:00Z">
        <w:r>
          <w:t>[57]</w:t>
        </w:r>
        <w:r>
          <w:tab/>
          <w:t>R1-2008717 "Discussion on channel access mechanism for 52.6 to 71GHz unlicensed ban"</w:t>
        </w:r>
        <w:r>
          <w:tab/>
        </w:r>
        <w:proofErr w:type="spellStart"/>
        <w:r>
          <w:t>Potevio</w:t>
        </w:r>
        <w:proofErr w:type="spellEnd"/>
      </w:ins>
    </w:p>
    <w:p w14:paraId="54AE8E93" w14:textId="77777777" w:rsidR="00F5594D" w:rsidRDefault="00F5594D" w:rsidP="00F5594D">
      <w:pPr>
        <w:pStyle w:val="EX"/>
        <w:rPr>
          <w:ins w:id="171" w:author="Lee, Daewon" w:date="2020-11-02T23:00:00Z"/>
        </w:rPr>
      </w:pPr>
      <w:ins w:id="172" w:author="Lee, Daewon" w:date="2020-11-02T23:00:00Z">
        <w:r>
          <w:t>[58]</w:t>
        </w:r>
        <w:r>
          <w:tab/>
          <w:t>R1-2008770 "Further aspects of channel access mechanisms" Charter Communications.</w:t>
        </w:r>
      </w:ins>
    </w:p>
    <w:p w14:paraId="47A06E06" w14:textId="77777777" w:rsidR="00F5594D" w:rsidRDefault="00F5594D" w:rsidP="00F5594D">
      <w:pPr>
        <w:pStyle w:val="EX"/>
        <w:rPr>
          <w:ins w:id="173" w:author="Lee, Daewon" w:date="2020-11-02T23:00:00Z"/>
        </w:rPr>
      </w:pPr>
      <w:ins w:id="174" w:author="Lee, Daewon" w:date="2020-11-02T23:00:00Z">
        <w:r>
          <w:t>[59]</w:t>
        </w:r>
        <w:r>
          <w:tab/>
          <w:t>R1-2007560 "Additional evaluations for NR beyond 52.6GHz" Lenovo, Motorola Mobility.</w:t>
        </w:r>
      </w:ins>
    </w:p>
    <w:p w14:paraId="70A9C71A" w14:textId="77777777" w:rsidR="00F5594D" w:rsidRDefault="00F5594D" w:rsidP="00F5594D">
      <w:pPr>
        <w:pStyle w:val="EX"/>
        <w:rPr>
          <w:ins w:id="175" w:author="Lee, Daewon" w:date="2020-11-02T23:00:00Z"/>
        </w:rPr>
      </w:pPr>
      <w:ins w:id="176" w:author="Lee, Daewon" w:date="2020-11-02T23:00:00Z">
        <w:r>
          <w:t>[60]</w:t>
        </w:r>
        <w:r>
          <w:tab/>
          <w:t>R1-2007654 "Evaluation on different numerologies for NR using existing DL/UL NR waveform" vivo.</w:t>
        </w:r>
      </w:ins>
    </w:p>
    <w:p w14:paraId="3C481201" w14:textId="77777777" w:rsidR="00F5594D" w:rsidRDefault="00F5594D" w:rsidP="00F5594D">
      <w:pPr>
        <w:pStyle w:val="EX"/>
        <w:rPr>
          <w:ins w:id="177" w:author="Lee, Daewon" w:date="2020-11-02T23:00:00Z"/>
        </w:rPr>
      </w:pPr>
      <w:ins w:id="178" w:author="Lee, Daewon" w:date="2020-11-02T23:00:00Z">
        <w:r>
          <w:t>[61]</w:t>
        </w:r>
        <w:r>
          <w:tab/>
          <w:t xml:space="preserve">R1-2007792 "Evaluation results for above 52.6 GHz" </w:t>
        </w:r>
        <w:proofErr w:type="spellStart"/>
        <w:r>
          <w:t>InterDigital</w:t>
        </w:r>
        <w:proofErr w:type="spellEnd"/>
        <w:r>
          <w:t>, Inc.</w:t>
        </w:r>
      </w:ins>
    </w:p>
    <w:p w14:paraId="33E77706" w14:textId="77777777" w:rsidR="00F5594D" w:rsidRDefault="00F5594D" w:rsidP="00F5594D">
      <w:pPr>
        <w:pStyle w:val="EX"/>
        <w:rPr>
          <w:ins w:id="179" w:author="Lee, Daewon" w:date="2020-11-02T23:00:00Z"/>
        </w:rPr>
      </w:pPr>
      <w:ins w:id="180" w:author="Lee, Daewon" w:date="2020-11-02T23:00:00Z">
        <w:r>
          <w:t>[62]</w:t>
        </w:r>
        <w:r>
          <w:tab/>
          <w:t>R1-2007928 "Simulation Results for NR from 52.6 GHz to 71 GHz" Nokia, Nokia Shanghai Bell.</w:t>
        </w:r>
      </w:ins>
    </w:p>
    <w:p w14:paraId="51CDDFAB" w14:textId="77777777" w:rsidR="00F5594D" w:rsidRDefault="00F5594D" w:rsidP="00F5594D">
      <w:pPr>
        <w:pStyle w:val="EX"/>
        <w:rPr>
          <w:ins w:id="181" w:author="Lee, Daewon" w:date="2020-11-02T23:00:00Z"/>
        </w:rPr>
      </w:pPr>
      <w:ins w:id="182" w:author="Lee, Daewon" w:date="2020-11-02T23:00:00Z">
        <w:r>
          <w:lastRenderedPageBreak/>
          <w:t>[63]</w:t>
        </w:r>
        <w:r>
          <w:tab/>
          <w:t>R1-2007943 "Considerations on performance evaluation for NR in 52.6-71GHz" Intel Corporation.</w:t>
        </w:r>
      </w:ins>
    </w:p>
    <w:p w14:paraId="620A8FB1" w14:textId="77777777" w:rsidR="00F5594D" w:rsidRDefault="00F5594D" w:rsidP="00F5594D">
      <w:pPr>
        <w:pStyle w:val="EX"/>
        <w:rPr>
          <w:ins w:id="183" w:author="Lee, Daewon" w:date="2020-11-02T23:00:00Z"/>
        </w:rPr>
      </w:pPr>
      <w:ins w:id="184" w:author="Lee, Daewon" w:date="2020-11-02T23:00:00Z">
        <w:r>
          <w:t>[64]</w:t>
        </w:r>
        <w:r>
          <w:tab/>
          <w:t xml:space="preserve">R1-2007967 "Simulation results for NR above 52.6GHz" ZTE, </w:t>
        </w:r>
        <w:proofErr w:type="spellStart"/>
        <w:r>
          <w:t>Sanechips</w:t>
        </w:r>
        <w:proofErr w:type="spellEnd"/>
        <w:r>
          <w:t>.</w:t>
        </w:r>
      </w:ins>
    </w:p>
    <w:p w14:paraId="4A375AB5" w14:textId="77777777" w:rsidR="00F5594D" w:rsidRDefault="00F5594D" w:rsidP="00F5594D">
      <w:pPr>
        <w:pStyle w:val="EX"/>
        <w:rPr>
          <w:ins w:id="185" w:author="Lee, Daewon" w:date="2020-11-02T23:00:00Z"/>
        </w:rPr>
      </w:pPr>
      <w:ins w:id="186" w:author="Lee, Daewon" w:date="2020-11-02T23:00:00Z">
        <w:r>
          <w:t>[65]</w:t>
        </w:r>
        <w:r>
          <w:tab/>
          <w:t>R1-2007984 "Evaluation results for NR in 52.6 - 71 GHz" Ericsson.</w:t>
        </w:r>
      </w:ins>
    </w:p>
    <w:p w14:paraId="489FB0B0" w14:textId="77777777" w:rsidR="00F5594D" w:rsidRDefault="00F5594D" w:rsidP="00F5594D">
      <w:pPr>
        <w:pStyle w:val="EX"/>
        <w:rPr>
          <w:ins w:id="187" w:author="Lee, Daewon" w:date="2020-11-02T23:00:00Z"/>
        </w:rPr>
      </w:pPr>
      <w:ins w:id="188" w:author="Lee, Daewon" w:date="2020-11-02T23:00:00Z">
        <w:r>
          <w:t>[66]</w:t>
        </w:r>
        <w:r>
          <w:tab/>
          <w:t>R1-2008047 "Considerations on phase noise compensation to support NR above 52.6 GHz" LG Electronics.</w:t>
        </w:r>
      </w:ins>
    </w:p>
    <w:p w14:paraId="314A2F19" w14:textId="77777777" w:rsidR="00F5594D" w:rsidRDefault="00F5594D" w:rsidP="00F5594D">
      <w:pPr>
        <w:pStyle w:val="EX"/>
        <w:rPr>
          <w:ins w:id="189" w:author="Lee, Daewon" w:date="2020-11-02T23:00:00Z"/>
        </w:rPr>
      </w:pPr>
      <w:ins w:id="190" w:author="Lee, Daewon" w:date="2020-11-02T23:00:00Z">
        <w:r>
          <w:t>[67]</w:t>
        </w:r>
        <w:r>
          <w:tab/>
          <w:t>R1-2008873 "Evaluation results for extending NR to up to 71 GHz" Samsung.</w:t>
        </w:r>
      </w:ins>
    </w:p>
    <w:p w14:paraId="05FD9FC9" w14:textId="1F0E46BB" w:rsidR="00F5594D" w:rsidRDefault="00F5594D" w:rsidP="00F5594D">
      <w:pPr>
        <w:pStyle w:val="EX"/>
        <w:rPr>
          <w:ins w:id="191" w:author="Lee, Daewon" w:date="2020-11-02T23:00:00Z"/>
        </w:rPr>
      </w:pPr>
      <w:ins w:id="192" w:author="Lee, Daewon" w:date="2020-11-02T23:00:00Z">
        <w:r>
          <w:t>[68]</w:t>
        </w:r>
        <w:r>
          <w:tab/>
          <w:t>R1-200</w:t>
        </w:r>
      </w:ins>
      <w:ins w:id="193" w:author="Lee, Daewon" w:date="2020-11-09T00:37:00Z">
        <w:r w:rsidR="00BC7B3E">
          <w:t>9615</w:t>
        </w:r>
      </w:ins>
      <w:ins w:id="194" w:author="Lee, Daewon" w:date="2020-11-02T23:00:00Z">
        <w:r>
          <w:t xml:space="preserve"> "Discussion on other aspects" OPPO.</w:t>
        </w:r>
      </w:ins>
    </w:p>
    <w:p w14:paraId="6DE7A35B" w14:textId="77777777" w:rsidR="00F5594D" w:rsidRDefault="00F5594D" w:rsidP="00F5594D">
      <w:pPr>
        <w:pStyle w:val="EX"/>
        <w:rPr>
          <w:ins w:id="195" w:author="Lee, Daewon" w:date="2020-11-02T23:00:00Z"/>
        </w:rPr>
      </w:pPr>
      <w:ins w:id="196" w:author="Lee, Daewon" w:date="2020-11-02T23:00:00Z">
        <w:r>
          <w:t>[69]</w:t>
        </w:r>
        <w:r>
          <w:tab/>
          <w:t>R1-2008459 "Evaluation results for Physical Layer Design for NR above 52.6GHz" Apple.</w:t>
        </w:r>
      </w:ins>
    </w:p>
    <w:p w14:paraId="6A72C2E2" w14:textId="3E5EA83C" w:rsidR="00F5594D" w:rsidRDefault="00F5594D" w:rsidP="00F5594D">
      <w:pPr>
        <w:pStyle w:val="EX"/>
        <w:rPr>
          <w:ins w:id="197" w:author="Lee, Daewon" w:date="2020-11-02T23:00:00Z"/>
        </w:rPr>
      </w:pPr>
      <w:ins w:id="198" w:author="Lee, Daewon" w:date="2020-11-02T23:00:00Z">
        <w:r>
          <w:t>[70]</w:t>
        </w:r>
        <w:r>
          <w:tab/>
          <w:t>R1-200</w:t>
        </w:r>
      </w:ins>
      <w:ins w:id="199" w:author="Lee, Daewon" w:date="2020-11-09T00:37:00Z">
        <w:r w:rsidR="00740428">
          <w:t>9062</w:t>
        </w:r>
      </w:ins>
      <w:ins w:id="200" w:author="Lee, Daewon" w:date="2020-11-02T23:00:00Z">
        <w:r>
          <w:t xml:space="preserve"> "Potential Enhancements for NR on 52.6 to 71 GHz" NTT DOCOMO, INC.</w:t>
        </w:r>
      </w:ins>
    </w:p>
    <w:p w14:paraId="4FAB3670" w14:textId="77777777" w:rsidR="00F5594D" w:rsidRDefault="00F5594D" w:rsidP="00F5594D">
      <w:pPr>
        <w:pStyle w:val="EX"/>
        <w:rPr>
          <w:ins w:id="201" w:author="Lee, Daewon" w:date="2020-11-02T23:00:00Z"/>
        </w:rPr>
      </w:pPr>
      <w:ins w:id="202" w:author="Lee, Daewon" w:date="2020-11-02T23:00:00Z">
        <w:r>
          <w:t>[71]</w:t>
        </w:r>
        <w:r>
          <w:tab/>
          <w:t>R1-2008771 "Performance evaluations for NR above 52.6 GHz" Charter Communications.</w:t>
        </w:r>
      </w:ins>
    </w:p>
    <w:p w14:paraId="75C40607" w14:textId="27F9BAB0" w:rsidR="00F5594D" w:rsidRPr="004D3578" w:rsidRDefault="00F5594D" w:rsidP="00F5594D">
      <w:pPr>
        <w:pStyle w:val="EX"/>
      </w:pPr>
      <w:ins w:id="203" w:author="Lee, Daewon" w:date="2020-11-02T23:00:00Z">
        <w:r>
          <w:t>[72]</w:t>
        </w:r>
        <w:r>
          <w:tab/>
          <w:t>R1-200</w:t>
        </w:r>
      </w:ins>
      <w:ins w:id="204" w:author="Lee, Daewon" w:date="2020-11-09T00:37:00Z">
        <w:r w:rsidR="00740428">
          <w:t>9610</w:t>
        </w:r>
      </w:ins>
      <w:ins w:id="205" w:author="Lee, Daewon" w:date="2020-11-02T23:00:00Z">
        <w:r>
          <w:t xml:space="preserve"> "Link level and System level evaluation for NR system operating in 52.6GHz to 71GHz" Huawei, </w:t>
        </w:r>
        <w:proofErr w:type="spellStart"/>
        <w:r>
          <w:t>HiSilicon</w:t>
        </w:r>
        <w:proofErr w:type="spellEnd"/>
        <w:r>
          <w:t>.</w:t>
        </w:r>
      </w:ins>
    </w:p>
    <w:p w14:paraId="742798B7" w14:textId="71C8F21F" w:rsidR="00080512" w:rsidRPr="004D3578" w:rsidRDefault="00080512">
      <w:pPr>
        <w:pStyle w:val="Guidance"/>
      </w:pPr>
    </w:p>
    <w:p w14:paraId="2E1A9AF2" w14:textId="77777777" w:rsidR="00080512" w:rsidRPr="004D3578" w:rsidRDefault="00080512">
      <w:pPr>
        <w:pStyle w:val="Heading1"/>
      </w:pPr>
      <w:bookmarkStart w:id="206" w:name="definitions"/>
      <w:bookmarkStart w:id="207" w:name="_Toc41298309"/>
      <w:bookmarkEnd w:id="206"/>
      <w:r w:rsidRPr="004D3578">
        <w:t>3</w:t>
      </w:r>
      <w:r w:rsidRPr="004D3578">
        <w:tab/>
        <w:t>Definitions</w:t>
      </w:r>
      <w:r w:rsidR="00602AEA">
        <w:t xml:space="preserve"> of terms, symbols and abbreviations</w:t>
      </w:r>
      <w:bookmarkEnd w:id="207"/>
    </w:p>
    <w:p w14:paraId="7E27275B" w14:textId="77777777" w:rsidR="00080512" w:rsidRPr="004D3578" w:rsidRDefault="00080512">
      <w:pPr>
        <w:pStyle w:val="Heading2"/>
      </w:pPr>
      <w:bookmarkStart w:id="208" w:name="_Toc41298310"/>
      <w:r w:rsidRPr="004D3578">
        <w:t>3.1</w:t>
      </w:r>
      <w:r w:rsidRPr="004D3578">
        <w:tab/>
      </w:r>
      <w:r w:rsidR="002B6339">
        <w:t>Terms</w:t>
      </w:r>
      <w:bookmarkEnd w:id="208"/>
    </w:p>
    <w:p w14:paraId="3F1DDA8D" w14:textId="781EF97D" w:rsidR="00080512" w:rsidRPr="004D3578" w:rsidRDefault="00080512">
      <w:r w:rsidRPr="004D3578">
        <w:t xml:space="preserve">For the purposes of the present document, the terms given in </w:t>
      </w:r>
      <w:r w:rsidR="00DF62CD">
        <w:t xml:space="preserve">3GPP </w:t>
      </w:r>
      <w:r w:rsidRPr="004D3578">
        <w:t>TR 21.905 [</w:t>
      </w:r>
      <w:ins w:id="209" w:author="Lee, Daewon" w:date="2020-10-27T06:24:00Z">
        <w:r w:rsidR="00AC17B9">
          <w:t>3</w:t>
        </w:r>
      </w:ins>
      <w:del w:id="210" w:author="Lee, Daewon" w:date="2020-10-27T06:24:00Z">
        <w:r w:rsidR="004D3578" w:rsidRPr="004D3578" w:rsidDel="00AC17B9">
          <w:delText>1</w:delText>
        </w:r>
      </w:del>
      <w:r w:rsidRPr="004D3578">
        <w:t xml:space="preserve">] and the following apply. A term defined in the present document takes precedence over the definition of the same term, if any, in </w:t>
      </w:r>
      <w:r w:rsidR="00DF62CD">
        <w:t xml:space="preserve">3GPP </w:t>
      </w:r>
      <w:r w:rsidRPr="004D3578">
        <w:t>TR 21.905 [</w:t>
      </w:r>
      <w:ins w:id="211" w:author="Lee, Daewon" w:date="2020-10-27T06:24:00Z">
        <w:r w:rsidR="00AC17B9">
          <w:t>3</w:t>
        </w:r>
      </w:ins>
      <w:del w:id="212" w:author="Lee, Daewon" w:date="2020-10-27T06:24:00Z">
        <w:r w:rsidR="004D3578" w:rsidRPr="004D3578" w:rsidDel="00AC17B9">
          <w:delText>1</w:delText>
        </w:r>
      </w:del>
      <w:r w:rsidRPr="004D3578">
        <w:t>].</w:t>
      </w:r>
    </w:p>
    <w:p w14:paraId="19E2B0DC" w14:textId="77777777" w:rsidR="00080512" w:rsidRPr="004D3578" w:rsidRDefault="00080512">
      <w:pPr>
        <w:pStyle w:val="Heading2"/>
      </w:pPr>
      <w:bookmarkStart w:id="213" w:name="_Toc41298311"/>
      <w:r w:rsidRPr="004D3578">
        <w:t>3.2</w:t>
      </w:r>
      <w:r w:rsidRPr="004D3578">
        <w:tab/>
        <w:t>Symbols</w:t>
      </w:r>
      <w:bookmarkEnd w:id="213"/>
    </w:p>
    <w:p w14:paraId="28A7A4D7" w14:textId="77777777" w:rsidR="00080512" w:rsidRPr="004D3578" w:rsidRDefault="00080512">
      <w:pPr>
        <w:keepNext/>
      </w:pPr>
      <w:r w:rsidRPr="004D3578">
        <w:t>For the purposes of the present document, the following symbols apply:</w:t>
      </w:r>
    </w:p>
    <w:p w14:paraId="7E2B0DBB" w14:textId="77777777" w:rsidR="008A519A" w:rsidRDefault="008A519A" w:rsidP="008A519A">
      <w:pPr>
        <w:pStyle w:val="EW"/>
      </w:pPr>
      <w:r>
        <w:t>B</w:t>
      </w:r>
      <w:r>
        <w:tab/>
        <w:t>transmission bandwidth</w:t>
      </w:r>
    </w:p>
    <w:p w14:paraId="54BAC102" w14:textId="77777777" w:rsidR="008A519A" w:rsidRPr="00235394" w:rsidRDefault="008A519A" w:rsidP="008A519A">
      <w:pPr>
        <w:pStyle w:val="EW"/>
      </w:pPr>
      <w:r>
        <w:t>G</w:t>
      </w:r>
      <w:r w:rsidRPr="00235394">
        <w:tab/>
      </w:r>
      <w:r>
        <w:t>antenna gain</w:t>
      </w:r>
    </w:p>
    <w:p w14:paraId="0F7C6E25" w14:textId="77777777" w:rsidR="00080512" w:rsidRPr="004D3578" w:rsidRDefault="00080512">
      <w:pPr>
        <w:pStyle w:val="EW"/>
      </w:pPr>
    </w:p>
    <w:p w14:paraId="339A3777" w14:textId="77777777" w:rsidR="00080512" w:rsidRPr="004D3578" w:rsidRDefault="00080512">
      <w:pPr>
        <w:pStyle w:val="Heading2"/>
      </w:pPr>
      <w:bookmarkStart w:id="214" w:name="_Toc41298312"/>
      <w:r w:rsidRPr="004D3578">
        <w:t>3.3</w:t>
      </w:r>
      <w:r w:rsidRPr="004D3578">
        <w:tab/>
        <w:t>Abbreviations</w:t>
      </w:r>
      <w:bookmarkEnd w:id="214"/>
    </w:p>
    <w:p w14:paraId="3E4EA8A5" w14:textId="15491A2C"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w:t>
      </w:r>
      <w:ins w:id="215" w:author="Lee, Daewon" w:date="2020-10-27T06:24:00Z">
        <w:r w:rsidR="00AC17B9">
          <w:t>3</w:t>
        </w:r>
      </w:ins>
      <w:del w:id="216" w:author="Lee, Daewon" w:date="2020-10-27T06:24:00Z">
        <w:r w:rsidR="004D3578" w:rsidRPr="004D3578" w:rsidDel="00AC17B9">
          <w:delText>1</w:delText>
        </w:r>
      </w:del>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w:t>
      </w:r>
      <w:ins w:id="217" w:author="Lee, Daewon" w:date="2020-10-27T06:24:00Z">
        <w:r w:rsidR="00AC17B9">
          <w:t>3</w:t>
        </w:r>
      </w:ins>
      <w:del w:id="218" w:author="Lee, Daewon" w:date="2020-10-27T06:24:00Z">
        <w:r w:rsidR="004D3578" w:rsidRPr="004D3578" w:rsidDel="00AC17B9">
          <w:delText>1</w:delText>
        </w:r>
      </w:del>
      <w:r w:rsidRPr="004D3578">
        <w:t>].</w:t>
      </w:r>
    </w:p>
    <w:p w14:paraId="47D248AA" w14:textId="77777777" w:rsidR="00EE629F" w:rsidRDefault="00EE629F" w:rsidP="00EE629F">
      <w:pPr>
        <w:pStyle w:val="EW"/>
      </w:pPr>
      <w:r>
        <w:t>BS</w:t>
      </w:r>
      <w:r>
        <w:tab/>
        <w:t>Base Station</w:t>
      </w:r>
    </w:p>
    <w:p w14:paraId="17EDA5B3" w14:textId="77777777" w:rsidR="00EE629F" w:rsidRDefault="00EE629F" w:rsidP="00EE629F">
      <w:pPr>
        <w:pStyle w:val="EW"/>
      </w:pPr>
      <w:r>
        <w:t>EIRP</w:t>
      </w:r>
      <w:r>
        <w:tab/>
        <w:t>Equivalent Isotropic Radiated Power</w:t>
      </w:r>
    </w:p>
    <w:p w14:paraId="2DC481AA" w14:textId="77777777" w:rsidR="00EE629F" w:rsidRDefault="00EE629F" w:rsidP="00EE629F">
      <w:pPr>
        <w:pStyle w:val="EW"/>
      </w:pPr>
      <w:r>
        <w:t>FDD</w:t>
      </w:r>
      <w:r>
        <w:tab/>
        <w:t>Frequency Duplex Division</w:t>
      </w:r>
    </w:p>
    <w:p w14:paraId="11471087" w14:textId="77777777" w:rsidR="00EE629F" w:rsidRDefault="00EE629F" w:rsidP="00EE629F">
      <w:pPr>
        <w:pStyle w:val="EW"/>
      </w:pPr>
      <w:r>
        <w:t>IAB</w:t>
      </w:r>
      <w:r>
        <w:tab/>
        <w:t>Integrated Access Backhaul</w:t>
      </w:r>
    </w:p>
    <w:p w14:paraId="44E0DED5" w14:textId="77777777" w:rsidR="00EE629F" w:rsidRDefault="00EE629F" w:rsidP="00EE629F">
      <w:pPr>
        <w:pStyle w:val="EW"/>
      </w:pPr>
      <w:r>
        <w:t>ISM</w:t>
      </w:r>
      <w:r>
        <w:tab/>
        <w:t>Industrial, Scientific and M</w:t>
      </w:r>
      <w:r w:rsidRPr="00927F9F">
        <w:t>edical</w:t>
      </w:r>
    </w:p>
    <w:p w14:paraId="5778D2A1" w14:textId="77777777" w:rsidR="00EE629F" w:rsidRDefault="00EE629F" w:rsidP="00EE629F">
      <w:pPr>
        <w:pStyle w:val="EW"/>
      </w:pPr>
      <w:r>
        <w:t>ITU</w:t>
      </w:r>
      <w:r>
        <w:tab/>
        <w:t>International Telecommunication Union</w:t>
      </w:r>
    </w:p>
    <w:p w14:paraId="51355AE2" w14:textId="77777777" w:rsidR="00EE629F" w:rsidRDefault="00EE629F" w:rsidP="00EE629F">
      <w:pPr>
        <w:pStyle w:val="EW"/>
      </w:pPr>
      <w:r>
        <w:t>LBT</w:t>
      </w:r>
      <w:r>
        <w:tab/>
        <w:t>Listen Before Talk</w:t>
      </w:r>
    </w:p>
    <w:p w14:paraId="06EC6C44" w14:textId="77777777" w:rsidR="00EE629F" w:rsidRDefault="00EE629F" w:rsidP="00EE629F">
      <w:pPr>
        <w:pStyle w:val="EW"/>
      </w:pPr>
      <w:r>
        <w:t>MCOT</w:t>
      </w:r>
      <w:r>
        <w:tab/>
        <w:t>Maximum Channel Occupancy Time</w:t>
      </w:r>
    </w:p>
    <w:p w14:paraId="6A007AB4" w14:textId="77777777" w:rsidR="00EE629F" w:rsidRDefault="00EE629F" w:rsidP="00EE629F">
      <w:pPr>
        <w:pStyle w:val="EW"/>
      </w:pPr>
      <w:r>
        <w:t>NR</w:t>
      </w:r>
      <w:r>
        <w:tab/>
        <w:t>New Radio</w:t>
      </w:r>
    </w:p>
    <w:p w14:paraId="2F704B98" w14:textId="77777777" w:rsidR="00EE629F" w:rsidRDefault="00EE629F" w:rsidP="00EE629F">
      <w:pPr>
        <w:pStyle w:val="EW"/>
      </w:pPr>
      <w:r>
        <w:t>OCB</w:t>
      </w:r>
      <w:r>
        <w:tab/>
        <w:t>Occupied Bandwidth</w:t>
      </w:r>
    </w:p>
    <w:p w14:paraId="0210D7E5" w14:textId="77777777" w:rsidR="00EE629F" w:rsidRDefault="00EE629F" w:rsidP="00EE629F">
      <w:pPr>
        <w:pStyle w:val="EW"/>
      </w:pPr>
      <w:r>
        <w:t>OOBE</w:t>
      </w:r>
      <w:r>
        <w:tab/>
        <w:t>Out-Of-Band Emission</w:t>
      </w:r>
    </w:p>
    <w:p w14:paraId="5B371F37" w14:textId="77777777" w:rsidR="00EE629F" w:rsidRDefault="00EE629F" w:rsidP="00EE629F">
      <w:pPr>
        <w:pStyle w:val="EW"/>
      </w:pPr>
      <w:r>
        <w:t>PSD</w:t>
      </w:r>
      <w:r>
        <w:tab/>
        <w:t>Power Spectral Density</w:t>
      </w:r>
    </w:p>
    <w:p w14:paraId="6CB57592" w14:textId="6EA377CC" w:rsidR="00EE629F" w:rsidRDefault="00EE629F" w:rsidP="00EE629F">
      <w:pPr>
        <w:pStyle w:val="EW"/>
        <w:rPr>
          <w:ins w:id="219" w:author="Lee, Daewon" w:date="2020-11-09T07:57:00Z"/>
        </w:rPr>
      </w:pPr>
      <w:r>
        <w:t>PTP</w:t>
      </w:r>
      <w:r>
        <w:tab/>
        <w:t>Point to point</w:t>
      </w:r>
    </w:p>
    <w:p w14:paraId="1037C6DF" w14:textId="7D0F5720" w:rsidR="00A5627D" w:rsidRDefault="00A5627D" w:rsidP="00EE629F">
      <w:pPr>
        <w:pStyle w:val="EW"/>
      </w:pPr>
      <w:ins w:id="220" w:author="Lee, Daewon" w:date="2020-11-09T07:57:00Z">
        <w:r>
          <w:t>SCS</w:t>
        </w:r>
        <w:r>
          <w:tab/>
        </w:r>
      </w:ins>
      <w:ins w:id="221" w:author="Lee, Daewon" w:date="2020-11-09T07:58:00Z">
        <w:r w:rsidR="00C06A58">
          <w:t>S</w:t>
        </w:r>
      </w:ins>
      <w:ins w:id="222" w:author="Lee, Daewon" w:date="2020-11-09T07:57:00Z">
        <w:r>
          <w:t>ubcarrier spacing</w:t>
        </w:r>
      </w:ins>
    </w:p>
    <w:p w14:paraId="2E4168E9" w14:textId="77777777" w:rsidR="00EE629F" w:rsidRDefault="00EE629F" w:rsidP="00EE629F">
      <w:pPr>
        <w:pStyle w:val="EW"/>
      </w:pPr>
      <w:r>
        <w:lastRenderedPageBreak/>
        <w:t>SI</w:t>
      </w:r>
      <w:r>
        <w:tab/>
        <w:t>Study Item</w:t>
      </w:r>
    </w:p>
    <w:p w14:paraId="1E62896A" w14:textId="77777777" w:rsidR="00EE629F" w:rsidRDefault="00EE629F" w:rsidP="00EE629F">
      <w:pPr>
        <w:pStyle w:val="EW"/>
      </w:pPr>
      <w:r>
        <w:t>SID</w:t>
      </w:r>
      <w:r>
        <w:tab/>
        <w:t>Study Item Description</w:t>
      </w:r>
    </w:p>
    <w:p w14:paraId="7ED601B5" w14:textId="77777777" w:rsidR="00EE629F" w:rsidRDefault="00EE629F" w:rsidP="00EE629F">
      <w:pPr>
        <w:pStyle w:val="EW"/>
      </w:pPr>
      <w:r>
        <w:t>TDD</w:t>
      </w:r>
      <w:r>
        <w:tab/>
        <w:t>Time Duplex Division</w:t>
      </w:r>
    </w:p>
    <w:p w14:paraId="730C65CD" w14:textId="77777777" w:rsidR="00EE629F" w:rsidRDefault="00EE629F" w:rsidP="00EE629F">
      <w:pPr>
        <w:pStyle w:val="EW"/>
      </w:pPr>
      <w:r>
        <w:t>UE</w:t>
      </w:r>
      <w:r>
        <w:tab/>
        <w:t>User Equipment</w:t>
      </w:r>
    </w:p>
    <w:p w14:paraId="3DAA5CCA" w14:textId="77777777" w:rsidR="00EE629F" w:rsidRDefault="00EE629F" w:rsidP="00EE629F">
      <w:pPr>
        <w:pStyle w:val="EW"/>
      </w:pPr>
      <w:r>
        <w:t>V2X</w:t>
      </w:r>
      <w:r>
        <w:tab/>
        <w:t>Vehicle to Everything</w:t>
      </w:r>
    </w:p>
    <w:p w14:paraId="4BB679D7" w14:textId="77777777" w:rsidR="00EE629F" w:rsidRDefault="00EE629F" w:rsidP="00EE629F">
      <w:pPr>
        <w:pStyle w:val="EW"/>
      </w:pPr>
      <w:r>
        <w:t>WAN</w:t>
      </w:r>
      <w:r>
        <w:tab/>
        <w:t>Wide Area Network</w:t>
      </w:r>
    </w:p>
    <w:p w14:paraId="326CF962" w14:textId="0B588B5C" w:rsidR="00EE629F" w:rsidRDefault="00EE629F" w:rsidP="00EE629F">
      <w:pPr>
        <w:pStyle w:val="EW"/>
      </w:pPr>
    </w:p>
    <w:p w14:paraId="48C0AA19" w14:textId="77777777" w:rsidR="00080512" w:rsidRPr="004D3578" w:rsidRDefault="00080512">
      <w:pPr>
        <w:pStyle w:val="EW"/>
      </w:pPr>
    </w:p>
    <w:p w14:paraId="224A6962" w14:textId="4F1C02B4" w:rsidR="00080512" w:rsidRDefault="00080512">
      <w:pPr>
        <w:pStyle w:val="Heading1"/>
      </w:pPr>
      <w:bookmarkStart w:id="223" w:name="clause4"/>
      <w:bookmarkStart w:id="224" w:name="_Toc41298313"/>
      <w:bookmarkEnd w:id="223"/>
      <w:r w:rsidRPr="004D3578">
        <w:t>4</w:t>
      </w:r>
      <w:r w:rsidRPr="004D3578">
        <w:tab/>
      </w:r>
      <w:r w:rsidR="00F5368B">
        <w:t xml:space="preserve">Study of </w:t>
      </w:r>
      <w:r w:rsidR="00997529">
        <w:t>r</w:t>
      </w:r>
      <w:r w:rsidR="00F5368B">
        <w:t xml:space="preserve">equired </w:t>
      </w:r>
      <w:r w:rsidR="00997529">
        <w:t>c</w:t>
      </w:r>
      <w:r w:rsidR="00196D05">
        <w:t>hanges to NR</w:t>
      </w:r>
      <w:bookmarkEnd w:id="224"/>
    </w:p>
    <w:p w14:paraId="15B5D959" w14:textId="355FDD99" w:rsidR="00080512" w:rsidRPr="004D3578" w:rsidRDefault="00080512">
      <w:pPr>
        <w:pStyle w:val="Heading2"/>
      </w:pPr>
      <w:bookmarkStart w:id="225" w:name="_Toc41298314"/>
      <w:r w:rsidRPr="004D3578">
        <w:t>4.1</w:t>
      </w:r>
      <w:r w:rsidRPr="004D3578">
        <w:tab/>
      </w:r>
      <w:r w:rsidR="00351F7D">
        <w:t xml:space="preserve">RAN1 </w:t>
      </w:r>
      <w:r w:rsidR="00F066DC">
        <w:t>A</w:t>
      </w:r>
      <w:r w:rsidR="00351F7D">
        <w:t>spects</w:t>
      </w:r>
      <w:bookmarkEnd w:id="225"/>
    </w:p>
    <w:p w14:paraId="44A265C2" w14:textId="54275F59" w:rsidR="00E07A9C" w:rsidDel="00817367" w:rsidRDefault="00E07A9C" w:rsidP="00E07A9C">
      <w:pPr>
        <w:rPr>
          <w:del w:id="226" w:author="Lee, Daewon" w:date="2020-11-09T07:14:00Z"/>
          <w:i/>
          <w:iCs/>
          <w:color w:val="FF0000"/>
        </w:rPr>
      </w:pPr>
      <w:del w:id="227" w:author="Lee, Daewon" w:date="2020-11-09T07:14:00Z">
        <w:r w:rsidRPr="00F548CD" w:rsidDel="00817367">
          <w:rPr>
            <w:i/>
            <w:iCs/>
            <w:color w:val="FF0000"/>
          </w:rPr>
          <w:delText xml:space="preserve">Editor’s Note: </w:delText>
        </w:r>
        <w:r w:rsidDel="00817367">
          <w:rPr>
            <w:i/>
            <w:iCs/>
            <w:color w:val="FF0000"/>
          </w:rPr>
          <w:delText>This section will be further categorized into sub-sections depending on discussions</w:delText>
        </w:r>
      </w:del>
    </w:p>
    <w:p w14:paraId="2527B93B" w14:textId="2F66658B" w:rsidR="00122F7A" w:rsidRPr="004D3578" w:rsidRDefault="00122F7A" w:rsidP="00122F7A">
      <w:pPr>
        <w:pStyle w:val="Heading3"/>
      </w:pPr>
      <w:r>
        <w:t>4.1.1</w:t>
      </w:r>
      <w:r>
        <w:tab/>
        <w:t xml:space="preserve">General description of </w:t>
      </w:r>
      <w:r w:rsidR="000661EF">
        <w:t>study in RAN1</w:t>
      </w:r>
    </w:p>
    <w:p w14:paraId="22C4E9BC" w14:textId="1484EBD7" w:rsidR="000661EF" w:rsidDel="00817367" w:rsidRDefault="000661EF" w:rsidP="000661EF">
      <w:pPr>
        <w:rPr>
          <w:del w:id="228" w:author="Lee, Daewon" w:date="2020-11-09T07:14:00Z"/>
          <w:i/>
          <w:iCs/>
          <w:color w:val="FF0000"/>
        </w:rPr>
      </w:pPr>
      <w:del w:id="229" w:author="Lee, Daewon" w:date="2020-11-09T07:14:00Z">
        <w:r w:rsidRPr="00F548CD" w:rsidDel="00817367">
          <w:rPr>
            <w:i/>
            <w:iCs/>
            <w:color w:val="FF0000"/>
          </w:rPr>
          <w:delText xml:space="preserve">Editor’s Note: </w:delText>
        </w:r>
        <w:r w:rsidDel="00817367">
          <w:rPr>
            <w:i/>
            <w:iCs/>
            <w:color w:val="FF0000"/>
          </w:rPr>
          <w:delText>Some descriptions on prioritized deployment scenarios (if such description is needed) could be specified here.</w:delText>
        </w:r>
      </w:del>
    </w:p>
    <w:p w14:paraId="3D47E562" w14:textId="32BADBE2" w:rsidR="00122F7A" w:rsidRPr="005F6AB5" w:rsidRDefault="005F6AB5" w:rsidP="00E07A9C">
      <w:pPr>
        <w:rPr>
          <w:color w:val="FF0000"/>
          <w:lang w:val="en-US"/>
        </w:rPr>
      </w:pPr>
      <w:commentRangeStart w:id="230"/>
      <w:ins w:id="231" w:author="Lee, Daewon" w:date="2020-11-02T23:01:00Z">
        <w:r w:rsidRPr="005F6AB5">
          <w:rPr>
            <w:color w:val="FF0000"/>
            <w:lang w:val="en-US"/>
          </w:rPr>
          <w:t>For</w:t>
        </w:r>
      </w:ins>
      <w:commentRangeEnd w:id="230"/>
      <w:ins w:id="232" w:author="Lee, Daewon" w:date="2020-11-09T07:24:00Z">
        <w:r w:rsidR="0093617C">
          <w:rPr>
            <w:rStyle w:val="CommentReference"/>
            <w:rFonts w:eastAsia="SimSun"/>
            <w:lang w:val="en-US" w:eastAsia="zh-CN"/>
          </w:rPr>
          <w:commentReference w:id="230"/>
        </w:r>
      </w:ins>
      <w:ins w:id="233" w:author="Lee, Daewon" w:date="2020-11-02T23:01:00Z">
        <w:r w:rsidRPr="005F6AB5">
          <w:rPr>
            <w:color w:val="FF0000"/>
            <w:lang w:val="en-US"/>
          </w:rPr>
          <w:t xml:space="preserve">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5213F3">
          <w:rPr>
            <w:color w:val="FF0000"/>
            <w:vertAlign w:val="superscript"/>
            <w:lang w:val="en-US"/>
          </w:rPr>
          <w:t>μ</w:t>
        </w:r>
        <w:r w:rsidRPr="005F6AB5">
          <w:rPr>
            <w:color w:val="FF0000"/>
            <w:lang w:val="en-US"/>
          </w:rPr>
          <w:t xml:space="preserve"> ×15 subcarrier spacing to select the candidates. For SSB transmissions, it is investigated </w:t>
        </w:r>
        <w:proofErr w:type="gramStart"/>
        <w:r w:rsidRPr="005F6AB5">
          <w:rPr>
            <w:color w:val="FF0000"/>
            <w:lang w:val="en-US"/>
          </w:rPr>
          <w:t>whether or not</w:t>
        </w:r>
        <w:proofErr w:type="gramEnd"/>
        <w:r w:rsidRPr="005F6AB5">
          <w:rPr>
            <w:color w:val="FF0000"/>
            <w:lang w:val="en-US"/>
          </w:rPr>
          <w:t xml:space="preserve"> µ</w:t>
        </w:r>
        <w:r w:rsidR="005213F3">
          <w:rPr>
            <w:color w:val="FF0000"/>
            <w:lang w:val="en-US"/>
          </w:rPr>
          <w:t xml:space="preserve"> </w:t>
        </w:r>
        <w:r w:rsidRPr="005F6AB5">
          <w:rPr>
            <w:color w:val="FF0000"/>
            <w:lang w:val="en-US"/>
          </w:rPr>
          <w:t>&gt;</w:t>
        </w:r>
        <w:r w:rsidR="005213F3">
          <w:rPr>
            <w:color w:val="FF0000"/>
            <w:lang w:val="en-US"/>
          </w:rPr>
          <w:t xml:space="preserve"> </w:t>
        </w:r>
        <w:r w:rsidRPr="005F6AB5">
          <w:rPr>
            <w:color w:val="FF0000"/>
            <w:lang w:val="en-US"/>
          </w:rPr>
          <w:t>4 (larger than 240 kHz) is needed and corresponding impacts, if any, on the aspects including at least SSB pattern, multiplexing of other signal/channels, and transmission window, if supported. For data and control channel transmissions, it is investigated if µ</w:t>
        </w:r>
        <w:r w:rsidR="005213F3">
          <w:rPr>
            <w:color w:val="FF0000"/>
            <w:lang w:val="en-US"/>
          </w:rPr>
          <w:t xml:space="preserve"> </w:t>
        </w:r>
        <w:r w:rsidRPr="005F6AB5">
          <w:rPr>
            <w:color w:val="FF0000"/>
            <w:lang w:val="en-US"/>
          </w:rPr>
          <w:t>&gt;</w:t>
        </w:r>
        <w:r w:rsidR="005213F3">
          <w:rPr>
            <w:color w:val="FF0000"/>
            <w:lang w:val="en-US"/>
          </w:rPr>
          <w:t xml:space="preserve"> </w:t>
        </w:r>
        <w:r w:rsidRPr="005F6AB5">
          <w:rPr>
            <w:color w:val="FF0000"/>
            <w:lang w:val="en-US"/>
          </w:rPr>
          <w: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and relative delay in intra-cell/inter-cell multi-TRP operations.</w:t>
        </w:r>
      </w:ins>
    </w:p>
    <w:p w14:paraId="7C5FDB95" w14:textId="535D4031" w:rsidR="00080512" w:rsidRPr="004D3578" w:rsidRDefault="0087736F" w:rsidP="0087736F">
      <w:pPr>
        <w:pStyle w:val="Heading3"/>
      </w:pPr>
      <w:bookmarkStart w:id="234" w:name="_Toc41298315"/>
      <w:r>
        <w:t>4.1.</w:t>
      </w:r>
      <w:r w:rsidR="000661EF">
        <w:t>2</w:t>
      </w:r>
      <w:r>
        <w:tab/>
      </w:r>
      <w:r w:rsidR="00742678">
        <w:t xml:space="preserve">Candidate </w:t>
      </w:r>
      <w:r w:rsidR="00EA63A6">
        <w:t>n</w:t>
      </w:r>
      <w:r w:rsidR="00742678">
        <w:t>umerology</w:t>
      </w:r>
      <w:r w:rsidR="00F066DC">
        <w:t xml:space="preserve"> and </w:t>
      </w:r>
      <w:r w:rsidR="00EA63A6">
        <w:t>b</w:t>
      </w:r>
      <w:r w:rsidR="00F066DC">
        <w:t>andwidth</w:t>
      </w:r>
      <w:bookmarkEnd w:id="234"/>
    </w:p>
    <w:p w14:paraId="39011BE9" w14:textId="134DAC4B" w:rsidR="009F304C" w:rsidRPr="00F548CD" w:rsidRDefault="009F304C" w:rsidP="009F304C">
      <w:pPr>
        <w:rPr>
          <w:i/>
          <w:iCs/>
          <w:color w:val="FF0000"/>
        </w:rPr>
      </w:pPr>
      <w:r w:rsidRPr="00F548CD">
        <w:rPr>
          <w:i/>
          <w:iCs/>
          <w:color w:val="FF0000"/>
        </w:rPr>
        <w:t xml:space="preserve">Editor’s Note: </w:t>
      </w:r>
      <w:r w:rsidR="00E33A8B">
        <w:rPr>
          <w:i/>
          <w:iCs/>
          <w:color w:val="FF0000"/>
        </w:rPr>
        <w:t>This section can include discussion on CP length, subcarrier spacing</w:t>
      </w:r>
      <w:r w:rsidR="00F066DC">
        <w:rPr>
          <w:i/>
          <w:iCs/>
          <w:color w:val="FF0000"/>
        </w:rPr>
        <w:t>, and channel bandwidth</w:t>
      </w:r>
      <w:r w:rsidR="00E33A8B">
        <w:rPr>
          <w:i/>
          <w:iCs/>
          <w:color w:val="FF0000"/>
        </w:rPr>
        <w:t xml:space="preserve"> issues</w:t>
      </w:r>
    </w:p>
    <w:p w14:paraId="33534FBB" w14:textId="77777777" w:rsidR="00FD4898" w:rsidRPr="00F548CD" w:rsidRDefault="00FD4898" w:rsidP="00E33A8B">
      <w:pPr>
        <w:rPr>
          <w:i/>
          <w:iCs/>
          <w:color w:val="FF0000"/>
        </w:rPr>
      </w:pPr>
    </w:p>
    <w:p w14:paraId="7341CEF8" w14:textId="2DEE4BEA" w:rsidR="0026442D" w:rsidRPr="004D3578" w:rsidRDefault="0026442D" w:rsidP="0026442D">
      <w:pPr>
        <w:pStyle w:val="Heading3"/>
      </w:pPr>
      <w:r>
        <w:t>4.1.</w:t>
      </w:r>
      <w:r w:rsidR="000661EF">
        <w:t>3</w:t>
      </w:r>
      <w:r>
        <w:tab/>
        <w:t xml:space="preserve">Investigation of </w:t>
      </w:r>
      <w:r w:rsidR="00997529">
        <w:t>physical layer impact from c</w:t>
      </w:r>
      <w:r>
        <w:t>andidate numerology and bandwidth</w:t>
      </w:r>
      <w:r w:rsidR="00997529">
        <w:t>s</w:t>
      </w:r>
    </w:p>
    <w:p w14:paraId="3DFDB6EB" w14:textId="607D8389" w:rsidR="007747E7" w:rsidRPr="00F548CD" w:rsidRDefault="007747E7" w:rsidP="007747E7">
      <w:pPr>
        <w:rPr>
          <w:i/>
          <w:iCs/>
          <w:color w:val="FF0000"/>
        </w:rPr>
      </w:pPr>
      <w:r w:rsidRPr="00F548CD">
        <w:rPr>
          <w:i/>
          <w:iCs/>
          <w:color w:val="FF0000"/>
        </w:rPr>
        <w:t xml:space="preserve">Editor’s Note: </w:t>
      </w:r>
      <w:r>
        <w:rPr>
          <w:i/>
          <w:iCs/>
          <w:color w:val="FF0000"/>
        </w:rPr>
        <w:t>This section can include discussion on potential specification impact that stem from</w:t>
      </w:r>
      <w:r w:rsidR="000F253E">
        <w:rPr>
          <w:i/>
          <w:iCs/>
          <w:color w:val="FF0000"/>
        </w:rPr>
        <w:t xml:space="preserve"> introduction of</w:t>
      </w:r>
      <w:r>
        <w:rPr>
          <w:i/>
          <w:iCs/>
          <w:color w:val="FF0000"/>
        </w:rPr>
        <w:t xml:space="preserve"> </w:t>
      </w:r>
      <w:r w:rsidR="000F253E">
        <w:rPr>
          <w:i/>
          <w:iCs/>
          <w:color w:val="FF0000"/>
        </w:rPr>
        <w:t>candidate numerology and bandwidths</w:t>
      </w:r>
    </w:p>
    <w:p w14:paraId="364AEC0F" w14:textId="0ACFF883" w:rsidR="00920636" w:rsidRDefault="00920636" w:rsidP="00920636"/>
    <w:p w14:paraId="677D74DB" w14:textId="77777777" w:rsidR="0026442D" w:rsidRPr="004D3578" w:rsidRDefault="0026442D" w:rsidP="00920636"/>
    <w:p w14:paraId="66233399" w14:textId="77777777" w:rsidR="00080512" w:rsidRPr="004D3578" w:rsidRDefault="00080512">
      <w:pPr>
        <w:pStyle w:val="Heading2"/>
      </w:pPr>
      <w:bookmarkStart w:id="235" w:name="_Toc41298316"/>
      <w:r w:rsidRPr="004D3578">
        <w:t>4.2</w:t>
      </w:r>
      <w:r w:rsidRPr="004D3578">
        <w:tab/>
      </w:r>
      <w:r w:rsidR="00351F7D">
        <w:t>RAN4 aspects</w:t>
      </w:r>
      <w:bookmarkEnd w:id="235"/>
    </w:p>
    <w:p w14:paraId="465A1663" w14:textId="77777777" w:rsidR="00E07A9C" w:rsidRDefault="00E07A9C" w:rsidP="00E07A9C">
      <w:pPr>
        <w:rPr>
          <w:i/>
          <w:iCs/>
          <w:color w:val="FF0000"/>
        </w:rPr>
      </w:pPr>
      <w:r w:rsidRPr="00F548CD">
        <w:rPr>
          <w:i/>
          <w:iCs/>
          <w:color w:val="FF0000"/>
        </w:rPr>
        <w:t xml:space="preserve">Editor’s Note: </w:t>
      </w:r>
      <w:r>
        <w:rPr>
          <w:i/>
          <w:iCs/>
          <w:color w:val="FF0000"/>
        </w:rPr>
        <w:t>This section will be further categorized into sub-sections depending on discussions</w:t>
      </w:r>
    </w:p>
    <w:p w14:paraId="382EEEE8" w14:textId="77777777" w:rsidR="0087736F" w:rsidRPr="004D3578" w:rsidRDefault="0087736F" w:rsidP="00616543"/>
    <w:p w14:paraId="112B10AF" w14:textId="590E1597" w:rsidR="00080512" w:rsidRPr="00507E07" w:rsidRDefault="00080512" w:rsidP="00507E07">
      <w:pPr>
        <w:pStyle w:val="Footer"/>
        <w:jc w:val="left"/>
        <w:rPr>
          <w:i w:val="0"/>
        </w:rPr>
      </w:pPr>
    </w:p>
    <w:p w14:paraId="2CCDE691" w14:textId="296AE216" w:rsidR="00196D05" w:rsidRPr="004D3578" w:rsidRDefault="00196D05" w:rsidP="00196D05">
      <w:pPr>
        <w:pStyle w:val="Heading1"/>
      </w:pPr>
      <w:bookmarkStart w:id="236" w:name="_Toc41298317"/>
      <w:r>
        <w:t>5</w:t>
      </w:r>
      <w:r w:rsidRPr="004D3578">
        <w:tab/>
      </w:r>
      <w:r>
        <w:t xml:space="preserve">Study of </w:t>
      </w:r>
      <w:r w:rsidR="002778D2">
        <w:t>c</w:t>
      </w:r>
      <w:r>
        <w:t xml:space="preserve">hannel </w:t>
      </w:r>
      <w:r w:rsidR="002778D2">
        <w:t>a</w:t>
      </w:r>
      <w:r>
        <w:t xml:space="preserve">ccess </w:t>
      </w:r>
      <w:r w:rsidR="002778D2">
        <w:t>m</w:t>
      </w:r>
      <w:r>
        <w:t>echanism</w:t>
      </w:r>
      <w:r w:rsidR="00734071">
        <w:t xml:space="preserve"> for </w:t>
      </w:r>
      <w:r w:rsidR="002A6A32">
        <w:t>60</w:t>
      </w:r>
      <w:r w:rsidR="000F253E">
        <w:t xml:space="preserve"> </w:t>
      </w:r>
      <w:r w:rsidR="002A6A32">
        <w:t>GHz</w:t>
      </w:r>
      <w:bookmarkEnd w:id="236"/>
    </w:p>
    <w:p w14:paraId="57C19982" w14:textId="27E26A74" w:rsidR="00D65197" w:rsidRDefault="00D65197" w:rsidP="00D65197">
      <w:pPr>
        <w:rPr>
          <w:i/>
          <w:iCs/>
          <w:color w:val="FF0000"/>
        </w:rPr>
      </w:pPr>
      <w:r w:rsidRPr="00F548CD">
        <w:rPr>
          <w:i/>
          <w:iCs/>
          <w:color w:val="FF0000"/>
        </w:rPr>
        <w:t xml:space="preserve">Editor’s Note: </w:t>
      </w:r>
      <w:r>
        <w:rPr>
          <w:i/>
          <w:iCs/>
          <w:color w:val="FF0000"/>
        </w:rPr>
        <w:t>This section will be further categorized into sub-sections depending on discussions</w:t>
      </w:r>
    </w:p>
    <w:p w14:paraId="22E6F883" w14:textId="5512287A" w:rsidR="00F066DC" w:rsidRPr="004D3578" w:rsidRDefault="00F066DC" w:rsidP="00F066DC">
      <w:pPr>
        <w:pStyle w:val="Heading2"/>
      </w:pPr>
      <w:bookmarkStart w:id="237" w:name="_Toc41298318"/>
      <w:r>
        <w:lastRenderedPageBreak/>
        <w:t>5</w:t>
      </w:r>
      <w:r w:rsidRPr="004D3578">
        <w:t>.1</w:t>
      </w:r>
      <w:r w:rsidRPr="004D3578">
        <w:tab/>
      </w:r>
      <w:r>
        <w:t xml:space="preserve">Identification of </w:t>
      </w:r>
      <w:r w:rsidR="0078794E">
        <w:t>r</w:t>
      </w:r>
      <w:r>
        <w:t xml:space="preserve">egulatory </w:t>
      </w:r>
      <w:r w:rsidR="0078794E">
        <w:t>a</w:t>
      </w:r>
      <w:r>
        <w:t xml:space="preserve">spects for </w:t>
      </w:r>
      <w:r w:rsidR="0078794E">
        <w:t>c</w:t>
      </w:r>
      <w:r>
        <w:t>onsideration</w:t>
      </w:r>
      <w:bookmarkEnd w:id="237"/>
    </w:p>
    <w:p w14:paraId="38BFE11F" w14:textId="208F7424" w:rsidR="00F066DC" w:rsidRDefault="00F066DC" w:rsidP="00F066DC">
      <w:pPr>
        <w:rPr>
          <w:i/>
          <w:iCs/>
          <w:color w:val="FF0000"/>
        </w:rPr>
      </w:pPr>
      <w:r w:rsidRPr="00F548CD">
        <w:rPr>
          <w:i/>
          <w:iCs/>
          <w:color w:val="FF0000"/>
        </w:rPr>
        <w:t xml:space="preserve">Editor’s Note: </w:t>
      </w:r>
      <w:r>
        <w:rPr>
          <w:i/>
          <w:iCs/>
          <w:color w:val="FF0000"/>
        </w:rPr>
        <w:t xml:space="preserve">This section can include </w:t>
      </w:r>
      <w:r w:rsidR="00AC7020">
        <w:rPr>
          <w:i/>
          <w:iCs/>
          <w:color w:val="FF0000"/>
        </w:rPr>
        <w:t>list of identified regulatory aspects that is needed for consideration of channel access mechanism for 60 GHz unlicensed operation.</w:t>
      </w:r>
    </w:p>
    <w:p w14:paraId="3A674240" w14:textId="77777777" w:rsidR="002B2F4C" w:rsidRPr="00F548CD" w:rsidRDefault="002B2F4C" w:rsidP="00F066DC">
      <w:pPr>
        <w:rPr>
          <w:i/>
          <w:iCs/>
          <w:color w:val="FF0000"/>
        </w:rPr>
      </w:pPr>
    </w:p>
    <w:p w14:paraId="1291A370" w14:textId="1B688396" w:rsidR="00857679" w:rsidRPr="004D3578" w:rsidRDefault="00857679" w:rsidP="00857679">
      <w:pPr>
        <w:pStyle w:val="Heading2"/>
      </w:pPr>
      <w:r>
        <w:t>5</w:t>
      </w:r>
      <w:r w:rsidRPr="004D3578">
        <w:t>.</w:t>
      </w:r>
      <w:r w:rsidR="007D668B">
        <w:t>2</w:t>
      </w:r>
      <w:r w:rsidRPr="004D3578">
        <w:tab/>
      </w:r>
      <w:r w:rsidR="00997529">
        <w:t>C</w:t>
      </w:r>
      <w:r w:rsidR="00FE66ED">
        <w:t>hannel access and interference mitigation techniques</w:t>
      </w:r>
    </w:p>
    <w:p w14:paraId="7837C90A" w14:textId="7455319D" w:rsidR="00857679" w:rsidRDefault="00857679" w:rsidP="00857679">
      <w:pPr>
        <w:rPr>
          <w:i/>
          <w:iCs/>
          <w:color w:val="FF0000"/>
        </w:rPr>
      </w:pPr>
      <w:r w:rsidRPr="00F548CD">
        <w:rPr>
          <w:i/>
          <w:iCs/>
          <w:color w:val="FF0000"/>
        </w:rPr>
        <w:t xml:space="preserve">Editor’s Note: </w:t>
      </w:r>
      <w:r>
        <w:rPr>
          <w:i/>
          <w:iCs/>
          <w:color w:val="FF0000"/>
        </w:rPr>
        <w:t xml:space="preserve">This section can include </w:t>
      </w:r>
      <w:r w:rsidR="00E815BF">
        <w:rPr>
          <w:i/>
          <w:iCs/>
          <w:color w:val="FF0000"/>
        </w:rPr>
        <w:t xml:space="preserve">study of channel access and interference mitigation </w:t>
      </w:r>
      <w:r w:rsidR="008D5D6F">
        <w:rPr>
          <w:i/>
          <w:iCs/>
          <w:color w:val="FF0000"/>
        </w:rPr>
        <w:t>techniques.</w:t>
      </w:r>
    </w:p>
    <w:p w14:paraId="341AA82D" w14:textId="77777777" w:rsidR="00F066DC" w:rsidRPr="00F548CD" w:rsidRDefault="00F066DC" w:rsidP="00D65197">
      <w:pPr>
        <w:rPr>
          <w:i/>
          <w:iCs/>
          <w:color w:val="FF0000"/>
        </w:rPr>
      </w:pPr>
    </w:p>
    <w:p w14:paraId="0DDB4162" w14:textId="04063A0A" w:rsidR="007E31D9" w:rsidRDefault="007E31D9" w:rsidP="00196D05"/>
    <w:p w14:paraId="7DED434F" w14:textId="522F3A07" w:rsidR="007E31D9" w:rsidRDefault="007E31D9" w:rsidP="00196D05"/>
    <w:p w14:paraId="42722DB2" w14:textId="04DD6017" w:rsidR="00546F77" w:rsidRDefault="00CF56AC" w:rsidP="00546F77">
      <w:pPr>
        <w:pStyle w:val="Heading1"/>
        <w:rPr>
          <w:ins w:id="238" w:author="Lee, Daewon" w:date="2020-11-04T09:35:00Z"/>
        </w:rPr>
      </w:pPr>
      <w:ins w:id="239" w:author="Lee, Daewon" w:date="2020-11-04T09:36:00Z">
        <w:r>
          <w:t>6</w:t>
        </w:r>
      </w:ins>
      <w:ins w:id="240" w:author="Lee, Daewon" w:date="2020-11-04T09:35:00Z">
        <w:r w:rsidR="00546F77" w:rsidRPr="004D3578">
          <w:tab/>
        </w:r>
      </w:ins>
      <w:ins w:id="241" w:author="Lee, Daewon" w:date="2020-11-04T09:36:00Z">
        <w:r>
          <w:t>Summary of e</w:t>
        </w:r>
      </w:ins>
      <w:ins w:id="242" w:author="Lee, Daewon" w:date="2020-11-04T09:35:00Z">
        <w:r w:rsidR="00546F77">
          <w:t xml:space="preserve">valuation </w:t>
        </w:r>
      </w:ins>
      <w:ins w:id="243" w:author="Lee, Daewon" w:date="2020-11-04T09:36:00Z">
        <w:r>
          <w:t>s</w:t>
        </w:r>
      </w:ins>
      <w:ins w:id="244" w:author="Lee, Daewon" w:date="2020-11-04T09:35:00Z">
        <w:r w:rsidR="00546F77">
          <w:t>tudy</w:t>
        </w:r>
      </w:ins>
    </w:p>
    <w:p w14:paraId="5B0DF237" w14:textId="475C5A65" w:rsidR="00CF56AC" w:rsidRDefault="00CF56AC" w:rsidP="00CF56AC">
      <w:pPr>
        <w:pStyle w:val="Heading2"/>
        <w:rPr>
          <w:ins w:id="245" w:author="Lee, Daewon" w:date="2020-11-04T09:37:00Z"/>
        </w:rPr>
      </w:pPr>
      <w:ins w:id="246" w:author="Lee, Daewon" w:date="2020-11-04T09:36:00Z">
        <w:r>
          <w:t>6</w:t>
        </w:r>
        <w:r w:rsidRPr="004D3578">
          <w:t>.1</w:t>
        </w:r>
        <w:r w:rsidRPr="004D3578">
          <w:tab/>
        </w:r>
        <w:r>
          <w:t>Summary of link level evaluations</w:t>
        </w:r>
      </w:ins>
    </w:p>
    <w:p w14:paraId="571CD422" w14:textId="380AE7B2" w:rsidR="00CF56AC" w:rsidRDefault="00CF56AC" w:rsidP="00CF56AC">
      <w:pPr>
        <w:rPr>
          <w:ins w:id="247" w:author="Lee, Daewon" w:date="2020-11-09T07:31:00Z"/>
        </w:rPr>
      </w:pPr>
    </w:p>
    <w:p w14:paraId="712E64DB" w14:textId="6437C2EC" w:rsidR="00732E5D" w:rsidRDefault="00732E5D" w:rsidP="00732E5D">
      <w:pPr>
        <w:rPr>
          <w:ins w:id="248" w:author="Lee, Daewon" w:date="2020-11-09T07:31:00Z"/>
        </w:rPr>
      </w:pPr>
      <w:commentRangeStart w:id="249"/>
      <w:ins w:id="250" w:author="Lee, Daewon" w:date="2020-11-09T07:31:00Z">
        <w:r>
          <w:t>7 sources</w:t>
        </w:r>
      </w:ins>
      <w:commentRangeEnd w:id="249"/>
      <w:ins w:id="251" w:author="Lee, Daewon" w:date="2020-11-09T07:47:00Z">
        <w:r w:rsidR="00D07534">
          <w:rPr>
            <w:rStyle w:val="CommentReference"/>
            <w:rFonts w:eastAsia="SimSun"/>
            <w:lang w:val="en-US" w:eastAsia="zh-CN"/>
          </w:rPr>
          <w:commentReference w:id="249"/>
        </w:r>
      </w:ins>
      <w:ins w:id="252" w:author="Lee, Daewon" w:date="2020-11-09T07:31:00Z">
        <w:r>
          <w:t xml:space="preserve">, </w:t>
        </w:r>
        <w:r>
          <w:t>[6</w:t>
        </w:r>
        <w:r>
          <w:t>5</w:t>
        </w:r>
        <w:r>
          <w:t>], [</w:t>
        </w:r>
      </w:ins>
      <w:ins w:id="253" w:author="Lee, Daewon" w:date="2020-11-09T07:32:00Z">
        <w:r w:rsidR="009B402F">
          <w:t>30</w:t>
        </w:r>
      </w:ins>
      <w:ins w:id="254" w:author="Lee, Daewon" w:date="2020-11-09T07:31:00Z">
        <w:r>
          <w:t>], [</w:t>
        </w:r>
      </w:ins>
      <w:ins w:id="255" w:author="Lee, Daewon" w:date="2020-11-09T07:32:00Z">
        <w:r w:rsidR="009B402F">
          <w:t>60</w:t>
        </w:r>
      </w:ins>
      <w:ins w:id="256" w:author="Lee, Daewon" w:date="2020-11-09T07:31:00Z">
        <w:r>
          <w:t>], [6</w:t>
        </w:r>
      </w:ins>
      <w:ins w:id="257" w:author="Lee, Daewon" w:date="2020-11-09T07:32:00Z">
        <w:r w:rsidR="009B402F">
          <w:t>8</w:t>
        </w:r>
      </w:ins>
      <w:ins w:id="258" w:author="Lee, Daewon" w:date="2020-11-09T07:31:00Z">
        <w:r>
          <w:t>], [2</w:t>
        </w:r>
      </w:ins>
      <w:ins w:id="259" w:author="Lee, Daewon" w:date="2020-11-09T07:32:00Z">
        <w:r w:rsidR="009B402F">
          <w:t>5</w:t>
        </w:r>
      </w:ins>
      <w:ins w:id="260" w:author="Lee, Daewon" w:date="2020-11-09T07:31:00Z">
        <w:r>
          <w:t>], [2</w:t>
        </w:r>
      </w:ins>
      <w:ins w:id="261" w:author="Lee, Daewon" w:date="2020-11-09T07:32:00Z">
        <w:r w:rsidR="009B402F">
          <w:t>9</w:t>
        </w:r>
      </w:ins>
      <w:ins w:id="262" w:author="Lee, Daewon" w:date="2020-11-09T07:31:00Z">
        <w:r>
          <w:t xml:space="preserve">], </w:t>
        </w:r>
      </w:ins>
      <w:ins w:id="263" w:author="Lee, Daewon" w:date="2020-11-09T07:33:00Z">
        <w:r w:rsidR="00215F25">
          <w:t xml:space="preserve">and </w:t>
        </w:r>
      </w:ins>
      <w:ins w:id="264" w:author="Lee, Daewon" w:date="2020-11-09T07:31:00Z">
        <w:r>
          <w:t>[1</w:t>
        </w:r>
      </w:ins>
      <w:ins w:id="265" w:author="Lee, Daewon" w:date="2020-11-09T07:32:00Z">
        <w:r w:rsidR="009B402F">
          <w:t>6</w:t>
        </w:r>
      </w:ins>
      <w:ins w:id="266" w:author="Lee, Daewon" w:date="2020-11-09T07:33:00Z">
        <w:r w:rsidR="00215F25">
          <w:t>],</w:t>
        </w:r>
      </w:ins>
      <w:ins w:id="267" w:author="Lee, Daewon" w:date="2020-11-09T07:31:00Z">
        <w:r>
          <w:t xml:space="preserve"> reported evaluation results of PSS/SSS detection performance in terms of SINR in dB achieving cell ID detection probability of 90% by one-shot detection from PSS/SSS. 4 sources</w:t>
        </w:r>
      </w:ins>
      <w:ins w:id="268" w:author="Lee, Daewon" w:date="2020-11-09T07:33:00Z">
        <w:r w:rsidR="00215F25">
          <w:t xml:space="preserve">, </w:t>
        </w:r>
      </w:ins>
      <w:ins w:id="269" w:author="Lee, Daewon" w:date="2020-11-09T07:31:00Z">
        <w:r>
          <w:t>[6</w:t>
        </w:r>
      </w:ins>
      <w:ins w:id="270" w:author="Lee, Daewon" w:date="2020-11-09T07:33:00Z">
        <w:r w:rsidR="00215F25">
          <w:t>5</w:t>
        </w:r>
      </w:ins>
      <w:ins w:id="271" w:author="Lee, Daewon" w:date="2020-11-09T07:31:00Z">
        <w:r>
          <w:t>], [</w:t>
        </w:r>
      </w:ins>
      <w:ins w:id="272" w:author="Lee, Daewon" w:date="2020-11-09T07:33:00Z">
        <w:r w:rsidR="00215F25">
          <w:t>30]</w:t>
        </w:r>
      </w:ins>
      <w:ins w:id="273" w:author="Lee, Daewon" w:date="2020-11-09T07:31:00Z">
        <w:r>
          <w:t>, [</w:t>
        </w:r>
      </w:ins>
      <w:ins w:id="274" w:author="Lee, Daewon" w:date="2020-11-09T07:33:00Z">
        <w:r w:rsidR="00215F25">
          <w:t>60</w:t>
        </w:r>
      </w:ins>
      <w:ins w:id="275" w:author="Lee, Daewon" w:date="2020-11-09T07:31:00Z">
        <w:r>
          <w:t xml:space="preserve">], </w:t>
        </w:r>
      </w:ins>
      <w:ins w:id="276" w:author="Lee, Daewon" w:date="2020-11-09T07:33:00Z">
        <w:r w:rsidR="00215F25">
          <w:t xml:space="preserve">and </w:t>
        </w:r>
      </w:ins>
      <w:ins w:id="277" w:author="Lee, Daewon" w:date="2020-11-09T07:31:00Z">
        <w:r>
          <w:t>[2</w:t>
        </w:r>
      </w:ins>
      <w:ins w:id="278" w:author="Lee, Daewon" w:date="2020-11-09T07:33:00Z">
        <w:r w:rsidR="00215F25">
          <w:t>5</w:t>
        </w:r>
      </w:ins>
      <w:ins w:id="279" w:author="Lee, Daewon" w:date="2020-11-09T07:31:00Z">
        <w:r>
          <w:t>]</w:t>
        </w:r>
      </w:ins>
      <w:ins w:id="280" w:author="Lee, Daewon" w:date="2020-11-09T07:33:00Z">
        <w:r w:rsidR="00215F25">
          <w:t>,</w:t>
        </w:r>
      </w:ins>
      <w:ins w:id="281" w:author="Lee, Daewon" w:date="2020-11-09T07:31:00Z">
        <w:r>
          <w:t xml:space="preserve"> reported PBCH performance in terms of SINR in dB achieving PBCH BLER target of 10%. 2 sources</w:t>
        </w:r>
      </w:ins>
      <w:ins w:id="282" w:author="Lee, Daewon" w:date="2020-11-09T07:33:00Z">
        <w:r w:rsidR="00215F25">
          <w:t xml:space="preserve">, </w:t>
        </w:r>
      </w:ins>
      <w:ins w:id="283" w:author="Lee, Daewon" w:date="2020-11-09T07:31:00Z">
        <w:r>
          <w:t>[</w:t>
        </w:r>
      </w:ins>
      <w:ins w:id="284" w:author="Lee, Daewon" w:date="2020-11-09T07:33:00Z">
        <w:r w:rsidR="00215F25">
          <w:t>9</w:t>
        </w:r>
      </w:ins>
      <w:ins w:id="285" w:author="Lee, Daewon" w:date="2020-11-09T07:31:00Z">
        <w:r>
          <w:t xml:space="preserve">], </w:t>
        </w:r>
      </w:ins>
      <w:ins w:id="286" w:author="Lee, Daewon" w:date="2020-11-09T07:33:00Z">
        <w:r w:rsidR="00215F25">
          <w:t xml:space="preserve">and </w:t>
        </w:r>
      </w:ins>
      <w:ins w:id="287" w:author="Lee, Daewon" w:date="2020-11-09T07:34:00Z">
        <w:r w:rsidR="00EF7F9A">
          <w:t>[</w:t>
        </w:r>
      </w:ins>
      <w:ins w:id="288" w:author="Lee, Daewon" w:date="2020-11-09T07:31:00Z">
        <w:r>
          <w:t>6</w:t>
        </w:r>
      </w:ins>
      <w:ins w:id="289" w:author="Lee, Daewon" w:date="2020-11-09T07:34:00Z">
        <w:r w:rsidR="00EF7F9A">
          <w:t>5</w:t>
        </w:r>
      </w:ins>
      <w:ins w:id="290" w:author="Lee, Daewon" w:date="2020-11-09T07:31:00Z">
        <w:r>
          <w:t>]</w:t>
        </w:r>
      </w:ins>
      <w:ins w:id="291" w:author="Lee, Daewon" w:date="2020-11-09T07:44:00Z">
        <w:r w:rsidR="00BC2ED2">
          <w:t>,</w:t>
        </w:r>
      </w:ins>
      <w:ins w:id="292" w:author="Lee, Daewon" w:date="2020-11-09T07:31:00Z">
        <w:r>
          <w:t xml:space="preserve"> compared link budget of SSB for difference SCS. </w:t>
        </w:r>
      </w:ins>
    </w:p>
    <w:p w14:paraId="1BE01C8C" w14:textId="42D4763B" w:rsidR="00732E5D" w:rsidRDefault="000E3F86" w:rsidP="00E51949">
      <w:pPr>
        <w:pStyle w:val="B1"/>
        <w:rPr>
          <w:ins w:id="293" w:author="Lee, Daewon" w:date="2020-11-09T07:31:00Z"/>
        </w:rPr>
      </w:pPr>
      <w:ins w:id="294" w:author="Lee, Daewon" w:date="2020-11-09T07:55:00Z">
        <w:r>
          <w:t>-</w:t>
        </w:r>
        <w:r>
          <w:tab/>
        </w:r>
      </w:ins>
      <w:ins w:id="295" w:author="Lee, Daewon" w:date="2020-11-09T07:31:00Z">
        <w:r w:rsidR="00732E5D">
          <w:t>For PSS and SSS detection performance, all evaluated candidate SCSs (120, 240, 480 and 960 kHz) show comparable performances with the channel models and delay spread values</w:t>
        </w:r>
      </w:ins>
      <w:ins w:id="296" w:author="Lee, Daewon" w:date="2020-11-09T07:40:00Z">
        <w:r w:rsidR="00C56354">
          <w:t xml:space="preserve"> </w:t>
        </w:r>
        <w:r w:rsidR="00C56354">
          <w:t>parameters provided in Table A.1-1</w:t>
        </w:r>
      </w:ins>
      <w:ins w:id="297" w:author="Lee, Daewon" w:date="2020-11-09T07:31:00Z">
        <w:r w:rsidR="00732E5D">
          <w:t>.</w:t>
        </w:r>
      </w:ins>
      <w:ins w:id="298" w:author="Lee, Daewon" w:date="2020-11-09T07:41:00Z">
        <w:r w:rsidR="0004387C">
          <w:t xml:space="preserve"> The following were observed from the evaluations:</w:t>
        </w:r>
      </w:ins>
    </w:p>
    <w:p w14:paraId="7FB3EB6A" w14:textId="7DAE4989" w:rsidR="00732E5D" w:rsidRDefault="0004387C" w:rsidP="00E51949">
      <w:pPr>
        <w:pStyle w:val="B2"/>
        <w:rPr>
          <w:ins w:id="299" w:author="Lee, Daewon" w:date="2020-11-09T07:31:00Z"/>
        </w:rPr>
      </w:pPr>
      <w:ins w:id="300" w:author="Lee, Daewon" w:date="2020-11-09T07:41:00Z">
        <w:r>
          <w:t>-</w:t>
        </w:r>
        <w:r>
          <w:tab/>
        </w:r>
      </w:ins>
      <w:ins w:id="301" w:author="Lee, Daewon" w:date="2020-11-09T07:31:00Z">
        <w:r w:rsidR="00732E5D">
          <w:t>The performance degrades as the increase of SCS</w:t>
        </w:r>
      </w:ins>
    </w:p>
    <w:p w14:paraId="2D1CC79F" w14:textId="10245200" w:rsidR="00732E5D" w:rsidRDefault="0004387C" w:rsidP="00E51949">
      <w:pPr>
        <w:pStyle w:val="B2"/>
        <w:rPr>
          <w:ins w:id="302" w:author="Lee, Daewon" w:date="2020-11-09T07:31:00Z"/>
        </w:rPr>
      </w:pPr>
      <w:ins w:id="303" w:author="Lee, Daewon" w:date="2020-11-09T07:41:00Z">
        <w:r>
          <w:t>-</w:t>
        </w:r>
        <w:r>
          <w:tab/>
        </w:r>
      </w:ins>
      <w:ins w:id="304" w:author="Lee, Daewon" w:date="2020-11-09T07:31:00Z">
        <w:r w:rsidR="00732E5D">
          <w:t>6 out of 7 sources reported minor performance difference (&lt; or ~ 1 dB) between adjacent SCS for all evaluated candidate SCSs (120, 240, 480 and 960 kHz). The other source [2</w:t>
        </w:r>
      </w:ins>
      <w:ins w:id="305" w:author="Lee, Daewon" w:date="2020-11-09T07:48:00Z">
        <w:r w:rsidR="00B75541">
          <w:t>5</w:t>
        </w:r>
      </w:ins>
      <w:ins w:id="306" w:author="Lee, Daewon" w:date="2020-11-09T07:31:00Z">
        <w:r w:rsidR="00732E5D">
          <w:t>] reported more than 3 dB performance gap of 960 kHz SCS compared to other 120, 240 and 480 kHz SCS. It also reported that the gap of 960 kHz increases as the delay spread increases.</w:t>
        </w:r>
      </w:ins>
    </w:p>
    <w:p w14:paraId="4422DD41" w14:textId="15DA2161" w:rsidR="00732E5D" w:rsidRDefault="000E3F86" w:rsidP="00E51949">
      <w:pPr>
        <w:pStyle w:val="B1"/>
        <w:rPr>
          <w:ins w:id="307" w:author="Lee, Daewon" w:date="2020-11-09T07:31:00Z"/>
        </w:rPr>
      </w:pPr>
      <w:ins w:id="308" w:author="Lee, Daewon" w:date="2020-11-09T07:55:00Z">
        <w:r>
          <w:t>-</w:t>
        </w:r>
        <w:r>
          <w:tab/>
        </w:r>
      </w:ins>
      <w:ins w:id="309" w:author="Lee, Daewon" w:date="2020-11-09T07:31:00Z">
        <w:r w:rsidR="00732E5D">
          <w:t xml:space="preserve">For PBCH BLER performance, all evaluated candidate SCSs (120, 240, 480 and 960 </w:t>
        </w:r>
      </w:ins>
      <w:ins w:id="310" w:author="Lee, Daewon" w:date="2020-11-09T07:48:00Z">
        <w:r w:rsidR="00B75541">
          <w:t>k</w:t>
        </w:r>
      </w:ins>
      <w:ins w:id="311" w:author="Lee, Daewon" w:date="2020-11-09T07:31:00Z">
        <w:r w:rsidR="00732E5D">
          <w:t>Hz) show comparable performances with the channel models and delay spread</w:t>
        </w:r>
      </w:ins>
      <w:ins w:id="312" w:author="Lee, Daewon" w:date="2020-11-09T07:48:00Z">
        <w:r w:rsidR="00B75541">
          <w:t xml:space="preserve"> </w:t>
        </w:r>
        <w:r w:rsidR="00B75541">
          <w:t>parameters provided in Table A.1-1</w:t>
        </w:r>
      </w:ins>
      <w:ins w:id="313" w:author="Lee, Daewon" w:date="2020-11-09T07:31:00Z">
        <w:r w:rsidR="00732E5D">
          <w:t>.</w:t>
        </w:r>
      </w:ins>
    </w:p>
    <w:p w14:paraId="088ECCD3" w14:textId="6A21426F" w:rsidR="00732E5D" w:rsidRDefault="00D07534" w:rsidP="00E51949">
      <w:pPr>
        <w:pStyle w:val="B2"/>
        <w:rPr>
          <w:ins w:id="314" w:author="Lee, Daewon" w:date="2020-11-09T07:31:00Z"/>
        </w:rPr>
      </w:pPr>
      <w:ins w:id="315" w:author="Lee, Daewon" w:date="2020-11-09T07:47:00Z">
        <w:r>
          <w:t>-</w:t>
        </w:r>
        <w:r>
          <w:tab/>
        </w:r>
      </w:ins>
      <w:ins w:id="316" w:author="Lee, Daewon" w:date="2020-11-09T07:31:00Z">
        <w:r w:rsidR="00732E5D">
          <w:t>The performance degrades as the increase of SCS.</w:t>
        </w:r>
      </w:ins>
    </w:p>
    <w:p w14:paraId="695475B2" w14:textId="66CB256C" w:rsidR="00732E5D" w:rsidRDefault="00D07534" w:rsidP="00E51949">
      <w:pPr>
        <w:pStyle w:val="B2"/>
        <w:rPr>
          <w:ins w:id="317" w:author="Lee, Daewon" w:date="2020-11-09T07:31:00Z"/>
        </w:rPr>
      </w:pPr>
      <w:ins w:id="318" w:author="Lee, Daewon" w:date="2020-11-09T07:47:00Z">
        <w:r>
          <w:t>-</w:t>
        </w:r>
        <w:r>
          <w:tab/>
        </w:r>
      </w:ins>
      <w:ins w:id="319" w:author="Lee, Daewon" w:date="2020-11-09T07:31:00Z">
        <w:r w:rsidR="00732E5D">
          <w:t xml:space="preserve">All 4 sources reported minor performance difference (&lt; or ~ 1 dB) between adjacent SCS for all evaluated candidate SCSs (120, 240, 480 and 960 </w:t>
        </w:r>
      </w:ins>
      <w:ins w:id="320" w:author="Lee, Daewon" w:date="2020-11-09T07:39:00Z">
        <w:r w:rsidR="00000FA2">
          <w:t>k</w:t>
        </w:r>
      </w:ins>
      <w:ins w:id="321" w:author="Lee, Daewon" w:date="2020-11-09T07:31:00Z">
        <w:r w:rsidR="00732E5D">
          <w:t>Hz).</w:t>
        </w:r>
      </w:ins>
    </w:p>
    <w:p w14:paraId="68340C99" w14:textId="571C27C6" w:rsidR="00732E5D" w:rsidRDefault="00D07534" w:rsidP="00E51949">
      <w:pPr>
        <w:pStyle w:val="B2"/>
        <w:rPr>
          <w:ins w:id="322" w:author="Lee, Daewon" w:date="2020-11-09T07:31:00Z"/>
        </w:rPr>
      </w:pPr>
      <w:ins w:id="323" w:author="Lee, Daewon" w:date="2020-11-09T07:47:00Z">
        <w:r>
          <w:t>-</w:t>
        </w:r>
        <w:r>
          <w:tab/>
        </w:r>
      </w:ins>
      <w:ins w:id="324" w:author="Lee, Daewon" w:date="2020-11-09T07:31:00Z">
        <w:r w:rsidR="00732E5D">
          <w:t xml:space="preserve">The performance gap between 120 and 960 kHz is up to ~ 1.8 </w:t>
        </w:r>
        <w:proofErr w:type="spellStart"/>
        <w:r w:rsidR="00732E5D">
          <w:t>dB.</w:t>
        </w:r>
        <w:proofErr w:type="spellEnd"/>
      </w:ins>
    </w:p>
    <w:p w14:paraId="2FD428BE" w14:textId="4DD40EEF" w:rsidR="00732E5D" w:rsidRDefault="000E3F86" w:rsidP="00E51949">
      <w:pPr>
        <w:pStyle w:val="B1"/>
        <w:rPr>
          <w:ins w:id="325" w:author="Lee, Daewon" w:date="2020-11-09T07:31:00Z"/>
        </w:rPr>
      </w:pPr>
      <w:ins w:id="326" w:author="Lee, Daewon" w:date="2020-11-09T07:55:00Z">
        <w:r>
          <w:t>-</w:t>
        </w:r>
        <w:r>
          <w:tab/>
        </w:r>
      </w:ins>
      <w:ins w:id="327" w:author="Lee, Daewon" w:date="2020-11-09T07:31:00Z">
        <w:r w:rsidR="00732E5D">
          <w:t>In terms of SSB link budget, smaller SCS have better coverage than larger SCS</w:t>
        </w:r>
      </w:ins>
      <w:ins w:id="328" w:author="Lee, Daewon" w:date="2020-11-09T07:49:00Z">
        <w:r w:rsidR="004C02CB">
          <w:t>.</w:t>
        </w:r>
      </w:ins>
    </w:p>
    <w:p w14:paraId="15676A9D" w14:textId="625226C6" w:rsidR="00732E5D" w:rsidRDefault="00D07534" w:rsidP="00E51949">
      <w:pPr>
        <w:pStyle w:val="B2"/>
        <w:rPr>
          <w:ins w:id="329" w:author="Lee, Daewon" w:date="2020-11-09T07:31:00Z"/>
        </w:rPr>
      </w:pPr>
      <w:ins w:id="330" w:author="Lee, Daewon" w:date="2020-11-09T07:47:00Z">
        <w:r>
          <w:t>-</w:t>
        </w:r>
        <w:r>
          <w:tab/>
        </w:r>
      </w:ins>
      <w:ins w:id="331" w:author="Lee, Daewon" w:date="2020-11-09T07:31:00Z">
        <w:r w:rsidR="00732E5D">
          <w:t xml:space="preserve">The MCL and MIL difference between 120 kHz SCS and 480 kHz SCS is about 5 </w:t>
        </w:r>
        <w:proofErr w:type="spellStart"/>
        <w:r w:rsidR="00732E5D">
          <w:t>dB.</w:t>
        </w:r>
        <w:proofErr w:type="spellEnd"/>
        <w:r w:rsidR="00732E5D">
          <w:t xml:space="preserve"> The MCL and MIL difference between 120 kHz SCS and 960 </w:t>
        </w:r>
      </w:ins>
      <w:ins w:id="332" w:author="Lee, Daewon" w:date="2020-11-09T07:39:00Z">
        <w:r w:rsidR="000719FD">
          <w:t>k</w:t>
        </w:r>
      </w:ins>
      <w:ins w:id="333" w:author="Lee, Daewon" w:date="2020-11-09T07:31:00Z">
        <w:r w:rsidR="00732E5D">
          <w:t xml:space="preserve">Hz SCS is about 8 </w:t>
        </w:r>
        <w:proofErr w:type="spellStart"/>
        <w:r w:rsidR="00732E5D">
          <w:t>dB.</w:t>
        </w:r>
        <w:proofErr w:type="spellEnd"/>
      </w:ins>
    </w:p>
    <w:p w14:paraId="22589218" w14:textId="7C5E7EB2" w:rsidR="00732E5D" w:rsidRDefault="00732E5D" w:rsidP="00CF56AC">
      <w:pPr>
        <w:rPr>
          <w:ins w:id="334" w:author="Lee, Daewon" w:date="2020-11-09T07:52:00Z"/>
        </w:rPr>
      </w:pPr>
    </w:p>
    <w:p w14:paraId="211C0E15" w14:textId="05C250F2" w:rsidR="00D26587" w:rsidRDefault="00D26587" w:rsidP="00D26587">
      <w:pPr>
        <w:rPr>
          <w:ins w:id="335" w:author="Lee, Daewon" w:date="2020-11-09T07:52:00Z"/>
        </w:rPr>
      </w:pPr>
      <w:commentRangeStart w:id="336"/>
      <w:ins w:id="337" w:author="Lee, Daewon" w:date="2020-11-09T07:52:00Z">
        <w:r>
          <w:t>8 sources</w:t>
        </w:r>
      </w:ins>
      <w:commentRangeEnd w:id="336"/>
      <w:ins w:id="338" w:author="Lee, Daewon" w:date="2020-11-09T07:54:00Z">
        <w:r w:rsidR="00C87537">
          <w:rPr>
            <w:rStyle w:val="CommentReference"/>
            <w:rFonts w:eastAsia="SimSun"/>
            <w:lang w:val="en-US" w:eastAsia="zh-CN"/>
          </w:rPr>
          <w:commentReference w:id="336"/>
        </w:r>
      </w:ins>
      <w:ins w:id="339" w:author="Lee, Daewon" w:date="2020-11-09T07:52:00Z">
        <w:r>
          <w:t>, [65], [72], [30], [60], [64], [68], [29], and [16], reported evaluation results of PRACH preamble detection performance in terms of SINR in dB achieving PRACH preamble misdetection probability of 1% with evaluation assumptions and parameters as in Table A.1-1.  Two sources, [65], and [20], compared link budget of PRACH for different SCS. The following are observed:</w:t>
        </w:r>
      </w:ins>
    </w:p>
    <w:p w14:paraId="4C550BE0" w14:textId="21A6C860" w:rsidR="00D26587" w:rsidRDefault="00D26587" w:rsidP="00D26587">
      <w:pPr>
        <w:pStyle w:val="B1"/>
        <w:rPr>
          <w:ins w:id="340" w:author="Lee, Daewon" w:date="2020-11-09T07:52:00Z"/>
        </w:rPr>
      </w:pPr>
      <w:ins w:id="341" w:author="Lee, Daewon" w:date="2020-11-09T07:53:00Z">
        <w:r>
          <w:lastRenderedPageBreak/>
          <w:t>-</w:t>
        </w:r>
        <w:r>
          <w:tab/>
        </w:r>
      </w:ins>
      <w:ins w:id="342" w:author="Lee, Daewon" w:date="2020-11-09T07:52:00Z">
        <w:r>
          <w:t>For PRACH preamble detection performances for the same PRACH format, all evaluated candidate SCSs (120, 240, 480 and 960 kHz) show comparable performances</w:t>
        </w:r>
      </w:ins>
      <w:ins w:id="343" w:author="Lee, Daewon" w:date="2020-11-09T13:12:00Z">
        <w:r w:rsidR="000D11AC">
          <w:t>.</w:t>
        </w:r>
      </w:ins>
    </w:p>
    <w:p w14:paraId="75B57ED1" w14:textId="51C5541A" w:rsidR="00D26587" w:rsidRDefault="00D26587" w:rsidP="00D26587">
      <w:pPr>
        <w:pStyle w:val="B2"/>
        <w:rPr>
          <w:ins w:id="344" w:author="Lee, Daewon" w:date="2020-11-09T07:52:00Z"/>
        </w:rPr>
      </w:pPr>
      <w:ins w:id="345" w:author="Lee, Daewon" w:date="2020-11-09T07:53:00Z">
        <w:r>
          <w:t>-</w:t>
        </w:r>
        <w:r>
          <w:tab/>
        </w:r>
      </w:ins>
      <w:ins w:id="346" w:author="Lee, Daewon" w:date="2020-11-09T07:52:00Z">
        <w:r>
          <w:t xml:space="preserve">7 out of 8 sources reported minor performance difference (&lt; or ~ 1 dB) between adjacent SCS for all evaluated candidate SCSs (120, 240, 480 and 960 kHz). The other source [68] reported minor performances difference among all SCS for TDL-A with 5 and 10ns </w:t>
        </w:r>
      </w:ins>
      <w:ins w:id="347" w:author="Lee, Daewon" w:date="2020-11-09T07:57:00Z">
        <w:r w:rsidR="00AD0BFC">
          <w:t>delay spread</w:t>
        </w:r>
      </w:ins>
      <w:ins w:id="348" w:author="Lee, Daewon" w:date="2020-11-09T07:52:00Z">
        <w:r>
          <w:t xml:space="preserve">. It reported infinite SINR for 960 kHz SCS and comparable SINR for 120, 240 and 480 kHz SCS in TDL-A with 20ns </w:t>
        </w:r>
      </w:ins>
      <w:ins w:id="349" w:author="Lee, Daewon" w:date="2020-11-09T07:56:00Z">
        <w:r w:rsidR="00E51949">
          <w:t>delay spread</w:t>
        </w:r>
      </w:ins>
      <w:ins w:id="350" w:author="Lee, Daewon" w:date="2020-11-09T07:52:00Z">
        <w:r>
          <w:t xml:space="preserve"> using the metrics of preamble miss detection probability of 1% and the estimated timing error is within [-</w:t>
        </w:r>
        <w:proofErr w:type="spellStart"/>
        <w:r>
          <w:t>T</w:t>
        </w:r>
        <w:r w:rsidRPr="00D26587">
          <w:rPr>
            <w:vertAlign w:val="subscript"/>
          </w:rPr>
          <w:t>cp</w:t>
        </w:r>
        <w:proofErr w:type="spellEnd"/>
        <w:r>
          <w:t xml:space="preserve">/2, </w:t>
        </w:r>
        <w:proofErr w:type="spellStart"/>
        <w:r>
          <w:t>T</w:t>
        </w:r>
        <w:r w:rsidRPr="00D26587">
          <w:rPr>
            <w:vertAlign w:val="subscript"/>
          </w:rPr>
          <w:t>cp</w:t>
        </w:r>
        <w:proofErr w:type="spellEnd"/>
        <w:r>
          <w:t>/2].</w:t>
        </w:r>
      </w:ins>
    </w:p>
    <w:p w14:paraId="4ECF0E16" w14:textId="67EEED70" w:rsidR="00D26587" w:rsidRDefault="00D26587" w:rsidP="00D26587">
      <w:pPr>
        <w:pStyle w:val="B1"/>
        <w:rPr>
          <w:ins w:id="351" w:author="Lee, Daewon" w:date="2020-11-09T07:52:00Z"/>
        </w:rPr>
      </w:pPr>
      <w:ins w:id="352" w:author="Lee, Daewon" w:date="2020-11-09T07:53:00Z">
        <w:r>
          <w:t>-</w:t>
        </w:r>
        <w:r>
          <w:tab/>
        </w:r>
      </w:ins>
      <w:ins w:id="353" w:author="Lee, Daewon" w:date="2020-11-09T07:52:00Z">
        <w:r>
          <w:t>For PRACH link budget of the same PRACH format and the same sequence length, maximum isotropic loss (MIL) and maximum coupling loss (MCL) degrade as the subcarrier spacing is increased, negatively impacting coverage.</w:t>
        </w:r>
      </w:ins>
    </w:p>
    <w:p w14:paraId="785C4D10" w14:textId="6282A382" w:rsidR="00D26587" w:rsidRDefault="00D26587" w:rsidP="00E51949">
      <w:pPr>
        <w:pStyle w:val="B2"/>
        <w:rPr>
          <w:ins w:id="354" w:author="Lee, Daewon" w:date="2020-11-09T07:52:00Z"/>
        </w:rPr>
      </w:pPr>
      <w:ins w:id="355" w:author="Lee, Daewon" w:date="2020-11-09T07:53:00Z">
        <w:r>
          <w:t>-</w:t>
        </w:r>
        <w:r>
          <w:tab/>
        </w:r>
      </w:ins>
      <w:ins w:id="356" w:author="Lee, Daewon" w:date="2020-11-09T07:52:00Z">
        <w:r>
          <w:t xml:space="preserve">Two sources, [65], and [23], reported that with UE power limitation of 25 dBm EIRP, the MCL/MIL difference between 120 kHz SCS and 480 kHz SCS is about 4 to 5 dB; the MCL/MIL difference between 120 kHz SCS and 960 kHz SCS is about 8 </w:t>
        </w:r>
        <w:proofErr w:type="spellStart"/>
        <w:r>
          <w:t>dB.</w:t>
        </w:r>
        <w:proofErr w:type="spellEnd"/>
        <w:r>
          <w:t xml:space="preserve"> </w:t>
        </w:r>
      </w:ins>
    </w:p>
    <w:p w14:paraId="08054E4F" w14:textId="49C9A463" w:rsidR="00D26587" w:rsidRDefault="00D26587" w:rsidP="00E51949">
      <w:pPr>
        <w:pStyle w:val="B2"/>
        <w:rPr>
          <w:ins w:id="357" w:author="Lee, Daewon" w:date="2020-11-09T07:52:00Z"/>
        </w:rPr>
      </w:pPr>
      <w:ins w:id="358" w:author="Lee, Daewon" w:date="2020-11-09T07:53:00Z">
        <w:r>
          <w:t>-</w:t>
        </w:r>
        <w:r>
          <w:tab/>
        </w:r>
      </w:ins>
      <w:ins w:id="359" w:author="Lee, Daewon" w:date="2020-11-09T07:52:00Z">
        <w:r>
          <w:t xml:space="preserve">One source [65] reported that without UE power limitation of 25 dBm EIRP (but still under regulatory limits), the MCL difference between 120 kHz SCS and 480 kHz SCS is less than 2.5 dB; the MCL difference between 120 kHz SCS and 960 kHz SCS is less than 1 </w:t>
        </w:r>
        <w:proofErr w:type="spellStart"/>
        <w:r>
          <w:t>dB.</w:t>
        </w:r>
        <w:proofErr w:type="spellEnd"/>
        <w:r>
          <w:t xml:space="preserve"> </w:t>
        </w:r>
      </w:ins>
    </w:p>
    <w:p w14:paraId="502F7843" w14:textId="4912A77C" w:rsidR="000E6E23" w:rsidRDefault="00D26587" w:rsidP="00E51949">
      <w:pPr>
        <w:pStyle w:val="B2"/>
        <w:rPr>
          <w:ins w:id="360" w:author="Lee, Daewon" w:date="2020-11-09T07:52:00Z"/>
        </w:rPr>
      </w:pPr>
      <w:ins w:id="361" w:author="Lee, Daewon" w:date="2020-11-09T07:53:00Z">
        <w:r>
          <w:t>-</w:t>
        </w:r>
        <w:r>
          <w:tab/>
        </w:r>
      </w:ins>
      <w:ins w:id="362" w:author="Lee, Daewon" w:date="2020-11-09T07:52:00Z">
        <w:r>
          <w:t>One source [65] reported that without UE power limitation of 25 dBm EIRPs (but still under regulatory limits), compared to short PRACH sequence length, longer PRACH sequence length improve MCL/MIL significantly for 120 kHz SCS due to wider bandwidth for a given SCS.</w:t>
        </w:r>
      </w:ins>
    </w:p>
    <w:p w14:paraId="095BB90E" w14:textId="1E81B7C9" w:rsidR="000E6E23" w:rsidRDefault="000E6E23" w:rsidP="00CF56AC">
      <w:pPr>
        <w:rPr>
          <w:ins w:id="363" w:author="Lee, Daewon" w:date="2020-11-09T07:52:00Z"/>
        </w:rPr>
      </w:pPr>
    </w:p>
    <w:p w14:paraId="13D3C7BF" w14:textId="77777777" w:rsidR="00C20B16" w:rsidRDefault="00C20B16" w:rsidP="00C20B16">
      <w:pPr>
        <w:rPr>
          <w:ins w:id="364" w:author="Lee, Daewon" w:date="2020-11-09T13:05:00Z"/>
        </w:rPr>
      </w:pPr>
      <w:commentRangeStart w:id="365"/>
      <w:ins w:id="366" w:author="Lee, Daewon" w:date="2020-11-09T13:05:00Z">
        <w:r>
          <w:t>For CP-OFDM</w:t>
        </w:r>
        <w:commentRangeEnd w:id="365"/>
        <w:r w:rsidR="00D06080">
          <w:rPr>
            <w:rStyle w:val="CommentReference"/>
            <w:rFonts w:eastAsia="SimSun"/>
            <w:lang w:val="en-US" w:eastAsia="zh-CN"/>
          </w:rPr>
          <w:commentReference w:id="365"/>
        </w:r>
        <w:r>
          <w:t xml:space="preserve">, the following are observed regarding the impact of DMRS to BLER performance. </w:t>
        </w:r>
      </w:ins>
    </w:p>
    <w:p w14:paraId="3EA2A0DC" w14:textId="5D86B010" w:rsidR="00C20B16" w:rsidRDefault="00C20B16" w:rsidP="00C20B16">
      <w:pPr>
        <w:pStyle w:val="B1"/>
        <w:rPr>
          <w:ins w:id="367" w:author="Lee, Daewon" w:date="2020-11-09T13:05:00Z"/>
        </w:rPr>
        <w:pPrChange w:id="368" w:author="Lee, Daewon" w:date="2020-11-09T13:05:00Z">
          <w:pPr/>
        </w:pPrChange>
      </w:pPr>
      <w:ins w:id="369" w:author="Lee, Daewon" w:date="2020-11-09T13:05:00Z">
        <w:r>
          <w:t>-</w:t>
        </w:r>
        <w:r>
          <w:tab/>
          <w:t>One source [61] reported performance improvement with increased number of DMRS symbols or increased DMRS density especially for higher modulation order for 960 kHz SCS in TDL-A (5 ns and 10 ns delay spread).</w:t>
        </w:r>
      </w:ins>
    </w:p>
    <w:p w14:paraId="0001F3CA" w14:textId="3A8F70B2" w:rsidR="00C20B16" w:rsidRDefault="00C20B16" w:rsidP="00C20B16">
      <w:pPr>
        <w:pStyle w:val="B1"/>
        <w:rPr>
          <w:ins w:id="370" w:author="Lee, Daewon" w:date="2020-11-09T13:05:00Z"/>
        </w:rPr>
        <w:pPrChange w:id="371" w:author="Lee, Daewon" w:date="2020-11-09T13:05:00Z">
          <w:pPr/>
        </w:pPrChange>
      </w:pPr>
      <w:ins w:id="372" w:author="Lee, Daewon" w:date="2020-11-09T13:05:00Z">
        <w:r>
          <w:t>-</w:t>
        </w:r>
        <w:r>
          <w:tab/>
          <w:t>One source [18] reported for 480 kHz SCS and below with large delay spread (TDL-A with 40 ns delay spread), the room for performance improvement with a change to the Rel-15 DMRS design is very limited.</w:t>
        </w:r>
      </w:ins>
    </w:p>
    <w:p w14:paraId="65F23405" w14:textId="73C77A07" w:rsidR="00C20B16" w:rsidRDefault="00C20B16" w:rsidP="00C20B16">
      <w:pPr>
        <w:pStyle w:val="B1"/>
        <w:rPr>
          <w:ins w:id="373" w:author="Lee, Daewon" w:date="2020-11-09T13:05:00Z"/>
        </w:rPr>
        <w:pPrChange w:id="374" w:author="Lee, Daewon" w:date="2020-11-09T13:05:00Z">
          <w:pPr/>
        </w:pPrChange>
      </w:pPr>
      <w:ins w:id="375" w:author="Lee, Daewon" w:date="2020-11-09T13:05:00Z">
        <w:r>
          <w:t>-</w:t>
        </w:r>
        <w:r>
          <w:tab/>
          <w:t>One source [16]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ins>
    </w:p>
    <w:p w14:paraId="17C28108" w14:textId="20F683B7" w:rsidR="00C20B16" w:rsidRDefault="00C20B16" w:rsidP="00C20B16">
      <w:pPr>
        <w:pStyle w:val="B1"/>
        <w:rPr>
          <w:ins w:id="376" w:author="Lee, Daewon" w:date="2020-11-09T13:05:00Z"/>
        </w:rPr>
        <w:pPrChange w:id="377" w:author="Lee, Daewon" w:date="2020-11-09T13:05:00Z">
          <w:pPr/>
        </w:pPrChange>
      </w:pPr>
      <w:ins w:id="378" w:author="Lee, Daewon" w:date="2020-11-09T13:05:00Z">
        <w:r>
          <w:t>-</w:t>
        </w:r>
        <w:r>
          <w:tab/>
          <w:t>One source [30] reported performance improvement with a new DMRS pattern featured by high frequency density (i.e., every RE) and 2-FD-OCC across adjacent REs for 960 kHz SCS in TDL-A (20 ns and 40 ns delay spread).</w:t>
        </w:r>
      </w:ins>
    </w:p>
    <w:p w14:paraId="71744D58" w14:textId="3339113E" w:rsidR="000E6E23" w:rsidRDefault="00C20B16" w:rsidP="00C20B16">
      <w:pPr>
        <w:pStyle w:val="B1"/>
        <w:rPr>
          <w:ins w:id="379" w:author="Lee, Daewon" w:date="2020-11-09T13:05:00Z"/>
        </w:rPr>
      </w:pPr>
      <w:ins w:id="380" w:author="Lee, Daewon" w:date="2020-11-09T13:05:00Z">
        <w:r>
          <w:t>-</w:t>
        </w:r>
        <w:r>
          <w:tab/>
          <w:t>One source [14] reported that with Rel-15 DMRS type-1, different delay spread values (10ns and 20ns) have a negligible impact to the demodulation performance of PDSCH for a high SCS (such as 960 kHz).</w:t>
        </w:r>
      </w:ins>
    </w:p>
    <w:p w14:paraId="3372233A" w14:textId="54D9A46B" w:rsidR="00C20B16" w:rsidRDefault="00C20B16" w:rsidP="00C20B16">
      <w:pPr>
        <w:rPr>
          <w:ins w:id="381" w:author="Lee, Daewon" w:date="2020-11-09T13:31:00Z"/>
        </w:rPr>
      </w:pPr>
    </w:p>
    <w:p w14:paraId="3C85754A" w14:textId="77777777" w:rsidR="00016427" w:rsidRDefault="00016427" w:rsidP="00C20B16">
      <w:pPr>
        <w:rPr>
          <w:ins w:id="382" w:author="Lee, Daewon" w:date="2020-11-09T13:05:00Z"/>
        </w:rPr>
      </w:pPr>
    </w:p>
    <w:p w14:paraId="5C57E9B0" w14:textId="77777777" w:rsidR="00850D4F" w:rsidRDefault="00850D4F" w:rsidP="00850D4F">
      <w:pPr>
        <w:rPr>
          <w:ins w:id="383" w:author="Lee, Daewon" w:date="2020-11-09T13:09:00Z"/>
        </w:rPr>
      </w:pPr>
      <w:commentRangeStart w:id="384"/>
      <w:ins w:id="385" w:author="Lee, Daewon" w:date="2020-11-09T13:09:00Z">
        <w:r>
          <w:t>7 sources</w:t>
        </w:r>
      </w:ins>
      <w:commentRangeEnd w:id="384"/>
      <w:ins w:id="386" w:author="Lee, Daewon" w:date="2020-11-09T13:11:00Z">
        <w:r w:rsidR="00975C67">
          <w:rPr>
            <w:rStyle w:val="CommentReference"/>
            <w:rFonts w:eastAsia="SimSun"/>
            <w:lang w:val="en-US" w:eastAsia="zh-CN"/>
          </w:rPr>
          <w:commentReference w:id="384"/>
        </w:r>
      </w:ins>
      <w:ins w:id="387" w:author="Lee, Daewon" w:date="2020-11-09T13:09:00Z">
        <w:r>
          <w:t xml:space="preserve">, [65], [72], [30], [60], [68], [14], and [25], evaluated DFT-S-OFDM PUSCH BLER performance with different SCS. </w:t>
        </w:r>
      </w:ins>
    </w:p>
    <w:p w14:paraId="33ACDABB" w14:textId="05044DD8" w:rsidR="00850D4F" w:rsidRDefault="00F91933" w:rsidP="00972F60">
      <w:pPr>
        <w:pStyle w:val="B1"/>
        <w:rPr>
          <w:ins w:id="388" w:author="Lee, Daewon" w:date="2020-11-09T13:09:00Z"/>
        </w:rPr>
        <w:pPrChange w:id="389" w:author="Lee, Daewon" w:date="2020-11-09T13:09:00Z">
          <w:pPr/>
        </w:pPrChange>
      </w:pPr>
      <w:ins w:id="390" w:author="Lee, Daewon" w:date="2020-11-09T13:10:00Z">
        <w:r>
          <w:t>-</w:t>
        </w:r>
        <w:r>
          <w:tab/>
        </w:r>
      </w:ins>
      <w:ins w:id="391" w:author="Lee, Daewon" w:date="2020-11-09T13:09:00Z">
        <w:r w:rsidR="00850D4F">
          <w:t>Compared to CP-OFDM when CPE-only compensation is enabled, DFT-s-OFDM is more robust under phase noise.</w:t>
        </w:r>
      </w:ins>
    </w:p>
    <w:p w14:paraId="095010F4" w14:textId="1F659462" w:rsidR="00850D4F" w:rsidRDefault="00F91933" w:rsidP="00972F60">
      <w:pPr>
        <w:pStyle w:val="B1"/>
        <w:rPr>
          <w:ins w:id="392" w:author="Lee, Daewon" w:date="2020-11-09T13:09:00Z"/>
        </w:rPr>
        <w:pPrChange w:id="393" w:author="Lee, Daewon" w:date="2020-11-09T13:09:00Z">
          <w:pPr/>
        </w:pPrChange>
      </w:pPr>
      <w:ins w:id="394" w:author="Lee, Daewon" w:date="2020-11-09T13:10:00Z">
        <w:r>
          <w:t>-</w:t>
        </w:r>
        <w:r>
          <w:tab/>
        </w:r>
      </w:ins>
      <w:ins w:id="395" w:author="Lee, Daewon" w:date="2020-11-09T13:09:00Z">
        <w:r w:rsidR="00850D4F">
          <w:t xml:space="preserve">For low and medium MCSs (QPSK and 16QAM), there’s minor performance difference among evaluated SCSs up to 960 kHz. </w:t>
        </w:r>
      </w:ins>
    </w:p>
    <w:p w14:paraId="5FA70C06" w14:textId="6DABB4D9" w:rsidR="00850D4F" w:rsidRDefault="00F91933" w:rsidP="00F91933">
      <w:pPr>
        <w:pStyle w:val="B1"/>
        <w:rPr>
          <w:ins w:id="396" w:author="Lee, Daewon" w:date="2020-11-09T13:09:00Z"/>
        </w:rPr>
        <w:pPrChange w:id="397" w:author="Lee, Daewon" w:date="2020-11-09T13:10:00Z">
          <w:pPr/>
        </w:pPrChange>
      </w:pPr>
      <w:ins w:id="398" w:author="Lee, Daewon" w:date="2020-11-09T13:10:00Z">
        <w:r>
          <w:t>-</w:t>
        </w:r>
        <w:r>
          <w:tab/>
        </w:r>
      </w:ins>
      <w:ins w:id="399" w:author="Lee, Daewon" w:date="2020-11-09T13:09:00Z">
        <w:r w:rsidR="00850D4F">
          <w:t>With normal CP, for high MCS (64QAM), the performance improves as the increase of SCS, 120 kHz SCS shows up to ~2.0dB loss compared to other larger SCS.</w:t>
        </w:r>
      </w:ins>
    </w:p>
    <w:p w14:paraId="2685228A" w14:textId="5275AF17" w:rsidR="00850D4F" w:rsidRDefault="00F91933" w:rsidP="00F91933">
      <w:pPr>
        <w:pStyle w:val="B2"/>
        <w:rPr>
          <w:ins w:id="400" w:author="Lee, Daewon" w:date="2020-11-09T13:09:00Z"/>
        </w:rPr>
        <w:pPrChange w:id="401" w:author="Lee, Daewon" w:date="2020-11-09T13:10:00Z">
          <w:pPr/>
        </w:pPrChange>
      </w:pPr>
      <w:ins w:id="402" w:author="Lee, Daewon" w:date="2020-11-09T13:10:00Z">
        <w:r>
          <w:t>-</w:t>
        </w:r>
        <w:r>
          <w:tab/>
        </w:r>
      </w:ins>
      <w:ins w:id="403" w:author="Lee, Daewon" w:date="2020-11-09T13:09:00Z">
        <w:r w:rsidR="00850D4F">
          <w:t>One source [65] reported a performance gap of 1.4</w:t>
        </w:r>
      </w:ins>
      <w:ins w:id="404" w:author="Lee, Daewon" w:date="2020-11-09T13:10:00Z">
        <w:r>
          <w:t xml:space="preserve"> </w:t>
        </w:r>
      </w:ins>
      <w:ins w:id="405" w:author="Lee, Daewon" w:date="2020-11-09T13:09:00Z">
        <w:r w:rsidR="00850D4F">
          <w:t>~</w:t>
        </w:r>
      </w:ins>
      <w:ins w:id="406" w:author="Lee, Daewon" w:date="2020-11-09T13:10:00Z">
        <w:r>
          <w:t xml:space="preserve"> </w:t>
        </w:r>
      </w:ins>
      <w:ins w:id="407" w:author="Lee, Daewon" w:date="2020-11-09T13:09:00Z">
        <w:r w:rsidR="00850D4F">
          <w:t>1.8 dB between 120 and 960 kHz SCS.</w:t>
        </w:r>
      </w:ins>
    </w:p>
    <w:p w14:paraId="5C8AD23C" w14:textId="3251737F" w:rsidR="00850D4F" w:rsidRDefault="00F91933" w:rsidP="00F91933">
      <w:pPr>
        <w:pStyle w:val="B2"/>
        <w:rPr>
          <w:ins w:id="408" w:author="Lee, Daewon" w:date="2020-11-09T13:09:00Z"/>
        </w:rPr>
        <w:pPrChange w:id="409" w:author="Lee, Daewon" w:date="2020-11-09T13:10:00Z">
          <w:pPr/>
        </w:pPrChange>
      </w:pPr>
      <w:ins w:id="410" w:author="Lee, Daewon" w:date="2020-11-09T13:10:00Z">
        <w:r>
          <w:t>-</w:t>
        </w:r>
        <w:r>
          <w:tab/>
        </w:r>
      </w:ins>
      <w:ins w:id="411" w:author="Lee, Daewon" w:date="2020-11-09T13:09:00Z">
        <w:r w:rsidR="00850D4F">
          <w:t>One source [72] reported a performance gap of 1.3</w:t>
        </w:r>
      </w:ins>
      <w:ins w:id="412" w:author="Lee, Daewon" w:date="2020-11-09T13:10:00Z">
        <w:r>
          <w:t xml:space="preserve"> </w:t>
        </w:r>
      </w:ins>
      <w:ins w:id="413" w:author="Lee, Daewon" w:date="2020-11-09T13:09:00Z">
        <w:r w:rsidR="00850D4F">
          <w:t>~</w:t>
        </w:r>
      </w:ins>
      <w:ins w:id="414" w:author="Lee, Daewon" w:date="2020-11-09T13:10:00Z">
        <w:r>
          <w:t xml:space="preserve"> </w:t>
        </w:r>
      </w:ins>
      <w:ins w:id="415" w:author="Lee, Daewon" w:date="2020-11-09T13:09:00Z">
        <w:r w:rsidR="00850D4F">
          <w:t>2.5 dB between 120 and 960 kHz SCS.</w:t>
        </w:r>
      </w:ins>
    </w:p>
    <w:p w14:paraId="54B03A49" w14:textId="733FA40E" w:rsidR="00850D4F" w:rsidRDefault="00F91933" w:rsidP="00F91933">
      <w:pPr>
        <w:pStyle w:val="B2"/>
        <w:rPr>
          <w:ins w:id="416" w:author="Lee, Daewon" w:date="2020-11-09T13:09:00Z"/>
        </w:rPr>
        <w:pPrChange w:id="417" w:author="Lee, Daewon" w:date="2020-11-09T13:10:00Z">
          <w:pPr/>
        </w:pPrChange>
      </w:pPr>
      <w:ins w:id="418" w:author="Lee, Daewon" w:date="2020-11-09T13:10:00Z">
        <w:r>
          <w:lastRenderedPageBreak/>
          <w:t>-</w:t>
        </w:r>
        <w:r>
          <w:tab/>
        </w:r>
      </w:ins>
      <w:ins w:id="419" w:author="Lee, Daewon" w:date="2020-11-09T13:09:00Z">
        <w:r w:rsidR="00850D4F">
          <w:t>One source [30] reported a performance gap of 1.2</w:t>
        </w:r>
      </w:ins>
      <w:ins w:id="420" w:author="Lee, Daewon" w:date="2020-11-09T13:10:00Z">
        <w:r>
          <w:t xml:space="preserve"> </w:t>
        </w:r>
      </w:ins>
      <w:ins w:id="421" w:author="Lee, Daewon" w:date="2020-11-09T13:09:00Z">
        <w:r w:rsidR="00850D4F">
          <w:t>~</w:t>
        </w:r>
      </w:ins>
      <w:ins w:id="422" w:author="Lee, Daewon" w:date="2020-11-09T13:10:00Z">
        <w:r>
          <w:t xml:space="preserve"> </w:t>
        </w:r>
      </w:ins>
      <w:ins w:id="423" w:author="Lee, Daewon" w:date="2020-11-09T13:09:00Z">
        <w:r w:rsidR="00850D4F">
          <w:t>1.7 dB between 120 and 960 kHz SCS.</w:t>
        </w:r>
      </w:ins>
    </w:p>
    <w:p w14:paraId="07B8F158" w14:textId="41D43067" w:rsidR="00850D4F" w:rsidRDefault="00F91933" w:rsidP="00F91933">
      <w:pPr>
        <w:pStyle w:val="B2"/>
        <w:rPr>
          <w:ins w:id="424" w:author="Lee, Daewon" w:date="2020-11-09T13:09:00Z"/>
        </w:rPr>
        <w:pPrChange w:id="425" w:author="Lee, Daewon" w:date="2020-11-09T13:10:00Z">
          <w:pPr/>
        </w:pPrChange>
      </w:pPr>
      <w:ins w:id="426" w:author="Lee, Daewon" w:date="2020-11-09T13:10:00Z">
        <w:r>
          <w:t>-</w:t>
        </w:r>
        <w:r>
          <w:tab/>
        </w:r>
      </w:ins>
      <w:ins w:id="427" w:author="Lee, Daewon" w:date="2020-11-09T13:09:00Z">
        <w:r w:rsidR="00850D4F">
          <w:t>One source [60] reported a performance gap of ~</w:t>
        </w:r>
      </w:ins>
      <w:ins w:id="428" w:author="Lee, Daewon" w:date="2020-11-09T13:10:00Z">
        <w:r>
          <w:t xml:space="preserve"> </w:t>
        </w:r>
      </w:ins>
      <w:ins w:id="429" w:author="Lee, Daewon" w:date="2020-11-09T13:09:00Z">
        <w:r w:rsidR="00850D4F">
          <w:t>1.4 dB between 120 and 960 kHz SCS</w:t>
        </w:r>
      </w:ins>
      <w:ins w:id="430" w:author="Lee, Daewon" w:date="2020-11-09T13:11:00Z">
        <w:r w:rsidR="00F22985">
          <w:t>.</w:t>
        </w:r>
      </w:ins>
    </w:p>
    <w:p w14:paraId="5D0F62E2" w14:textId="67887A5B" w:rsidR="00850D4F" w:rsidRDefault="00F91933" w:rsidP="00F91933">
      <w:pPr>
        <w:pStyle w:val="B2"/>
        <w:rPr>
          <w:ins w:id="431" w:author="Lee, Daewon" w:date="2020-11-09T13:09:00Z"/>
        </w:rPr>
        <w:pPrChange w:id="432" w:author="Lee, Daewon" w:date="2020-11-09T13:10:00Z">
          <w:pPr/>
        </w:pPrChange>
      </w:pPr>
      <w:ins w:id="433" w:author="Lee, Daewon" w:date="2020-11-09T13:10:00Z">
        <w:r>
          <w:t>-</w:t>
        </w:r>
        <w:r>
          <w:tab/>
        </w:r>
      </w:ins>
      <w:ins w:id="434" w:author="Lee, Daewon" w:date="2020-11-09T13:09:00Z">
        <w:r w:rsidR="00850D4F">
          <w:t xml:space="preserve">One source [14] did not report numerical SINR results in table but provided figures showing approximately similar performance </w:t>
        </w:r>
      </w:ins>
      <w:ins w:id="435" w:author="Lee, Daewon" w:date="2020-11-09T13:11:00Z">
        <w:r w:rsidR="00975C67">
          <w:t xml:space="preserve">difference, </w:t>
        </w:r>
      </w:ins>
      <w:ins w:id="436" w:author="Lee, Daewon" w:date="2020-11-09T13:09:00Z">
        <w:r w:rsidR="00850D4F">
          <w:t>~ 2 dB</w:t>
        </w:r>
      </w:ins>
      <w:ins w:id="437" w:author="Lee, Daewon" w:date="2020-11-09T13:11:00Z">
        <w:r w:rsidR="00975C67">
          <w:t>,</w:t>
        </w:r>
      </w:ins>
      <w:ins w:id="438" w:author="Lee, Daewon" w:date="2020-11-09T13:09:00Z">
        <w:r w:rsidR="00850D4F">
          <w:t xml:space="preserve"> between 120 and 960 kHz SCS.</w:t>
        </w:r>
      </w:ins>
    </w:p>
    <w:p w14:paraId="32514E7F" w14:textId="3F3744FF" w:rsidR="00850D4F" w:rsidRDefault="00F91933" w:rsidP="00F91933">
      <w:pPr>
        <w:pStyle w:val="B2"/>
        <w:rPr>
          <w:ins w:id="439" w:author="Lee, Daewon" w:date="2020-11-09T13:09:00Z"/>
        </w:rPr>
        <w:pPrChange w:id="440" w:author="Lee, Daewon" w:date="2020-11-09T13:10:00Z">
          <w:pPr/>
        </w:pPrChange>
      </w:pPr>
      <w:ins w:id="441" w:author="Lee, Daewon" w:date="2020-11-09T13:10:00Z">
        <w:r>
          <w:t>-</w:t>
        </w:r>
        <w:r>
          <w:tab/>
        </w:r>
      </w:ins>
      <w:ins w:id="442" w:author="Lee, Daewon" w:date="2020-11-09T13:09:00Z">
        <w:r w:rsidR="00850D4F">
          <w:t>One source [25]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ins>
    </w:p>
    <w:p w14:paraId="743D222B" w14:textId="27BA88F3" w:rsidR="00850D4F" w:rsidRDefault="00F91933" w:rsidP="00F91933">
      <w:pPr>
        <w:pStyle w:val="B2"/>
        <w:rPr>
          <w:ins w:id="443" w:author="Lee, Daewon" w:date="2020-11-09T13:09:00Z"/>
        </w:rPr>
        <w:pPrChange w:id="444" w:author="Lee, Daewon" w:date="2020-11-09T13:10:00Z">
          <w:pPr/>
        </w:pPrChange>
      </w:pPr>
      <w:ins w:id="445" w:author="Lee, Daewon" w:date="2020-11-09T13:10:00Z">
        <w:r>
          <w:t>-</w:t>
        </w:r>
        <w:r>
          <w:tab/>
        </w:r>
      </w:ins>
      <w:ins w:id="446" w:author="Lee, Daewon" w:date="2020-11-09T13:09:00Z">
        <w:r w:rsidR="00850D4F">
          <w:t>Another source [68] reported 120 and 240 kHz SCS cannot meet the BLER target of 10% for all evaluated DS values.</w:t>
        </w:r>
      </w:ins>
    </w:p>
    <w:p w14:paraId="6854C920" w14:textId="1985E90F" w:rsidR="00850D4F" w:rsidRDefault="00F91933" w:rsidP="00F91933">
      <w:pPr>
        <w:pStyle w:val="B1"/>
        <w:rPr>
          <w:ins w:id="447" w:author="Lee, Daewon" w:date="2020-11-09T13:09:00Z"/>
        </w:rPr>
        <w:pPrChange w:id="448" w:author="Lee, Daewon" w:date="2020-11-09T13:10:00Z">
          <w:pPr/>
        </w:pPrChange>
      </w:pPr>
      <w:ins w:id="449" w:author="Lee, Daewon" w:date="2020-11-09T13:10:00Z">
        <w:r>
          <w:t>-</w:t>
        </w:r>
        <w:r>
          <w:tab/>
        </w:r>
      </w:ins>
      <w:ins w:id="450" w:author="Lee, Daewon" w:date="2020-11-09T13:09:00Z">
        <w:r w:rsidR="00850D4F">
          <w:t>For high MCS (64QAM) at large delay spread (TDL-A 40ns or CDL-B 50ns DS), there’s error floor for 960 kHz SCS at least for BLER target 1%.</w:t>
        </w:r>
      </w:ins>
    </w:p>
    <w:p w14:paraId="0A6C585A" w14:textId="27F3BDD8" w:rsidR="00850D4F" w:rsidRDefault="00F91933" w:rsidP="00972F60">
      <w:pPr>
        <w:pStyle w:val="B2"/>
        <w:rPr>
          <w:ins w:id="451" w:author="Lee, Daewon" w:date="2020-11-09T13:09:00Z"/>
        </w:rPr>
        <w:pPrChange w:id="452" w:author="Lee, Daewon" w:date="2020-11-09T13:09:00Z">
          <w:pPr/>
        </w:pPrChange>
      </w:pPr>
      <w:ins w:id="453" w:author="Lee, Daewon" w:date="2020-11-09T13:10:00Z">
        <w:r>
          <w:t>-</w:t>
        </w:r>
        <w:r>
          <w:tab/>
        </w:r>
      </w:ins>
      <w:ins w:id="454" w:author="Lee, Daewon" w:date="2020-11-09T13:09:00Z">
        <w:r w:rsidR="00850D4F">
          <w:t>One source [30] reported an error floor for 960 kHz SCS for BLER target 1%.</w:t>
        </w:r>
      </w:ins>
    </w:p>
    <w:p w14:paraId="7986314F" w14:textId="0BC8F3B1" w:rsidR="00850D4F" w:rsidRDefault="00F91933" w:rsidP="00972F60">
      <w:pPr>
        <w:pStyle w:val="B2"/>
        <w:rPr>
          <w:ins w:id="455" w:author="Lee, Daewon" w:date="2020-11-09T13:09:00Z"/>
        </w:rPr>
        <w:pPrChange w:id="456" w:author="Lee, Daewon" w:date="2020-11-09T13:09:00Z">
          <w:pPr/>
        </w:pPrChange>
      </w:pPr>
      <w:ins w:id="457" w:author="Lee, Daewon" w:date="2020-11-09T13:10:00Z">
        <w:r>
          <w:t>-</w:t>
        </w:r>
        <w:r>
          <w:tab/>
        </w:r>
      </w:ins>
      <w:ins w:id="458" w:author="Lee, Daewon" w:date="2020-11-09T13:09:00Z">
        <w:r w:rsidR="00850D4F">
          <w:t>One source [60] reported an error floor for 960 kHz SCS for BLER target 10%.</w:t>
        </w:r>
      </w:ins>
    </w:p>
    <w:p w14:paraId="341BA552" w14:textId="72B09DE7" w:rsidR="00C20B16" w:rsidRDefault="00F91933" w:rsidP="00972F60">
      <w:pPr>
        <w:pStyle w:val="B2"/>
        <w:rPr>
          <w:ins w:id="459" w:author="Lee, Daewon" w:date="2020-11-09T13:05:00Z"/>
        </w:rPr>
        <w:pPrChange w:id="460" w:author="Lee, Daewon" w:date="2020-11-09T13:09:00Z">
          <w:pPr/>
        </w:pPrChange>
      </w:pPr>
      <w:ins w:id="461" w:author="Lee, Daewon" w:date="2020-11-09T13:10:00Z">
        <w:r>
          <w:t>-</w:t>
        </w:r>
        <w:r>
          <w:tab/>
        </w:r>
      </w:ins>
      <w:ins w:id="462" w:author="Lee, Daewon" w:date="2020-11-09T13:09:00Z">
        <w:r w:rsidR="00850D4F">
          <w:t>One source [68] reported no error floor of 960 kHz SCS for the BLER target of 10% and 1% for CDL-B 50ns but an error floor for 960 kHz SCS at TDL-A 20ns for BLER target 1%.</w:t>
        </w:r>
      </w:ins>
    </w:p>
    <w:p w14:paraId="6DDD67AF" w14:textId="24A3A2DF" w:rsidR="00C20B16" w:rsidRDefault="00C20B16" w:rsidP="00C20B16">
      <w:pPr>
        <w:rPr>
          <w:ins w:id="463" w:author="Lee, Daewon" w:date="2020-11-09T13:05:00Z"/>
        </w:rPr>
      </w:pPr>
    </w:p>
    <w:p w14:paraId="12EB7E26" w14:textId="199FB4D1" w:rsidR="000E7391" w:rsidRDefault="000E7391" w:rsidP="000E7391">
      <w:pPr>
        <w:rPr>
          <w:ins w:id="464" w:author="Lee, Daewon" w:date="2020-11-09T13:25:00Z"/>
        </w:rPr>
      </w:pPr>
      <w:commentRangeStart w:id="465"/>
      <w:ins w:id="466" w:author="Lee, Daewon" w:date="2020-11-09T13:25:00Z">
        <w:r>
          <w:t>For CP-OFDM</w:t>
        </w:r>
      </w:ins>
      <w:commentRangeEnd w:id="465"/>
      <w:ins w:id="467" w:author="Lee, Daewon" w:date="2020-11-09T13:29:00Z">
        <w:r w:rsidR="00727F7C">
          <w:rPr>
            <w:rStyle w:val="CommentReference"/>
            <w:rFonts w:eastAsia="SimSun"/>
            <w:lang w:val="en-US" w:eastAsia="zh-CN"/>
          </w:rPr>
          <w:commentReference w:id="465"/>
        </w:r>
      </w:ins>
      <w:ins w:id="468" w:author="Lee, Daewon" w:date="2020-11-09T13:25:00Z">
        <w:r>
          <w:t>, with evaluation assumptions and parameters as in Table A.1-1, the following are observed when CPE-only compensation based on the existing Rel-15 NR PTRS structure is used for normal CP when delay spread is not large. The performance is measured in terms of SINR in dB achieving BLER target of 10% or 1%.</w:t>
        </w:r>
      </w:ins>
    </w:p>
    <w:p w14:paraId="6F5330BF" w14:textId="650D6672" w:rsidR="000E7391" w:rsidRDefault="000E7391" w:rsidP="000E7391">
      <w:pPr>
        <w:pStyle w:val="B1"/>
        <w:rPr>
          <w:ins w:id="469" w:author="Lee, Daewon" w:date="2020-11-09T13:25:00Z"/>
        </w:rPr>
        <w:pPrChange w:id="470" w:author="Lee, Daewon" w:date="2020-11-09T13:25:00Z">
          <w:pPr/>
        </w:pPrChange>
      </w:pPr>
      <w:ins w:id="471" w:author="Lee, Daewon" w:date="2020-11-09T13:25:00Z">
        <w:r>
          <w:t>-</w:t>
        </w:r>
        <w:r>
          <w:tab/>
          <w:t>For low MCS (QPSK) and medium MCS (16QAM), there is minor performance difference between different SCS values up to 960 kHz.</w:t>
        </w:r>
      </w:ins>
    </w:p>
    <w:p w14:paraId="65821163" w14:textId="55D67C09" w:rsidR="000E7391" w:rsidRDefault="000E7391" w:rsidP="000E7391">
      <w:pPr>
        <w:pStyle w:val="B1"/>
        <w:rPr>
          <w:ins w:id="472" w:author="Lee, Daewon" w:date="2020-11-09T13:25:00Z"/>
        </w:rPr>
        <w:pPrChange w:id="473" w:author="Lee, Daewon" w:date="2020-11-09T13:25:00Z">
          <w:pPr/>
        </w:pPrChange>
      </w:pPr>
      <w:ins w:id="474" w:author="Lee, Daewon" w:date="2020-11-09T13:25:00Z">
        <w:r>
          <w:t>-</w:t>
        </w:r>
        <w:r>
          <w:tab/>
          <w:t>For high MCS (64QAM), the performance improves in general as the increase of SCS</w:t>
        </w:r>
      </w:ins>
      <w:ins w:id="475" w:author="Lee, Daewon" w:date="2020-11-09T13:29:00Z">
        <w:r w:rsidR="00727F7C">
          <w:t>.</w:t>
        </w:r>
      </w:ins>
    </w:p>
    <w:p w14:paraId="49E1E280" w14:textId="0C0ACEC6" w:rsidR="000E7391" w:rsidRDefault="000E7391" w:rsidP="000E7391">
      <w:pPr>
        <w:pStyle w:val="B1"/>
        <w:rPr>
          <w:ins w:id="476" w:author="Lee, Daewon" w:date="2020-11-09T13:25:00Z"/>
        </w:rPr>
        <w:pPrChange w:id="477" w:author="Lee, Daewon" w:date="2020-11-09T13:25:00Z">
          <w:pPr/>
        </w:pPrChange>
      </w:pPr>
      <w:ins w:id="478" w:author="Lee, Daewon" w:date="2020-11-09T13:25:00Z">
        <w:r>
          <w:t>-</w:t>
        </w:r>
        <w:r>
          <w:tab/>
          <w:t>For high MCS (64QAM), 13 sources, [65], [72], [30], [60], [64], [68], [14], [6], [59], [25], [22], [29], [16], and [11], compared performance of 120 and 240 kHz SCS in 400 MHz bandwidth</w:t>
        </w:r>
      </w:ins>
      <w:ins w:id="479" w:author="Lee, Daewon" w:date="2020-11-09T13:29:00Z">
        <w:r w:rsidR="00727F7C">
          <w:t>.</w:t>
        </w:r>
      </w:ins>
    </w:p>
    <w:p w14:paraId="79BB12AD" w14:textId="6F91D712" w:rsidR="000E7391" w:rsidRDefault="000E7391" w:rsidP="000E7391">
      <w:pPr>
        <w:pStyle w:val="B2"/>
        <w:rPr>
          <w:ins w:id="480" w:author="Lee, Daewon" w:date="2020-11-09T13:25:00Z"/>
        </w:rPr>
        <w:pPrChange w:id="481" w:author="Lee, Daewon" w:date="2020-11-09T13:25:00Z">
          <w:pPr/>
        </w:pPrChange>
      </w:pPr>
      <w:ins w:id="482" w:author="Lee, Daewon" w:date="2020-11-09T13:25:00Z">
        <w:r>
          <w:t>o</w:t>
        </w:r>
        <w:r>
          <w:tab/>
        </w:r>
        <w:proofErr w:type="gramStart"/>
        <w:r>
          <w:t>F</w:t>
        </w:r>
        <w:r>
          <w:t>or</w:t>
        </w:r>
        <w:proofErr w:type="gramEnd"/>
        <w:r>
          <w:t xml:space="preserve"> 10% BLER target, there is a performance gap between 120kHz and 240kHz SCS where 240 kHz SCS performs better.</w:t>
        </w:r>
      </w:ins>
    </w:p>
    <w:p w14:paraId="5C894B1B" w14:textId="6EC152E5" w:rsidR="000E7391" w:rsidRDefault="00622FCE" w:rsidP="00622FCE">
      <w:pPr>
        <w:pStyle w:val="B3"/>
        <w:rPr>
          <w:ins w:id="483" w:author="Lee, Daewon" w:date="2020-11-09T13:25:00Z"/>
        </w:rPr>
        <w:pPrChange w:id="484" w:author="Lee, Daewon" w:date="2020-11-09T13:27:00Z">
          <w:pPr/>
        </w:pPrChange>
      </w:pPr>
      <w:ins w:id="485" w:author="Lee, Daewon" w:date="2020-11-09T13:27:00Z">
        <w:r>
          <w:t>-</w:t>
        </w:r>
        <w:r>
          <w:tab/>
        </w:r>
      </w:ins>
      <w:ins w:id="486" w:author="Lee, Daewon" w:date="2020-11-09T13:25:00Z">
        <w:r w:rsidR="000E7391">
          <w:t xml:space="preserve">One source [65] reported better performance of 240 kHz SCS in CDL-D. It also reported both SCS cannot meet 10% BLER target for </w:t>
        </w:r>
        <w:proofErr w:type="gramStart"/>
        <w:r w:rsidR="000E7391">
          <w:t>other</w:t>
        </w:r>
        <w:proofErr w:type="gramEnd"/>
        <w:r w:rsidR="000E7391">
          <w:t xml:space="preserve"> evaluated channel model. </w:t>
        </w:r>
      </w:ins>
    </w:p>
    <w:p w14:paraId="1A1344CB" w14:textId="19AD8F02" w:rsidR="000E7391" w:rsidRDefault="00622FCE" w:rsidP="00622FCE">
      <w:pPr>
        <w:pStyle w:val="B3"/>
        <w:rPr>
          <w:ins w:id="487" w:author="Lee, Daewon" w:date="2020-11-09T13:25:00Z"/>
        </w:rPr>
        <w:pPrChange w:id="488" w:author="Lee, Daewon" w:date="2020-11-09T13:27:00Z">
          <w:pPr/>
        </w:pPrChange>
      </w:pPr>
      <w:ins w:id="489" w:author="Lee, Daewon" w:date="2020-11-09T13:27:00Z">
        <w:r>
          <w:t>-</w:t>
        </w:r>
        <w:r>
          <w:tab/>
        </w:r>
      </w:ins>
      <w:ins w:id="490" w:author="Lee, Daewon" w:date="2020-11-09T13:25:00Z">
        <w:r w:rsidR="000E7391">
          <w:t xml:space="preserve">3 sources, [72], [68], and [14], </w:t>
        </w:r>
        <w:proofErr w:type="gramStart"/>
        <w:r w:rsidR="000E7391">
          <w:t>reported  both</w:t>
        </w:r>
        <w:proofErr w:type="gramEnd"/>
        <w:r w:rsidR="000E7391">
          <w:t xml:space="preserve"> SCS cannot meet 10% BLER target.</w:t>
        </w:r>
      </w:ins>
    </w:p>
    <w:p w14:paraId="7042EE7E" w14:textId="29FFE947" w:rsidR="000E7391" w:rsidRDefault="00622FCE" w:rsidP="00622FCE">
      <w:pPr>
        <w:pStyle w:val="B3"/>
        <w:rPr>
          <w:ins w:id="491" w:author="Lee, Daewon" w:date="2020-11-09T13:25:00Z"/>
        </w:rPr>
        <w:pPrChange w:id="492" w:author="Lee, Daewon" w:date="2020-11-09T13:27:00Z">
          <w:pPr/>
        </w:pPrChange>
      </w:pPr>
      <w:ins w:id="493" w:author="Lee, Daewon" w:date="2020-11-09T13:27:00Z">
        <w:r>
          <w:t>-</w:t>
        </w:r>
        <w:r>
          <w:tab/>
        </w:r>
      </w:ins>
      <w:ins w:id="494" w:author="Lee, Daewon" w:date="2020-11-09T13:25:00Z">
        <w:r w:rsidR="000E7391">
          <w:t xml:space="preserve">4 sources, [60], [64], [25], and [11], </w:t>
        </w:r>
        <w:proofErr w:type="gramStart"/>
        <w:r w:rsidR="000E7391">
          <w:t>reported  120</w:t>
        </w:r>
        <w:proofErr w:type="gramEnd"/>
        <w:r w:rsidR="000E7391">
          <w:t xml:space="preserve"> kHz SCS cannot meet 10% BLER target, while 240 kHz SCS can.</w:t>
        </w:r>
      </w:ins>
    </w:p>
    <w:p w14:paraId="52C4544E" w14:textId="6D34122E" w:rsidR="000E7391" w:rsidRDefault="00622FCE" w:rsidP="00622FCE">
      <w:pPr>
        <w:pStyle w:val="B3"/>
        <w:rPr>
          <w:ins w:id="495" w:author="Lee, Daewon" w:date="2020-11-09T13:25:00Z"/>
        </w:rPr>
        <w:pPrChange w:id="496" w:author="Lee, Daewon" w:date="2020-11-09T13:27:00Z">
          <w:pPr/>
        </w:pPrChange>
      </w:pPr>
      <w:ins w:id="497" w:author="Lee, Daewon" w:date="2020-11-09T13:27:00Z">
        <w:r>
          <w:t>-</w:t>
        </w:r>
        <w:r>
          <w:tab/>
        </w:r>
      </w:ins>
      <w:ins w:id="498" w:author="Lee, Daewon" w:date="2020-11-09T13:25:00Z">
        <w:r w:rsidR="000E7391">
          <w:t xml:space="preserve">One source, [6] and additional results in [59], reported better performance of 240 kHz SCS at TDL-A 5 and 10ns. It also reported that both SCS cannot meet 10% BLER target for other evaluated cases. </w:t>
        </w:r>
      </w:ins>
    </w:p>
    <w:p w14:paraId="50E309FA" w14:textId="331E4534" w:rsidR="000E7391" w:rsidRDefault="00622FCE" w:rsidP="00622FCE">
      <w:pPr>
        <w:pStyle w:val="B3"/>
        <w:rPr>
          <w:ins w:id="499" w:author="Lee, Daewon" w:date="2020-11-09T13:25:00Z"/>
        </w:rPr>
        <w:pPrChange w:id="500" w:author="Lee, Daewon" w:date="2020-11-09T13:27:00Z">
          <w:pPr/>
        </w:pPrChange>
      </w:pPr>
      <w:ins w:id="501" w:author="Lee, Daewon" w:date="2020-11-09T13:27:00Z">
        <w:r>
          <w:t>-</w:t>
        </w:r>
        <w:r>
          <w:tab/>
        </w:r>
      </w:ins>
      <w:ins w:id="502" w:author="Lee, Daewon" w:date="2020-11-09T13:25:00Z">
        <w:r w:rsidR="000E7391">
          <w:t xml:space="preserve">One source [16] reported better performance of 240 kHz SCS in CDL-D. It also reported that both SCS cannot meet 10% BLER target for other evaluated cases.  </w:t>
        </w:r>
      </w:ins>
    </w:p>
    <w:p w14:paraId="3102AD43" w14:textId="791DF56C" w:rsidR="000E7391" w:rsidRDefault="00622FCE" w:rsidP="00622FCE">
      <w:pPr>
        <w:pStyle w:val="B3"/>
        <w:rPr>
          <w:ins w:id="503" w:author="Lee, Daewon" w:date="2020-11-09T13:25:00Z"/>
        </w:rPr>
        <w:pPrChange w:id="504" w:author="Lee, Daewon" w:date="2020-11-09T13:27:00Z">
          <w:pPr/>
        </w:pPrChange>
      </w:pPr>
      <w:ins w:id="505" w:author="Lee, Daewon" w:date="2020-11-09T13:27:00Z">
        <w:r>
          <w:t>-</w:t>
        </w:r>
        <w:r>
          <w:tab/>
        </w:r>
      </w:ins>
      <w:ins w:id="506" w:author="Lee, Daewon" w:date="2020-11-09T13:25:00Z">
        <w:r w:rsidR="000E7391">
          <w:t>2 sources, [30], and [22], reported better performance of 240 kHz SCS.</w:t>
        </w:r>
      </w:ins>
    </w:p>
    <w:p w14:paraId="4EBDBD54" w14:textId="5EE7B726" w:rsidR="000E7391" w:rsidRDefault="00622FCE" w:rsidP="00622FCE">
      <w:pPr>
        <w:pStyle w:val="B3"/>
        <w:rPr>
          <w:ins w:id="507" w:author="Lee, Daewon" w:date="2020-11-09T13:25:00Z"/>
        </w:rPr>
        <w:pPrChange w:id="508" w:author="Lee, Daewon" w:date="2020-11-09T13:27:00Z">
          <w:pPr/>
        </w:pPrChange>
      </w:pPr>
      <w:ins w:id="509" w:author="Lee, Daewon" w:date="2020-11-09T13:27:00Z">
        <w:r>
          <w:t>-</w:t>
        </w:r>
        <w:r>
          <w:tab/>
        </w:r>
      </w:ins>
      <w:ins w:id="510" w:author="Lee, Daewon" w:date="2020-11-09T13:25:00Z">
        <w:r w:rsidR="000E7391">
          <w:t xml:space="preserve">One source [29], reported comparable performance for both SCS in CDL-D. It also reported better performance of 120 kHz SCS for the other evaluated channel models. </w:t>
        </w:r>
      </w:ins>
    </w:p>
    <w:p w14:paraId="60151F1F" w14:textId="3A1332EF" w:rsidR="000E7391" w:rsidRDefault="00622FCE" w:rsidP="00622FCE">
      <w:pPr>
        <w:pStyle w:val="B1"/>
        <w:rPr>
          <w:ins w:id="511" w:author="Lee, Daewon" w:date="2020-11-09T13:25:00Z"/>
        </w:rPr>
        <w:pPrChange w:id="512" w:author="Lee, Daewon" w:date="2020-11-09T13:27:00Z">
          <w:pPr/>
        </w:pPrChange>
      </w:pPr>
      <w:ins w:id="513" w:author="Lee, Daewon" w:date="2020-11-09T13:27:00Z">
        <w:r>
          <w:t>-</w:t>
        </w:r>
        <w:r>
          <w:tab/>
        </w:r>
      </w:ins>
      <w:ins w:id="514" w:author="Lee, Daewon" w:date="2020-11-09T13:25:00Z">
        <w:r w:rsidR="000E7391">
          <w:t>For high MCS (64QAM), 13 sources, [65], [30], [60], [64], [68], [14], [6], [59], [25], [22], [29], [16], [71], and [11], compared performance of 240 and 480 kHz SCS in 400 MHz bandwidth</w:t>
        </w:r>
      </w:ins>
      <w:ins w:id="515" w:author="Lee, Daewon" w:date="2020-11-09T13:29:00Z">
        <w:r w:rsidR="00727F7C">
          <w:t>.</w:t>
        </w:r>
      </w:ins>
    </w:p>
    <w:p w14:paraId="2557DFC6" w14:textId="22798A0C" w:rsidR="000E7391" w:rsidRDefault="000E7391" w:rsidP="000E7391">
      <w:pPr>
        <w:pStyle w:val="B2"/>
        <w:rPr>
          <w:ins w:id="516" w:author="Lee, Daewon" w:date="2020-11-09T13:25:00Z"/>
        </w:rPr>
        <w:pPrChange w:id="517" w:author="Lee, Daewon" w:date="2020-11-09T13:26:00Z">
          <w:pPr/>
        </w:pPrChange>
      </w:pPr>
      <w:ins w:id="518" w:author="Lee, Daewon" w:date="2020-11-09T13:26:00Z">
        <w:r>
          <w:t>-</w:t>
        </w:r>
        <w:r>
          <w:tab/>
        </w:r>
      </w:ins>
      <w:ins w:id="519" w:author="Lee, Daewon" w:date="2020-11-09T13:25:00Z">
        <w:r>
          <w:tab/>
          <w:t>for 10% BLER target, there is a performance gap between 240kHz and 480kHz SCS where 480 kHz SCS performs better.</w:t>
        </w:r>
      </w:ins>
    </w:p>
    <w:p w14:paraId="5A5AF1FD" w14:textId="77C41F35" w:rsidR="000E7391" w:rsidRDefault="00622FCE" w:rsidP="00622FCE">
      <w:pPr>
        <w:pStyle w:val="B3"/>
        <w:rPr>
          <w:ins w:id="520" w:author="Lee, Daewon" w:date="2020-11-09T13:25:00Z"/>
        </w:rPr>
        <w:pPrChange w:id="521" w:author="Lee, Daewon" w:date="2020-11-09T13:28:00Z">
          <w:pPr/>
        </w:pPrChange>
      </w:pPr>
      <w:ins w:id="522" w:author="Lee, Daewon" w:date="2020-11-09T13:28:00Z">
        <w:r>
          <w:lastRenderedPageBreak/>
          <w:t>-</w:t>
        </w:r>
        <w:r>
          <w:tab/>
        </w:r>
      </w:ins>
      <w:ins w:id="523" w:author="Lee, Daewon" w:date="2020-11-09T13:25:00Z">
        <w:r w:rsidR="000E7391">
          <w:t xml:space="preserve">One source [65] reported better performance for 480 kHz SCS in CDL-D. It also reported 240 kHz SCS cannot meet 10% BLER target for </w:t>
        </w:r>
        <w:proofErr w:type="gramStart"/>
        <w:r w:rsidR="000E7391">
          <w:t>other</w:t>
        </w:r>
        <w:proofErr w:type="gramEnd"/>
        <w:r w:rsidR="000E7391">
          <w:t xml:space="preserve"> evaluated channel model. </w:t>
        </w:r>
      </w:ins>
    </w:p>
    <w:p w14:paraId="6E026667" w14:textId="14505E29" w:rsidR="000E7391" w:rsidRDefault="00622FCE" w:rsidP="00622FCE">
      <w:pPr>
        <w:pStyle w:val="B3"/>
        <w:rPr>
          <w:ins w:id="524" w:author="Lee, Daewon" w:date="2020-11-09T13:25:00Z"/>
        </w:rPr>
        <w:pPrChange w:id="525" w:author="Lee, Daewon" w:date="2020-11-09T13:28:00Z">
          <w:pPr/>
        </w:pPrChange>
      </w:pPr>
      <w:ins w:id="526" w:author="Lee, Daewon" w:date="2020-11-09T13:28:00Z">
        <w:r>
          <w:t>-</w:t>
        </w:r>
        <w:r>
          <w:tab/>
        </w:r>
      </w:ins>
      <w:ins w:id="527" w:author="Lee, Daewon" w:date="2020-11-09T13:25:00Z">
        <w:r w:rsidR="000E7391">
          <w:t xml:space="preserve">3 sources, [68], [14], and [71], </w:t>
        </w:r>
        <w:proofErr w:type="gramStart"/>
        <w:r w:rsidR="000E7391">
          <w:t>reported  240</w:t>
        </w:r>
        <w:proofErr w:type="gramEnd"/>
        <w:r w:rsidR="000E7391">
          <w:t xml:space="preserve"> kHz SCS cannot meet 10% BLER target, while 480 kHz SCS can.</w:t>
        </w:r>
      </w:ins>
    </w:p>
    <w:p w14:paraId="6D1F620B" w14:textId="0266CDA1" w:rsidR="000E7391" w:rsidRDefault="00622FCE" w:rsidP="00622FCE">
      <w:pPr>
        <w:pStyle w:val="B3"/>
        <w:rPr>
          <w:ins w:id="528" w:author="Lee, Daewon" w:date="2020-11-09T13:25:00Z"/>
        </w:rPr>
        <w:pPrChange w:id="529" w:author="Lee, Daewon" w:date="2020-11-09T13:28:00Z">
          <w:pPr/>
        </w:pPrChange>
      </w:pPr>
      <w:ins w:id="530" w:author="Lee, Daewon" w:date="2020-11-09T13:28:00Z">
        <w:r>
          <w:t>-</w:t>
        </w:r>
        <w:r>
          <w:tab/>
        </w:r>
      </w:ins>
      <w:ins w:id="531" w:author="Lee, Daewon" w:date="2020-11-09T13:25:00Z">
        <w:r w:rsidR="000E7391">
          <w:t xml:space="preserve">One source [6] and additional results in [59], reported better performance of 480 kHz SCS at TDL-A 5 and 10ns. It also reported 240 kHz SCS cannot meet 10% BLER target for other evaluated cases. </w:t>
        </w:r>
      </w:ins>
    </w:p>
    <w:p w14:paraId="68013E19" w14:textId="142AEE35" w:rsidR="000E7391" w:rsidRDefault="00622FCE" w:rsidP="00622FCE">
      <w:pPr>
        <w:pStyle w:val="B3"/>
        <w:rPr>
          <w:ins w:id="532" w:author="Lee, Daewon" w:date="2020-11-09T13:25:00Z"/>
        </w:rPr>
        <w:pPrChange w:id="533" w:author="Lee, Daewon" w:date="2020-11-09T13:28:00Z">
          <w:pPr/>
        </w:pPrChange>
      </w:pPr>
      <w:ins w:id="534" w:author="Lee, Daewon" w:date="2020-11-09T13:28:00Z">
        <w:r>
          <w:t>-</w:t>
        </w:r>
        <w:r>
          <w:tab/>
        </w:r>
      </w:ins>
      <w:ins w:id="535" w:author="Lee, Daewon" w:date="2020-11-09T13:25:00Z">
        <w:r w:rsidR="000E7391">
          <w:t xml:space="preserve">One source [16] reported better performance of 480 kHz SCS in CDL-D. It also reported 240 kHz SCS cannot meet 10% BLER target for other evaluated cases.  </w:t>
        </w:r>
      </w:ins>
    </w:p>
    <w:p w14:paraId="12B839E6" w14:textId="1CF8FB81" w:rsidR="000E7391" w:rsidRDefault="00622FCE" w:rsidP="00622FCE">
      <w:pPr>
        <w:pStyle w:val="B3"/>
        <w:rPr>
          <w:ins w:id="536" w:author="Lee, Daewon" w:date="2020-11-09T13:25:00Z"/>
        </w:rPr>
        <w:pPrChange w:id="537" w:author="Lee, Daewon" w:date="2020-11-09T13:28:00Z">
          <w:pPr/>
        </w:pPrChange>
      </w:pPr>
      <w:ins w:id="538" w:author="Lee, Daewon" w:date="2020-11-09T13:28:00Z">
        <w:r>
          <w:t>-</w:t>
        </w:r>
        <w:r>
          <w:tab/>
        </w:r>
      </w:ins>
      <w:ins w:id="539" w:author="Lee, Daewon" w:date="2020-11-09T13:25:00Z">
        <w:r w:rsidR="000E7391">
          <w:t>6 sources, [30], [60], [64], [25], [22], and [11], reported better performance of 480 kHz SCS.</w:t>
        </w:r>
      </w:ins>
    </w:p>
    <w:p w14:paraId="4091E6D9" w14:textId="36CE77A4" w:rsidR="000E7391" w:rsidRDefault="00622FCE" w:rsidP="00622FCE">
      <w:pPr>
        <w:pStyle w:val="B3"/>
        <w:rPr>
          <w:ins w:id="540" w:author="Lee, Daewon" w:date="2020-11-09T13:25:00Z"/>
        </w:rPr>
        <w:pPrChange w:id="541" w:author="Lee, Daewon" w:date="2020-11-09T13:28:00Z">
          <w:pPr/>
        </w:pPrChange>
      </w:pPr>
      <w:ins w:id="542" w:author="Lee, Daewon" w:date="2020-11-09T13:28:00Z">
        <w:r>
          <w:t>-</w:t>
        </w:r>
        <w:r>
          <w:tab/>
        </w:r>
      </w:ins>
      <w:ins w:id="543" w:author="Lee, Daewon" w:date="2020-11-09T13:25:00Z">
        <w:r w:rsidR="000E7391">
          <w:t>One source [29], reported comparable performance for both SCS in CDL-D. It also reported better performance of 240 kHz SCS for the other evaluated channel models.</w:t>
        </w:r>
      </w:ins>
    </w:p>
    <w:p w14:paraId="3851F8CF" w14:textId="30B2B91B" w:rsidR="000E7391" w:rsidRDefault="000E7391" w:rsidP="000E7391">
      <w:pPr>
        <w:pStyle w:val="B1"/>
        <w:rPr>
          <w:ins w:id="544" w:author="Lee, Daewon" w:date="2020-11-09T13:25:00Z"/>
        </w:rPr>
        <w:pPrChange w:id="545" w:author="Lee, Daewon" w:date="2020-11-09T13:25:00Z">
          <w:pPr/>
        </w:pPrChange>
      </w:pPr>
      <w:ins w:id="546" w:author="Lee, Daewon" w:date="2020-11-09T13:25:00Z">
        <w:r>
          <w:t>-</w:t>
        </w:r>
        <w:r>
          <w:tab/>
          <w:t>For high MCS (64QAM), 14 sources, [65], ,[72], [30], [60], [64], [68], [14], [6], [59], [25], [22], [29], [16], [71], and [11], compared performance of 480 and 960 kHz SCS in 400 MHz bandwidth.</w:t>
        </w:r>
      </w:ins>
    </w:p>
    <w:p w14:paraId="3BC2FF35" w14:textId="0ABCFA11" w:rsidR="000E7391" w:rsidRDefault="00622FCE" w:rsidP="00622FCE">
      <w:pPr>
        <w:pStyle w:val="B2"/>
        <w:rPr>
          <w:ins w:id="547" w:author="Lee, Daewon" w:date="2020-11-09T13:25:00Z"/>
        </w:rPr>
        <w:pPrChange w:id="548" w:author="Lee, Daewon" w:date="2020-11-09T13:27:00Z">
          <w:pPr/>
        </w:pPrChange>
      </w:pPr>
      <w:ins w:id="549" w:author="Lee, Daewon" w:date="2020-11-09T13:27:00Z">
        <w:r>
          <w:t>-</w:t>
        </w:r>
        <w:r>
          <w:tab/>
        </w:r>
      </w:ins>
      <w:ins w:id="550" w:author="Lee, Daewon" w:date="2020-11-09T13:25:00Z">
        <w:r w:rsidR="000E7391">
          <w:t xml:space="preserve">For 10% BLER target, there is a performance gap between 480kHz and 960kHz SCS where 960 </w:t>
        </w:r>
      </w:ins>
      <w:ins w:id="551" w:author="Lee, Daewon" w:date="2020-11-09T13:29:00Z">
        <w:r w:rsidR="00727F7C">
          <w:t>k</w:t>
        </w:r>
      </w:ins>
      <w:ins w:id="552" w:author="Lee, Daewon" w:date="2020-11-09T13:25:00Z">
        <w:r w:rsidR="000E7391">
          <w:t>Hz SCS performs better.</w:t>
        </w:r>
      </w:ins>
    </w:p>
    <w:p w14:paraId="42C55E35" w14:textId="7055DA7E" w:rsidR="000E7391" w:rsidRDefault="00622FCE" w:rsidP="00622FCE">
      <w:pPr>
        <w:pStyle w:val="B3"/>
        <w:rPr>
          <w:ins w:id="553" w:author="Lee, Daewon" w:date="2020-11-09T13:25:00Z"/>
        </w:rPr>
        <w:pPrChange w:id="554" w:author="Lee, Daewon" w:date="2020-11-09T13:28:00Z">
          <w:pPr/>
        </w:pPrChange>
      </w:pPr>
      <w:ins w:id="555" w:author="Lee, Daewon" w:date="2020-11-09T13:28:00Z">
        <w:r>
          <w:t>-</w:t>
        </w:r>
        <w:r>
          <w:tab/>
        </w:r>
      </w:ins>
      <w:ins w:id="556" w:author="Lee, Daewon" w:date="2020-11-09T13:25:00Z">
        <w:r w:rsidR="000E7391">
          <w:t xml:space="preserve">7 sources, [65], [64], [68], [14], [6], [59], [71], and [11], </w:t>
        </w:r>
        <w:proofErr w:type="gramStart"/>
        <w:r w:rsidR="000E7391">
          <w:t>reported  a</w:t>
        </w:r>
        <w:proofErr w:type="gramEnd"/>
        <w:r w:rsidR="000E7391">
          <w:t xml:space="preserve"> greater than 1 dB gain of 960 kHz SCS.</w:t>
        </w:r>
      </w:ins>
    </w:p>
    <w:p w14:paraId="28BBFBCF" w14:textId="1516163A" w:rsidR="000E7391" w:rsidRDefault="00622FCE" w:rsidP="00622FCE">
      <w:pPr>
        <w:pStyle w:val="B3"/>
        <w:rPr>
          <w:ins w:id="557" w:author="Lee, Daewon" w:date="2020-11-09T13:25:00Z"/>
        </w:rPr>
        <w:pPrChange w:id="558" w:author="Lee, Daewon" w:date="2020-11-09T13:28:00Z">
          <w:pPr/>
        </w:pPrChange>
      </w:pPr>
      <w:ins w:id="559" w:author="Lee, Daewon" w:date="2020-11-09T13:28:00Z">
        <w:r>
          <w:t>-</w:t>
        </w:r>
        <w:r>
          <w:tab/>
        </w:r>
      </w:ins>
      <w:ins w:id="560" w:author="Lee, Daewon" w:date="2020-11-09T13:25:00Z">
        <w:r w:rsidR="000E7391">
          <w:t>3 sources, [30], [60], and [22], reported a smaller than 1 dB performance gain of 960 kHz SCS.</w:t>
        </w:r>
      </w:ins>
    </w:p>
    <w:p w14:paraId="4EB804E5" w14:textId="141EB036" w:rsidR="000E7391" w:rsidRDefault="00622FCE" w:rsidP="00622FCE">
      <w:pPr>
        <w:pStyle w:val="B3"/>
        <w:rPr>
          <w:ins w:id="561" w:author="Lee, Daewon" w:date="2020-11-09T13:25:00Z"/>
        </w:rPr>
        <w:pPrChange w:id="562" w:author="Lee, Daewon" w:date="2020-11-09T13:28:00Z">
          <w:pPr/>
        </w:pPrChange>
      </w:pPr>
      <w:ins w:id="563" w:author="Lee, Daewon" w:date="2020-11-09T13:28:00Z">
        <w:r>
          <w:t>-</w:t>
        </w:r>
        <w:r>
          <w:tab/>
        </w:r>
      </w:ins>
      <w:ins w:id="564" w:author="Lee, Daewon" w:date="2020-11-09T13:25:00Z">
        <w:r w:rsidR="000E7391">
          <w:t xml:space="preserve">One source [72] reported better performance of 480 kHz SCS for CDL-B 50ns and better performance of 960 kHz SCS for other evaluated cases. In all comparison, the difference is greater than 1 </w:t>
        </w:r>
        <w:proofErr w:type="spellStart"/>
        <w:r w:rsidR="000E7391">
          <w:t>dB.</w:t>
        </w:r>
        <w:proofErr w:type="spellEnd"/>
      </w:ins>
    </w:p>
    <w:p w14:paraId="04A0B716" w14:textId="192290FB" w:rsidR="000E7391" w:rsidRDefault="00622FCE" w:rsidP="00622FCE">
      <w:pPr>
        <w:pStyle w:val="B3"/>
        <w:rPr>
          <w:ins w:id="565" w:author="Lee, Daewon" w:date="2020-11-09T13:25:00Z"/>
        </w:rPr>
        <w:pPrChange w:id="566" w:author="Lee, Daewon" w:date="2020-11-09T13:28:00Z">
          <w:pPr/>
        </w:pPrChange>
      </w:pPr>
      <w:ins w:id="567" w:author="Lee, Daewon" w:date="2020-11-09T13:28:00Z">
        <w:r>
          <w:t>-</w:t>
        </w:r>
        <w:r>
          <w:tab/>
        </w:r>
      </w:ins>
      <w:ins w:id="568" w:author="Lee, Daewon" w:date="2020-11-09T13:25:00Z">
        <w:r w:rsidR="000E7391">
          <w:t xml:space="preserve">Two sources, [25], </w:t>
        </w:r>
      </w:ins>
      <w:ins w:id="569" w:author="Lee, Daewon" w:date="2020-11-09T13:26:00Z">
        <w:r w:rsidR="004A17E7">
          <w:t xml:space="preserve">and </w:t>
        </w:r>
      </w:ins>
      <w:ins w:id="570" w:author="Lee, Daewon" w:date="2020-11-09T13:25:00Z">
        <w:r w:rsidR="000E7391">
          <w:t>[16], reported a better performance of 480 kHz SCS than 960 kHz SCS at 20ns DS in TDL-A where 960 kHz SCS cannot meet 10% BLER target and comparable performance for both SCS in all other evaluated cases.</w:t>
        </w:r>
      </w:ins>
    </w:p>
    <w:p w14:paraId="249C7E11" w14:textId="184E8B80" w:rsidR="000E7391" w:rsidRDefault="00622FCE" w:rsidP="00622FCE">
      <w:pPr>
        <w:pStyle w:val="B3"/>
        <w:rPr>
          <w:ins w:id="571" w:author="Lee, Daewon" w:date="2020-11-09T13:25:00Z"/>
        </w:rPr>
        <w:pPrChange w:id="572" w:author="Lee, Daewon" w:date="2020-11-09T13:28:00Z">
          <w:pPr/>
        </w:pPrChange>
      </w:pPr>
      <w:ins w:id="573" w:author="Lee, Daewon" w:date="2020-11-09T13:28:00Z">
        <w:r>
          <w:t>-</w:t>
        </w:r>
        <w:r>
          <w:tab/>
        </w:r>
      </w:ins>
      <w:ins w:id="574" w:author="Lee, Daewon" w:date="2020-11-09T13:25:00Z">
        <w:r w:rsidR="000E7391">
          <w:t>One source [29] reported comparable performance for both SCS in CDL-D. It also reported better performance of 480 kHz SCS in TDL-A 5ns and better performance of 960 kHz SCS in CDL-B 20ns.</w:t>
        </w:r>
      </w:ins>
    </w:p>
    <w:p w14:paraId="229D190F" w14:textId="5B7D3ACE" w:rsidR="000E7391" w:rsidRDefault="000E7391" w:rsidP="000E7391">
      <w:pPr>
        <w:pStyle w:val="B2"/>
        <w:rPr>
          <w:ins w:id="575" w:author="Lee, Daewon" w:date="2020-11-09T13:25:00Z"/>
        </w:rPr>
        <w:pPrChange w:id="576" w:author="Lee, Daewon" w:date="2020-11-09T13:26:00Z">
          <w:pPr/>
        </w:pPrChange>
      </w:pPr>
      <w:ins w:id="577" w:author="Lee, Daewon" w:date="2020-11-09T13:26:00Z">
        <w:r>
          <w:t>-</w:t>
        </w:r>
        <w:r>
          <w:tab/>
        </w:r>
        <w:r>
          <w:t>F</w:t>
        </w:r>
      </w:ins>
      <w:ins w:id="578" w:author="Lee, Daewon" w:date="2020-11-09T13:25:00Z">
        <w:r>
          <w:t>or 1% BLER target, the performance for 960kHz SCS is better than 480kHz SCS.</w:t>
        </w:r>
      </w:ins>
    </w:p>
    <w:p w14:paraId="7FD727D7" w14:textId="22B82881" w:rsidR="000E7391" w:rsidRDefault="00622FCE" w:rsidP="00622FCE">
      <w:pPr>
        <w:pStyle w:val="B3"/>
        <w:rPr>
          <w:ins w:id="579" w:author="Lee, Daewon" w:date="2020-11-09T13:25:00Z"/>
        </w:rPr>
        <w:pPrChange w:id="580" w:author="Lee, Daewon" w:date="2020-11-09T13:28:00Z">
          <w:pPr/>
        </w:pPrChange>
      </w:pPr>
      <w:ins w:id="581" w:author="Lee, Daewon" w:date="2020-11-09T13:28:00Z">
        <w:r>
          <w:t>-</w:t>
        </w:r>
        <w:r>
          <w:tab/>
        </w:r>
      </w:ins>
      <w:ins w:id="582" w:author="Lee, Daewon" w:date="2020-11-09T13:25:00Z">
        <w:r w:rsidR="000E7391">
          <w:t xml:space="preserve">Among sources reported SINR values when both SCS can meet 1% BLER target, the absolute value of the performance gap between 480 kHz and 960 kHz SCS is larger than that for 10% BLER target.  </w:t>
        </w:r>
      </w:ins>
    </w:p>
    <w:p w14:paraId="34ABFFFC" w14:textId="7B49E752" w:rsidR="00C20B16" w:rsidRDefault="000E7391" w:rsidP="000E7391">
      <w:pPr>
        <w:pStyle w:val="B1"/>
        <w:rPr>
          <w:ins w:id="583" w:author="Lee, Daewon" w:date="2020-11-09T13:29:00Z"/>
        </w:rPr>
      </w:pPr>
      <w:ins w:id="584" w:author="Lee, Daewon" w:date="2020-11-09T13:25:00Z">
        <w:r>
          <w:t>-</w:t>
        </w:r>
        <w:r>
          <w:tab/>
          <w:t>For high MCS (64QAM), 4 sources, [65], [60], [14], and [22], compared performance of 480 and 960 kHz SCS in 1600 or 2000 MHz bandwidth. 4 out of 4 sources reported performance gain around 4 ~ 5 dB of 960 kHz SCS for 10% BLER target. All 4 sources also reported that 480 kHz SCS cannot meet 1% BLER target.</w:t>
        </w:r>
      </w:ins>
    </w:p>
    <w:p w14:paraId="5D3C32BE" w14:textId="2CDBE3B3" w:rsidR="00727F7C" w:rsidRDefault="00727F7C" w:rsidP="00FF7A5E">
      <w:pPr>
        <w:rPr>
          <w:ins w:id="585" w:author="Lee, Daewon" w:date="2020-11-09T13:29:00Z"/>
        </w:rPr>
      </w:pPr>
    </w:p>
    <w:p w14:paraId="345A0444" w14:textId="7C5A15E1" w:rsidR="00F17896" w:rsidRDefault="00F17896" w:rsidP="00F17896">
      <w:pPr>
        <w:rPr>
          <w:ins w:id="586" w:author="Lee, Daewon" w:date="2020-11-09T13:37:00Z"/>
        </w:rPr>
      </w:pPr>
      <w:commentRangeStart w:id="587"/>
      <w:ins w:id="588" w:author="Lee, Daewon" w:date="2020-11-09T13:37:00Z">
        <w:r>
          <w:t>For CP-OFDM</w:t>
        </w:r>
      </w:ins>
      <w:commentRangeEnd w:id="587"/>
      <w:ins w:id="589" w:author="Lee, Daewon" w:date="2020-11-09T13:38:00Z">
        <w:r w:rsidR="007247DD">
          <w:rPr>
            <w:rStyle w:val="CommentReference"/>
            <w:rFonts w:eastAsia="SimSun"/>
            <w:lang w:val="en-US" w:eastAsia="zh-CN"/>
          </w:rPr>
          <w:commentReference w:id="587"/>
        </w:r>
      </w:ins>
      <w:ins w:id="590" w:author="Lee, Daewon" w:date="2020-11-09T13:37:00Z">
        <w:r>
          <w:t xml:space="preserve">, with evaluation assumptions and parameters as in Table A.1-1 (including optional delay spread value), the following are observed when CPE-only compensation based on the existing Rel-15 NR PTRS structure is used with respect to CP type and large delay spread. </w:t>
        </w:r>
      </w:ins>
    </w:p>
    <w:p w14:paraId="7C627C97" w14:textId="47563DD9" w:rsidR="00F17896" w:rsidRDefault="00F17896" w:rsidP="00F17896">
      <w:pPr>
        <w:pStyle w:val="B1"/>
        <w:rPr>
          <w:ins w:id="591" w:author="Lee, Daewon" w:date="2020-11-09T13:37:00Z"/>
        </w:rPr>
        <w:pPrChange w:id="592" w:author="Lee, Daewon" w:date="2020-11-09T13:37:00Z">
          <w:pPr/>
        </w:pPrChange>
      </w:pPr>
      <w:ins w:id="593" w:author="Lee, Daewon" w:date="2020-11-09T13:37:00Z">
        <w:r>
          <w:t>-</w:t>
        </w:r>
        <w:r>
          <w:tab/>
          <w:t xml:space="preserve">When delay spread is not large (&lt; 40 ns in TDL-A), there is minor performance difference between normal and extended CP for SCS values up to 960 kHz when compared </w:t>
        </w:r>
        <w:proofErr w:type="gramStart"/>
        <w:r>
          <w:t>on the basis of</w:t>
        </w:r>
        <w:proofErr w:type="gramEnd"/>
        <w:r>
          <w:t xml:space="preserve"> equal MCS (code rate). If comparing </w:t>
        </w:r>
        <w:proofErr w:type="gramStart"/>
        <w:r>
          <w:t>on the basis of</w:t>
        </w:r>
        <w:proofErr w:type="gramEnd"/>
        <w:r>
          <w:t xml:space="preserve"> equal TBS (equal throughput), the performance of ECP is degraded due to higher overhead of ECP. </w:t>
        </w:r>
      </w:ins>
    </w:p>
    <w:p w14:paraId="6952AF87" w14:textId="0A829ADF" w:rsidR="00F17896" w:rsidRDefault="00F17896" w:rsidP="00F17896">
      <w:pPr>
        <w:pStyle w:val="B1"/>
        <w:rPr>
          <w:ins w:id="594" w:author="Lee, Daewon" w:date="2020-11-09T13:37:00Z"/>
        </w:rPr>
        <w:pPrChange w:id="595" w:author="Lee, Daewon" w:date="2020-11-09T13:37:00Z">
          <w:pPr/>
        </w:pPrChange>
      </w:pPr>
      <w:ins w:id="596" w:author="Lee, Daewon" w:date="2020-11-09T13:37:00Z">
        <w:r>
          <w:t>-</w:t>
        </w:r>
        <w:r>
          <w:tab/>
          <w:t>Among 11 sources, [65], [72], [30], [60], [64], [68], [6], [59], [5], [29], [16], and [11],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ns w:id="597" w:author="Lee, Daewon" w:date="2020-11-09T13:38:00Z">
        <w:r w:rsidR="00F651BD">
          <w:t>.</w:t>
        </w:r>
      </w:ins>
    </w:p>
    <w:p w14:paraId="2424C5DB" w14:textId="74F60A2E" w:rsidR="00F17896" w:rsidRDefault="00F17896" w:rsidP="00F17896">
      <w:pPr>
        <w:pStyle w:val="B2"/>
        <w:rPr>
          <w:ins w:id="598" w:author="Lee, Daewon" w:date="2020-11-09T13:37:00Z"/>
        </w:rPr>
        <w:pPrChange w:id="599" w:author="Lee, Daewon" w:date="2020-11-09T13:37:00Z">
          <w:pPr/>
        </w:pPrChange>
      </w:pPr>
      <w:ins w:id="600" w:author="Lee, Daewon" w:date="2020-11-09T13:37:00Z">
        <w:r>
          <w:t>-</w:t>
        </w:r>
        <w:r>
          <w:tab/>
          <w:t>The other source [5] evaluated SCS 960 kHz with CPE compensation at MCS16 with normal CP in TDL-A channel with 40ns DS. It reported that the BLER for SCS 960 kHz, MCS16, and Normal CP is not acceptable (cannot meet 10% BLER target) for 40ns DS.</w:t>
        </w:r>
      </w:ins>
    </w:p>
    <w:p w14:paraId="31C7270B" w14:textId="729BAF8B" w:rsidR="00F17896" w:rsidRDefault="00F17896" w:rsidP="00F17896">
      <w:pPr>
        <w:pStyle w:val="B1"/>
        <w:rPr>
          <w:ins w:id="601" w:author="Lee, Daewon" w:date="2020-11-09T13:37:00Z"/>
        </w:rPr>
        <w:pPrChange w:id="602" w:author="Lee, Daewon" w:date="2020-11-09T13:37:00Z">
          <w:pPr/>
        </w:pPrChange>
      </w:pPr>
      <w:ins w:id="603" w:author="Lee, Daewon" w:date="2020-11-09T13:37:00Z">
        <w:r>
          <w:lastRenderedPageBreak/>
          <w:t>-</w:t>
        </w:r>
        <w:r>
          <w:tab/>
          <w:t xml:space="preserve">10 sources, [65], [72], [30], [60], [64], [68], [6], [59],  [29], [16], and [11], evaluated large delay spread (i.e. 40 ns in TDL-A and/or 50ns in CDL) with CPE compensation based on the existing Rel-15 NR PTRS structure with normal CP. Among 10 sources, 5 sources, [18], [72], [9], [60], [6], [59], and [29], also evaluated extended CP at least for 960 kHz SCS with CPE compensation based on the existing Rel-15 NR PTRS structure. </w:t>
        </w:r>
      </w:ins>
    </w:p>
    <w:p w14:paraId="4031AB96" w14:textId="77B884D0" w:rsidR="00F17896" w:rsidRDefault="00F17896" w:rsidP="00F17896">
      <w:pPr>
        <w:pStyle w:val="B2"/>
        <w:rPr>
          <w:ins w:id="604" w:author="Lee, Daewon" w:date="2020-11-09T13:37:00Z"/>
        </w:rPr>
        <w:pPrChange w:id="605" w:author="Lee, Daewon" w:date="2020-11-09T13:37:00Z">
          <w:pPr/>
        </w:pPrChange>
      </w:pPr>
      <w:ins w:id="606" w:author="Lee, Daewon" w:date="2020-11-09T13:37:00Z">
        <w:r>
          <w:t>-</w:t>
        </w:r>
        <w:r>
          <w:tab/>
          <w:t>9 out 10 sources observed that for high MCS (64QAM) with normal CP, larger SCS (480 and 960 kHz) performs better than smaller SCS (120 and 240 kHz) when only CPE compensation based on the existing Rel-15 NR PTRS structure is used. The other source [29] reported better performance of smaller SCS.</w:t>
        </w:r>
      </w:ins>
    </w:p>
    <w:p w14:paraId="4C90641F" w14:textId="7CA4E08B" w:rsidR="00F17896" w:rsidRDefault="00F17896" w:rsidP="00F17896">
      <w:pPr>
        <w:pStyle w:val="B2"/>
        <w:rPr>
          <w:ins w:id="607" w:author="Lee, Daewon" w:date="2020-11-09T13:37:00Z"/>
        </w:rPr>
        <w:pPrChange w:id="608" w:author="Lee, Daewon" w:date="2020-11-09T13:37:00Z">
          <w:pPr/>
        </w:pPrChange>
      </w:pPr>
      <w:ins w:id="609" w:author="Lee, Daewon" w:date="2020-11-09T13:37:00Z">
        <w:r>
          <w:t>-</w:t>
        </w:r>
        <w:r>
          <w:tab/>
          <w:t xml:space="preserve">5 out 5 sources observed the performance of 960 kHz SCS with extended CP is significantly improved compared to with normal CP for large delay spread case when compared </w:t>
        </w:r>
        <w:proofErr w:type="gramStart"/>
        <w:r>
          <w:t>on the basis of</w:t>
        </w:r>
        <w:proofErr w:type="gramEnd"/>
        <w:r>
          <w:t xml:space="preserve"> equal MCS (code rate). </w:t>
        </w:r>
      </w:ins>
    </w:p>
    <w:p w14:paraId="0ABB0C0B" w14:textId="1AE2AACE" w:rsidR="00FF7A5E" w:rsidRDefault="00F17896" w:rsidP="00F17896">
      <w:pPr>
        <w:pStyle w:val="B2"/>
        <w:rPr>
          <w:ins w:id="610" w:author="Lee, Daewon" w:date="2020-11-09T13:29:00Z"/>
        </w:rPr>
        <w:pPrChange w:id="611" w:author="Lee, Daewon" w:date="2020-11-09T13:37:00Z">
          <w:pPr/>
        </w:pPrChange>
      </w:pPr>
      <w:ins w:id="612" w:author="Lee, Daewon" w:date="2020-11-09T13:37:00Z">
        <w:r>
          <w:t>-</w:t>
        </w:r>
        <w:r>
          <w:tab/>
          <w:t>4 sources, [18], [72], [9], [6], and [59], compared throughput of normal CP and extended CP at least for 960 kHz SCS with CPE compensation based on the existing Rel-15 NR PTRS structure. They all reported worse throughput of extended CP.</w:t>
        </w:r>
      </w:ins>
    </w:p>
    <w:p w14:paraId="004CD4D7" w14:textId="30C679BE" w:rsidR="00FF7A5E" w:rsidRDefault="00FF7A5E" w:rsidP="00FF7A5E">
      <w:pPr>
        <w:rPr>
          <w:ins w:id="613" w:author="Lee, Daewon" w:date="2020-11-09T13:29:00Z"/>
        </w:rPr>
      </w:pPr>
    </w:p>
    <w:p w14:paraId="34C0C17D" w14:textId="77777777" w:rsidR="00D34505" w:rsidRDefault="00D34505" w:rsidP="00D34505">
      <w:pPr>
        <w:rPr>
          <w:ins w:id="614" w:author="Lee, Daewon" w:date="2020-11-09T13:47:00Z"/>
        </w:rPr>
      </w:pPr>
      <w:commentRangeStart w:id="615"/>
      <w:ins w:id="616" w:author="Lee, Daewon" w:date="2020-11-09T13:47:00Z">
        <w:r>
          <w:t>For CP-OFDM</w:t>
        </w:r>
      </w:ins>
      <w:commentRangeEnd w:id="615"/>
      <w:ins w:id="617" w:author="Lee, Daewon" w:date="2020-11-09T13:50:00Z">
        <w:r w:rsidR="00B67DDE">
          <w:rPr>
            <w:rStyle w:val="CommentReference"/>
            <w:rFonts w:eastAsia="SimSun"/>
            <w:lang w:val="en-US" w:eastAsia="zh-CN"/>
          </w:rPr>
          <w:commentReference w:id="615"/>
        </w:r>
      </w:ins>
      <w:ins w:id="618" w:author="Lee, Daewon" w:date="2020-11-09T13:47:00Z">
        <w:r>
          <w:t xml:space="preserve">, the following are observed with respect to phase noise compensation and PTRS. </w:t>
        </w:r>
      </w:ins>
    </w:p>
    <w:p w14:paraId="61CBA13D" w14:textId="1BF08F94" w:rsidR="00D34505" w:rsidRDefault="00AD03B8" w:rsidP="00D34505">
      <w:pPr>
        <w:pStyle w:val="B1"/>
        <w:rPr>
          <w:ins w:id="619" w:author="Lee, Daewon" w:date="2020-11-09T13:47:00Z"/>
        </w:rPr>
        <w:pPrChange w:id="620" w:author="Lee, Daewon" w:date="2020-11-09T13:47:00Z">
          <w:pPr/>
        </w:pPrChange>
      </w:pPr>
      <w:ins w:id="621" w:author="Lee, Daewon" w:date="2020-11-09T13:48:00Z">
        <w:r>
          <w:t>-</w:t>
        </w:r>
        <w:r>
          <w:tab/>
        </w:r>
      </w:ins>
      <w:ins w:id="622" w:author="Lee, Daewon" w:date="2020-11-09T13:47:00Z">
        <w:r w:rsidR="00D34505">
          <w:t>Compared to no phase noise compensation, CPE compensation shows little gain at low and medium MCSs for all the evaluated SCS values; while significant gain is observed for high MCS (64QAM) for all the evaluated SCS values.</w:t>
        </w:r>
      </w:ins>
    </w:p>
    <w:p w14:paraId="5BF59047" w14:textId="5FC2947A" w:rsidR="00D34505" w:rsidRDefault="00AD03B8" w:rsidP="00AD03B8">
      <w:pPr>
        <w:pStyle w:val="B2"/>
        <w:rPr>
          <w:ins w:id="623" w:author="Lee, Daewon" w:date="2020-11-09T13:47:00Z"/>
        </w:rPr>
        <w:pPrChange w:id="624" w:author="Lee, Daewon" w:date="2020-11-09T13:48:00Z">
          <w:pPr/>
        </w:pPrChange>
      </w:pPr>
      <w:ins w:id="625" w:author="Lee, Daewon" w:date="2020-11-09T13:48:00Z">
        <w:r>
          <w:t>-</w:t>
        </w:r>
        <w:r>
          <w:tab/>
        </w:r>
      </w:ins>
      <w:ins w:id="626" w:author="Lee, Daewon" w:date="2020-11-09T13:47:00Z">
        <w:r w:rsidR="00D34505">
          <w:t>Two sources, [61], and [15], reported that increased PTRS density in frequency domain based on Rel-15 configuration does not provide significant performance benefits.</w:t>
        </w:r>
      </w:ins>
    </w:p>
    <w:p w14:paraId="76ACDBF1" w14:textId="7F163D23" w:rsidR="00D34505" w:rsidRDefault="00AD03B8" w:rsidP="00D34505">
      <w:pPr>
        <w:pStyle w:val="B1"/>
        <w:rPr>
          <w:ins w:id="627" w:author="Lee, Daewon" w:date="2020-11-09T13:47:00Z"/>
        </w:rPr>
        <w:pPrChange w:id="628" w:author="Lee, Daewon" w:date="2020-11-09T13:47:00Z">
          <w:pPr/>
        </w:pPrChange>
      </w:pPr>
      <w:ins w:id="629" w:author="Lee, Daewon" w:date="2020-11-09T13:48:00Z">
        <w:r>
          <w:t>-</w:t>
        </w:r>
        <w:r>
          <w:tab/>
        </w:r>
      </w:ins>
      <w:ins w:id="630" w:author="Lee, Daewon" w:date="2020-11-09T13:47:00Z">
        <w:r w:rsidR="00D34505">
          <w:t xml:space="preserve">For a given SCS, the complexity of ICI compensation increases as the number of ICI filter tap increases </w:t>
        </w:r>
      </w:ins>
    </w:p>
    <w:p w14:paraId="607E98D2" w14:textId="1A325D48" w:rsidR="00D34505" w:rsidRDefault="00AD03B8" w:rsidP="00D34505">
      <w:pPr>
        <w:pStyle w:val="B1"/>
        <w:rPr>
          <w:ins w:id="631" w:author="Lee, Daewon" w:date="2020-11-09T13:47:00Z"/>
        </w:rPr>
        <w:pPrChange w:id="632" w:author="Lee, Daewon" w:date="2020-11-09T13:47:00Z">
          <w:pPr/>
        </w:pPrChange>
      </w:pPr>
      <w:ins w:id="633" w:author="Lee, Daewon" w:date="2020-11-09T13:48:00Z">
        <w:r>
          <w:t>-</w:t>
        </w:r>
        <w:r>
          <w:tab/>
        </w:r>
      </w:ins>
      <w:ins w:id="634" w:author="Lee, Daewon" w:date="2020-11-09T13:47:00Z">
        <w:r w:rsidR="00D34505">
          <w:t xml:space="preserve">For MCS 22 evaluation of the same SCS, performance gain of ICI compensation with additional complexity of multi-tap filtering compared to CPE-only compensation is observed when there is </w:t>
        </w:r>
        <w:proofErr w:type="gramStart"/>
        <w:r w:rsidR="00D34505">
          <w:t>sufficient number of</w:t>
        </w:r>
        <w:proofErr w:type="gramEnd"/>
        <w:r w:rsidR="00D34505">
          <w:t xml:space="preserve"> PTRS in the frequency domain for 120, 240 and 480 kHz SCS. </w:t>
        </w:r>
      </w:ins>
    </w:p>
    <w:p w14:paraId="73B99C42" w14:textId="0CAD83A6" w:rsidR="00D34505" w:rsidRDefault="00AD03B8" w:rsidP="00AD03B8">
      <w:pPr>
        <w:pStyle w:val="B2"/>
        <w:rPr>
          <w:ins w:id="635" w:author="Lee, Daewon" w:date="2020-11-09T13:47:00Z"/>
        </w:rPr>
        <w:pPrChange w:id="636" w:author="Lee, Daewon" w:date="2020-11-09T13:48:00Z">
          <w:pPr/>
        </w:pPrChange>
      </w:pPr>
      <w:ins w:id="637" w:author="Lee, Daewon" w:date="2020-11-09T13:48:00Z">
        <w:r>
          <w:t>-</w:t>
        </w:r>
        <w:r>
          <w:tab/>
        </w:r>
      </w:ins>
      <w:ins w:id="638" w:author="Lee, Daewon" w:date="2020-11-09T13:47:00Z">
        <w:r w:rsidR="00D34505">
          <w:t>One source [65] showed performance gain of ICI compensation compared to CPE-only compensation for all evaluated SCS</w:t>
        </w:r>
      </w:ins>
    </w:p>
    <w:p w14:paraId="32AC865D" w14:textId="15822ACD" w:rsidR="00D34505" w:rsidRDefault="00AD03B8" w:rsidP="00AD03B8">
      <w:pPr>
        <w:pStyle w:val="B2"/>
        <w:rPr>
          <w:ins w:id="639" w:author="Lee, Daewon" w:date="2020-11-09T13:47:00Z"/>
        </w:rPr>
        <w:pPrChange w:id="640" w:author="Lee, Daewon" w:date="2020-11-09T13:48:00Z">
          <w:pPr/>
        </w:pPrChange>
      </w:pPr>
      <w:ins w:id="641" w:author="Lee, Daewon" w:date="2020-11-09T13:48:00Z">
        <w:r>
          <w:t>-</w:t>
        </w:r>
        <w:r>
          <w:tab/>
        </w:r>
      </w:ins>
      <w:ins w:id="642" w:author="Lee, Daewon" w:date="2020-11-09T13:47:00Z">
        <w:r w:rsidR="00D34505">
          <w:t>One source [72] evaluated ICI compensation and compared with CPE-only compensation. It reported performance gain for all evaluated SCS.</w:t>
        </w:r>
      </w:ins>
    </w:p>
    <w:p w14:paraId="1FAB7754" w14:textId="1FE7A0E3" w:rsidR="00D34505" w:rsidRDefault="00AD03B8" w:rsidP="00AD03B8">
      <w:pPr>
        <w:pStyle w:val="B2"/>
        <w:rPr>
          <w:ins w:id="643" w:author="Lee, Daewon" w:date="2020-11-09T13:47:00Z"/>
        </w:rPr>
        <w:pPrChange w:id="644" w:author="Lee, Daewon" w:date="2020-11-09T13:48:00Z">
          <w:pPr/>
        </w:pPrChange>
      </w:pPr>
      <w:ins w:id="645" w:author="Lee, Daewon" w:date="2020-11-09T13:48:00Z">
        <w:r>
          <w:t>-</w:t>
        </w:r>
        <w:r>
          <w:tab/>
        </w:r>
      </w:ins>
      <w:ins w:id="646" w:author="Lee, Daewon" w:date="2020-11-09T13:47:00Z">
        <w:r w:rsidR="00D34505">
          <w:t>One source [30] compared the performance of CPE and ICI compensation for 120 kHz SCS reported performance gain of ICI compensation.</w:t>
        </w:r>
      </w:ins>
    </w:p>
    <w:p w14:paraId="100D8751" w14:textId="4CE9BB96" w:rsidR="00D34505" w:rsidRDefault="00AD03B8" w:rsidP="00AD03B8">
      <w:pPr>
        <w:pStyle w:val="B2"/>
        <w:rPr>
          <w:ins w:id="647" w:author="Lee, Daewon" w:date="2020-11-09T13:47:00Z"/>
        </w:rPr>
        <w:pPrChange w:id="648" w:author="Lee, Daewon" w:date="2020-11-09T13:48:00Z">
          <w:pPr/>
        </w:pPrChange>
      </w:pPr>
      <w:ins w:id="649" w:author="Lee, Daewon" w:date="2020-11-09T13:48:00Z">
        <w:r>
          <w:t>-</w:t>
        </w:r>
        <w:r>
          <w:tab/>
        </w:r>
      </w:ins>
      <w:ins w:id="650" w:author="Lee, Daewon" w:date="2020-11-09T13:47:00Z">
        <w:r w:rsidR="00D34505">
          <w:t>One source [68] 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ins>
    </w:p>
    <w:p w14:paraId="720CF1EF" w14:textId="69DB3225" w:rsidR="00D34505" w:rsidRDefault="00AD03B8" w:rsidP="00AD03B8">
      <w:pPr>
        <w:pStyle w:val="B2"/>
        <w:rPr>
          <w:ins w:id="651" w:author="Lee, Daewon" w:date="2020-11-09T13:47:00Z"/>
        </w:rPr>
        <w:pPrChange w:id="652" w:author="Lee, Daewon" w:date="2020-11-09T13:48:00Z">
          <w:pPr/>
        </w:pPrChange>
      </w:pPr>
      <w:ins w:id="653" w:author="Lee, Daewon" w:date="2020-11-09T13:48:00Z">
        <w:r>
          <w:t>-</w:t>
        </w:r>
        <w:r>
          <w:tab/>
        </w:r>
      </w:ins>
      <w:ins w:id="654" w:author="Lee, Daewon" w:date="2020-11-09T13:47:00Z">
        <w:r w:rsidR="00D34505">
          <w:t>One source [14] reported performance gain of ICI compensation for 120, 240 and 480 kHz SCS. It also reported performance gain of ICI compensation for 960 kHz SCS at 2GHz bandwidth and a performance loss of ICI compensation for 960 kHz SCS at 400MHz bandwidth.</w:t>
        </w:r>
      </w:ins>
    </w:p>
    <w:p w14:paraId="75AA50E9" w14:textId="4484371E" w:rsidR="00D34505" w:rsidRDefault="00AD03B8" w:rsidP="00AD03B8">
      <w:pPr>
        <w:pStyle w:val="B2"/>
        <w:rPr>
          <w:ins w:id="655" w:author="Lee, Daewon" w:date="2020-11-09T13:47:00Z"/>
        </w:rPr>
        <w:pPrChange w:id="656" w:author="Lee, Daewon" w:date="2020-11-09T13:48:00Z">
          <w:pPr/>
        </w:pPrChange>
      </w:pPr>
      <w:ins w:id="657" w:author="Lee, Daewon" w:date="2020-11-09T13:48:00Z">
        <w:r>
          <w:t>-</w:t>
        </w:r>
        <w:r>
          <w:tab/>
        </w:r>
      </w:ins>
      <w:ins w:id="658" w:author="Lee, Daewon" w:date="2020-11-09T13:47:00Z">
        <w:r w:rsidR="00D34505">
          <w:t>One source [69] evaluated ICI compensation for different SCS with a new PTRS pattern. It reported improvement of ICI compensation compared to CPE-only compensation.</w:t>
        </w:r>
      </w:ins>
    </w:p>
    <w:p w14:paraId="21EEFAD9" w14:textId="4A696B0F" w:rsidR="00D34505" w:rsidRDefault="00AD03B8" w:rsidP="00AD03B8">
      <w:pPr>
        <w:pStyle w:val="B2"/>
        <w:rPr>
          <w:ins w:id="659" w:author="Lee, Daewon" w:date="2020-11-09T13:47:00Z"/>
        </w:rPr>
        <w:pPrChange w:id="660" w:author="Lee, Daewon" w:date="2020-11-09T13:48:00Z">
          <w:pPr/>
        </w:pPrChange>
      </w:pPr>
      <w:ins w:id="661" w:author="Lee, Daewon" w:date="2020-11-09T13:48:00Z">
        <w:r>
          <w:t>-</w:t>
        </w:r>
        <w:r>
          <w:tab/>
        </w:r>
      </w:ins>
      <w:ins w:id="662" w:author="Lee, Daewon" w:date="2020-11-09T13:47:00Z">
        <w:r w:rsidR="00D34505">
          <w:t>One source [22] evaluated 120 kHz and 240 kHz SCS performance with ICI compensation based on some new PTRS pattern and reported performance improvement.</w:t>
        </w:r>
      </w:ins>
    </w:p>
    <w:p w14:paraId="681A2894" w14:textId="0156320B" w:rsidR="00D34505" w:rsidRDefault="00AD03B8" w:rsidP="00AD03B8">
      <w:pPr>
        <w:pStyle w:val="B2"/>
        <w:rPr>
          <w:ins w:id="663" w:author="Lee, Daewon" w:date="2020-11-09T13:47:00Z"/>
        </w:rPr>
        <w:pPrChange w:id="664" w:author="Lee, Daewon" w:date="2020-11-09T13:48:00Z">
          <w:pPr/>
        </w:pPrChange>
      </w:pPr>
      <w:ins w:id="665" w:author="Lee, Daewon" w:date="2020-11-09T13:48:00Z">
        <w:r>
          <w:t>-</w:t>
        </w:r>
        <w:r>
          <w:tab/>
        </w:r>
      </w:ins>
      <w:ins w:id="666" w:author="Lee, Daewon" w:date="2020-11-09T13:47:00Z">
        <w:r w:rsidR="00D34505">
          <w:t>One source [5] compared ICI performance among SCS. It reported performance gain of multi-tap ICI filter over CPE compensation for 120, 240 and 480 kHz SCS</w:t>
        </w:r>
      </w:ins>
      <w:ins w:id="667" w:author="Lee, Daewon" w:date="2020-11-09T13:48:00Z">
        <w:r>
          <w:t>.</w:t>
        </w:r>
      </w:ins>
    </w:p>
    <w:p w14:paraId="4E93961F" w14:textId="1E438BF6" w:rsidR="00D34505" w:rsidRDefault="00AD03B8" w:rsidP="00AD03B8">
      <w:pPr>
        <w:pStyle w:val="B2"/>
        <w:rPr>
          <w:ins w:id="668" w:author="Lee, Daewon" w:date="2020-11-09T13:47:00Z"/>
        </w:rPr>
        <w:pPrChange w:id="669" w:author="Lee, Daewon" w:date="2020-11-09T13:48:00Z">
          <w:pPr/>
        </w:pPrChange>
      </w:pPr>
      <w:ins w:id="670" w:author="Lee, Daewon" w:date="2020-11-09T13:48:00Z">
        <w:r>
          <w:t>-</w:t>
        </w:r>
        <w:r>
          <w:tab/>
        </w:r>
      </w:ins>
      <w:ins w:id="671" w:author="Lee, Daewon" w:date="2020-11-09T13:47:00Z">
        <w:r w:rsidR="00D34505">
          <w:t xml:space="preserve"> One source [16] evaluated performance of de-ICI method for MCS 22 with small RB allocations for 240, 480 and 960 </w:t>
        </w:r>
      </w:ins>
      <w:ins w:id="672" w:author="Lee, Daewon" w:date="2020-11-09T13:50:00Z">
        <w:r w:rsidR="00B67DDE">
          <w:t>k</w:t>
        </w:r>
      </w:ins>
      <w:ins w:id="673" w:author="Lee, Daewon" w:date="2020-11-09T13:47:00Z">
        <w:r w:rsidR="00D34505">
          <w:t xml:space="preserve">Hz SCS. It is observed that the de-ICI method do not work when there isn’t </w:t>
        </w:r>
        <w:proofErr w:type="gramStart"/>
        <w:r w:rsidR="00D34505">
          <w:t>sufficient number of</w:t>
        </w:r>
        <w:proofErr w:type="gramEnd"/>
        <w:r w:rsidR="00D34505">
          <w:t xml:space="preserve"> PTRS tones in the frequency domain.</w:t>
        </w:r>
      </w:ins>
    </w:p>
    <w:p w14:paraId="0EF313BB" w14:textId="19BE3501" w:rsidR="00D34505" w:rsidRDefault="00AD03B8" w:rsidP="00D34505">
      <w:pPr>
        <w:pStyle w:val="B1"/>
        <w:rPr>
          <w:ins w:id="674" w:author="Lee, Daewon" w:date="2020-11-09T13:47:00Z"/>
        </w:rPr>
        <w:pPrChange w:id="675" w:author="Lee, Daewon" w:date="2020-11-09T13:47:00Z">
          <w:pPr/>
        </w:pPrChange>
      </w:pPr>
      <w:ins w:id="676" w:author="Lee, Daewon" w:date="2020-11-09T13:48:00Z">
        <w:r>
          <w:t>-</w:t>
        </w:r>
        <w:r>
          <w:tab/>
        </w:r>
      </w:ins>
      <w:ins w:id="677" w:author="Lee, Daewon" w:date="2020-11-09T13:47:00Z">
        <w:r w:rsidR="00D34505">
          <w:t xml:space="preserve">For MCS 22 with normal CP when delay spread is not large, it is observed that ICI compensation of multi-tap filtering is required for 120, 240 and/or 480 kHz SCS to achieve comparable performance (&lt; 1 dB difference) to that of 960 kHz SCS with CPE-only compensation for 10% BLER target </w:t>
        </w:r>
      </w:ins>
    </w:p>
    <w:p w14:paraId="1E48B910" w14:textId="402D3501" w:rsidR="00D34505" w:rsidRDefault="00AD03B8" w:rsidP="00AD03B8">
      <w:pPr>
        <w:pStyle w:val="B2"/>
        <w:rPr>
          <w:ins w:id="678" w:author="Lee, Daewon" w:date="2020-11-09T13:47:00Z"/>
        </w:rPr>
        <w:pPrChange w:id="679" w:author="Lee, Daewon" w:date="2020-11-09T13:48:00Z">
          <w:pPr/>
        </w:pPrChange>
      </w:pPr>
      <w:ins w:id="680" w:author="Lee, Daewon" w:date="2020-11-09T13:49:00Z">
        <w:r>
          <w:t>-</w:t>
        </w:r>
        <w:r>
          <w:tab/>
        </w:r>
      </w:ins>
      <w:ins w:id="681" w:author="Lee, Daewon" w:date="2020-11-09T13:47:00Z">
        <w:r w:rsidR="00D34505">
          <w:t>2 sources, [65], and [14], reported comparable performance of 480 kHz SCS with ICI compensation and 960 kHz SCS with CPE compensation in 1600 MHz bandwidth</w:t>
        </w:r>
      </w:ins>
    </w:p>
    <w:p w14:paraId="66F06344" w14:textId="05E6892A" w:rsidR="00D34505" w:rsidRDefault="00AD03B8" w:rsidP="00AD03B8">
      <w:pPr>
        <w:pStyle w:val="B2"/>
        <w:rPr>
          <w:ins w:id="682" w:author="Lee, Daewon" w:date="2020-11-09T13:47:00Z"/>
        </w:rPr>
        <w:pPrChange w:id="683" w:author="Lee, Daewon" w:date="2020-11-09T13:48:00Z">
          <w:pPr/>
        </w:pPrChange>
      </w:pPr>
      <w:ins w:id="684" w:author="Lee, Daewon" w:date="2020-11-09T13:49:00Z">
        <w:r>
          <w:t>-</w:t>
        </w:r>
        <w:r>
          <w:tab/>
        </w:r>
      </w:ins>
      <w:ins w:id="685" w:author="Lee, Daewon" w:date="2020-11-09T13:47:00Z">
        <w:r w:rsidR="00D34505">
          <w:t>2 sources, [68], and [14], reported comparable performance of 480 kHz SCS with ICI compensation and 960 kHz SCS with CPE compensation in 400 MHz bandwidth</w:t>
        </w:r>
      </w:ins>
    </w:p>
    <w:p w14:paraId="2F1D1A58" w14:textId="6D54837E" w:rsidR="00D34505" w:rsidRDefault="00AD03B8" w:rsidP="00AD03B8">
      <w:pPr>
        <w:pStyle w:val="B2"/>
        <w:rPr>
          <w:ins w:id="686" w:author="Lee, Daewon" w:date="2020-11-09T13:47:00Z"/>
        </w:rPr>
        <w:pPrChange w:id="687" w:author="Lee, Daewon" w:date="2020-11-09T13:48:00Z">
          <w:pPr/>
        </w:pPrChange>
      </w:pPr>
      <w:ins w:id="688" w:author="Lee, Daewon" w:date="2020-11-09T13:49:00Z">
        <w:r>
          <w:t>-</w:t>
        </w:r>
        <w:r>
          <w:tab/>
        </w:r>
      </w:ins>
      <w:ins w:id="689" w:author="Lee, Daewon" w:date="2020-11-09T13:47:00Z">
        <w:r w:rsidR="00D34505">
          <w:t>One source [72] reported comparable performance of 240 kHz SCS with ICI compensation and 960 kHz SCS with CPE compensation in 400 MHz bandwidth</w:t>
        </w:r>
      </w:ins>
    </w:p>
    <w:p w14:paraId="0A88785D" w14:textId="603B1549" w:rsidR="00D34505" w:rsidRDefault="00AD03B8" w:rsidP="00AD03B8">
      <w:pPr>
        <w:pStyle w:val="B2"/>
        <w:rPr>
          <w:ins w:id="690" w:author="Lee, Daewon" w:date="2020-11-09T13:47:00Z"/>
        </w:rPr>
        <w:pPrChange w:id="691" w:author="Lee, Daewon" w:date="2020-11-09T13:48:00Z">
          <w:pPr/>
        </w:pPrChange>
      </w:pPr>
      <w:ins w:id="692" w:author="Lee, Daewon" w:date="2020-11-09T13:49:00Z">
        <w:r>
          <w:t>-</w:t>
        </w:r>
        <w:r>
          <w:tab/>
        </w:r>
      </w:ins>
      <w:ins w:id="693" w:author="Lee, Daewon" w:date="2020-11-09T13:47:00Z">
        <w:r w:rsidR="00D34505">
          <w:t xml:space="preserve">One source [30] evaluated and compared 120 </w:t>
        </w:r>
      </w:ins>
      <w:ins w:id="694" w:author="Lee, Daewon" w:date="2020-11-09T13:50:00Z">
        <w:r w:rsidR="00B67DDE">
          <w:t>k</w:t>
        </w:r>
      </w:ins>
      <w:ins w:id="695" w:author="Lee, Daewon" w:date="2020-11-09T13:47:00Z">
        <w:r w:rsidR="00D34505">
          <w:t xml:space="preserve">Hz SCS with ICI compensation to larger SCS with CPE compensation. It reported that at MCSs 22 and 24, 120 kHz SCS with ICI compensation performs almost equal to 960 kHz SCS with CPE-only compensation in 400 MHz bandwidth. </w:t>
        </w:r>
      </w:ins>
    </w:p>
    <w:p w14:paraId="307E4BD2" w14:textId="43C50D99" w:rsidR="00D34505" w:rsidRDefault="00AD03B8" w:rsidP="00AD03B8">
      <w:pPr>
        <w:pStyle w:val="B2"/>
        <w:rPr>
          <w:ins w:id="696" w:author="Lee, Daewon" w:date="2020-11-09T13:47:00Z"/>
        </w:rPr>
        <w:pPrChange w:id="697" w:author="Lee, Daewon" w:date="2020-11-09T13:48:00Z">
          <w:pPr/>
        </w:pPrChange>
      </w:pPr>
      <w:ins w:id="698" w:author="Lee, Daewon" w:date="2020-11-09T13:49:00Z">
        <w:r>
          <w:t>-</w:t>
        </w:r>
        <w:r>
          <w:tab/>
        </w:r>
      </w:ins>
      <w:ins w:id="699" w:author="Lee, Daewon" w:date="2020-11-09T13:47:00Z">
        <w:r w:rsidR="00D34505">
          <w:t>One source [5] reported comparable performance of 480 kHz SCS with ICI compensation and 960 kHz SCS with CPE compensation in TDL-A 5 and 10ns as well as in CDL-D 30ns in 400 MHz bandwidth.</w:t>
        </w:r>
      </w:ins>
    </w:p>
    <w:p w14:paraId="782F8E6D" w14:textId="48793A22" w:rsidR="00D34505" w:rsidRDefault="00AD03B8" w:rsidP="00D34505">
      <w:pPr>
        <w:pStyle w:val="B1"/>
        <w:rPr>
          <w:ins w:id="700" w:author="Lee, Daewon" w:date="2020-11-09T13:47:00Z"/>
        </w:rPr>
        <w:pPrChange w:id="701" w:author="Lee, Daewon" w:date="2020-11-09T13:47:00Z">
          <w:pPr/>
        </w:pPrChange>
      </w:pPr>
      <w:ins w:id="702" w:author="Lee, Daewon" w:date="2020-11-09T13:48:00Z">
        <w:r>
          <w:t>-</w:t>
        </w:r>
        <w:r>
          <w:tab/>
        </w:r>
      </w:ins>
      <w:ins w:id="703" w:author="Lee, Daewon" w:date="2020-11-09T13:47:00Z">
        <w:r w:rsidR="00D34505">
          <w:t>At very high MCS (e.g., MCS 26 or MCS 28), three sources, [16], [30], and [73], compared ICI and CPE compensation using the Rel-15 PTRS.</w:t>
        </w:r>
      </w:ins>
    </w:p>
    <w:p w14:paraId="5377F551" w14:textId="5E88C29A" w:rsidR="00D34505" w:rsidRDefault="00AD03B8" w:rsidP="00AD03B8">
      <w:pPr>
        <w:pStyle w:val="B2"/>
        <w:rPr>
          <w:ins w:id="704" w:author="Lee, Daewon" w:date="2020-11-09T13:47:00Z"/>
        </w:rPr>
        <w:pPrChange w:id="705" w:author="Lee, Daewon" w:date="2020-11-09T13:49:00Z">
          <w:pPr/>
        </w:pPrChange>
      </w:pPr>
      <w:ins w:id="706" w:author="Lee, Daewon" w:date="2020-11-09T13:49:00Z">
        <w:r>
          <w:t>-</w:t>
        </w:r>
        <w:r>
          <w:tab/>
        </w:r>
      </w:ins>
      <w:ins w:id="707" w:author="Lee, Daewon" w:date="2020-11-09T13:47:00Z">
        <w:r w:rsidR="00D34505">
          <w:t xml:space="preserve">One source [16] evaluated the phase noise compensation performance with MCS 28 when delay spread is not large. It is observed that de-ICI technique with 3-taps filter for smaller subcarrier spacing (240 kHz) fails even though there are </w:t>
        </w:r>
        <w:proofErr w:type="gramStart"/>
        <w:r w:rsidR="00D34505">
          <w:t>sufficient number of</w:t>
        </w:r>
        <w:proofErr w:type="gramEnd"/>
        <w:r w:rsidR="00D34505">
          <w:t xml:space="preserve"> PTRS tones available for ICI covariance construction.</w:t>
        </w:r>
      </w:ins>
    </w:p>
    <w:p w14:paraId="3C0AF8DF" w14:textId="04DD0F26" w:rsidR="00D34505" w:rsidRDefault="00AD03B8" w:rsidP="00AD03B8">
      <w:pPr>
        <w:pStyle w:val="B2"/>
        <w:rPr>
          <w:ins w:id="708" w:author="Lee, Daewon" w:date="2020-11-09T13:47:00Z"/>
        </w:rPr>
        <w:pPrChange w:id="709" w:author="Lee, Daewon" w:date="2020-11-09T13:49:00Z">
          <w:pPr/>
        </w:pPrChange>
      </w:pPr>
      <w:ins w:id="710" w:author="Lee, Daewon" w:date="2020-11-09T13:49:00Z">
        <w:r>
          <w:t>-</w:t>
        </w:r>
        <w:r>
          <w:tab/>
        </w:r>
      </w:ins>
      <w:ins w:id="711" w:author="Lee, Daewon" w:date="2020-11-09T13:47:00Z">
        <w:r w:rsidR="00D34505">
          <w:t>One source [30], compared the performance of CPE and ICI compensation and reported for MCS 26, 120kHz SCS with ICI compensation suffers from residual ICI and is outperformed by 960kHz SCS with CPE-only compensation when delay spread is not large.</w:t>
        </w:r>
      </w:ins>
    </w:p>
    <w:p w14:paraId="0BFA51B1" w14:textId="356F1252" w:rsidR="00D34505" w:rsidRDefault="00AD03B8" w:rsidP="00AD03B8">
      <w:pPr>
        <w:pStyle w:val="B2"/>
        <w:rPr>
          <w:ins w:id="712" w:author="Lee, Daewon" w:date="2020-11-09T13:47:00Z"/>
        </w:rPr>
        <w:pPrChange w:id="713" w:author="Lee, Daewon" w:date="2020-11-09T13:49:00Z">
          <w:pPr/>
        </w:pPrChange>
      </w:pPr>
      <w:ins w:id="714" w:author="Lee, Daewon" w:date="2020-11-09T13:49:00Z">
        <w:r>
          <w:t>-</w:t>
        </w:r>
        <w:r>
          <w:tab/>
        </w:r>
      </w:ins>
      <w:ins w:id="715" w:author="Lee, Daewon" w:date="2020-11-09T13:47:00Z">
        <w:r w:rsidR="00D34505">
          <w:t>One source [72]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 large delay spread (50ns in CDL), ECP and ICI compensation with at least 3 taps filter are needed for 960 kHz SCS to reach 1% BLER target for MCS 26.</w:t>
        </w:r>
      </w:ins>
    </w:p>
    <w:p w14:paraId="1D1C9C24" w14:textId="197661DC" w:rsidR="00D34505" w:rsidRDefault="00AD03B8" w:rsidP="00D34505">
      <w:pPr>
        <w:pStyle w:val="B1"/>
        <w:rPr>
          <w:ins w:id="716" w:author="Lee, Daewon" w:date="2020-11-09T13:47:00Z"/>
        </w:rPr>
        <w:pPrChange w:id="717" w:author="Lee, Daewon" w:date="2020-11-09T13:47:00Z">
          <w:pPr/>
        </w:pPrChange>
      </w:pPr>
      <w:ins w:id="718" w:author="Lee, Daewon" w:date="2020-11-09T13:48:00Z">
        <w:r>
          <w:t>-</w:t>
        </w:r>
        <w:r>
          <w:tab/>
        </w:r>
      </w:ins>
      <w:ins w:id="719" w:author="Lee, Daewon" w:date="2020-11-09T13:47:00Z">
        <w:r w:rsidR="00D34505">
          <w:t>For high MCS (64QAM) with normal CP when delay spread is large (TDL-A with 40 ns and/or CDL-B with 50ns), 4 sources compared performance of smaller SCS (120, 240 and/or 480 kHz) with ICI compensation to that of 960 kHz SCS with CPE compensation and reported worse performance of 960 kHz SCS with CPE compensation for 10% BLER target.</w:t>
        </w:r>
      </w:ins>
    </w:p>
    <w:p w14:paraId="6D9EC454" w14:textId="5E557E82" w:rsidR="00D34505" w:rsidRDefault="00AD03B8" w:rsidP="00AD03B8">
      <w:pPr>
        <w:pStyle w:val="B2"/>
        <w:rPr>
          <w:ins w:id="720" w:author="Lee, Daewon" w:date="2020-11-09T13:47:00Z"/>
        </w:rPr>
        <w:pPrChange w:id="721" w:author="Lee, Daewon" w:date="2020-11-09T13:49:00Z">
          <w:pPr/>
        </w:pPrChange>
      </w:pPr>
      <w:ins w:id="722" w:author="Lee, Daewon" w:date="2020-11-09T13:49:00Z">
        <w:r>
          <w:t>-</w:t>
        </w:r>
        <w:r>
          <w:tab/>
        </w:r>
      </w:ins>
      <w:ins w:id="723" w:author="Lee, Daewon" w:date="2020-11-09T13:47:00Z">
        <w:r w:rsidR="00D34505">
          <w:t>One source [65] reported a performance gain of 5 dB in TDL-A 40ns and 0.3 dB in CDL-B 50ns for 480 kHz SCS with ICI compensation compared to 960 kHz SCS with CPE compensation in 1600 MHz bandwidth</w:t>
        </w:r>
      </w:ins>
      <w:ins w:id="724" w:author="Lee, Daewon" w:date="2020-11-09T13:49:00Z">
        <w:r>
          <w:t>.</w:t>
        </w:r>
      </w:ins>
    </w:p>
    <w:p w14:paraId="7EDEADA4" w14:textId="0F9CDE2F" w:rsidR="00D34505" w:rsidRDefault="00AD03B8" w:rsidP="00AD03B8">
      <w:pPr>
        <w:pStyle w:val="B2"/>
        <w:rPr>
          <w:ins w:id="725" w:author="Lee, Daewon" w:date="2020-11-09T13:47:00Z"/>
        </w:rPr>
        <w:pPrChange w:id="726" w:author="Lee, Daewon" w:date="2020-11-09T13:49:00Z">
          <w:pPr/>
        </w:pPrChange>
      </w:pPr>
      <w:ins w:id="727" w:author="Lee, Daewon" w:date="2020-11-09T13:49:00Z">
        <w:r>
          <w:t>-</w:t>
        </w:r>
        <w:r>
          <w:tab/>
        </w:r>
      </w:ins>
      <w:ins w:id="728" w:author="Lee, Daewon" w:date="2020-11-09T13:47:00Z">
        <w:r w:rsidR="00D34505">
          <w:t>One source [72] reported a performance gain of 2.6 dB (for 240 kHz SCS) and 1.6 dB (for 120 kHz SCS) in CDL-B 50ns with ICI compensation compared to 960 kHz SCS with CPE compensation</w:t>
        </w:r>
      </w:ins>
      <w:ins w:id="729" w:author="Lee, Daewon" w:date="2020-11-09T13:49:00Z">
        <w:r>
          <w:t>.</w:t>
        </w:r>
      </w:ins>
    </w:p>
    <w:p w14:paraId="3FB878C5" w14:textId="112A9E6A" w:rsidR="00D34505" w:rsidRDefault="00AD03B8" w:rsidP="00AD03B8">
      <w:pPr>
        <w:pStyle w:val="B2"/>
        <w:rPr>
          <w:ins w:id="730" w:author="Lee, Daewon" w:date="2020-11-09T13:47:00Z"/>
        </w:rPr>
        <w:pPrChange w:id="731" w:author="Lee, Daewon" w:date="2020-11-09T13:49:00Z">
          <w:pPr/>
        </w:pPrChange>
      </w:pPr>
      <w:ins w:id="732" w:author="Lee, Daewon" w:date="2020-11-09T13:49:00Z">
        <w:r>
          <w:t>-</w:t>
        </w:r>
        <w:r>
          <w:tab/>
        </w:r>
      </w:ins>
      <w:ins w:id="733" w:author="Lee, Daewon" w:date="2020-11-09T13:47:00Z">
        <w:r w:rsidR="00D34505">
          <w:t>One source [68] reported a performance gain of 1 dB in CDL-B 50ns for 480 kHz SCS with ICI compensation compared to 960 kHz SCS with CPE compensation. It also reported the performance of 120 kHz with ICI compensation cannot meet the 10% BLER target.</w:t>
        </w:r>
      </w:ins>
    </w:p>
    <w:p w14:paraId="22FDF1B7" w14:textId="72CCD739" w:rsidR="00D34505" w:rsidRDefault="00AD03B8" w:rsidP="00AD03B8">
      <w:pPr>
        <w:pStyle w:val="B2"/>
        <w:rPr>
          <w:ins w:id="734" w:author="Lee, Daewon" w:date="2020-11-09T13:47:00Z"/>
        </w:rPr>
        <w:pPrChange w:id="735" w:author="Lee, Daewon" w:date="2020-11-09T13:49:00Z">
          <w:pPr/>
        </w:pPrChange>
      </w:pPr>
      <w:ins w:id="736" w:author="Lee, Daewon" w:date="2020-11-09T13:49:00Z">
        <w:r>
          <w:t>-</w:t>
        </w:r>
        <w:r>
          <w:tab/>
        </w:r>
      </w:ins>
      <w:ins w:id="737" w:author="Lee, Daewon" w:date="2020-11-09T13:47:00Z">
        <w:r w:rsidR="00D34505">
          <w:t xml:space="preserve">One source [5] reported the performance of 960 kHz SCS with CPE compensation cannot meet the 10% BLER target. It also reported that the performance of 480 kHz SCS with ICI compensation cannot meet the 10% BLER target in TDL-A 40ns. With ICI compensation, it also reported comparable performance of 120, 240 and 480 kHz SCS in CDL-B 50ns and comparable performance of 120 and 240 kHz SCS in TDL-A 40ns. </w:t>
        </w:r>
      </w:ins>
    </w:p>
    <w:p w14:paraId="032EAC49" w14:textId="069EFAF6" w:rsidR="00D34505" w:rsidRDefault="00D34505" w:rsidP="00D34505">
      <w:pPr>
        <w:pStyle w:val="B1"/>
        <w:rPr>
          <w:ins w:id="738" w:author="Lee, Daewon" w:date="2020-11-09T13:47:00Z"/>
        </w:rPr>
        <w:pPrChange w:id="739" w:author="Lee, Daewon" w:date="2020-11-09T13:47:00Z">
          <w:pPr/>
        </w:pPrChange>
      </w:pPr>
      <w:ins w:id="740" w:author="Lee, Daewon" w:date="2020-11-09T13:47:00Z">
        <w:r>
          <w:t>-</w:t>
        </w:r>
        <w:r>
          <w:tab/>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ins>
    </w:p>
    <w:p w14:paraId="309425D7" w14:textId="310276CD" w:rsidR="00D34505" w:rsidRDefault="00AD03B8" w:rsidP="00AD03B8">
      <w:pPr>
        <w:pStyle w:val="B2"/>
        <w:rPr>
          <w:ins w:id="741" w:author="Lee, Daewon" w:date="2020-11-09T13:47:00Z"/>
        </w:rPr>
        <w:pPrChange w:id="742" w:author="Lee, Daewon" w:date="2020-11-09T13:49:00Z">
          <w:pPr/>
        </w:pPrChange>
      </w:pPr>
      <w:ins w:id="743" w:author="Lee, Daewon" w:date="2020-11-09T13:49:00Z">
        <w:r>
          <w:t>-</w:t>
        </w:r>
        <w:r>
          <w:tab/>
        </w:r>
      </w:ins>
      <w:ins w:id="744" w:author="Lee, Daewon" w:date="2020-11-09T13:47:00Z">
        <w:r w:rsidR="00D34505">
          <w:t>One source [15]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ins>
    </w:p>
    <w:p w14:paraId="3E7C8139" w14:textId="59B9B305" w:rsidR="00D34505" w:rsidRDefault="00AD03B8" w:rsidP="00AD03B8">
      <w:pPr>
        <w:pStyle w:val="B2"/>
        <w:rPr>
          <w:ins w:id="745" w:author="Lee, Daewon" w:date="2020-11-09T13:47:00Z"/>
        </w:rPr>
        <w:pPrChange w:id="746" w:author="Lee, Daewon" w:date="2020-11-09T13:49:00Z">
          <w:pPr/>
        </w:pPrChange>
      </w:pPr>
      <w:ins w:id="747" w:author="Lee, Daewon" w:date="2020-11-09T13:49:00Z">
        <w:r>
          <w:t>-</w:t>
        </w:r>
        <w:r>
          <w:tab/>
        </w:r>
      </w:ins>
      <w:ins w:id="748" w:author="Lee, Daewon" w:date="2020-11-09T13:47:00Z">
        <w:r w:rsidR="00D34505">
          <w:t>One source [18]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ins>
    </w:p>
    <w:p w14:paraId="49764990" w14:textId="4B7D1C16" w:rsidR="00D34505" w:rsidRDefault="00AD03B8" w:rsidP="00AD03B8">
      <w:pPr>
        <w:pStyle w:val="B2"/>
        <w:rPr>
          <w:ins w:id="749" w:author="Lee, Daewon" w:date="2020-11-09T13:47:00Z"/>
        </w:rPr>
        <w:pPrChange w:id="750" w:author="Lee, Daewon" w:date="2020-11-09T13:49:00Z">
          <w:pPr/>
        </w:pPrChange>
      </w:pPr>
      <w:ins w:id="751" w:author="Lee, Daewon" w:date="2020-11-09T13:49:00Z">
        <w:r>
          <w:t>-</w:t>
        </w:r>
        <w:r>
          <w:tab/>
        </w:r>
      </w:ins>
      <w:ins w:id="752" w:author="Lee, Daewon" w:date="2020-11-09T13:47:00Z">
        <w:r w:rsidR="00D34505">
          <w:t>One source [27] reported that with a 3-tap BLS ICI equalizer, a clustered PTRS structure does not offer any performance advantage over the existing Rel-15 NR distributed PTRS structure.</w:t>
        </w:r>
      </w:ins>
    </w:p>
    <w:p w14:paraId="59F0FBB1" w14:textId="6AF7D65E" w:rsidR="00D34505" w:rsidRDefault="00AD03B8" w:rsidP="00AD03B8">
      <w:pPr>
        <w:pStyle w:val="B2"/>
        <w:rPr>
          <w:ins w:id="753" w:author="Lee, Daewon" w:date="2020-11-09T13:47:00Z"/>
        </w:rPr>
        <w:pPrChange w:id="754" w:author="Lee, Daewon" w:date="2020-11-09T13:49:00Z">
          <w:pPr/>
        </w:pPrChange>
      </w:pPr>
      <w:ins w:id="755" w:author="Lee, Daewon" w:date="2020-11-09T13:49:00Z">
        <w:r>
          <w:t>-</w:t>
        </w:r>
        <w:r>
          <w:tab/>
        </w:r>
      </w:ins>
      <w:ins w:id="756" w:author="Lee, Daewon" w:date="2020-11-09T13:47:00Z">
        <w:r w:rsidR="00D34505">
          <w:t>One source [66]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ins>
    </w:p>
    <w:p w14:paraId="0CF4A21A" w14:textId="7F2B6B77" w:rsidR="00D34505" w:rsidRDefault="00AD03B8" w:rsidP="00AD03B8">
      <w:pPr>
        <w:pStyle w:val="B2"/>
        <w:rPr>
          <w:ins w:id="757" w:author="Lee, Daewon" w:date="2020-11-09T13:47:00Z"/>
        </w:rPr>
        <w:pPrChange w:id="758" w:author="Lee, Daewon" w:date="2020-11-09T13:49:00Z">
          <w:pPr/>
        </w:pPrChange>
      </w:pPr>
      <w:ins w:id="759" w:author="Lee, Daewon" w:date="2020-11-09T13:49:00Z">
        <w:r>
          <w:t>-</w:t>
        </w:r>
        <w:r>
          <w:tab/>
        </w:r>
      </w:ins>
      <w:ins w:id="760" w:author="Lee, Daewon" w:date="2020-11-09T13:47:00Z">
        <w:r w:rsidR="00D34505">
          <w:t>Two sources, [22], and [69], evaluated the performance with some new PTRS patterns (e.g. chunk based PTRS pattern to allow adjacent PTRS symbols in frequency) and reported that the performance with ICI compensation based on new PTRS patterns is better than the Rel-15 pattern with CPE compensation only.</w:t>
        </w:r>
      </w:ins>
    </w:p>
    <w:p w14:paraId="1FFB6908" w14:textId="784C30F3" w:rsidR="00D34505" w:rsidRDefault="00AD03B8" w:rsidP="00AD03B8">
      <w:pPr>
        <w:pStyle w:val="B2"/>
        <w:rPr>
          <w:ins w:id="761" w:author="Lee, Daewon" w:date="2020-11-09T13:47:00Z"/>
        </w:rPr>
        <w:pPrChange w:id="762" w:author="Lee, Daewon" w:date="2020-11-09T13:49:00Z">
          <w:pPr/>
        </w:pPrChange>
      </w:pPr>
      <w:ins w:id="763" w:author="Lee, Daewon" w:date="2020-11-09T13:49:00Z">
        <w:r>
          <w:t>-</w:t>
        </w:r>
        <w:r>
          <w:tab/>
        </w:r>
      </w:ins>
      <w:ins w:id="764" w:author="Lee, Daewon" w:date="2020-11-09T13:47:00Z">
        <w:r w:rsidR="00D34505">
          <w:t>One source [30]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ins>
    </w:p>
    <w:p w14:paraId="0AF92A7B" w14:textId="1FCA2488" w:rsidR="00D34505" w:rsidRDefault="00D34505" w:rsidP="00D34505">
      <w:pPr>
        <w:pStyle w:val="B1"/>
        <w:rPr>
          <w:ins w:id="765" w:author="Lee, Daewon" w:date="2020-11-09T13:47:00Z"/>
        </w:rPr>
        <w:pPrChange w:id="766" w:author="Lee, Daewon" w:date="2020-11-09T13:47:00Z">
          <w:pPr/>
        </w:pPrChange>
      </w:pPr>
      <w:ins w:id="767" w:author="Lee, Daewon" w:date="2020-11-09T13:47:00Z">
        <w:r>
          <w:t>-</w:t>
        </w:r>
        <w:r>
          <w:tab/>
          <w:t xml:space="preserve">For high MCS (64QAM) with normal CP, 2 sources, [65], and [14], compared performance of 480 and 960 kHz SCS in 1600 MHz bandwidth when ICI compensation is used based on Rel-15 PTRS. </w:t>
        </w:r>
      </w:ins>
    </w:p>
    <w:p w14:paraId="13DF6A9B" w14:textId="7F1BADD0" w:rsidR="00D34505" w:rsidRDefault="00AD03B8" w:rsidP="00AD03B8">
      <w:pPr>
        <w:pStyle w:val="B2"/>
        <w:rPr>
          <w:ins w:id="768" w:author="Lee, Daewon" w:date="2020-11-09T13:47:00Z"/>
        </w:rPr>
        <w:pPrChange w:id="769" w:author="Lee, Daewon" w:date="2020-11-09T13:49:00Z">
          <w:pPr/>
        </w:pPrChange>
      </w:pPr>
      <w:ins w:id="770" w:author="Lee, Daewon" w:date="2020-11-09T13:49:00Z">
        <w:r>
          <w:t>-</w:t>
        </w:r>
        <w:r>
          <w:tab/>
        </w:r>
      </w:ins>
      <w:ins w:id="771" w:author="Lee, Daewon" w:date="2020-11-09T13:47:00Z">
        <w:r w:rsidR="00D34505">
          <w:t xml:space="preserve">When delay spread is not large, both sources reported a smaller than 1 dB performance gain of 960 kHz SCS for both 10% and 1% BLER target in TDL-A. One source, [65], reported that for CDL-B, there is up to 1.1 dB gain at 1% BLER target for 960 kHz SCS. </w:t>
        </w:r>
      </w:ins>
    </w:p>
    <w:p w14:paraId="493949A9" w14:textId="21DF4975" w:rsidR="00FF7A5E" w:rsidRDefault="00AD03B8" w:rsidP="00AD03B8">
      <w:pPr>
        <w:pStyle w:val="B2"/>
        <w:rPr>
          <w:ins w:id="772" w:author="Lee, Daewon" w:date="2020-11-09T13:29:00Z"/>
        </w:rPr>
        <w:pPrChange w:id="773" w:author="Lee, Daewon" w:date="2020-11-09T13:49:00Z">
          <w:pPr/>
        </w:pPrChange>
      </w:pPr>
      <w:ins w:id="774" w:author="Lee, Daewon" w:date="2020-11-09T13:49:00Z">
        <w:r>
          <w:t>-</w:t>
        </w:r>
        <w:r>
          <w:tab/>
        </w:r>
      </w:ins>
      <w:ins w:id="775" w:author="Lee, Daewon" w:date="2020-11-09T13:47:00Z">
        <w:r w:rsidR="00D34505">
          <w:t>When delay spread is large (TDL-A with 40 ns DS), one source, [65], reported 480 kHz SCS performed 3.6 dB better than 960 kHz SCS at 10% BLER target and 960 kHz SCS cannot meet the 1% BLER target.</w:t>
        </w:r>
      </w:ins>
    </w:p>
    <w:p w14:paraId="2371DC31" w14:textId="3BA5C859" w:rsidR="00FF7A5E" w:rsidRDefault="00FF7A5E" w:rsidP="00FF7A5E">
      <w:pPr>
        <w:rPr>
          <w:ins w:id="776" w:author="Lee, Daewon" w:date="2020-11-09T13:29:00Z"/>
        </w:rPr>
      </w:pPr>
    </w:p>
    <w:p w14:paraId="1724643C" w14:textId="77777777" w:rsidR="002F4B9C" w:rsidRDefault="002F4B9C" w:rsidP="002F4B9C">
      <w:pPr>
        <w:rPr>
          <w:ins w:id="777" w:author="Lee, Daewon" w:date="2020-11-09T13:59:00Z"/>
        </w:rPr>
      </w:pPr>
      <w:commentRangeStart w:id="778"/>
      <w:ins w:id="779" w:author="Lee, Daewon" w:date="2020-11-09T13:59:00Z">
        <w:r>
          <w:t>For CP-OFDM</w:t>
        </w:r>
      </w:ins>
      <w:commentRangeEnd w:id="778"/>
      <w:ins w:id="780" w:author="Lee, Daewon" w:date="2020-11-09T14:00:00Z">
        <w:r>
          <w:rPr>
            <w:rStyle w:val="CommentReference"/>
            <w:rFonts w:eastAsia="SimSun"/>
            <w:lang w:val="en-US" w:eastAsia="zh-CN"/>
          </w:rPr>
          <w:commentReference w:id="778"/>
        </w:r>
      </w:ins>
      <w:ins w:id="781" w:author="Lee, Daewon" w:date="2020-11-09T13:59:00Z">
        <w:r>
          <w:t>, two sources, [65], and [72], evaluated PDSCH BLER performance with optional PN models in addition to PN model in Table A.1-1. Note that such optional PN models are not confirmed and/or recommended by RAN4 at the time of RAN1#103-e.</w:t>
        </w:r>
      </w:ins>
    </w:p>
    <w:p w14:paraId="6A260D10" w14:textId="5E231274" w:rsidR="002F4B9C" w:rsidRDefault="002F4B9C" w:rsidP="002F4B9C">
      <w:pPr>
        <w:pStyle w:val="B1"/>
        <w:rPr>
          <w:ins w:id="782" w:author="Lee, Daewon" w:date="2020-11-09T13:59:00Z"/>
        </w:rPr>
        <w:pPrChange w:id="783" w:author="Lee, Daewon" w:date="2020-11-09T13:59:00Z">
          <w:pPr/>
        </w:pPrChange>
      </w:pPr>
      <w:ins w:id="784" w:author="Lee, Daewon" w:date="2020-11-09T13:59:00Z">
        <w:r>
          <w:t>-</w:t>
        </w:r>
        <w:r>
          <w:tab/>
          <w:t>When CPE-only compensation is used with an optional PN model at the UE or at BS and UE, it is observed by both sources that there is significantly less dependence of BLER performance on SCS compared to the PN model in Table A.1-1. For all test cases, no error floor is observed for smaller SCS with TDL-A or CDL-B/CDL-D for 1% BLER target. There is around 1 to 2 dB performance difference between consecutive SCSs for 1% BLER target.</w:t>
        </w:r>
      </w:ins>
    </w:p>
    <w:p w14:paraId="6203C5A9" w14:textId="68F9553F" w:rsidR="00FF7A5E" w:rsidRDefault="002F4B9C" w:rsidP="002F4B9C">
      <w:pPr>
        <w:pStyle w:val="B1"/>
        <w:rPr>
          <w:ins w:id="785" w:author="Lee, Daewon" w:date="2020-11-09T13:29:00Z"/>
        </w:rPr>
        <w:pPrChange w:id="786" w:author="Lee, Daewon" w:date="2020-11-09T13:59:00Z">
          <w:pPr/>
        </w:pPrChange>
      </w:pPr>
      <w:ins w:id="787" w:author="Lee, Daewon" w:date="2020-11-09T13:59:00Z">
        <w:r>
          <w:t>-</w:t>
        </w:r>
        <w:r>
          <w:tab/>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ins>
    </w:p>
    <w:p w14:paraId="51FAADF1" w14:textId="77777777" w:rsidR="00FF7A5E" w:rsidRPr="00FF7A5E" w:rsidRDefault="00FF7A5E" w:rsidP="00FF7A5E">
      <w:pPr>
        <w:rPr>
          <w:ins w:id="788" w:author="Lee, Daewon" w:date="2020-11-04T09:37:00Z"/>
        </w:rPr>
      </w:pPr>
    </w:p>
    <w:p w14:paraId="1495F587" w14:textId="2D154F0F" w:rsidR="00CF56AC" w:rsidRPr="004D3578" w:rsidRDefault="00CF56AC" w:rsidP="00CF56AC">
      <w:pPr>
        <w:pStyle w:val="Heading2"/>
        <w:rPr>
          <w:ins w:id="789" w:author="Lee, Daewon" w:date="2020-11-04T09:37:00Z"/>
        </w:rPr>
      </w:pPr>
      <w:ins w:id="790" w:author="Lee, Daewon" w:date="2020-11-04T09:37:00Z">
        <w:r>
          <w:t>6</w:t>
        </w:r>
        <w:r w:rsidRPr="004D3578">
          <w:t>.</w:t>
        </w:r>
        <w:r>
          <w:t>2</w:t>
        </w:r>
        <w:r w:rsidRPr="004D3578">
          <w:tab/>
        </w:r>
        <w:r>
          <w:t>Summary of system level evaluations</w:t>
        </w:r>
        <w:bookmarkStart w:id="791" w:name="_GoBack"/>
        <w:bookmarkEnd w:id="791"/>
      </w:ins>
    </w:p>
    <w:p w14:paraId="62EBD56E" w14:textId="3BB225D9" w:rsidR="00CF56AC" w:rsidRDefault="00CF56AC">
      <w:pPr>
        <w:rPr>
          <w:ins w:id="792" w:author="Lee, Daewon" w:date="2020-11-09T07:25:00Z"/>
        </w:rPr>
      </w:pPr>
    </w:p>
    <w:p w14:paraId="1EAB8EA7" w14:textId="020A1586" w:rsidR="001700DD" w:rsidRPr="001700DD" w:rsidRDefault="00E32E71" w:rsidP="001700DD">
      <w:pPr>
        <w:rPr>
          <w:ins w:id="793" w:author="Lee, Daewon" w:date="2020-11-09T07:25:00Z"/>
          <w:lang w:val="en-US"/>
        </w:rPr>
      </w:pPr>
      <w:commentRangeStart w:id="794"/>
      <w:ins w:id="795" w:author="Lee, Daewon" w:date="2020-11-09T07:26:00Z">
        <w:r>
          <w:rPr>
            <w:lang w:val="en-US"/>
          </w:rPr>
          <w:t>For c</w:t>
        </w:r>
      </w:ins>
      <w:ins w:id="796" w:author="Lee, Daewon" w:date="2020-11-09T07:25:00Z">
        <w:r w:rsidR="001700DD" w:rsidRPr="001700DD">
          <w:rPr>
            <w:lang w:val="en-US"/>
          </w:rPr>
          <w:t xml:space="preserve">omparison </w:t>
        </w:r>
      </w:ins>
      <w:commentRangeEnd w:id="794"/>
      <w:ins w:id="797" w:author="Lee, Daewon" w:date="2020-11-09T07:30:00Z">
        <w:r w:rsidR="007C41AA">
          <w:rPr>
            <w:rStyle w:val="CommentReference"/>
            <w:rFonts w:eastAsia="SimSun"/>
            <w:lang w:val="en-US" w:eastAsia="zh-CN"/>
          </w:rPr>
          <w:commentReference w:id="794"/>
        </w:r>
      </w:ins>
      <w:ins w:id="798" w:author="Lee, Daewon" w:date="2020-11-09T07:25:00Z">
        <w:r w:rsidR="001700DD" w:rsidRPr="001700DD">
          <w:rPr>
            <w:lang w:val="en-US"/>
          </w:rPr>
          <w:t xml:space="preserve">of No-LBT (NLBT) and Tx </w:t>
        </w:r>
      </w:ins>
      <w:ins w:id="799" w:author="Lee, Daewon" w:date="2020-11-09T07:28:00Z">
        <w:r w:rsidR="003B7704">
          <w:rPr>
            <w:lang w:val="en-US"/>
          </w:rPr>
          <w:t>s</w:t>
        </w:r>
      </w:ins>
      <w:ins w:id="800" w:author="Lee, Daewon" w:date="2020-11-09T07:25:00Z">
        <w:r w:rsidR="001700DD" w:rsidRPr="001700DD">
          <w:rPr>
            <w:lang w:val="en-US"/>
          </w:rPr>
          <w:t xml:space="preserve">ide ED based </w:t>
        </w:r>
      </w:ins>
      <w:ins w:id="801" w:author="Lee, Daewon" w:date="2020-11-09T07:28:00Z">
        <w:r w:rsidR="003B7704">
          <w:rPr>
            <w:lang w:val="en-US"/>
          </w:rPr>
          <w:t>o</w:t>
        </w:r>
      </w:ins>
      <w:ins w:id="802" w:author="Lee, Daewon" w:date="2020-11-09T07:25:00Z">
        <w:r w:rsidR="001700DD" w:rsidRPr="001700DD">
          <w:rPr>
            <w:lang w:val="en-US"/>
          </w:rPr>
          <w:t xml:space="preserve">mnidirectional </w:t>
        </w:r>
      </w:ins>
      <w:ins w:id="803" w:author="Lee, Daewon" w:date="2020-11-09T07:28:00Z">
        <w:r w:rsidR="003B7704">
          <w:rPr>
            <w:lang w:val="en-US"/>
          </w:rPr>
          <w:t>s</w:t>
        </w:r>
      </w:ins>
      <w:ins w:id="804" w:author="Lee, Daewon" w:date="2020-11-09T07:25:00Z">
        <w:r w:rsidR="001700DD" w:rsidRPr="001700DD">
          <w:rPr>
            <w:lang w:val="en-US"/>
          </w:rPr>
          <w:t>ensing (</w:t>
        </w:r>
        <w:proofErr w:type="spellStart"/>
        <w:r w:rsidR="001700DD" w:rsidRPr="001700DD">
          <w:rPr>
            <w:lang w:val="en-US"/>
          </w:rPr>
          <w:t>TxED</w:t>
        </w:r>
        <w:proofErr w:type="spellEnd"/>
        <w:r w:rsidR="001700DD" w:rsidRPr="001700DD">
          <w:rPr>
            <w:lang w:val="en-US"/>
          </w:rPr>
          <w:t xml:space="preserve">-Omni) for Indoor </w:t>
        </w:r>
      </w:ins>
      <w:ins w:id="805" w:author="Lee, Daewon" w:date="2020-11-09T07:28:00Z">
        <w:r w:rsidR="003B7704">
          <w:rPr>
            <w:lang w:val="en-US"/>
          </w:rPr>
          <w:t>s</w:t>
        </w:r>
        <w:r w:rsidR="003B7704" w:rsidRPr="001700DD">
          <w:rPr>
            <w:lang w:val="en-US"/>
          </w:rPr>
          <w:t>cenario</w:t>
        </w:r>
      </w:ins>
      <w:ins w:id="806" w:author="Lee, Daewon" w:date="2020-11-09T07:25:00Z">
        <w:r w:rsidR="001700DD" w:rsidRPr="001700DD">
          <w:rPr>
            <w:lang w:val="en-US"/>
          </w:rPr>
          <w:t xml:space="preserve"> A</w:t>
        </w:r>
      </w:ins>
      <w:ins w:id="807" w:author="Lee, Daewon" w:date="2020-11-09T07:27:00Z">
        <w:r w:rsidR="00D13791">
          <w:rPr>
            <w:lang w:val="en-US"/>
          </w:rPr>
          <w:t>,</w:t>
        </w:r>
      </w:ins>
      <w:ins w:id="808" w:author="Lee, Daewon" w:date="2020-11-09T07:25:00Z">
        <w:r w:rsidR="001700DD" w:rsidRPr="001700DD">
          <w:rPr>
            <w:lang w:val="en-US"/>
          </w:rPr>
          <w:t xml:space="preserve"> 6 Companies have compared No-LBT with Tx Side ED based Omni sensing</w:t>
        </w:r>
      </w:ins>
      <w:ins w:id="809" w:author="Lee, Daewon" w:date="2020-11-09T07:27:00Z">
        <w:r>
          <w:rPr>
            <w:lang w:val="en-US"/>
          </w:rPr>
          <w:t xml:space="preserve"> </w:t>
        </w:r>
      </w:ins>
      <w:proofErr w:type="spellStart"/>
      <w:ins w:id="810" w:author="Lee, Daewon" w:date="2020-11-09T07:25:00Z">
        <w:r w:rsidR="001700DD" w:rsidRPr="001700DD">
          <w:rPr>
            <w:lang w:val="en-US"/>
          </w:rPr>
          <w:t>TxED</w:t>
        </w:r>
        <w:proofErr w:type="spellEnd"/>
        <w:r w:rsidR="001700DD" w:rsidRPr="001700DD">
          <w:rPr>
            <w:lang w:val="en-US"/>
          </w:rPr>
          <w:t>-Omni LBT</w:t>
        </w:r>
      </w:ins>
      <w:ins w:id="811" w:author="Lee, Daewon" w:date="2020-11-09T07:27:00Z">
        <w:r w:rsidR="00D13791">
          <w:rPr>
            <w:lang w:val="en-US"/>
          </w:rPr>
          <w:t xml:space="preserve"> and provide</w:t>
        </w:r>
      </w:ins>
      <w:ins w:id="812" w:author="Lee, Daewon" w:date="2020-11-09T07:25:00Z">
        <w:r w:rsidR="001700DD" w:rsidRPr="001700DD">
          <w:rPr>
            <w:lang w:val="en-US"/>
          </w:rPr>
          <w:t xml:space="preserve"> </w:t>
        </w:r>
      </w:ins>
      <w:ins w:id="813" w:author="Lee, Daewon" w:date="2020-11-09T07:27:00Z">
        <w:r w:rsidR="00D13791">
          <w:rPr>
            <w:lang w:val="en-US"/>
          </w:rPr>
          <w:t>following observations:</w:t>
        </w:r>
      </w:ins>
    </w:p>
    <w:p w14:paraId="368C66FF" w14:textId="13D78FAA" w:rsidR="001700DD" w:rsidRPr="001700DD" w:rsidRDefault="007C41AA" w:rsidP="007C41AA">
      <w:pPr>
        <w:pStyle w:val="B1"/>
        <w:rPr>
          <w:ins w:id="814" w:author="Lee, Daewon" w:date="2020-11-09T07:25:00Z"/>
          <w:lang w:val="en-US"/>
        </w:rPr>
        <w:pPrChange w:id="815" w:author="Lee, Daewon" w:date="2020-11-09T07:30:00Z">
          <w:pPr/>
        </w:pPrChange>
      </w:pPr>
      <w:ins w:id="816" w:author="Lee, Daewon" w:date="2020-11-09T07:30:00Z">
        <w:r>
          <w:rPr>
            <w:lang w:val="en-US"/>
          </w:rPr>
          <w:t>-</w:t>
        </w:r>
        <w:r>
          <w:rPr>
            <w:lang w:val="en-US"/>
          </w:rPr>
          <w:tab/>
        </w:r>
      </w:ins>
      <w:ins w:id="817" w:author="Lee, Daewon" w:date="2020-11-09T07:25:00Z">
        <w:r w:rsidR="001700DD" w:rsidRPr="001700DD">
          <w:rPr>
            <w:lang w:val="en-US"/>
          </w:rPr>
          <w:t xml:space="preserve">Source [37], show tail and median benefits of using </w:t>
        </w:r>
        <w:proofErr w:type="spellStart"/>
        <w:r w:rsidR="001700DD" w:rsidRPr="001700DD">
          <w:rPr>
            <w:lang w:val="en-US"/>
          </w:rPr>
          <w:t>TxED</w:t>
        </w:r>
        <w:proofErr w:type="spellEnd"/>
        <w:r w:rsidR="001700DD" w:rsidRPr="001700DD">
          <w:rPr>
            <w:lang w:val="en-US"/>
          </w:rPr>
          <w:t xml:space="preserve">-Omni LBT on DL, at high loading. In other cases, including all loads for UL and other loads for DL, </w:t>
        </w:r>
        <w:proofErr w:type="spellStart"/>
        <w:r w:rsidR="001700DD" w:rsidRPr="001700DD">
          <w:rPr>
            <w:lang w:val="en-US"/>
          </w:rPr>
          <w:t>TxED</w:t>
        </w:r>
        <w:proofErr w:type="spellEnd"/>
        <w:r w:rsidR="001700DD" w:rsidRPr="001700DD">
          <w:rPr>
            <w:lang w:val="en-US"/>
          </w:rPr>
          <w:t>-Omni LBT scheme shows losses. All results are at ED threshold -47 dBm.</w:t>
        </w:r>
      </w:ins>
    </w:p>
    <w:p w14:paraId="435825AB" w14:textId="4D446484" w:rsidR="001700DD" w:rsidRPr="001700DD" w:rsidRDefault="007C41AA" w:rsidP="007C41AA">
      <w:pPr>
        <w:pStyle w:val="B1"/>
        <w:rPr>
          <w:ins w:id="818" w:author="Lee, Daewon" w:date="2020-11-09T07:25:00Z"/>
          <w:lang w:val="en-US"/>
        </w:rPr>
        <w:pPrChange w:id="819" w:author="Lee, Daewon" w:date="2020-11-09T07:30:00Z">
          <w:pPr/>
        </w:pPrChange>
      </w:pPr>
      <w:ins w:id="820" w:author="Lee, Daewon" w:date="2020-11-09T07:30:00Z">
        <w:r>
          <w:rPr>
            <w:lang w:val="en-US"/>
          </w:rPr>
          <w:t>-</w:t>
        </w:r>
        <w:r>
          <w:rPr>
            <w:lang w:val="en-US"/>
          </w:rPr>
          <w:tab/>
        </w:r>
      </w:ins>
      <w:ins w:id="821" w:author="Lee, Daewon" w:date="2020-11-09T07:25:00Z">
        <w:r w:rsidR="001700DD" w:rsidRPr="001700DD">
          <w:rPr>
            <w:lang w:val="en-US"/>
          </w:rPr>
          <w:t xml:space="preserve">Source [16] shows gains for 5%ile DL throughput at high loads with </w:t>
        </w:r>
        <w:proofErr w:type="spellStart"/>
        <w:r w:rsidR="001700DD" w:rsidRPr="001700DD">
          <w:rPr>
            <w:lang w:val="en-US"/>
          </w:rPr>
          <w:t>TxED</w:t>
        </w:r>
        <w:proofErr w:type="spellEnd"/>
        <w:r w:rsidR="001700DD" w:rsidRPr="001700DD">
          <w:rPr>
            <w:lang w:val="en-US"/>
          </w:rPr>
          <w:t xml:space="preserve">-Omni LBT. In other </w:t>
        </w:r>
        <w:proofErr w:type="gramStart"/>
        <w:r w:rsidR="001700DD" w:rsidRPr="001700DD">
          <w:rPr>
            <w:lang w:val="en-US"/>
          </w:rPr>
          <w:t>cases</w:t>
        </w:r>
        <w:proofErr w:type="gramEnd"/>
        <w:r w:rsidR="001700DD" w:rsidRPr="001700DD">
          <w:rPr>
            <w:lang w:val="en-US"/>
          </w:rPr>
          <w:t xml:space="preserve"> including all loads for UL and other loads for DL, </w:t>
        </w:r>
        <w:proofErr w:type="spellStart"/>
        <w:r w:rsidR="001700DD" w:rsidRPr="001700DD">
          <w:rPr>
            <w:lang w:val="en-US"/>
          </w:rPr>
          <w:t>TxED</w:t>
        </w:r>
        <w:proofErr w:type="spellEnd"/>
        <w:r w:rsidR="001700DD" w:rsidRPr="001700DD">
          <w:rPr>
            <w:lang w:val="en-US"/>
          </w:rPr>
          <w:t>-Omni LBT scheme shows losses. All results are at ED threshold -47 dBm.</w:t>
        </w:r>
      </w:ins>
    </w:p>
    <w:p w14:paraId="025F7611" w14:textId="198B09EB" w:rsidR="001700DD" w:rsidRPr="008846A1" w:rsidRDefault="007C41AA" w:rsidP="007C41AA">
      <w:pPr>
        <w:pStyle w:val="B1"/>
        <w:rPr>
          <w:ins w:id="822" w:author="Lee, Daewon" w:date="2020-11-04T09:36:00Z"/>
        </w:rPr>
        <w:pPrChange w:id="823" w:author="Lee, Daewon" w:date="2020-11-09T07:30:00Z">
          <w:pPr/>
        </w:pPrChange>
      </w:pPr>
      <w:ins w:id="824" w:author="Lee, Daewon" w:date="2020-11-09T07:30:00Z">
        <w:r>
          <w:rPr>
            <w:lang w:val="en-US"/>
          </w:rPr>
          <w:t>-</w:t>
        </w:r>
        <w:r>
          <w:rPr>
            <w:lang w:val="en-US"/>
          </w:rPr>
          <w:tab/>
        </w:r>
      </w:ins>
      <w:ins w:id="825" w:author="Lee, Daewon" w:date="2020-11-09T07:25:00Z">
        <w:r w:rsidR="001700DD" w:rsidRPr="001700DD">
          <w:rPr>
            <w:lang w:val="en-US"/>
          </w:rPr>
          <w:t>Source [65], [35],</w:t>
        </w:r>
      </w:ins>
      <w:ins w:id="826" w:author="Lee, Daewon" w:date="2020-11-09T07:27:00Z">
        <w:r w:rsidR="003B7704">
          <w:rPr>
            <w:lang w:val="en-US"/>
          </w:rPr>
          <w:t xml:space="preserve"> </w:t>
        </w:r>
      </w:ins>
      <w:ins w:id="827" w:author="Lee, Daewon" w:date="2020-11-09T07:25:00Z">
        <w:r w:rsidR="001700DD" w:rsidRPr="001700DD">
          <w:rPr>
            <w:lang w:val="en-US"/>
          </w:rPr>
          <w:t xml:space="preserve">[42], [56] and </w:t>
        </w:r>
      </w:ins>
      <w:ins w:id="828" w:author="Lee, Daewon" w:date="2020-11-09T07:28:00Z">
        <w:r w:rsidR="003B7704">
          <w:rPr>
            <w:lang w:val="en-US"/>
          </w:rPr>
          <w:t>[</w:t>
        </w:r>
      </w:ins>
      <w:ins w:id="829" w:author="Lee, Daewon" w:date="2020-11-09T07:25:00Z">
        <w:r w:rsidR="001700DD" w:rsidRPr="001700DD">
          <w:rPr>
            <w:lang w:val="en-US"/>
          </w:rPr>
          <w:t xml:space="preserve">67] show loss for </w:t>
        </w:r>
        <w:proofErr w:type="spellStart"/>
        <w:r w:rsidR="001700DD" w:rsidRPr="001700DD">
          <w:rPr>
            <w:lang w:val="en-US"/>
          </w:rPr>
          <w:t>TxED</w:t>
        </w:r>
        <w:proofErr w:type="spellEnd"/>
        <w:r w:rsidR="001700DD" w:rsidRPr="001700DD">
          <w:rPr>
            <w:lang w:val="en-US"/>
          </w:rPr>
          <w:t>-Omni LBT with an EDT of -47 dBm or -48 dBm for all cases.</w:t>
        </w:r>
      </w:ins>
    </w:p>
    <w:p w14:paraId="78D1F0F6" w14:textId="7FE0BD46" w:rsidR="007E31D9" w:rsidRDefault="00423316" w:rsidP="009E2B4C">
      <w:pPr>
        <w:pStyle w:val="Heading1"/>
        <w:ind w:left="0" w:firstLine="0"/>
      </w:pPr>
      <w:r>
        <w:br w:type="page"/>
      </w:r>
      <w:bookmarkStart w:id="830" w:name="_Toc41298319"/>
      <w:r w:rsidR="009E2B4C" w:rsidRPr="004D3578">
        <w:lastRenderedPageBreak/>
        <w:t xml:space="preserve">Annex </w:t>
      </w:r>
      <w:r w:rsidR="009E2B4C">
        <w:t>A</w:t>
      </w:r>
      <w:r w:rsidR="009E2B4C" w:rsidRPr="004D3578">
        <w:t>:</w:t>
      </w:r>
      <w:r w:rsidR="007D668B">
        <w:t xml:space="preserve"> </w:t>
      </w:r>
      <w:r w:rsidR="009E2B4C">
        <w:t xml:space="preserve">Evaluation </w:t>
      </w:r>
      <w:r w:rsidR="001F15CE">
        <w:t>m</w:t>
      </w:r>
      <w:r w:rsidR="009E2B4C">
        <w:t>ethodology</w:t>
      </w:r>
      <w:bookmarkEnd w:id="830"/>
    </w:p>
    <w:p w14:paraId="3C700AA0" w14:textId="5857B618" w:rsidR="006A2DD4" w:rsidRPr="004D3578" w:rsidRDefault="006A2DD4" w:rsidP="006A2DD4">
      <w:pPr>
        <w:pStyle w:val="Heading2"/>
      </w:pPr>
      <w:bookmarkStart w:id="831" w:name="_Toc41298320"/>
      <w:r>
        <w:t>A</w:t>
      </w:r>
      <w:r w:rsidRPr="004D3578">
        <w:t>.1</w:t>
      </w:r>
      <w:r w:rsidRPr="004D3578">
        <w:tab/>
      </w:r>
      <w:r w:rsidR="00823899">
        <w:t>Link level evaluation assumptions</w:t>
      </w:r>
      <w:bookmarkEnd w:id="831"/>
    </w:p>
    <w:p w14:paraId="1DFF4EFF" w14:textId="141142A5" w:rsidR="0067099D" w:rsidRPr="0067099D" w:rsidRDefault="00ED0A8E" w:rsidP="0067099D">
      <w:r w:rsidRPr="00ED0A8E">
        <w:t>This subclause describes the link level simulation assumptions used for evaluati</w:t>
      </w:r>
      <w:r>
        <w:t>ons</w:t>
      </w:r>
      <w:r w:rsidRPr="00ED0A8E">
        <w:t xml:space="preserve">. The link level simulation assumption </w:t>
      </w:r>
      <w:r w:rsidR="00FD31C9">
        <w:t>is</w:t>
      </w:r>
      <w:r w:rsidR="0067099D">
        <w:t xml:space="preserve"> given </w:t>
      </w:r>
      <w:r w:rsidRPr="00ED0A8E">
        <w:t>in Tables A.1-1.</w:t>
      </w:r>
      <w:r w:rsidR="0067099D">
        <w:t xml:space="preserve"> The p</w:t>
      </w:r>
      <w:r w:rsidR="0067099D" w:rsidRPr="0067099D">
        <w:t xml:space="preserve">rimary </w:t>
      </w:r>
      <w:r w:rsidR="0067099D">
        <w:t>o</w:t>
      </w:r>
      <w:r w:rsidR="0067099D" w:rsidRPr="0067099D">
        <w:t>bjective</w:t>
      </w:r>
      <w:r w:rsidR="0067099D">
        <w:t xml:space="preserve"> of the evaluation</w:t>
      </w:r>
      <w:r w:rsidR="004B7BAC">
        <w:t xml:space="preserve"> is to e</w:t>
      </w:r>
      <w:r w:rsidR="0067099D" w:rsidRPr="0067099D">
        <w:t>valuat</w:t>
      </w:r>
      <w:r w:rsidR="004B7BAC">
        <w:t>e</w:t>
      </w:r>
      <w:r w:rsidR="0067099D" w:rsidRPr="0067099D">
        <w:t xml:space="preserve"> </w:t>
      </w:r>
      <w:r w:rsidR="004B7BAC" w:rsidRPr="0067099D">
        <w:t xml:space="preserve">performance </w:t>
      </w:r>
      <w:r w:rsidR="0067099D" w:rsidRPr="0067099D">
        <w:t>of PDSCH/PUSCH including study of phase noise impairment impact for various numerology (i.e. subcarrier spacing, CP length) and possibly for various carrier frequencies.</w:t>
      </w:r>
      <w:r w:rsidR="004B7BAC">
        <w:t xml:space="preserve"> The e</w:t>
      </w:r>
      <w:r w:rsidR="0067099D" w:rsidRPr="0067099D">
        <w:t>valuation KPI(s) include BLER.</w:t>
      </w:r>
      <w:r w:rsidR="004B7BAC">
        <w:t xml:space="preserve"> The secondary objective of the evaluation is to evaluate performance</w:t>
      </w:r>
      <w:r w:rsidR="0067099D" w:rsidRPr="0067099D">
        <w:t xml:space="preserve"> of SSB/PRACH including study of phase noise impairment impact for various numerology (i.e. subcarrier spacing, CP length) and possibly for various carrier frequencies.</w:t>
      </w:r>
      <w:r w:rsidR="004B7BAC">
        <w:t xml:space="preserve"> E</w:t>
      </w:r>
      <w:r w:rsidR="0067099D" w:rsidRPr="0067099D">
        <w:t xml:space="preserve">valuation KPI(s) include miss-detection, </w:t>
      </w:r>
      <w:r w:rsidR="004B7BAC">
        <w:t xml:space="preserve">and </w:t>
      </w:r>
      <w:r w:rsidR="0067099D" w:rsidRPr="0067099D">
        <w:t>false alarm.</w:t>
      </w:r>
    </w:p>
    <w:p w14:paraId="71375743" w14:textId="6802C85E" w:rsidR="00245940" w:rsidRPr="00A3436C" w:rsidRDefault="00245940" w:rsidP="00245940">
      <w:pPr>
        <w:pStyle w:val="TH"/>
      </w:pPr>
      <w:r w:rsidRPr="00A3436C">
        <w:t xml:space="preserve">Table </w:t>
      </w:r>
      <w:r>
        <w:t>A</w:t>
      </w:r>
      <w:r w:rsidRPr="00A3436C">
        <w:t>.1-1</w:t>
      </w:r>
      <w:r>
        <w:t>:</w:t>
      </w:r>
      <w:r w:rsidRPr="00A3436C">
        <w:t xml:space="preserve"> </w:t>
      </w:r>
      <w:r>
        <w:t>Link level evaluation assumptions and parameters</w:t>
      </w:r>
      <w:r w:rsidRPr="00A3436C">
        <w:t xml:space="preserve"> </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245940" w14:paraId="0DE90489" w14:textId="77777777" w:rsidTr="007E52EB">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1B9461" w14:textId="328D96BA" w:rsidR="00245940" w:rsidRDefault="00E42B6E" w:rsidP="000E6D35">
            <w:pPr>
              <w:pStyle w:val="TAH"/>
              <w:keepNext w:val="0"/>
              <w:keepLines w:val="0"/>
            </w:pPr>
            <w: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1854F0" w14:textId="71B50DEB" w:rsidR="00245940" w:rsidRDefault="008B4964" w:rsidP="000E6D35">
            <w:pPr>
              <w:pStyle w:val="TAH"/>
              <w:keepNext w:val="0"/>
              <w:keepLines w:val="0"/>
            </w:pPr>
            <w:r>
              <w:t>Value</w:t>
            </w:r>
          </w:p>
        </w:tc>
      </w:tr>
      <w:tr w:rsidR="00245940" w14:paraId="7554BAA1" w14:textId="77777777" w:rsidTr="00681FF0">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3F5FC4FA" w14:textId="205A81A3" w:rsidR="00245940" w:rsidRDefault="00290E37" w:rsidP="000E6D35">
            <w:pPr>
              <w:pStyle w:val="TAC"/>
              <w:keepNext w:val="0"/>
              <w:keepLines w:val="0"/>
            </w:pPr>
            <w:r w:rsidRPr="00290E37">
              <w:t>Carrier Frequency [GHz</w:t>
            </w:r>
            <w:r>
              <w:t>]</w:t>
            </w:r>
          </w:p>
        </w:tc>
        <w:tc>
          <w:tcPr>
            <w:tcW w:w="6962" w:type="dxa"/>
            <w:tcBorders>
              <w:top w:val="single" w:sz="4" w:space="0" w:color="auto"/>
              <w:left w:val="single" w:sz="4" w:space="0" w:color="auto"/>
              <w:bottom w:val="single" w:sz="4" w:space="0" w:color="auto"/>
              <w:right w:val="single" w:sz="4" w:space="0" w:color="auto"/>
            </w:tcBorders>
            <w:vAlign w:val="center"/>
          </w:tcPr>
          <w:p w14:paraId="2DF3EA7F" w14:textId="77777777" w:rsidR="006D6CEE" w:rsidRPr="00140663" w:rsidRDefault="006D6CEE" w:rsidP="00140663">
            <w:pPr>
              <w:pStyle w:val="TAL"/>
            </w:pPr>
            <w:r w:rsidRPr="00140663">
              <w:t>60 GHz</w:t>
            </w:r>
          </w:p>
          <w:p w14:paraId="0177C868" w14:textId="77777777" w:rsidR="006D6CEE" w:rsidRPr="00140663" w:rsidRDefault="006D6CEE" w:rsidP="00140663">
            <w:pPr>
              <w:pStyle w:val="TAL"/>
            </w:pPr>
            <w:r w:rsidRPr="00140663">
              <w:t xml:space="preserve"> </w:t>
            </w:r>
          </w:p>
          <w:p w14:paraId="5814700E" w14:textId="6B4FEF15" w:rsidR="00245940" w:rsidRDefault="006D6CEE" w:rsidP="00140663">
            <w:pPr>
              <w:pStyle w:val="TAL"/>
            </w:pPr>
            <w:r w:rsidRPr="00140663">
              <w:t>Optional: 70 GHz</w:t>
            </w:r>
          </w:p>
        </w:tc>
      </w:tr>
      <w:tr w:rsidR="00245940" w14:paraId="40664C2A" w14:textId="77777777" w:rsidTr="00681FF0">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4E88B324" w14:textId="068D8C06" w:rsidR="00245940" w:rsidRDefault="00EB756F" w:rsidP="000E6D35">
            <w:pPr>
              <w:pStyle w:val="TAC"/>
              <w:keepNext w:val="0"/>
              <w:keepLines w:val="0"/>
            </w:pPr>
            <w:r w:rsidRPr="00EB756F">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DE0DC2F" w14:textId="77777777" w:rsidR="00EF28EF" w:rsidRPr="00140663" w:rsidRDefault="00EF28EF" w:rsidP="00140663">
            <w:pPr>
              <w:pStyle w:val="TAL"/>
            </w:pPr>
            <w:r w:rsidRPr="00140663">
              <w:t>PDSCH/PUSCH:</w:t>
            </w:r>
          </w:p>
          <w:p w14:paraId="466BE5BE" w14:textId="77777777" w:rsidR="00EF28EF" w:rsidRPr="00140663" w:rsidRDefault="00EF28EF" w:rsidP="00140663">
            <w:pPr>
              <w:pStyle w:val="TAL"/>
            </w:pPr>
            <w:r w:rsidRPr="00140663">
              <w:t>- {120, 240, 480, 960} kHz</w:t>
            </w:r>
          </w:p>
          <w:p w14:paraId="34598EBA" w14:textId="30A4E4D8" w:rsidR="00EF28EF" w:rsidRPr="00140663" w:rsidRDefault="00EF28EF" w:rsidP="00140663">
            <w:pPr>
              <w:pStyle w:val="TAL"/>
            </w:pPr>
            <w:r w:rsidRPr="00140663">
              <w:t>-</w:t>
            </w:r>
            <w:r w:rsidR="00993BBA">
              <w:t>optional</w:t>
            </w:r>
            <w:r w:rsidRPr="00140663">
              <w:t>: 1920 kHz</w:t>
            </w:r>
          </w:p>
          <w:p w14:paraId="6AC55434" w14:textId="77777777" w:rsidR="00EF28EF" w:rsidRPr="00140663" w:rsidRDefault="00EF28EF" w:rsidP="00140663">
            <w:pPr>
              <w:pStyle w:val="TAL"/>
            </w:pPr>
          </w:p>
          <w:p w14:paraId="2F3C388A" w14:textId="77777777" w:rsidR="00EF28EF" w:rsidRPr="00140663" w:rsidRDefault="00EF28EF" w:rsidP="00140663">
            <w:pPr>
              <w:pStyle w:val="TAL"/>
            </w:pPr>
            <w:r w:rsidRPr="00140663">
              <w:t>Optional:</w:t>
            </w:r>
          </w:p>
          <w:p w14:paraId="6D4D4145" w14:textId="3451E478" w:rsidR="00245940" w:rsidRDefault="00EF28EF" w:rsidP="00140663">
            <w:pPr>
              <w:pStyle w:val="TAL"/>
            </w:pPr>
            <w:r w:rsidRPr="00140663">
              <w:t>- if evaluated companies are asked to provide information on other channels/signals and subcarrier spacing</w:t>
            </w:r>
          </w:p>
        </w:tc>
      </w:tr>
      <w:tr w:rsidR="00245940" w14:paraId="71C0E4D6" w14:textId="77777777" w:rsidTr="00681FF0">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2F84C49F" w14:textId="6531707E" w:rsidR="00245940" w:rsidRDefault="00681FF0" w:rsidP="000E6D35">
            <w:pPr>
              <w:pStyle w:val="TAC"/>
              <w:keepNext w:val="0"/>
              <w:keepLines w:val="0"/>
            </w:pPr>
            <w:r w:rsidRPr="00681FF0">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32D0948B" w14:textId="77777777" w:rsidR="00892D55" w:rsidRDefault="00892D55" w:rsidP="00892D55">
            <w:pPr>
              <w:pStyle w:val="TAL"/>
            </w:pPr>
            <w:r>
              <w:t>PDSCH/PUSCH:</w:t>
            </w:r>
          </w:p>
          <w:p w14:paraId="06DF7915" w14:textId="77777777" w:rsidR="00892D55" w:rsidRDefault="00892D55" w:rsidP="00892D55">
            <w:pPr>
              <w:pStyle w:val="TAL"/>
            </w:pPr>
            <w:r>
              <w:t>- {400, 2000} MHz</w:t>
            </w:r>
          </w:p>
          <w:p w14:paraId="4634E1A9" w14:textId="77777777" w:rsidR="00892D55" w:rsidRDefault="00892D55" w:rsidP="00892D55">
            <w:pPr>
              <w:pStyle w:val="TAL"/>
            </w:pPr>
            <w:r>
              <w:t xml:space="preserve"> </w:t>
            </w:r>
          </w:p>
          <w:p w14:paraId="75C1F1B9" w14:textId="77777777" w:rsidR="00892D55" w:rsidRDefault="00892D55" w:rsidP="00892D55">
            <w:pPr>
              <w:pStyle w:val="TAL"/>
            </w:pPr>
            <w:r>
              <w:t>Optional:</w:t>
            </w:r>
          </w:p>
          <w:p w14:paraId="2C63448A" w14:textId="77777777" w:rsidR="00892D55" w:rsidRDefault="00892D55" w:rsidP="00892D55">
            <w:pPr>
              <w:pStyle w:val="TAL"/>
            </w:pPr>
            <w:r>
              <w:t>- Companies are asked to provide information if other bandwidths are evaluated</w:t>
            </w:r>
          </w:p>
          <w:p w14:paraId="77491F32" w14:textId="77777777" w:rsidR="00892D55" w:rsidRDefault="00892D55" w:rsidP="00892D55">
            <w:pPr>
              <w:pStyle w:val="TAL"/>
            </w:pPr>
          </w:p>
          <w:p w14:paraId="148E8D87" w14:textId="4B3EC2CA" w:rsidR="00245940" w:rsidRDefault="00892D55" w:rsidP="00892D55">
            <w:pPr>
              <w:pStyle w:val="TAL"/>
            </w:pPr>
            <w:r>
              <w:t>Note: Evaluation of listed channel bandwidth does not mean RAN1 has agreed to support such channel bandwidth and are only for evaluation purposes to obtain useful insights.</w:t>
            </w:r>
          </w:p>
        </w:tc>
      </w:tr>
      <w:tr w:rsidR="00245940" w14:paraId="7D132189" w14:textId="77777777" w:rsidTr="00681FF0">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1017CB0C" w14:textId="45F24AFC" w:rsidR="00245940" w:rsidRDefault="00EF0F4E" w:rsidP="000E6D35">
            <w:pPr>
              <w:pStyle w:val="TAC"/>
              <w:keepNext w:val="0"/>
              <w:keepLines w:val="0"/>
            </w:pPr>
            <w:r w:rsidRPr="00EF0F4E">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02BFDD54" w14:textId="77777777" w:rsidR="00CD108B" w:rsidRDefault="00CD108B" w:rsidP="00CD108B">
            <w:pPr>
              <w:pStyle w:val="TAL"/>
            </w:pPr>
            <w:r>
              <w:t>For 400 MHz:</w:t>
            </w:r>
          </w:p>
          <w:p w14:paraId="159A93E5" w14:textId="77777777" w:rsidR="00CD108B" w:rsidRDefault="00CD108B" w:rsidP="00CD108B">
            <w:pPr>
              <w:pStyle w:val="TAL"/>
            </w:pPr>
            <w:r>
              <w:t>- 256 (120 kHz),</w:t>
            </w:r>
          </w:p>
          <w:p w14:paraId="66286A65" w14:textId="77777777" w:rsidR="00CD108B" w:rsidRDefault="00CD108B" w:rsidP="00CD108B">
            <w:pPr>
              <w:pStyle w:val="TAL"/>
            </w:pPr>
            <w:r>
              <w:t>- 128 (240 kHz),</w:t>
            </w:r>
          </w:p>
          <w:p w14:paraId="378689FF" w14:textId="77777777" w:rsidR="00CD108B" w:rsidRDefault="00CD108B" w:rsidP="00CD108B">
            <w:pPr>
              <w:pStyle w:val="TAL"/>
            </w:pPr>
            <w:r>
              <w:t>- 64 (480 kHz),</w:t>
            </w:r>
          </w:p>
          <w:p w14:paraId="3F68C54B" w14:textId="77777777" w:rsidR="00CD108B" w:rsidRDefault="00CD108B" w:rsidP="00CD108B">
            <w:pPr>
              <w:pStyle w:val="TAL"/>
            </w:pPr>
            <w:r>
              <w:t>- 32 (960 kHz),</w:t>
            </w:r>
          </w:p>
          <w:p w14:paraId="316596EE" w14:textId="77777777" w:rsidR="00CD108B" w:rsidRDefault="00CD108B" w:rsidP="00CD108B">
            <w:pPr>
              <w:pStyle w:val="TAL"/>
            </w:pPr>
            <w:r>
              <w:t>- N/A (1920 kHz)</w:t>
            </w:r>
          </w:p>
          <w:p w14:paraId="215BE348" w14:textId="77777777" w:rsidR="00CD108B" w:rsidRDefault="00CD108B" w:rsidP="00CD108B">
            <w:pPr>
              <w:pStyle w:val="TAL"/>
            </w:pPr>
          </w:p>
          <w:p w14:paraId="5D2B0B2F" w14:textId="77777777" w:rsidR="00CD108B" w:rsidRDefault="00CD108B" w:rsidP="00CD108B">
            <w:pPr>
              <w:pStyle w:val="TAL"/>
            </w:pPr>
            <w:r>
              <w:t>For 2000 MHz:</w:t>
            </w:r>
          </w:p>
          <w:p w14:paraId="5758F598" w14:textId="77777777" w:rsidR="00CD108B" w:rsidRDefault="00CD108B" w:rsidP="00CD108B">
            <w:pPr>
              <w:pStyle w:val="TAL"/>
            </w:pPr>
            <w:r>
              <w:t>- N/A (120 kHz),</w:t>
            </w:r>
          </w:p>
          <w:p w14:paraId="0AD2BB2A" w14:textId="77777777" w:rsidR="00CD108B" w:rsidRDefault="00CD108B" w:rsidP="00CD108B">
            <w:pPr>
              <w:pStyle w:val="TAL"/>
            </w:pPr>
            <w:r>
              <w:t>- N/A (240 kHz),</w:t>
            </w:r>
          </w:p>
          <w:p w14:paraId="5162DFCC" w14:textId="40EC12D4" w:rsidR="00CD108B" w:rsidRDefault="00CD108B" w:rsidP="00CD108B">
            <w:pPr>
              <w:pStyle w:val="TAL"/>
            </w:pPr>
            <w:r>
              <w:t xml:space="preserve">- </w:t>
            </w:r>
            <w:r w:rsidR="00DB1AB8">
              <w:t xml:space="preserve">320 </w:t>
            </w:r>
            <w:r>
              <w:t>(480 kHz)</w:t>
            </w:r>
            <w:r w:rsidR="00DB1AB8">
              <w:t xml:space="preserve"> </w:t>
            </w:r>
            <w:r w:rsidR="00BF6C41">
              <w:t>(optional)</w:t>
            </w:r>
            <w:r>
              <w:t>,</w:t>
            </w:r>
          </w:p>
          <w:p w14:paraId="59306F06" w14:textId="77777777" w:rsidR="00CD108B" w:rsidRDefault="00CD108B" w:rsidP="00CD108B">
            <w:pPr>
              <w:pStyle w:val="TAL"/>
            </w:pPr>
            <w:r>
              <w:t>- 160 (960 kHz),</w:t>
            </w:r>
          </w:p>
          <w:p w14:paraId="322011D2" w14:textId="77777777" w:rsidR="00CD108B" w:rsidRDefault="00CD108B" w:rsidP="00CD108B">
            <w:pPr>
              <w:pStyle w:val="TAL"/>
            </w:pPr>
            <w:r>
              <w:t>- 80 (1920 kHz),</w:t>
            </w:r>
          </w:p>
          <w:p w14:paraId="13587A8F" w14:textId="77777777" w:rsidR="00CD108B" w:rsidRDefault="00CD108B" w:rsidP="00CD108B">
            <w:pPr>
              <w:pStyle w:val="TAL"/>
            </w:pPr>
            <w:r>
              <w:t xml:space="preserve"> </w:t>
            </w:r>
          </w:p>
          <w:p w14:paraId="44628E8D" w14:textId="77777777" w:rsidR="00CD108B" w:rsidRDefault="00CD108B" w:rsidP="00CD108B">
            <w:pPr>
              <w:pStyle w:val="TAL"/>
            </w:pPr>
            <w:r>
              <w:t>For other channel bandwidths:</w:t>
            </w:r>
          </w:p>
          <w:p w14:paraId="45264E5A" w14:textId="34206277" w:rsidR="00245940" w:rsidRDefault="00CD108B" w:rsidP="00CD108B">
            <w:pPr>
              <w:pStyle w:val="TAL"/>
              <w:keepNext w:val="0"/>
              <w:keepLines w:val="0"/>
            </w:pPr>
            <w:r>
              <w:t>- Companies are asked to provide information. Companies are encouraged to utilize linearly scaled PRB sizes for a given bandwidth based on above.</w:t>
            </w:r>
          </w:p>
          <w:p w14:paraId="596E3211" w14:textId="77777777" w:rsidR="00117833" w:rsidRDefault="00117833" w:rsidP="00CD108B">
            <w:pPr>
              <w:pStyle w:val="TAL"/>
              <w:keepNext w:val="0"/>
              <w:keepLines w:val="0"/>
            </w:pPr>
          </w:p>
          <w:p w14:paraId="422B4322" w14:textId="503DCBBC" w:rsidR="00117833" w:rsidRDefault="00117833" w:rsidP="00117833">
            <w:pPr>
              <w:pStyle w:val="TAL"/>
              <w:keepNext w:val="0"/>
              <w:keepLines w:val="0"/>
            </w:pPr>
            <w:r>
              <w:t xml:space="preserve">Note: </w:t>
            </w:r>
            <w:r>
              <w:rPr>
                <w:lang w:eastAsia="x-none"/>
              </w:rPr>
              <w:t>Other bandwidth and sub-carrier spacing combinations can be optionally used.</w:t>
            </w:r>
          </w:p>
        </w:tc>
      </w:tr>
      <w:tr w:rsidR="00245940" w14:paraId="4B053FE7"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1FA8E69" w14:textId="0FED584D" w:rsidR="00245940" w:rsidRDefault="005A7924" w:rsidP="000E6D35">
            <w:pPr>
              <w:pStyle w:val="TAC"/>
              <w:keepNext w:val="0"/>
              <w:keepLines w:val="0"/>
            </w:pPr>
            <w:r w:rsidRPr="005A7924">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3046FED5" w14:textId="77777777" w:rsidR="000F4863" w:rsidRPr="00140663" w:rsidRDefault="000F4863" w:rsidP="00140663">
            <w:pPr>
              <w:pStyle w:val="TAL"/>
            </w:pPr>
            <w:r w:rsidRPr="00140663">
              <w:t>For PDSCH:</w:t>
            </w:r>
          </w:p>
          <w:p w14:paraId="2EAB0AD8" w14:textId="77777777" w:rsidR="000F4863" w:rsidRPr="00140663" w:rsidRDefault="000F4863" w:rsidP="00140663">
            <w:pPr>
              <w:pStyle w:val="TAL"/>
            </w:pPr>
            <w:r w:rsidRPr="00140663">
              <w:t>CP-OFDM</w:t>
            </w:r>
          </w:p>
          <w:p w14:paraId="72CBD5A9" w14:textId="77777777" w:rsidR="000F4863" w:rsidRPr="00140663" w:rsidRDefault="000F4863" w:rsidP="00140663">
            <w:pPr>
              <w:pStyle w:val="TAL"/>
            </w:pPr>
          </w:p>
          <w:p w14:paraId="10D0A264" w14:textId="77777777" w:rsidR="000F4863" w:rsidRPr="00140663" w:rsidRDefault="000F4863" w:rsidP="00140663">
            <w:pPr>
              <w:pStyle w:val="TAL"/>
            </w:pPr>
            <w:r w:rsidRPr="00140663">
              <w:t>For PUSCH:</w:t>
            </w:r>
          </w:p>
          <w:p w14:paraId="643645E8" w14:textId="2EF2A2AE" w:rsidR="00245940" w:rsidRDefault="000F4863" w:rsidP="00140663">
            <w:pPr>
              <w:pStyle w:val="TAL"/>
            </w:pPr>
            <w:r w:rsidRPr="00140663">
              <w:t>CP-OFDM and DFT-s-OFDM</w:t>
            </w:r>
          </w:p>
        </w:tc>
      </w:tr>
      <w:tr w:rsidR="00245940" w14:paraId="7CD1C94B" w14:textId="77777777" w:rsidTr="00681FF0">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3715DAE" w14:textId="22912B02" w:rsidR="00245940" w:rsidRDefault="00D66D47" w:rsidP="000E6D35">
            <w:pPr>
              <w:pStyle w:val="TAC"/>
              <w:keepNext w:val="0"/>
              <w:keepLines w:val="0"/>
            </w:pPr>
            <w:r w:rsidRPr="00D66D47">
              <w:lastRenderedPageBreak/>
              <w:t>CP Type</w:t>
            </w:r>
          </w:p>
        </w:tc>
        <w:tc>
          <w:tcPr>
            <w:tcW w:w="6962" w:type="dxa"/>
            <w:tcBorders>
              <w:top w:val="single" w:sz="4" w:space="0" w:color="auto"/>
              <w:left w:val="single" w:sz="4" w:space="0" w:color="auto"/>
              <w:bottom w:val="single" w:sz="4" w:space="0" w:color="auto"/>
              <w:right w:val="single" w:sz="4" w:space="0" w:color="auto"/>
            </w:tcBorders>
            <w:vAlign w:val="center"/>
          </w:tcPr>
          <w:p w14:paraId="0EC03580" w14:textId="77777777" w:rsidR="00802501" w:rsidRPr="00802501" w:rsidRDefault="00802501" w:rsidP="00802501">
            <w:pPr>
              <w:pStyle w:val="TAL"/>
            </w:pPr>
            <w:r w:rsidRPr="00802501">
              <w:t>Normal CP</w:t>
            </w:r>
          </w:p>
          <w:p w14:paraId="7ED13448" w14:textId="77777777" w:rsidR="00802501" w:rsidRPr="00802501" w:rsidRDefault="00802501" w:rsidP="00802501">
            <w:pPr>
              <w:pStyle w:val="TAL"/>
            </w:pPr>
          </w:p>
          <w:p w14:paraId="3ACFA49E" w14:textId="77777777" w:rsidR="00802501" w:rsidRPr="00802501" w:rsidRDefault="00802501" w:rsidP="00802501">
            <w:pPr>
              <w:pStyle w:val="TAL"/>
            </w:pPr>
            <w:r w:rsidRPr="00802501">
              <w:t>Extended CP</w:t>
            </w:r>
          </w:p>
          <w:p w14:paraId="4AEB21FB" w14:textId="77777777" w:rsidR="00802501" w:rsidRPr="00802501" w:rsidRDefault="00802501" w:rsidP="00802501">
            <w:pPr>
              <w:pStyle w:val="TAL"/>
            </w:pPr>
          </w:p>
          <w:p w14:paraId="4F23B11B" w14:textId="39837932" w:rsidR="00245940" w:rsidRPr="00802501" w:rsidRDefault="00802501" w:rsidP="00802501">
            <w:pPr>
              <w:pStyle w:val="TAL"/>
            </w:pPr>
            <w:r w:rsidRPr="00802501">
              <w:t>Note: ECP is not expected to be applicable in all SCS and channel conditions, and companies providing results for ECP are encouraged to provide evaluation results with motivation/justification of simulated ECP cases</w:t>
            </w:r>
          </w:p>
        </w:tc>
      </w:tr>
      <w:tr w:rsidR="00245940" w14:paraId="7C2EA919" w14:textId="77777777" w:rsidTr="00681FF0">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17244479" w14:textId="73C4DA01" w:rsidR="00245940" w:rsidRDefault="00A91B4E" w:rsidP="000E6D35">
            <w:pPr>
              <w:pStyle w:val="TAC"/>
              <w:keepNext w:val="0"/>
              <w:keepLines w:val="0"/>
            </w:pPr>
            <w:r w:rsidRPr="00A91B4E">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43047B5" w14:textId="3B9B191F" w:rsidR="001A1845" w:rsidRPr="001A1845" w:rsidRDefault="001A1845" w:rsidP="001A1845">
            <w:pPr>
              <w:pStyle w:val="TAL"/>
              <w:rPr>
                <w:lang w:val="en-US"/>
              </w:rPr>
            </w:pPr>
            <w:r w:rsidRPr="001A1845">
              <w:rPr>
                <w:lang w:val="en-US"/>
              </w:rPr>
              <w:t>TDL model as defined in of TR38.901 Section 7.7.2:</w:t>
            </w:r>
          </w:p>
          <w:p w14:paraId="7B3BCE55" w14:textId="7FAFEF54" w:rsidR="001A1845" w:rsidRPr="001A1845" w:rsidRDefault="001A1845" w:rsidP="001A1845">
            <w:pPr>
              <w:pStyle w:val="TAL"/>
              <w:rPr>
                <w:lang w:val="en-US"/>
              </w:rPr>
            </w:pPr>
            <w:r w:rsidRPr="001A1845">
              <w:rPr>
                <w:lang w:val="en-US"/>
              </w:rPr>
              <w:t xml:space="preserve">- TDL-A (5ns, 10ns, </w:t>
            </w:r>
            <w:r w:rsidR="00C11488">
              <w:rPr>
                <w:lang w:val="en-US"/>
              </w:rPr>
              <w:t xml:space="preserve">20ns </w:t>
            </w:r>
            <w:r w:rsidRPr="001A1845">
              <w:rPr>
                <w:lang w:val="en-US"/>
              </w:rPr>
              <w:t xml:space="preserve">DS) </w:t>
            </w:r>
          </w:p>
          <w:p w14:paraId="40677C27" w14:textId="481F8664" w:rsidR="001A1845" w:rsidRPr="001A1845" w:rsidRDefault="001A1845" w:rsidP="001A1845">
            <w:pPr>
              <w:pStyle w:val="TAL"/>
              <w:rPr>
                <w:lang w:val="en-US"/>
              </w:rPr>
            </w:pPr>
            <w:r w:rsidRPr="001A1845">
              <w:rPr>
                <w:lang w:val="en-US"/>
              </w:rPr>
              <w:t xml:space="preserve">- optional DS for consideration: 40ns, 60ns DS </w:t>
            </w:r>
          </w:p>
          <w:p w14:paraId="5D12C5F3" w14:textId="77777777" w:rsidR="001A1845" w:rsidRPr="001A1845" w:rsidRDefault="001A1845" w:rsidP="001A1845">
            <w:pPr>
              <w:pStyle w:val="TAL"/>
              <w:rPr>
                <w:lang w:val="en-US"/>
              </w:rPr>
            </w:pPr>
          </w:p>
          <w:p w14:paraId="3440D6B1" w14:textId="77777777" w:rsidR="001A1845" w:rsidRPr="001A1845" w:rsidRDefault="001A1845" w:rsidP="001A1845">
            <w:pPr>
              <w:pStyle w:val="TAL"/>
              <w:rPr>
                <w:lang w:val="en-US"/>
              </w:rPr>
            </w:pPr>
            <w:r w:rsidRPr="001A1845">
              <w:rPr>
                <w:lang w:val="en-US"/>
              </w:rPr>
              <w:t>CDL model as defined in of TR38.901 Section 7.7.1:</w:t>
            </w:r>
          </w:p>
          <w:p w14:paraId="36790EDB" w14:textId="77777777" w:rsidR="001A1845" w:rsidRPr="001A1845" w:rsidRDefault="001A1845" w:rsidP="001A1845">
            <w:pPr>
              <w:pStyle w:val="TAL"/>
              <w:rPr>
                <w:lang w:val="de-DE"/>
              </w:rPr>
            </w:pPr>
            <w:r w:rsidRPr="001A1845">
              <w:rPr>
                <w:lang w:val="de-DE"/>
              </w:rPr>
              <w:t>- CDL-B (20ns, 50ns DS)</w:t>
            </w:r>
          </w:p>
          <w:p w14:paraId="5D3BB722" w14:textId="77777777" w:rsidR="001A1845" w:rsidRPr="001A1845" w:rsidRDefault="001A1845" w:rsidP="001A1845">
            <w:pPr>
              <w:pStyle w:val="TAL"/>
              <w:rPr>
                <w:lang w:val="en-US"/>
              </w:rPr>
            </w:pPr>
            <w:r w:rsidRPr="001A1845">
              <w:rPr>
                <w:lang w:val="en-US"/>
              </w:rPr>
              <w:t>- CDL-D (20ns, 30ns DS) with K-factor = 10 dB</w:t>
            </w:r>
          </w:p>
          <w:p w14:paraId="56ED6971" w14:textId="77777777" w:rsidR="001A1845" w:rsidRPr="001A1845" w:rsidRDefault="001A1845" w:rsidP="001A1845">
            <w:pPr>
              <w:pStyle w:val="TAL"/>
              <w:rPr>
                <w:lang w:val="en-US"/>
              </w:rPr>
            </w:pPr>
            <w:r w:rsidRPr="001A1845">
              <w:rPr>
                <w:lang w:val="en-US"/>
              </w:rPr>
              <w:t xml:space="preserve">- optional DS for consideration: 100ns DS </w:t>
            </w:r>
          </w:p>
          <w:p w14:paraId="6CF308F0" w14:textId="77777777" w:rsidR="001A1845" w:rsidRPr="001A1845" w:rsidRDefault="001A1845" w:rsidP="001A1845">
            <w:pPr>
              <w:pStyle w:val="TAL"/>
              <w:rPr>
                <w:lang w:val="en-US"/>
              </w:rPr>
            </w:pPr>
          </w:p>
          <w:p w14:paraId="42AAC6D0" w14:textId="7407554B" w:rsidR="001A1845" w:rsidRPr="001A1845" w:rsidRDefault="00C11488" w:rsidP="001A1845">
            <w:pPr>
              <w:pStyle w:val="TAL"/>
              <w:rPr>
                <w:lang w:val="en-US"/>
              </w:rPr>
            </w:pPr>
            <w:r>
              <w:rPr>
                <w:lang w:val="en-US"/>
              </w:rPr>
              <w:t>Optional</w:t>
            </w:r>
            <w:r w:rsidR="001A1845" w:rsidRPr="001A1845">
              <w:rPr>
                <w:lang w:val="en-US"/>
              </w:rPr>
              <w:t xml:space="preserve"> modification CDL-B/D model</w:t>
            </w:r>
          </w:p>
          <w:p w14:paraId="2C99FB7F" w14:textId="77777777" w:rsidR="001A1845" w:rsidRPr="001A1845" w:rsidRDefault="001A1845" w:rsidP="001A1845">
            <w:pPr>
              <w:pStyle w:val="TAL"/>
              <w:rPr>
                <w:lang w:val="en-US"/>
              </w:rPr>
            </w:pPr>
            <w:r w:rsidRPr="001A1845">
              <w:rPr>
                <w:lang w:val="en-US"/>
              </w:rPr>
              <w:t>(a) Indoor Office NLOS: CDL-B (20 ns DS), and Indoor Office LOS: CDL-D (20 ns DS)</w:t>
            </w:r>
          </w:p>
          <w:p w14:paraId="2A51FA20" w14:textId="0B2A3522" w:rsidR="001A1845" w:rsidRPr="001A1845" w:rsidRDefault="001A1845" w:rsidP="001A1845">
            <w:pPr>
              <w:pStyle w:val="TAL"/>
              <w:rPr>
                <w:lang w:val="en-US"/>
              </w:rPr>
            </w:pPr>
            <w:r w:rsidRPr="001A1845">
              <w:rPr>
                <w:lang w:val="de-DE"/>
              </w:rPr>
              <w:t xml:space="preserve">- </w:t>
            </w:r>
            <w:r w:rsidRPr="001A1845">
              <w:rPr>
                <w:lang w:val="en-US"/>
              </w:rPr>
              <w:t>Use mean angular spread values from Table 7.5.6-Part2 (for ASD, ASA, and ZSA) and Table 7.5-10 (for ZSD)</w:t>
            </w:r>
          </w:p>
          <w:p w14:paraId="25F55FF0" w14:textId="493377DB" w:rsidR="001A1845" w:rsidRPr="001A1845" w:rsidRDefault="001A1845" w:rsidP="001A1845">
            <w:pPr>
              <w:pStyle w:val="TAL"/>
              <w:rPr>
                <w:lang w:val="en-US"/>
              </w:rPr>
            </w:pPr>
            <w:r w:rsidRPr="001A1845">
              <w:rPr>
                <w:lang w:val="de-DE"/>
              </w:rPr>
              <w:t xml:space="preserve">- </w:t>
            </w:r>
            <w:r w:rsidRPr="001A1845">
              <w:rPr>
                <w:lang w:val="en-US"/>
              </w:rPr>
              <w:t>Use mean angles of CDL-B/D for desired mean angles as baseline (no angle translation)</w:t>
            </w:r>
          </w:p>
          <w:p w14:paraId="516E4A83" w14:textId="51E5C3AF" w:rsidR="001A1845" w:rsidRPr="001A1845" w:rsidRDefault="001A1845" w:rsidP="001A1845">
            <w:pPr>
              <w:pStyle w:val="TAL"/>
              <w:rPr>
                <w:lang w:val="en-US"/>
              </w:rPr>
            </w:pPr>
            <w:r w:rsidRPr="001A1845">
              <w:rPr>
                <w:lang w:val="de-DE"/>
              </w:rPr>
              <w:t xml:space="preserve">- </w:t>
            </w:r>
            <w:r w:rsidRPr="001A1845">
              <w:rPr>
                <w:lang w:val="en-US"/>
              </w:rPr>
              <w:t>Note that the angular spread values in the table are quoted in log units</w:t>
            </w:r>
          </w:p>
          <w:p w14:paraId="0F2D52A4" w14:textId="47E3EE03" w:rsidR="001A1845" w:rsidRPr="001A1845" w:rsidRDefault="001A1845" w:rsidP="001A1845">
            <w:pPr>
              <w:pStyle w:val="TAL"/>
              <w:rPr>
                <w:lang w:val="en-US"/>
              </w:rPr>
            </w:pPr>
            <w:r w:rsidRPr="001A1845">
              <w:rPr>
                <w:lang w:val="de-DE"/>
              </w:rPr>
              <w:t xml:space="preserve">- </w:t>
            </w:r>
            <w:r w:rsidRPr="001A1845">
              <w:rPr>
                <w:lang w:val="en-US"/>
              </w:rPr>
              <w:t>Mean K-factor for CDL-D from Table 7.5.6-Part2 (9 dB)</w:t>
            </w:r>
          </w:p>
          <w:p w14:paraId="58C82941" w14:textId="77777777" w:rsidR="001A1845" w:rsidRPr="001A1845" w:rsidRDefault="001A1845" w:rsidP="001A1845">
            <w:pPr>
              <w:pStyle w:val="TAL"/>
              <w:rPr>
                <w:lang w:val="en-US"/>
              </w:rPr>
            </w:pPr>
            <w:r w:rsidRPr="001A1845">
              <w:rPr>
                <w:lang w:val="en-US"/>
              </w:rPr>
              <w:t xml:space="preserve">(b) </w:t>
            </w:r>
            <w:proofErr w:type="spellStart"/>
            <w:r w:rsidRPr="001A1845">
              <w:rPr>
                <w:lang w:val="en-US"/>
              </w:rPr>
              <w:t>UMi</w:t>
            </w:r>
            <w:proofErr w:type="spellEnd"/>
            <w:r w:rsidRPr="001A1845">
              <w:rPr>
                <w:lang w:val="en-US"/>
              </w:rPr>
              <w:t xml:space="preserve"> – Street Canyon NLOS: CDL-B (50 ns DS), and </w:t>
            </w:r>
            <w:proofErr w:type="spellStart"/>
            <w:r w:rsidRPr="001A1845">
              <w:rPr>
                <w:lang w:val="en-US"/>
              </w:rPr>
              <w:t>UMi</w:t>
            </w:r>
            <w:proofErr w:type="spellEnd"/>
            <w:r w:rsidRPr="001A1845">
              <w:rPr>
                <w:lang w:val="en-US"/>
              </w:rPr>
              <w:t xml:space="preserve"> – Street Canyon LOS: CDL-D (30 ns)</w:t>
            </w:r>
          </w:p>
          <w:p w14:paraId="11E38DFD" w14:textId="6BBCE2E9" w:rsidR="001A1845" w:rsidRPr="001A1845" w:rsidRDefault="001A1845" w:rsidP="001A1845">
            <w:pPr>
              <w:pStyle w:val="TAL"/>
              <w:rPr>
                <w:lang w:val="en-US"/>
              </w:rPr>
            </w:pPr>
            <w:r w:rsidRPr="001A1845">
              <w:rPr>
                <w:lang w:val="de-DE"/>
              </w:rPr>
              <w:t xml:space="preserve">- </w:t>
            </w:r>
            <w:r w:rsidRPr="001A1845">
              <w:rPr>
                <w:lang w:val="en-US"/>
              </w:rPr>
              <w:t>Use mean angular spread values from Table 7.5.6-Part1 (for ASD, ASA, and ZSA) and Table 7.5-8 (for ZSD).</w:t>
            </w:r>
          </w:p>
          <w:p w14:paraId="61CAE18C" w14:textId="3793F01C" w:rsidR="001A1845" w:rsidRPr="001A1845" w:rsidRDefault="001A1845" w:rsidP="001A1845">
            <w:pPr>
              <w:pStyle w:val="TAL"/>
              <w:rPr>
                <w:lang w:val="en-US"/>
              </w:rPr>
            </w:pPr>
            <w:r w:rsidRPr="001A1845">
              <w:rPr>
                <w:lang w:val="de-DE"/>
              </w:rPr>
              <w:t xml:space="preserve">- </w:t>
            </w:r>
            <w:r w:rsidRPr="001A1845">
              <w:rPr>
                <w:lang w:val="en-US"/>
              </w:rPr>
              <w:t>Use mean angles of CDL-B/D for desired mean angles as baseline (no angle translation)</w:t>
            </w:r>
          </w:p>
          <w:p w14:paraId="3F3BB25E" w14:textId="1039B267" w:rsidR="001A1845" w:rsidRPr="001A1845" w:rsidRDefault="001A1845" w:rsidP="001A1845">
            <w:pPr>
              <w:pStyle w:val="TAL"/>
              <w:rPr>
                <w:lang w:val="en-US"/>
              </w:rPr>
            </w:pPr>
            <w:r w:rsidRPr="001A1845">
              <w:rPr>
                <w:lang w:val="de-DE"/>
              </w:rPr>
              <w:t xml:space="preserve">- </w:t>
            </w:r>
            <w:r w:rsidRPr="001A1845">
              <w:rPr>
                <w:lang w:val="en-US"/>
              </w:rPr>
              <w:t>Note that the angular spread values in the table are quoted in log units</w:t>
            </w:r>
          </w:p>
          <w:p w14:paraId="7036994F" w14:textId="02F03E78" w:rsidR="001A1845" w:rsidRPr="001A1845" w:rsidRDefault="001A1845" w:rsidP="001A1845">
            <w:pPr>
              <w:pStyle w:val="TAL"/>
              <w:rPr>
                <w:lang w:val="en-US"/>
              </w:rPr>
            </w:pPr>
            <w:r w:rsidRPr="001A1845">
              <w:rPr>
                <w:lang w:val="de-DE"/>
              </w:rPr>
              <w:t xml:space="preserve">- </w:t>
            </w:r>
            <w:r w:rsidRPr="001A1845">
              <w:rPr>
                <w:lang w:val="en-US"/>
              </w:rPr>
              <w:t>Use mean K-factor for CDL-D from Table 7.5.6-Part1 (7 dB)</w:t>
            </w:r>
          </w:p>
          <w:p w14:paraId="388B8B12" w14:textId="77777777" w:rsidR="001A1845" w:rsidRDefault="001A1845" w:rsidP="001A1845">
            <w:pPr>
              <w:pStyle w:val="TAL"/>
              <w:rPr>
                <w:lang w:val="en-US"/>
              </w:rPr>
            </w:pPr>
          </w:p>
          <w:p w14:paraId="79A471BE" w14:textId="304740BE" w:rsidR="001A1845" w:rsidRPr="001A1845" w:rsidRDefault="001A1845" w:rsidP="001A1845">
            <w:pPr>
              <w:pStyle w:val="TAL"/>
              <w:rPr>
                <w:lang w:val="en-US"/>
              </w:rPr>
            </w:pPr>
            <w:r w:rsidRPr="001A1845">
              <w:rPr>
                <w:lang w:val="en-US"/>
              </w:rPr>
              <w:t xml:space="preserve">Note: Mean angular spread values are used as desired AS value to scale the ray angles as described in TR38.901 section 7.7.5.1. As baseline, the ray angles are not translated, meaning (TR38.901 section 7.7.5.1). If companies perform translation of the ray </w:t>
            </w:r>
            <w:proofErr w:type="gramStart"/>
            <w:r w:rsidRPr="001A1845">
              <w:rPr>
                <w:lang w:val="en-US"/>
              </w:rPr>
              <w:t>angles</w:t>
            </w:r>
            <w:proofErr w:type="gramEnd"/>
            <w:r w:rsidRPr="001A1845">
              <w:rPr>
                <w:lang w:val="en-US"/>
              </w:rPr>
              <w:t xml:space="preserve"> they are encouraged to report the details. The mean K-factor is used to scale the tap powers as described in TR38.901 section 7.7.6.</w:t>
            </w:r>
          </w:p>
          <w:p w14:paraId="34AC8494" w14:textId="77777777" w:rsidR="001A1845" w:rsidRPr="001A1845" w:rsidRDefault="001A1845" w:rsidP="001A1845">
            <w:pPr>
              <w:pStyle w:val="TAL"/>
              <w:rPr>
                <w:lang w:val="en-US"/>
              </w:rPr>
            </w:pPr>
          </w:p>
          <w:p w14:paraId="5966F3A9" w14:textId="17C827AA" w:rsidR="001A1845" w:rsidRPr="001A1845" w:rsidRDefault="001A1845" w:rsidP="001A1845">
            <w:pPr>
              <w:pStyle w:val="TAL"/>
              <w:rPr>
                <w:lang w:val="en-US"/>
              </w:rPr>
            </w:pPr>
            <w:r w:rsidRPr="001A1845">
              <w:rPr>
                <w:lang w:val="en-US"/>
              </w:rPr>
              <w:t>Note</w:t>
            </w:r>
            <w:r>
              <w:rPr>
                <w:lang w:val="en-US"/>
              </w:rPr>
              <w:t xml:space="preserve"> 2</w:t>
            </w:r>
            <w:r w:rsidRPr="001A1845">
              <w:rPr>
                <w:lang w:val="en-US"/>
              </w:rPr>
              <w:t>: for TDL/CDL model, the delay spread (DS) value mentioned is the delay spread scaling value (i.e. corresponding to normalized delay of 1.0).</w:t>
            </w:r>
          </w:p>
          <w:p w14:paraId="5D9E88B0" w14:textId="77777777" w:rsidR="001A1845" w:rsidRPr="001A1845" w:rsidRDefault="001A1845" w:rsidP="001A1845">
            <w:pPr>
              <w:pStyle w:val="TAL"/>
              <w:rPr>
                <w:lang w:val="en-US"/>
              </w:rPr>
            </w:pPr>
          </w:p>
          <w:p w14:paraId="25EEB02A" w14:textId="1DD6A888" w:rsidR="001A1845" w:rsidRPr="001A1845" w:rsidRDefault="001A1845" w:rsidP="001A1845">
            <w:pPr>
              <w:pStyle w:val="TAL"/>
              <w:rPr>
                <w:lang w:val="en-US"/>
              </w:rPr>
            </w:pPr>
            <w:r w:rsidRPr="001A1845">
              <w:rPr>
                <w:lang w:val="en-US"/>
              </w:rPr>
              <w:t>Note</w:t>
            </w:r>
            <w:r>
              <w:rPr>
                <w:lang w:val="en-US"/>
              </w:rPr>
              <w:t xml:space="preserve"> 3</w:t>
            </w:r>
            <w:r w:rsidRPr="001A1845">
              <w:rPr>
                <w:lang w:val="en-US"/>
              </w:rPr>
              <w:t xml:space="preserve">: Other models (either TDL or CDL) with DS values not listed are optional. </w:t>
            </w:r>
          </w:p>
          <w:p w14:paraId="50E90822" w14:textId="77777777" w:rsidR="001A1845" w:rsidRPr="001A1845" w:rsidRDefault="001A1845" w:rsidP="001A1845">
            <w:pPr>
              <w:pStyle w:val="TAL"/>
              <w:rPr>
                <w:lang w:val="en-US"/>
              </w:rPr>
            </w:pPr>
          </w:p>
          <w:p w14:paraId="16E9E821" w14:textId="1F64447D" w:rsidR="001A1845" w:rsidRPr="001A1845" w:rsidRDefault="001A1845" w:rsidP="001A1845">
            <w:pPr>
              <w:pStyle w:val="TAL"/>
              <w:rPr>
                <w:lang w:val="en-US"/>
              </w:rPr>
            </w:pPr>
            <w:r w:rsidRPr="001A1845">
              <w:rPr>
                <w:lang w:val="en-US"/>
              </w:rPr>
              <w:t>Note</w:t>
            </w:r>
            <w:r>
              <w:rPr>
                <w:lang w:val="en-US"/>
              </w:rPr>
              <w:t xml:space="preserve"> 4</w:t>
            </w:r>
            <w:r w:rsidRPr="001A1845">
              <w:rPr>
                <w:lang w:val="en-US"/>
              </w:rPr>
              <w:t>: Companies are encouraged to provide evaluation results with motivation/justification of simulated DS values.</w:t>
            </w:r>
          </w:p>
          <w:p w14:paraId="6563A41B" w14:textId="166A680F" w:rsidR="00245940" w:rsidRDefault="00245940" w:rsidP="000E6D35">
            <w:pPr>
              <w:pStyle w:val="TAL"/>
              <w:rPr>
                <w:rFonts w:ascii="Times New Roman" w:hAnsi="Times New Roman"/>
              </w:rPr>
            </w:pPr>
          </w:p>
        </w:tc>
      </w:tr>
      <w:tr w:rsidR="00245940" w14:paraId="75BBDB38"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51A2AF4" w14:textId="01F7CB50" w:rsidR="00245940" w:rsidRDefault="008036F0" w:rsidP="000E6D35">
            <w:pPr>
              <w:pStyle w:val="TAC"/>
              <w:keepNext w:val="0"/>
              <w:keepLines w:val="0"/>
            </w:pPr>
            <w:r w:rsidRPr="008036F0">
              <w:t>Antenna Configuration (</w:t>
            </w:r>
            <w:proofErr w:type="spellStart"/>
            <w:proofErr w:type="gramStart"/>
            <w:r w:rsidRPr="008036F0">
              <w:t>Mg,Ng</w:t>
            </w:r>
            <w:proofErr w:type="gramEnd"/>
            <w:r w:rsidRPr="008036F0">
              <w:t>,M,N,P</w:t>
            </w:r>
            <w:proofErr w:type="spellEnd"/>
            <w:r w:rsidRPr="008036F0">
              <w:t>)</w:t>
            </w:r>
          </w:p>
        </w:tc>
        <w:tc>
          <w:tcPr>
            <w:tcW w:w="6962" w:type="dxa"/>
            <w:tcBorders>
              <w:top w:val="single" w:sz="4" w:space="0" w:color="auto"/>
              <w:left w:val="single" w:sz="4" w:space="0" w:color="auto"/>
              <w:bottom w:val="single" w:sz="4" w:space="0" w:color="auto"/>
              <w:right w:val="single" w:sz="4" w:space="0" w:color="auto"/>
            </w:tcBorders>
            <w:vAlign w:val="center"/>
          </w:tcPr>
          <w:p w14:paraId="494F71AB" w14:textId="77777777" w:rsidR="0011221D" w:rsidRPr="006E06F8" w:rsidRDefault="0011221D" w:rsidP="006E06F8">
            <w:pPr>
              <w:pStyle w:val="TAL"/>
            </w:pPr>
            <w:r w:rsidRPr="006E06F8">
              <w:t>For TDL model:</w:t>
            </w:r>
          </w:p>
          <w:p w14:paraId="07C87894" w14:textId="77777777" w:rsidR="0011221D" w:rsidRPr="006E06F8" w:rsidRDefault="0011221D" w:rsidP="006E06F8">
            <w:pPr>
              <w:pStyle w:val="TAL"/>
            </w:pPr>
            <w:r w:rsidRPr="006E06F8">
              <w:t>- 2x2</w:t>
            </w:r>
          </w:p>
          <w:p w14:paraId="30C675DF" w14:textId="77777777" w:rsidR="0011221D" w:rsidRPr="006E06F8" w:rsidRDefault="0011221D" w:rsidP="006E06F8">
            <w:pPr>
              <w:pStyle w:val="TAL"/>
            </w:pPr>
            <w:r w:rsidRPr="006E06F8">
              <w:t>- 1x2 (optional)</w:t>
            </w:r>
          </w:p>
          <w:p w14:paraId="48A4B704" w14:textId="77777777" w:rsidR="0011221D" w:rsidRPr="006E06F8" w:rsidRDefault="0011221D" w:rsidP="006E06F8">
            <w:pPr>
              <w:pStyle w:val="TAL"/>
            </w:pPr>
          </w:p>
          <w:p w14:paraId="720DE779" w14:textId="77777777" w:rsidR="0011221D" w:rsidRPr="006E06F8" w:rsidRDefault="0011221D" w:rsidP="006E06F8">
            <w:pPr>
              <w:pStyle w:val="TAL"/>
            </w:pPr>
            <w:r w:rsidRPr="006E06F8">
              <w:t>For CDL model:</w:t>
            </w:r>
          </w:p>
          <w:p w14:paraId="1A75F0B0" w14:textId="77777777" w:rsidR="0011221D" w:rsidRPr="006E06F8" w:rsidRDefault="0011221D" w:rsidP="006E06F8">
            <w:pPr>
              <w:pStyle w:val="TAL"/>
            </w:pPr>
            <w:r w:rsidRPr="006E06F8">
              <w:t>Configuration 1:</w:t>
            </w:r>
          </w:p>
          <w:p w14:paraId="399F60C9" w14:textId="77777777" w:rsidR="0011221D" w:rsidRPr="006E06F8" w:rsidRDefault="0011221D" w:rsidP="006E06F8">
            <w:pPr>
              <w:pStyle w:val="TAL"/>
            </w:pPr>
            <w:r w:rsidRPr="006E06F8">
              <w:t>- (</w:t>
            </w:r>
            <w:proofErr w:type="spellStart"/>
            <w:proofErr w:type="gramStart"/>
            <w:r w:rsidRPr="006E06F8">
              <w:t>Mg,Ng</w:t>
            </w:r>
            <w:proofErr w:type="gramEnd"/>
            <w:r w:rsidRPr="006E06F8">
              <w:t>,M,N,P</w:t>
            </w:r>
            <w:proofErr w:type="spellEnd"/>
            <w:r w:rsidRPr="006E06F8">
              <w:t xml:space="preserve">) = (1,1,8,16,2) BS with (0.5 dv, 0.5 </w:t>
            </w:r>
            <w:proofErr w:type="spellStart"/>
            <w:r w:rsidRPr="006E06F8">
              <w:t>dH</w:t>
            </w:r>
            <w:proofErr w:type="spellEnd"/>
            <w:r w:rsidRPr="006E06F8">
              <w:t>)</w:t>
            </w:r>
          </w:p>
          <w:p w14:paraId="3250D87C" w14:textId="77777777" w:rsidR="0011221D" w:rsidRPr="006E06F8" w:rsidRDefault="0011221D" w:rsidP="006E06F8">
            <w:pPr>
              <w:pStyle w:val="TAL"/>
            </w:pPr>
            <w:r w:rsidRPr="006E06F8">
              <w:t>- (</w:t>
            </w:r>
            <w:proofErr w:type="spellStart"/>
            <w:proofErr w:type="gramStart"/>
            <w:r w:rsidRPr="006E06F8">
              <w:t>Mg,Ng</w:t>
            </w:r>
            <w:proofErr w:type="gramEnd"/>
            <w:r w:rsidRPr="006E06F8">
              <w:t>,M,N,P</w:t>
            </w:r>
            <w:proofErr w:type="spellEnd"/>
            <w:r w:rsidRPr="006E06F8">
              <w:t xml:space="preserve">) = (1,1,4,4,2) UE with (0.5 dv, 0.5 </w:t>
            </w:r>
            <w:proofErr w:type="spellStart"/>
            <w:r w:rsidRPr="006E06F8">
              <w:t>dH</w:t>
            </w:r>
            <w:proofErr w:type="spellEnd"/>
            <w:r w:rsidRPr="006E06F8">
              <w:t>)</w:t>
            </w:r>
          </w:p>
          <w:p w14:paraId="628DE23D" w14:textId="77777777" w:rsidR="0011221D" w:rsidRPr="006E06F8" w:rsidRDefault="0011221D" w:rsidP="006E06F8">
            <w:pPr>
              <w:pStyle w:val="TAL"/>
            </w:pPr>
            <w:r w:rsidRPr="006E06F8">
              <w:t>Configuration 2:</w:t>
            </w:r>
          </w:p>
          <w:p w14:paraId="782D2C27" w14:textId="77777777" w:rsidR="0011221D" w:rsidRPr="006E06F8" w:rsidRDefault="0011221D" w:rsidP="006E06F8">
            <w:pPr>
              <w:pStyle w:val="TAL"/>
            </w:pPr>
            <w:r w:rsidRPr="006E06F8">
              <w:t>- (</w:t>
            </w:r>
            <w:proofErr w:type="spellStart"/>
            <w:proofErr w:type="gramStart"/>
            <w:r w:rsidRPr="006E06F8">
              <w:t>Mg,Ng</w:t>
            </w:r>
            <w:proofErr w:type="gramEnd"/>
            <w:r w:rsidRPr="006E06F8">
              <w:t>,M,N,P</w:t>
            </w:r>
            <w:proofErr w:type="spellEnd"/>
            <w:r w:rsidRPr="006E06F8">
              <w:t xml:space="preserve">) = (1,1,4,8,2) BS with (0.5 dv, 0.5 </w:t>
            </w:r>
            <w:proofErr w:type="spellStart"/>
            <w:r w:rsidRPr="006E06F8">
              <w:t>dH</w:t>
            </w:r>
            <w:proofErr w:type="spellEnd"/>
            <w:r w:rsidRPr="006E06F8">
              <w:t>)</w:t>
            </w:r>
          </w:p>
          <w:p w14:paraId="77EEAAAE" w14:textId="7803C6E1" w:rsidR="00245940" w:rsidRPr="006E06F8" w:rsidRDefault="0011221D" w:rsidP="006E06F8">
            <w:pPr>
              <w:pStyle w:val="TAL"/>
            </w:pPr>
            <w:r w:rsidRPr="006E06F8">
              <w:t>- (</w:t>
            </w:r>
            <w:proofErr w:type="spellStart"/>
            <w:proofErr w:type="gramStart"/>
            <w:r w:rsidRPr="006E06F8">
              <w:t>Mg,Ng</w:t>
            </w:r>
            <w:proofErr w:type="gramEnd"/>
            <w:r w:rsidRPr="006E06F8">
              <w:t>,M,N,P</w:t>
            </w:r>
            <w:proofErr w:type="spellEnd"/>
            <w:r w:rsidRPr="006E06F8">
              <w:t xml:space="preserve">) = (1,1,2,2,2) UE with (0.5 dv, 0.5 </w:t>
            </w:r>
            <w:proofErr w:type="spellStart"/>
            <w:r w:rsidRPr="006E06F8">
              <w:t>dH</w:t>
            </w:r>
            <w:proofErr w:type="spellEnd"/>
            <w:r w:rsidRPr="006E06F8">
              <w:t>)</w:t>
            </w:r>
          </w:p>
        </w:tc>
      </w:tr>
      <w:tr w:rsidR="00367C4E" w14:paraId="6D615557"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50982EF" w14:textId="74847C7D" w:rsidR="00367C4E" w:rsidRPr="008036F0" w:rsidRDefault="00367C4E" w:rsidP="000E6D35">
            <w:pPr>
              <w:pStyle w:val="TAC"/>
              <w:keepNext w:val="0"/>
              <w:keepLines w:val="0"/>
            </w:pPr>
            <w:r w:rsidRPr="00367C4E">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8F0EA83" w14:textId="3C1D6C2A" w:rsidR="00367C4E" w:rsidRPr="006E06F8" w:rsidRDefault="00D01761" w:rsidP="006E06F8">
            <w:pPr>
              <w:pStyle w:val="TAL"/>
            </w:pPr>
            <w:r w:rsidRPr="006E06F8">
              <w:t>3 km/hr</w:t>
            </w:r>
          </w:p>
        </w:tc>
      </w:tr>
      <w:tr w:rsidR="00367C4E" w14:paraId="129966BF"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27B2DD" w14:textId="61F7BDD5" w:rsidR="00367C4E" w:rsidRPr="008036F0" w:rsidRDefault="00757CCB" w:rsidP="000E6D35">
            <w:pPr>
              <w:pStyle w:val="TAC"/>
              <w:keepNext w:val="0"/>
              <w:keepLines w:val="0"/>
            </w:pPr>
            <w:r w:rsidRPr="00757CCB">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5AADF9E8" w14:textId="77777777" w:rsidR="00FE101C" w:rsidRPr="00D206E5" w:rsidRDefault="00FE101C" w:rsidP="00D206E5">
            <w:pPr>
              <w:pStyle w:val="TAL"/>
            </w:pPr>
            <w:r w:rsidRPr="00C30B03">
              <w:t>Optional:</w:t>
            </w:r>
          </w:p>
          <w:p w14:paraId="3605ABB7" w14:textId="58601B27" w:rsidR="00367C4E" w:rsidRPr="00140663" w:rsidRDefault="00FE101C" w:rsidP="00140663">
            <w:pPr>
              <w:pStyle w:val="TAL"/>
            </w:pPr>
            <w:r w:rsidRPr="00140663">
              <w:t xml:space="preserve">- Companies to provide </w:t>
            </w:r>
            <w:r w:rsidR="00D206E5" w:rsidRPr="00140663">
              <w:t>modelling</w:t>
            </w:r>
            <w:r w:rsidRPr="00140663">
              <w:t xml:space="preserve"> (in lieu of pre-loaded Tx EVM)</w:t>
            </w:r>
          </w:p>
        </w:tc>
      </w:tr>
      <w:tr w:rsidR="00367C4E" w14:paraId="106C10D5"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E890CB2" w14:textId="6FAB9024" w:rsidR="00367C4E" w:rsidRPr="008036F0" w:rsidRDefault="000064E3" w:rsidP="000E6D35">
            <w:pPr>
              <w:pStyle w:val="TAC"/>
              <w:keepNext w:val="0"/>
              <w:keepLines w:val="0"/>
            </w:pPr>
            <w:proofErr w:type="spellStart"/>
            <w:r w:rsidRPr="000064E3">
              <w:lastRenderedPageBreak/>
              <w:t>gNB</w:t>
            </w:r>
            <w:proofErr w:type="spellEnd"/>
            <w:r w:rsidRPr="000064E3">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75BFDEE" w14:textId="77777777" w:rsidR="00F864E2" w:rsidRPr="00F864E2" w:rsidRDefault="00F864E2" w:rsidP="00F864E2">
            <w:pPr>
              <w:pStyle w:val="TAL"/>
            </w:pPr>
            <w:r w:rsidRPr="00F864E2">
              <w:t>3GPP TR38.803 example 2 BS PN profile</w:t>
            </w:r>
          </w:p>
          <w:p w14:paraId="2F29625D" w14:textId="77777777" w:rsidR="00F864E2" w:rsidRPr="00F864E2" w:rsidRDefault="00F864E2" w:rsidP="00F864E2">
            <w:pPr>
              <w:pStyle w:val="TAL"/>
            </w:pPr>
          </w:p>
          <w:p w14:paraId="61AF4786" w14:textId="77777777" w:rsidR="00F864E2" w:rsidRPr="00F864E2" w:rsidRDefault="00F864E2" w:rsidP="00F864E2">
            <w:pPr>
              <w:pStyle w:val="TAL"/>
            </w:pPr>
            <w:r w:rsidRPr="00F864E2">
              <w:t>Optional:</w:t>
            </w:r>
          </w:p>
          <w:p w14:paraId="1C57D34C" w14:textId="79FE7936" w:rsidR="00F864E2" w:rsidRPr="00F864E2" w:rsidRDefault="00F864E2" w:rsidP="00F864E2">
            <w:pPr>
              <w:pStyle w:val="TAL"/>
            </w:pPr>
            <w:r w:rsidRPr="00F864E2">
              <w:t xml:space="preserve">- If other PN profile is used, companies to provide information on the </w:t>
            </w:r>
            <w:r w:rsidR="00D206E5" w:rsidRPr="00F864E2">
              <w:t>modelling</w:t>
            </w:r>
            <w:r w:rsidRPr="00F864E2">
              <w:t xml:space="preserve"> used</w:t>
            </w:r>
          </w:p>
          <w:p w14:paraId="7051C87F" w14:textId="77777777" w:rsidR="00F864E2" w:rsidRPr="00F864E2" w:rsidRDefault="00F864E2" w:rsidP="00F864E2">
            <w:pPr>
              <w:pStyle w:val="TAL"/>
            </w:pPr>
          </w:p>
          <w:p w14:paraId="2AB8D910" w14:textId="0C85B1B1" w:rsidR="00367C4E" w:rsidRPr="00F864E2" w:rsidRDefault="00F864E2" w:rsidP="00F864E2">
            <w:pPr>
              <w:pStyle w:val="TAL"/>
            </w:pPr>
            <w:r w:rsidRPr="00F864E2">
              <w:t>Note: companies to provide information about the LO distribution model assumed in the simulations.</w:t>
            </w:r>
          </w:p>
        </w:tc>
      </w:tr>
      <w:tr w:rsidR="00367C4E" w14:paraId="05E2CAE6"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D5B78ED" w14:textId="1ABFFEE2" w:rsidR="00367C4E" w:rsidRPr="008036F0" w:rsidRDefault="00B57B43" w:rsidP="000E6D35">
            <w:pPr>
              <w:pStyle w:val="TAC"/>
              <w:keepNext w:val="0"/>
              <w:keepLines w:val="0"/>
            </w:pPr>
            <w:r w:rsidRPr="00B57B43">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ABA9F1D" w14:textId="77777777" w:rsidR="00140663" w:rsidRPr="00140663" w:rsidRDefault="00140663" w:rsidP="00140663">
            <w:pPr>
              <w:pStyle w:val="TAL"/>
            </w:pPr>
            <w:r w:rsidRPr="00140663">
              <w:t>3GPP TR38.803 example 2 UE PN profile</w:t>
            </w:r>
          </w:p>
          <w:p w14:paraId="44770509" w14:textId="77777777" w:rsidR="00140663" w:rsidRPr="00140663" w:rsidRDefault="00140663" w:rsidP="00140663">
            <w:pPr>
              <w:pStyle w:val="TAL"/>
            </w:pPr>
          </w:p>
          <w:p w14:paraId="2508FA85" w14:textId="77777777" w:rsidR="00140663" w:rsidRPr="00140663" w:rsidRDefault="00140663" w:rsidP="00140663">
            <w:pPr>
              <w:pStyle w:val="TAL"/>
            </w:pPr>
            <w:r w:rsidRPr="00140663">
              <w:t>Optional:</w:t>
            </w:r>
          </w:p>
          <w:p w14:paraId="647F8865" w14:textId="327D08D9" w:rsidR="00140663" w:rsidRPr="00140663" w:rsidRDefault="00140663" w:rsidP="00140663">
            <w:pPr>
              <w:pStyle w:val="TAL"/>
            </w:pPr>
            <w:r w:rsidRPr="00140663">
              <w:t xml:space="preserve">- If other PN profile is used, companies to provide information on the </w:t>
            </w:r>
            <w:r w:rsidR="00D206E5" w:rsidRPr="00140663">
              <w:t>modelling</w:t>
            </w:r>
            <w:r w:rsidRPr="00140663">
              <w:t xml:space="preserve"> used</w:t>
            </w:r>
          </w:p>
          <w:p w14:paraId="0BA080DB" w14:textId="77777777" w:rsidR="00140663" w:rsidRPr="00140663" w:rsidRDefault="00140663" w:rsidP="00140663">
            <w:pPr>
              <w:pStyle w:val="TAL"/>
            </w:pPr>
          </w:p>
          <w:p w14:paraId="193AF557" w14:textId="277C1632" w:rsidR="00367C4E" w:rsidRPr="00140663" w:rsidRDefault="00140663" w:rsidP="00140663">
            <w:pPr>
              <w:pStyle w:val="TAL"/>
            </w:pPr>
            <w:r w:rsidRPr="00140663">
              <w:t>Note: companies to provide information about the LO distribution model assumed in the simulations.</w:t>
            </w:r>
          </w:p>
        </w:tc>
      </w:tr>
      <w:tr w:rsidR="00367C4E" w14:paraId="006E4A9E"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6B972C7" w14:textId="2469B805" w:rsidR="00367C4E" w:rsidRPr="008036F0" w:rsidRDefault="00ED17C7" w:rsidP="000E6D35">
            <w:pPr>
              <w:pStyle w:val="TAC"/>
              <w:keepNext w:val="0"/>
              <w:keepLines w:val="0"/>
            </w:pPr>
            <w:r w:rsidRPr="00ED17C7">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34289ECA" w14:textId="77777777" w:rsidR="000E17F0" w:rsidRPr="000E17F0" w:rsidRDefault="000E17F0" w:rsidP="000E17F0">
            <w:pPr>
              <w:pStyle w:val="TAL"/>
            </w:pPr>
            <w:r w:rsidRPr="000E17F0">
              <w:t>Optional:</w:t>
            </w:r>
          </w:p>
          <w:p w14:paraId="15608872" w14:textId="77777777" w:rsidR="000E17F0" w:rsidRPr="000E17F0" w:rsidRDefault="000E17F0" w:rsidP="000E17F0">
            <w:pPr>
              <w:pStyle w:val="TAL"/>
            </w:pPr>
            <w:r w:rsidRPr="000E17F0">
              <w:t>- 3% at Tx (In lieu of PA model),</w:t>
            </w:r>
          </w:p>
          <w:p w14:paraId="43752737" w14:textId="335F47D2" w:rsidR="00367C4E" w:rsidRPr="000E17F0" w:rsidRDefault="000E17F0" w:rsidP="000E17F0">
            <w:pPr>
              <w:pStyle w:val="TAL"/>
            </w:pPr>
            <w:r w:rsidRPr="000E17F0">
              <w:t>- If other values are used companies are asked to provide information on the values selected for simulation.</w:t>
            </w:r>
          </w:p>
        </w:tc>
      </w:tr>
      <w:tr w:rsidR="00367C4E" w14:paraId="1D88E551"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15D9236" w14:textId="2C630D5B" w:rsidR="00367C4E" w:rsidRPr="008036F0" w:rsidRDefault="000238A0" w:rsidP="000E6D35">
            <w:pPr>
              <w:pStyle w:val="TAC"/>
              <w:keepNext w:val="0"/>
              <w:keepLines w:val="0"/>
            </w:pPr>
            <w:r w:rsidRPr="000238A0">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5E1176E3" w14:textId="77777777" w:rsidR="009D4E03" w:rsidRDefault="009D4E03" w:rsidP="009D4E03">
            <w:pPr>
              <w:pStyle w:val="TAL"/>
              <w:rPr>
                <w:lang w:eastAsia="zh-CN"/>
              </w:rPr>
            </w:pPr>
            <w:r>
              <w:rPr>
                <w:lang w:eastAsia="zh-CN"/>
              </w:rPr>
              <w:t>Optional:</w:t>
            </w:r>
          </w:p>
          <w:p w14:paraId="5F0ABCE7" w14:textId="77777777" w:rsidR="009D4E03" w:rsidRDefault="009D4E03" w:rsidP="009D4E03">
            <w:pPr>
              <w:pStyle w:val="TAL"/>
              <w:rPr>
                <w:lang w:eastAsia="zh-CN"/>
              </w:rPr>
            </w:pPr>
            <w:r>
              <w:rPr>
                <w:lang w:eastAsia="zh-CN"/>
              </w:rPr>
              <w:t>- 5% at Rx,</w:t>
            </w:r>
          </w:p>
          <w:p w14:paraId="7DBED89C" w14:textId="39FDCCF9" w:rsidR="00367C4E" w:rsidRDefault="009D4E03" w:rsidP="009D4E03">
            <w:pPr>
              <w:pStyle w:val="TAL"/>
            </w:pPr>
            <w:r>
              <w:rPr>
                <w:lang w:eastAsia="zh-CN"/>
              </w:rPr>
              <w:t>- If other values are used companies are asked to provide information on the values selected for simulation.</w:t>
            </w:r>
          </w:p>
        </w:tc>
      </w:tr>
      <w:tr w:rsidR="00367C4E" w14:paraId="2B030D7D"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F35F6F3" w14:textId="4596687D" w:rsidR="00367C4E" w:rsidRPr="008036F0" w:rsidRDefault="008B0245" w:rsidP="000E6D35">
            <w:pPr>
              <w:pStyle w:val="TAC"/>
              <w:keepNext w:val="0"/>
              <w:keepLines w:val="0"/>
            </w:pPr>
            <w:r w:rsidRPr="008B0245">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0E3762FA" w14:textId="77777777" w:rsidR="001123AE" w:rsidRDefault="001123AE" w:rsidP="001123AE">
            <w:pPr>
              <w:pStyle w:val="TAL"/>
              <w:rPr>
                <w:lang w:eastAsia="zh-CN"/>
              </w:rPr>
            </w:pPr>
            <w:r>
              <w:rPr>
                <w:lang w:eastAsia="zh-CN"/>
              </w:rPr>
              <w:t>Optional:</w:t>
            </w:r>
          </w:p>
          <w:p w14:paraId="7DDCBB87" w14:textId="77777777" w:rsidR="001123AE" w:rsidRDefault="001123AE" w:rsidP="001123AE">
            <w:pPr>
              <w:pStyle w:val="TAL"/>
              <w:rPr>
                <w:lang w:eastAsia="zh-CN"/>
              </w:rPr>
            </w:pPr>
            <w:r>
              <w:rPr>
                <w:lang w:eastAsia="zh-CN"/>
              </w:rPr>
              <w:t>- (-26dBc),</w:t>
            </w:r>
          </w:p>
          <w:p w14:paraId="1813186A" w14:textId="77777777" w:rsidR="001123AE" w:rsidRDefault="001123AE" w:rsidP="001123AE">
            <w:pPr>
              <w:pStyle w:val="TAL"/>
              <w:rPr>
                <w:lang w:eastAsia="zh-CN"/>
              </w:rPr>
            </w:pPr>
            <w:r>
              <w:rPr>
                <w:lang w:eastAsia="zh-CN"/>
              </w:rPr>
              <w:t>- (-31dBc),</w:t>
            </w:r>
          </w:p>
          <w:p w14:paraId="744F8DE2" w14:textId="2F9C636A" w:rsidR="00367C4E" w:rsidRDefault="001123AE" w:rsidP="001123AE">
            <w:pPr>
              <w:pStyle w:val="TAL"/>
            </w:pPr>
            <w:r>
              <w:rPr>
                <w:lang w:eastAsia="zh-CN"/>
              </w:rPr>
              <w:t>- If other values are used companies are asked to provide information on the values selected for simulation.</w:t>
            </w:r>
          </w:p>
        </w:tc>
      </w:tr>
      <w:tr w:rsidR="00367C4E" w14:paraId="645C4DFA"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C661BDD" w14:textId="071E07CC" w:rsidR="00367C4E" w:rsidRPr="008036F0" w:rsidRDefault="00246179" w:rsidP="000E6D35">
            <w:pPr>
              <w:pStyle w:val="TAC"/>
              <w:keepNext w:val="0"/>
              <w:keepLines w:val="0"/>
            </w:pPr>
            <w:r w:rsidRPr="00246179">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A1F1633" w14:textId="77777777" w:rsidR="00402E2D" w:rsidRDefault="00402E2D" w:rsidP="00402E2D">
            <w:pPr>
              <w:pStyle w:val="TAL"/>
              <w:rPr>
                <w:lang w:eastAsia="zh-CN"/>
              </w:rPr>
            </w:pPr>
            <w:r>
              <w:rPr>
                <w:lang w:eastAsia="zh-CN"/>
              </w:rPr>
              <w:t>Optional:</w:t>
            </w:r>
          </w:p>
          <w:p w14:paraId="55A36D4E" w14:textId="77777777" w:rsidR="00402E2D" w:rsidRDefault="00402E2D" w:rsidP="00402E2D">
            <w:pPr>
              <w:pStyle w:val="TAL"/>
              <w:rPr>
                <w:lang w:eastAsia="zh-CN"/>
              </w:rPr>
            </w:pPr>
            <w:r>
              <w:rPr>
                <w:lang w:eastAsia="zh-CN"/>
              </w:rPr>
              <w:t>- 0.1 ppm (for PDSCH/PUSCH)</w:t>
            </w:r>
          </w:p>
          <w:p w14:paraId="5447DFAA" w14:textId="79A52DD0" w:rsidR="00367C4E" w:rsidRDefault="00402E2D" w:rsidP="00402E2D">
            <w:pPr>
              <w:pStyle w:val="TAL"/>
            </w:pPr>
            <w:r>
              <w:rPr>
                <w:lang w:eastAsia="zh-CN"/>
              </w:rPr>
              <w:t xml:space="preserve">- </w:t>
            </w:r>
            <w:r>
              <w:rPr>
                <w:rFonts w:hint="eastAsia"/>
                <w:lang w:eastAsia="zh-CN"/>
              </w:rPr>
              <w:t>5,</w:t>
            </w:r>
            <w:r>
              <w:rPr>
                <w:lang w:eastAsia="zh-CN"/>
              </w:rPr>
              <w:t xml:space="preserve"> 10</w:t>
            </w:r>
            <w:r>
              <w:rPr>
                <w:rFonts w:hint="eastAsia"/>
                <w:lang w:eastAsia="zh-CN"/>
              </w:rPr>
              <w:t>,</w:t>
            </w:r>
            <w:r>
              <w:rPr>
                <w:lang w:eastAsia="zh-CN"/>
              </w:rPr>
              <w:t xml:space="preserve"> </w:t>
            </w:r>
            <w:r>
              <w:rPr>
                <w:rFonts w:hint="eastAsia"/>
                <w:lang w:eastAsia="zh-CN"/>
              </w:rPr>
              <w:t>20</w:t>
            </w:r>
            <w:r>
              <w:rPr>
                <w:lang w:eastAsia="zh-CN"/>
              </w:rPr>
              <w:t xml:space="preserve"> ppm (for initial access)</w:t>
            </w:r>
          </w:p>
        </w:tc>
      </w:tr>
      <w:tr w:rsidR="00367C4E" w14:paraId="4AB4FEC0"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E5E5FA9" w14:textId="5C5C7263" w:rsidR="00367C4E" w:rsidRPr="008036F0" w:rsidRDefault="000D406F" w:rsidP="000E6D35">
            <w:pPr>
              <w:pStyle w:val="TAC"/>
              <w:keepNext w:val="0"/>
              <w:keepLines w:val="0"/>
            </w:pPr>
            <w:r w:rsidRPr="000D406F">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6588C330" w14:textId="2B1E9A29" w:rsidR="00367C4E" w:rsidRDefault="00396C7F" w:rsidP="00807369">
            <w:pPr>
              <w:pStyle w:val="TAL"/>
              <w:rPr>
                <w:rFonts w:ascii="Times New Roman" w:hAnsi="Times New Roman"/>
              </w:rPr>
            </w:pPr>
            <w:r>
              <w:rPr>
                <w:lang w:eastAsia="zh-CN"/>
              </w:rPr>
              <w:t>Realistic channel estimation</w:t>
            </w:r>
          </w:p>
        </w:tc>
      </w:tr>
      <w:tr w:rsidR="00367C4E" w14:paraId="7F9D14A0"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1237708" w14:textId="765640C2" w:rsidR="00367C4E" w:rsidRPr="008036F0" w:rsidRDefault="00FF242F" w:rsidP="000E6D35">
            <w:pPr>
              <w:pStyle w:val="TAC"/>
              <w:keepNext w:val="0"/>
              <w:keepLines w:val="0"/>
            </w:pPr>
            <w:r w:rsidRPr="00FF242F">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60C3BDB1" w14:textId="736FCCB5" w:rsidR="00040428" w:rsidRPr="00904425" w:rsidRDefault="00040428" w:rsidP="00904425">
            <w:pPr>
              <w:pStyle w:val="TAL"/>
            </w:pPr>
            <w:r w:rsidRPr="00904425">
              <w:t>Rank 1</w:t>
            </w:r>
          </w:p>
          <w:p w14:paraId="689A3982" w14:textId="613D11C0" w:rsidR="00367C4E" w:rsidRPr="00904425" w:rsidRDefault="00040428" w:rsidP="00904425">
            <w:pPr>
              <w:pStyle w:val="TAL"/>
            </w:pPr>
            <w:r w:rsidRPr="00904425">
              <w:t>Note: companies are asked to provide information the precoding scheme (including granularity) used in the evaluations.</w:t>
            </w:r>
          </w:p>
        </w:tc>
      </w:tr>
      <w:tr w:rsidR="00576406" w14:paraId="631F42F5"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7C000BE" w14:textId="62F380AF" w:rsidR="00576406" w:rsidRPr="00626905" w:rsidRDefault="00326522" w:rsidP="000E6D35">
            <w:pPr>
              <w:pStyle w:val="TAC"/>
              <w:keepNext w:val="0"/>
              <w:keepLines w:val="0"/>
            </w:pPr>
            <w:r w:rsidRPr="00326522">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09A6631" w14:textId="77777777" w:rsidR="00576406" w:rsidRPr="00904425" w:rsidRDefault="00576406" w:rsidP="00904425">
            <w:pPr>
              <w:pStyle w:val="TAL"/>
            </w:pPr>
            <w:r w:rsidRPr="00904425">
              <w:t>(S=2, L=12)</w:t>
            </w:r>
          </w:p>
          <w:p w14:paraId="31F8A05D" w14:textId="31D5AB8A" w:rsidR="00576406" w:rsidRPr="00904425" w:rsidRDefault="00576406" w:rsidP="00904425">
            <w:pPr>
              <w:pStyle w:val="TAL"/>
            </w:pPr>
            <w:r w:rsidRPr="00904425">
              <w:t>Optional:(S=0, L=14)</w:t>
            </w:r>
          </w:p>
          <w:p w14:paraId="1BE96047" w14:textId="66C2385C" w:rsidR="00576406" w:rsidRPr="00904425" w:rsidRDefault="00576406" w:rsidP="00904425">
            <w:pPr>
              <w:pStyle w:val="TAL"/>
            </w:pPr>
            <w:r w:rsidRPr="00904425">
              <w:t>Note: Starting symbol, S, (indexed from 0) and length, L.</w:t>
            </w:r>
          </w:p>
        </w:tc>
      </w:tr>
      <w:tr w:rsidR="00367C4E" w14:paraId="51693327"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C6B7250" w14:textId="0F6E8D5D" w:rsidR="00367C4E" w:rsidRPr="008036F0" w:rsidRDefault="00626905" w:rsidP="000E6D35">
            <w:pPr>
              <w:pStyle w:val="TAC"/>
              <w:keepNext w:val="0"/>
              <w:keepLines w:val="0"/>
            </w:pPr>
            <w:r w:rsidRPr="00626905">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266BC094" w14:textId="2C5749D0" w:rsidR="00576406" w:rsidRPr="00807369" w:rsidRDefault="00576406" w:rsidP="00807369">
            <w:pPr>
              <w:pStyle w:val="TAL"/>
            </w:pPr>
            <w:r w:rsidRPr="00807369">
              <w:t>1 DMRS symbol (front loaded), or 2 DMRS symbols at (2,11) symbol index</w:t>
            </w:r>
          </w:p>
          <w:p w14:paraId="610D2C4B" w14:textId="5B90CAC1" w:rsidR="00367C4E" w:rsidRPr="00807369" w:rsidRDefault="00576406" w:rsidP="00807369">
            <w:pPr>
              <w:pStyle w:val="TAL"/>
            </w:pPr>
            <w:r w:rsidRPr="00807369">
              <w:t>Note: no data multiplexing is assumed in DMRS symbols</w:t>
            </w:r>
          </w:p>
        </w:tc>
      </w:tr>
      <w:tr w:rsidR="00626905" w14:paraId="1529D529"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DC7D59" w14:textId="5176BE32" w:rsidR="00626905" w:rsidRPr="00626905" w:rsidRDefault="009B6D13" w:rsidP="000E6D35">
            <w:pPr>
              <w:pStyle w:val="TAC"/>
              <w:keepNext w:val="0"/>
              <w:keepLines w:val="0"/>
            </w:pPr>
            <w:r w:rsidRPr="009B6D13">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540D1107" w14:textId="77777777" w:rsidR="00807369" w:rsidRPr="00807369" w:rsidRDefault="00807369" w:rsidP="00807369">
            <w:pPr>
              <w:pStyle w:val="TAL"/>
            </w:pPr>
            <w:r w:rsidRPr="00807369">
              <w:t>For CP-OFDM:</w:t>
            </w:r>
          </w:p>
          <w:p w14:paraId="53C4D522" w14:textId="7A13F110" w:rsidR="00807369" w:rsidRPr="00807369" w:rsidRDefault="00807369" w:rsidP="00807369">
            <w:pPr>
              <w:pStyle w:val="TAL"/>
            </w:pPr>
            <w:r w:rsidRPr="00807369">
              <w:t>(K = 4, L = 1)</w:t>
            </w:r>
            <w:r w:rsidR="00904425">
              <w:t xml:space="preserve"> </w:t>
            </w:r>
            <w:r w:rsidRPr="00807369">
              <w:t>or (K = 2, L = 1)</w:t>
            </w:r>
          </w:p>
          <w:p w14:paraId="1CD58A87" w14:textId="77777777" w:rsidR="00807369" w:rsidRPr="00807369" w:rsidRDefault="00807369" w:rsidP="00807369">
            <w:pPr>
              <w:pStyle w:val="TAL"/>
            </w:pPr>
            <w:r w:rsidRPr="00807369">
              <w:t>Note: PTRS per K number of PRBs, and PTRS every L number of OFDM symbols</w:t>
            </w:r>
          </w:p>
          <w:p w14:paraId="47301251" w14:textId="77777777" w:rsidR="00807369" w:rsidRPr="00807369" w:rsidRDefault="00807369" w:rsidP="00807369">
            <w:pPr>
              <w:pStyle w:val="TAL"/>
            </w:pPr>
          </w:p>
          <w:p w14:paraId="1A3B8CE3" w14:textId="77777777" w:rsidR="00807369" w:rsidRPr="00807369" w:rsidRDefault="00807369" w:rsidP="00807369">
            <w:pPr>
              <w:pStyle w:val="TAL"/>
            </w:pPr>
            <w:r w:rsidRPr="00807369">
              <w:t>For DFT-s-OFDM:</w:t>
            </w:r>
          </w:p>
          <w:p w14:paraId="7998A3AC" w14:textId="77777777" w:rsidR="00807369" w:rsidRPr="00807369" w:rsidRDefault="00807369" w:rsidP="00807369">
            <w:pPr>
              <w:pStyle w:val="TAL"/>
            </w:pPr>
            <w:r w:rsidRPr="00807369">
              <w:t>(Ng = 2, Ns = 2, L = 1)</w:t>
            </w:r>
          </w:p>
          <w:p w14:paraId="6FCBFB10" w14:textId="77777777" w:rsidR="00807369" w:rsidRPr="00807369" w:rsidRDefault="00807369" w:rsidP="00807369">
            <w:pPr>
              <w:pStyle w:val="TAL"/>
            </w:pPr>
            <w:r w:rsidRPr="00807369">
              <w:t>(Ng = 2, Ns = 4, L = 1)</w:t>
            </w:r>
          </w:p>
          <w:p w14:paraId="7F6B7F22" w14:textId="77777777" w:rsidR="00807369" w:rsidRPr="00807369" w:rsidRDefault="00807369" w:rsidP="00807369">
            <w:pPr>
              <w:pStyle w:val="TAL"/>
            </w:pPr>
            <w:r w:rsidRPr="00807369">
              <w:t>(Ng = 4, Ns = 2, L = 1)</w:t>
            </w:r>
          </w:p>
          <w:p w14:paraId="59F931F6" w14:textId="77777777" w:rsidR="00807369" w:rsidRPr="00807369" w:rsidRDefault="00807369" w:rsidP="00807369">
            <w:pPr>
              <w:pStyle w:val="TAL"/>
            </w:pPr>
            <w:r w:rsidRPr="00807369">
              <w:t>(Ng = 4, Ns = 4, L = 1)</w:t>
            </w:r>
          </w:p>
          <w:p w14:paraId="47FE98E3" w14:textId="77777777" w:rsidR="00807369" w:rsidRPr="00807369" w:rsidRDefault="00807369" w:rsidP="00807369">
            <w:pPr>
              <w:pStyle w:val="TAL"/>
            </w:pPr>
            <w:r w:rsidRPr="00807369">
              <w:t>(Ng = 8, Ns = 4, L = 1)</w:t>
            </w:r>
          </w:p>
          <w:p w14:paraId="0D3C133C" w14:textId="77777777" w:rsidR="00807369" w:rsidRPr="00807369" w:rsidRDefault="00807369" w:rsidP="00807369">
            <w:pPr>
              <w:pStyle w:val="TAL"/>
            </w:pPr>
          </w:p>
          <w:p w14:paraId="54BAA54F" w14:textId="77777777" w:rsidR="00807369" w:rsidRPr="00807369" w:rsidRDefault="00807369" w:rsidP="00807369">
            <w:pPr>
              <w:pStyle w:val="TAL"/>
            </w:pPr>
            <w:r w:rsidRPr="00807369">
              <w:t>Note: Ng number of PT-RS groups, Ns number of samples per PT-RS group, and PTRS every L number of DFT-s-OFDM symbols</w:t>
            </w:r>
          </w:p>
          <w:p w14:paraId="1764B09A" w14:textId="77777777" w:rsidR="00807369" w:rsidRPr="00807369" w:rsidRDefault="00807369" w:rsidP="00807369">
            <w:pPr>
              <w:pStyle w:val="TAL"/>
            </w:pPr>
          </w:p>
          <w:p w14:paraId="4DC18C22" w14:textId="5A217E2E" w:rsidR="00626905" w:rsidRPr="00807369" w:rsidRDefault="00807369" w:rsidP="00807369">
            <w:pPr>
              <w:pStyle w:val="TAL"/>
            </w:pPr>
            <w:r w:rsidRPr="00807369">
              <w:t>Note</w:t>
            </w:r>
            <w:r w:rsidR="00904425">
              <w:t xml:space="preserve"> </w:t>
            </w:r>
            <w:r w:rsidRPr="00807369">
              <w:t>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CA6BB3" w14:paraId="684A225D"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3E289E" w14:textId="20C750F6" w:rsidR="00CA6BB3" w:rsidRPr="009B6D13" w:rsidRDefault="00CA6BB3" w:rsidP="000E6D35">
            <w:pPr>
              <w:pStyle w:val="TAC"/>
              <w:keepNext w:val="0"/>
              <w:keepLines w:val="0"/>
            </w:pPr>
            <w:r>
              <w:t>CSI-RS</w:t>
            </w:r>
            <w:r w:rsidR="00E83B3E">
              <w:t xml:space="preserve"> / TRS</w:t>
            </w:r>
          </w:p>
        </w:tc>
        <w:tc>
          <w:tcPr>
            <w:tcW w:w="6962" w:type="dxa"/>
            <w:tcBorders>
              <w:top w:val="single" w:sz="4" w:space="0" w:color="auto"/>
              <w:left w:val="single" w:sz="4" w:space="0" w:color="auto"/>
              <w:bottom w:val="single" w:sz="4" w:space="0" w:color="auto"/>
              <w:right w:val="single" w:sz="4" w:space="0" w:color="auto"/>
            </w:tcBorders>
            <w:vAlign w:val="center"/>
          </w:tcPr>
          <w:p w14:paraId="63A912FB" w14:textId="4994C961" w:rsidR="00CA6BB3" w:rsidRPr="00807369" w:rsidRDefault="00E83B3E" w:rsidP="00807369">
            <w:pPr>
              <w:pStyle w:val="TAL"/>
            </w:pPr>
            <w:r>
              <w:t>CSI-RS/TRS is assumed to be off (for RS overhead)</w:t>
            </w:r>
          </w:p>
        </w:tc>
      </w:tr>
      <w:tr w:rsidR="00626905" w14:paraId="461D344F"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21375AB" w14:textId="083B2AD0" w:rsidR="00626905" w:rsidRPr="00626905" w:rsidRDefault="004F522E" w:rsidP="000E6D35">
            <w:pPr>
              <w:pStyle w:val="TAC"/>
              <w:keepNext w:val="0"/>
              <w:keepLines w:val="0"/>
            </w:pPr>
            <w:r w:rsidRPr="004F522E">
              <w:lastRenderedPageBreak/>
              <w:t>MCS/TBS</w:t>
            </w:r>
          </w:p>
        </w:tc>
        <w:tc>
          <w:tcPr>
            <w:tcW w:w="6962" w:type="dxa"/>
            <w:tcBorders>
              <w:top w:val="single" w:sz="4" w:space="0" w:color="auto"/>
              <w:left w:val="single" w:sz="4" w:space="0" w:color="auto"/>
              <w:bottom w:val="single" w:sz="4" w:space="0" w:color="auto"/>
              <w:right w:val="single" w:sz="4" w:space="0" w:color="auto"/>
            </w:tcBorders>
            <w:vAlign w:val="center"/>
          </w:tcPr>
          <w:p w14:paraId="67C75705" w14:textId="77777777" w:rsidR="008B30FA" w:rsidRPr="00807369" w:rsidRDefault="008B30FA" w:rsidP="00807369">
            <w:pPr>
              <w:pStyle w:val="TAL"/>
            </w:pPr>
            <w:r w:rsidRPr="00807369">
              <w:t>From MCS Table 1 (TS38.214):</w:t>
            </w:r>
          </w:p>
          <w:p w14:paraId="65624FC7" w14:textId="77777777" w:rsidR="008B30FA" w:rsidRPr="00807369" w:rsidRDefault="008B30FA" w:rsidP="00807369">
            <w:pPr>
              <w:pStyle w:val="TAL"/>
            </w:pPr>
            <w:r w:rsidRPr="00807369">
              <w:t>- MCS 7 (QPSK),</w:t>
            </w:r>
          </w:p>
          <w:p w14:paraId="079B73E4" w14:textId="77777777" w:rsidR="008B30FA" w:rsidRPr="00807369" w:rsidRDefault="008B30FA" w:rsidP="00807369">
            <w:pPr>
              <w:pStyle w:val="TAL"/>
            </w:pPr>
            <w:r w:rsidRPr="00807369">
              <w:t>- MCS 16 (16QAM),</w:t>
            </w:r>
          </w:p>
          <w:p w14:paraId="71B9A933" w14:textId="77777777" w:rsidR="008B30FA" w:rsidRPr="00807369" w:rsidRDefault="008B30FA" w:rsidP="00807369">
            <w:pPr>
              <w:pStyle w:val="TAL"/>
            </w:pPr>
            <w:r w:rsidRPr="00807369">
              <w:t>- MCS 22 (64QAM),</w:t>
            </w:r>
          </w:p>
          <w:p w14:paraId="7A9CEC48" w14:textId="77777777" w:rsidR="008B30FA" w:rsidRPr="00807369" w:rsidRDefault="008B30FA" w:rsidP="00807369">
            <w:pPr>
              <w:pStyle w:val="TAL"/>
            </w:pPr>
          </w:p>
          <w:p w14:paraId="71216F94" w14:textId="77777777" w:rsidR="008B30FA" w:rsidRPr="00807369" w:rsidRDefault="008B30FA" w:rsidP="00807369">
            <w:pPr>
              <w:pStyle w:val="TAL"/>
            </w:pPr>
            <w:r w:rsidRPr="00807369">
              <w:t>From MCS Table 2 (TS38.214):</w:t>
            </w:r>
          </w:p>
          <w:p w14:paraId="2AC2707C" w14:textId="77777777" w:rsidR="008B30FA" w:rsidRPr="00807369" w:rsidRDefault="008B30FA" w:rsidP="00807369">
            <w:pPr>
              <w:pStyle w:val="TAL"/>
            </w:pPr>
            <w:r w:rsidRPr="00807369">
              <w:t>- MCS 27 (256QAM) (optional)</w:t>
            </w:r>
          </w:p>
          <w:p w14:paraId="0062184C" w14:textId="57F00D24" w:rsidR="008B30FA" w:rsidRDefault="008B30FA" w:rsidP="00807369">
            <w:pPr>
              <w:pStyle w:val="TAL"/>
            </w:pPr>
          </w:p>
          <w:p w14:paraId="2F3515E4" w14:textId="4E8AF26D" w:rsidR="00E83B3E" w:rsidRDefault="00A82A46" w:rsidP="00807369">
            <w:pPr>
              <w:pStyle w:val="TAL"/>
            </w:pPr>
            <w:r>
              <w:t xml:space="preserve">Assume </w:t>
            </w:r>
            <w:proofErr w:type="spellStart"/>
            <w:r>
              <w:t>N</w:t>
            </w:r>
            <w:r w:rsidRPr="00C30B03">
              <w:rPr>
                <w:vertAlign w:val="subscript"/>
              </w:rPr>
              <w:t>oh</w:t>
            </w:r>
            <w:r w:rsidRPr="00C30B03">
              <w:rPr>
                <w:vertAlign w:val="superscript"/>
              </w:rPr>
              <w:t>PRB</w:t>
            </w:r>
            <w:proofErr w:type="spellEnd"/>
            <w:r>
              <w:t xml:space="preserve"> = 0 for MCS </w:t>
            </w:r>
            <w:proofErr w:type="spellStart"/>
            <w:r>
              <w:t>calcuations</w:t>
            </w:r>
            <w:proofErr w:type="spellEnd"/>
            <w:r>
              <w:t>.</w:t>
            </w:r>
          </w:p>
          <w:p w14:paraId="57EC44B2" w14:textId="77777777" w:rsidR="00A82A46" w:rsidRPr="00807369" w:rsidRDefault="00A82A46" w:rsidP="00807369">
            <w:pPr>
              <w:pStyle w:val="TAL"/>
            </w:pPr>
          </w:p>
          <w:p w14:paraId="4F95EFCC" w14:textId="1C514567" w:rsidR="004A6B96" w:rsidRPr="00807369" w:rsidRDefault="008B30FA" w:rsidP="00807369">
            <w:pPr>
              <w:pStyle w:val="TAL"/>
            </w:pPr>
            <w:r w:rsidRPr="00807369">
              <w:t>Note: If normal CP and extended CP are to be compared, companies are asked to provide information on the MCS values used that provide similar payload sizes for the comparison.</w:t>
            </w:r>
            <w:r w:rsidR="004A6B96">
              <w:t xml:space="preserve"> Companies </w:t>
            </w:r>
            <w:r w:rsidR="00CA3822">
              <w:t>to</w:t>
            </w:r>
            <w:r w:rsidR="004A6B96">
              <w:t xml:space="preserve"> provide actual code rate used in the evaluations.</w:t>
            </w:r>
          </w:p>
        </w:tc>
      </w:tr>
    </w:tbl>
    <w:p w14:paraId="7895F32C" w14:textId="77777777" w:rsidR="009A0DA6" w:rsidRPr="009A0DA6" w:rsidRDefault="009A0DA6" w:rsidP="0083356A">
      <w:pPr>
        <w:rPr>
          <w:color w:val="FF0000"/>
        </w:rPr>
      </w:pPr>
    </w:p>
    <w:p w14:paraId="211CBB57" w14:textId="2D82D906" w:rsidR="00823899" w:rsidRPr="004D3578" w:rsidRDefault="00823899" w:rsidP="00823899">
      <w:pPr>
        <w:pStyle w:val="Heading2"/>
      </w:pPr>
      <w:bookmarkStart w:id="832" w:name="_Toc41298321"/>
      <w:r>
        <w:t>A</w:t>
      </w:r>
      <w:r w:rsidRPr="004D3578">
        <w:t>.</w:t>
      </w:r>
      <w:r>
        <w:t>2</w:t>
      </w:r>
      <w:r w:rsidRPr="004D3578">
        <w:tab/>
      </w:r>
      <w:r>
        <w:t>System level evaluation assumptions</w:t>
      </w:r>
      <w:bookmarkEnd w:id="832"/>
    </w:p>
    <w:p w14:paraId="23CC3D20" w14:textId="229A7B4C" w:rsidR="00937E6F" w:rsidRPr="0067099D" w:rsidRDefault="00937E6F" w:rsidP="00937E6F">
      <w:r w:rsidRPr="00ED0A8E">
        <w:t xml:space="preserve">This subclause describes the </w:t>
      </w:r>
      <w:r>
        <w:t>system</w:t>
      </w:r>
      <w:r w:rsidRPr="00ED0A8E">
        <w:t xml:space="preserve"> level simulation assumptions used for evaluati</w:t>
      </w:r>
      <w:r>
        <w:t>ons</w:t>
      </w:r>
      <w:r w:rsidRPr="00ED0A8E">
        <w:t xml:space="preserve">. The </w:t>
      </w:r>
      <w:r w:rsidR="00802C99">
        <w:t>system</w:t>
      </w:r>
      <w:r w:rsidR="00802C99" w:rsidRPr="00ED0A8E">
        <w:t xml:space="preserve"> </w:t>
      </w:r>
      <w:r w:rsidRPr="00ED0A8E">
        <w:t xml:space="preserve">level simulation assumption </w:t>
      </w:r>
      <w:r>
        <w:t xml:space="preserve">is given </w:t>
      </w:r>
      <w:r w:rsidRPr="00ED0A8E">
        <w:t>in Tables A.</w:t>
      </w:r>
      <w:r w:rsidR="00802C99">
        <w:t>2</w:t>
      </w:r>
      <w:r w:rsidRPr="00ED0A8E">
        <w:t>-1.</w:t>
      </w:r>
      <w:r>
        <w:t xml:space="preserve"> The p</w:t>
      </w:r>
      <w:r w:rsidRPr="0067099D">
        <w:t xml:space="preserve">rimary </w:t>
      </w:r>
      <w:r>
        <w:t>o</w:t>
      </w:r>
      <w:r w:rsidRPr="0067099D">
        <w:t>bjective</w:t>
      </w:r>
      <w:r>
        <w:t xml:space="preserve"> is </w:t>
      </w:r>
      <w:r w:rsidR="007375B9">
        <w:t>e</w:t>
      </w:r>
      <w:r w:rsidR="003F19AB" w:rsidRPr="003F19AB">
        <w:t>valuation of single operator and multi-operator deployments including study of interference impact and coexistence between nodes</w:t>
      </w:r>
      <w:r w:rsidRPr="0067099D">
        <w:t>.</w:t>
      </w:r>
      <w:r>
        <w:t xml:space="preserve"> The e</w:t>
      </w:r>
      <w:r w:rsidRPr="0067099D">
        <w:t xml:space="preserve">valuation KPI(s) include </w:t>
      </w:r>
      <w:r w:rsidR="007375B9" w:rsidRPr="003F19AB">
        <w:t>user throughput, latency, average buffer occupancy, ratio of mean served throughput and offered cell throughput, and resource utilization</w:t>
      </w:r>
      <w:r w:rsidRPr="0067099D">
        <w:t>.</w:t>
      </w:r>
      <w:r>
        <w:t xml:space="preserve"> The secondary objective is </w:t>
      </w:r>
      <w:r w:rsidR="007375B9">
        <w:t xml:space="preserve">to </w:t>
      </w:r>
      <w:r w:rsidR="007375B9" w:rsidRPr="003F19AB">
        <w:t>obtain delay spread profiles (and inter-symbol interference statistics) for deployment scenarios of interest</w:t>
      </w:r>
      <w:r w:rsidR="007375B9">
        <w:t>. Note that</w:t>
      </w:r>
      <w:r w:rsidR="007375B9" w:rsidRPr="003F19AB">
        <w:t xml:space="preserve"> performance impact from delay spread should be conducted in </w:t>
      </w:r>
      <w:r w:rsidR="007375B9">
        <w:t>link level simulations,</w:t>
      </w:r>
      <w:r w:rsidR="007375B9" w:rsidRPr="003F19AB">
        <w:t xml:space="preserve"> the </w:t>
      </w:r>
      <w:r w:rsidR="007375B9">
        <w:t xml:space="preserve">system level simulations </w:t>
      </w:r>
      <w:r w:rsidR="007375B9" w:rsidRPr="003F19AB">
        <w:t xml:space="preserve">would be used to supplement </w:t>
      </w:r>
      <w:r w:rsidR="007375B9">
        <w:t xml:space="preserve">the </w:t>
      </w:r>
      <w:r w:rsidR="007375B9" w:rsidRPr="003F19AB">
        <w:t>findings</w:t>
      </w:r>
      <w:r w:rsidRPr="0067099D">
        <w:t>.</w:t>
      </w:r>
    </w:p>
    <w:p w14:paraId="4920DD20" w14:textId="1B78C4BE" w:rsidR="00F003BE" w:rsidRDefault="00476791" w:rsidP="00681FF0">
      <w:pPr>
        <w:pStyle w:val="TH"/>
      </w:pPr>
      <w:r w:rsidRPr="00A3436C">
        <w:t xml:space="preserve">Table </w:t>
      </w:r>
      <w:r>
        <w:t>A</w:t>
      </w:r>
      <w:r w:rsidRPr="00A3436C">
        <w:t>.</w:t>
      </w:r>
      <w:r>
        <w:t>2</w:t>
      </w:r>
      <w:r w:rsidRPr="00A3436C">
        <w:t>-1</w:t>
      </w:r>
      <w:r>
        <w:t>:</w:t>
      </w:r>
      <w:r w:rsidRPr="00A3436C">
        <w:t xml:space="preserve"> </w:t>
      </w:r>
      <w:r w:rsidR="00FD737C">
        <w:t xml:space="preserve">System </w:t>
      </w:r>
      <w:r>
        <w:t>level evaluation assumptions and parameters</w:t>
      </w:r>
      <w:r w:rsidRPr="00A3436C">
        <w:t xml:space="preserve"> </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681FF0" w14:paraId="64FD2387" w14:textId="77777777" w:rsidTr="00681FF0">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BE95A2" w14:textId="77777777" w:rsidR="00681FF0" w:rsidRDefault="00681FF0" w:rsidP="000E6D35">
            <w:pPr>
              <w:pStyle w:val="TAH"/>
              <w:keepNext w:val="0"/>
              <w:keepLines w:val="0"/>
            </w:pPr>
            <w: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7F26B7" w14:textId="77777777" w:rsidR="00681FF0" w:rsidRDefault="00681FF0" w:rsidP="000E6D35">
            <w:pPr>
              <w:pStyle w:val="TAH"/>
              <w:keepNext w:val="0"/>
              <w:keepLines w:val="0"/>
            </w:pPr>
            <w:r>
              <w:t>Value</w:t>
            </w:r>
          </w:p>
        </w:tc>
      </w:tr>
      <w:tr w:rsidR="0082643C" w14:paraId="18A51E26" w14:textId="77777777" w:rsidTr="000E6D35">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5E48E55B" w14:textId="6D4E8CA0" w:rsidR="0082643C" w:rsidRDefault="0082643C" w:rsidP="0082643C">
            <w:pPr>
              <w:pStyle w:val="TAC"/>
              <w:keepNext w:val="0"/>
              <w:keepLines w:val="0"/>
            </w:pPr>
            <w:r w:rsidRPr="00290E37">
              <w:t>Carrier Frequency [GHz</w:t>
            </w:r>
            <w:r>
              <w:t>]</w:t>
            </w:r>
          </w:p>
        </w:tc>
        <w:tc>
          <w:tcPr>
            <w:tcW w:w="6962" w:type="dxa"/>
            <w:tcBorders>
              <w:top w:val="single" w:sz="4" w:space="0" w:color="auto"/>
              <w:left w:val="single" w:sz="4" w:space="0" w:color="auto"/>
              <w:bottom w:val="single" w:sz="4" w:space="0" w:color="auto"/>
              <w:right w:val="single" w:sz="4" w:space="0" w:color="auto"/>
            </w:tcBorders>
            <w:vAlign w:val="center"/>
          </w:tcPr>
          <w:p w14:paraId="7975C28B" w14:textId="77777777" w:rsidR="0082643C" w:rsidRPr="005B4DFB" w:rsidRDefault="0082643C" w:rsidP="005B4DFB">
            <w:pPr>
              <w:pStyle w:val="TAL"/>
            </w:pPr>
            <w:r w:rsidRPr="005B4DFB">
              <w:t>60 GHz</w:t>
            </w:r>
          </w:p>
          <w:p w14:paraId="2D93C2CE" w14:textId="06A785A4" w:rsidR="0082643C" w:rsidRPr="005B4DFB" w:rsidRDefault="0082643C" w:rsidP="005B4DFB">
            <w:pPr>
              <w:pStyle w:val="TAL"/>
            </w:pPr>
            <w:r w:rsidRPr="005B4DFB">
              <w:t>Optional: 70 GHz</w:t>
            </w:r>
          </w:p>
        </w:tc>
      </w:tr>
      <w:tr w:rsidR="0082643C" w14:paraId="39E7896C" w14:textId="77777777" w:rsidTr="000E6D35">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11824BF5" w14:textId="22F8B5F5" w:rsidR="0082643C" w:rsidRDefault="0082643C" w:rsidP="0082643C">
            <w:pPr>
              <w:pStyle w:val="TAC"/>
              <w:keepNext w:val="0"/>
              <w:keepLines w:val="0"/>
            </w:pPr>
            <w:r w:rsidRPr="00EB756F">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3A69390B" w14:textId="77777777" w:rsidR="0082643C" w:rsidRPr="005B4DFB" w:rsidRDefault="0082643C" w:rsidP="005B4DFB">
            <w:pPr>
              <w:pStyle w:val="TAL"/>
            </w:pPr>
            <w:r w:rsidRPr="005B4DFB">
              <w:t>For 2000MHz BW:</w:t>
            </w:r>
          </w:p>
          <w:p w14:paraId="71BE27F2" w14:textId="4949110C" w:rsidR="0082643C" w:rsidRPr="005B4DFB" w:rsidRDefault="00B549F0" w:rsidP="005B4DFB">
            <w:pPr>
              <w:pStyle w:val="TAL"/>
            </w:pPr>
            <w:r>
              <w:t xml:space="preserve">- </w:t>
            </w:r>
            <w:r w:rsidR="0082643C" w:rsidRPr="005B4DFB">
              <w:t>960 kHz</w:t>
            </w:r>
          </w:p>
          <w:p w14:paraId="270F5DA9" w14:textId="03206500" w:rsidR="0082643C" w:rsidRPr="005B4DFB" w:rsidRDefault="00B549F0" w:rsidP="005B4DFB">
            <w:pPr>
              <w:pStyle w:val="TAL"/>
            </w:pPr>
            <w:r>
              <w:t xml:space="preserve">- </w:t>
            </w:r>
            <w:r w:rsidR="00C9477F">
              <w:t>optional</w:t>
            </w:r>
            <w:r w:rsidR="0082643C" w:rsidRPr="005B4DFB">
              <w:t>: 120, 240, 480 kHz</w:t>
            </w:r>
          </w:p>
          <w:p w14:paraId="054D50A6" w14:textId="77777777" w:rsidR="0082643C" w:rsidRPr="005B4DFB" w:rsidRDefault="0082643C" w:rsidP="005B4DFB">
            <w:pPr>
              <w:pStyle w:val="TAL"/>
            </w:pPr>
          </w:p>
          <w:p w14:paraId="021BABBA" w14:textId="77777777" w:rsidR="0082643C" w:rsidRPr="005B4DFB" w:rsidRDefault="0082643C" w:rsidP="005B4DFB">
            <w:pPr>
              <w:pStyle w:val="TAL"/>
            </w:pPr>
            <w:r w:rsidRPr="005B4DFB">
              <w:t>For 400MHz BW:</w:t>
            </w:r>
          </w:p>
          <w:p w14:paraId="7A97B39E" w14:textId="2FCBD89C" w:rsidR="0082643C" w:rsidRPr="005B4DFB" w:rsidRDefault="00B549F0" w:rsidP="005B4DFB">
            <w:pPr>
              <w:pStyle w:val="TAL"/>
            </w:pPr>
            <w:r>
              <w:t xml:space="preserve">- </w:t>
            </w:r>
            <w:r w:rsidR="0082643C" w:rsidRPr="005B4DFB">
              <w:t>120 kHz</w:t>
            </w:r>
          </w:p>
          <w:p w14:paraId="28D2A552" w14:textId="0CCF586A" w:rsidR="0082643C" w:rsidRPr="005B4DFB" w:rsidRDefault="00B549F0" w:rsidP="005B4DFB">
            <w:pPr>
              <w:pStyle w:val="TAL"/>
            </w:pPr>
            <w:r>
              <w:t xml:space="preserve">- </w:t>
            </w:r>
            <w:r w:rsidR="00995F7D">
              <w:t>optional</w:t>
            </w:r>
            <w:r w:rsidR="0082643C" w:rsidRPr="005B4DFB">
              <w:t>: 240, 480, 960 kHz</w:t>
            </w:r>
          </w:p>
          <w:p w14:paraId="341CFB01" w14:textId="77777777" w:rsidR="0082643C" w:rsidRPr="005B4DFB" w:rsidRDefault="0082643C" w:rsidP="005B4DFB">
            <w:pPr>
              <w:pStyle w:val="TAL"/>
            </w:pPr>
          </w:p>
          <w:p w14:paraId="4EA8B9AA" w14:textId="56D62263" w:rsidR="0082643C" w:rsidRPr="005B4DFB" w:rsidRDefault="0082643C" w:rsidP="005B4DFB">
            <w:pPr>
              <w:pStyle w:val="TAL"/>
            </w:pPr>
            <w:r w:rsidRPr="005B4DFB">
              <w:t>Note: Other than value above, companies are encouraged to evaluating using subcarrier spacing values determined to be feasible from LLS study. Values for the subcarrier spacing may be revisited after further investigation from LLS study.</w:t>
            </w:r>
          </w:p>
        </w:tc>
      </w:tr>
      <w:tr w:rsidR="0082643C" w14:paraId="40CCE0D2" w14:textId="77777777" w:rsidTr="000E6D35">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028FC5D6" w14:textId="379C4566" w:rsidR="0082643C" w:rsidRDefault="0082643C" w:rsidP="0082643C">
            <w:pPr>
              <w:pStyle w:val="TAC"/>
              <w:keepNext w:val="0"/>
              <w:keepLines w:val="0"/>
            </w:pPr>
            <w:r w:rsidRPr="00681FF0">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011F3519" w14:textId="77777777" w:rsidR="0082643C" w:rsidRDefault="0082643C" w:rsidP="0082643C">
            <w:pPr>
              <w:pStyle w:val="TAL"/>
            </w:pPr>
            <w:r>
              <w:t>2000 MHz</w:t>
            </w:r>
          </w:p>
          <w:p w14:paraId="55E5FAED" w14:textId="15BB2DA7" w:rsidR="0082643C" w:rsidRDefault="0082643C" w:rsidP="0082643C">
            <w:pPr>
              <w:pStyle w:val="TAL"/>
            </w:pPr>
            <w:r>
              <w:t xml:space="preserve">400 MHz </w:t>
            </w:r>
          </w:p>
          <w:p w14:paraId="60A54ECC" w14:textId="6B9581AB" w:rsidR="0082643C" w:rsidRDefault="0082643C" w:rsidP="0082643C">
            <w:pPr>
              <w:pStyle w:val="TAL"/>
            </w:pPr>
            <w:r>
              <w:t>Note: Channel bandwidth evaluated may be revisited after further investigation.</w:t>
            </w:r>
          </w:p>
        </w:tc>
      </w:tr>
      <w:tr w:rsidR="0082643C" w14:paraId="5E3DED51" w14:textId="77777777" w:rsidTr="000E6D35">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0ED9BAAC" w14:textId="619C68F1" w:rsidR="0082643C" w:rsidRDefault="0082643C" w:rsidP="0082643C">
            <w:pPr>
              <w:pStyle w:val="TAC"/>
              <w:keepNext w:val="0"/>
              <w:keepLines w:val="0"/>
            </w:pPr>
            <w:r w:rsidRPr="00EF0F4E">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4872CE13" w14:textId="77777777" w:rsidR="0082643C" w:rsidRDefault="0082643C" w:rsidP="0082643C">
            <w:pPr>
              <w:pStyle w:val="TAL"/>
            </w:pPr>
            <w:r>
              <w:t>For 2000 MHz:</w:t>
            </w:r>
          </w:p>
          <w:p w14:paraId="775897A6" w14:textId="77777777" w:rsidR="0082643C" w:rsidRDefault="0082643C" w:rsidP="0082643C">
            <w:pPr>
              <w:pStyle w:val="TAL"/>
            </w:pPr>
            <w:r>
              <w:t>- N/A (120 kHz),</w:t>
            </w:r>
          </w:p>
          <w:p w14:paraId="1CBEB8F6" w14:textId="77777777" w:rsidR="0082643C" w:rsidRDefault="0082643C" w:rsidP="0082643C">
            <w:pPr>
              <w:pStyle w:val="TAL"/>
            </w:pPr>
            <w:r>
              <w:t>- N/A (240 kHz),</w:t>
            </w:r>
          </w:p>
          <w:p w14:paraId="5BCA805E" w14:textId="48D32917" w:rsidR="0082643C" w:rsidRDefault="0082643C" w:rsidP="0082643C">
            <w:pPr>
              <w:pStyle w:val="TAL"/>
            </w:pPr>
            <w:r>
              <w:t xml:space="preserve">- </w:t>
            </w:r>
            <w:r w:rsidR="00995F7D">
              <w:t xml:space="preserve">320 </w:t>
            </w:r>
            <w:r>
              <w:t>(480 kHz)</w:t>
            </w:r>
            <w:r w:rsidR="00995F7D">
              <w:t xml:space="preserve"> (optional)</w:t>
            </w:r>
            <w:r>
              <w:t>,</w:t>
            </w:r>
          </w:p>
          <w:p w14:paraId="02AB8F89" w14:textId="77777777" w:rsidR="0082643C" w:rsidRDefault="0082643C" w:rsidP="0082643C">
            <w:pPr>
              <w:pStyle w:val="TAL"/>
            </w:pPr>
            <w:r>
              <w:t>- 160 (960 kHz),</w:t>
            </w:r>
          </w:p>
          <w:p w14:paraId="0AAE3824" w14:textId="77777777" w:rsidR="0082643C" w:rsidRDefault="0082643C" w:rsidP="0082643C">
            <w:pPr>
              <w:pStyle w:val="TAL"/>
            </w:pPr>
            <w:r>
              <w:t>- 80 (1920 kHz),</w:t>
            </w:r>
          </w:p>
          <w:p w14:paraId="58AC677D" w14:textId="77777777" w:rsidR="0082643C" w:rsidRDefault="0082643C" w:rsidP="0082643C">
            <w:pPr>
              <w:pStyle w:val="TAL"/>
            </w:pPr>
          </w:p>
          <w:p w14:paraId="690B0FE6" w14:textId="77777777" w:rsidR="0082643C" w:rsidRDefault="0082643C" w:rsidP="0082643C">
            <w:pPr>
              <w:pStyle w:val="TAL"/>
            </w:pPr>
            <w:r>
              <w:t>For 400 MHz:</w:t>
            </w:r>
          </w:p>
          <w:p w14:paraId="686DD1E1" w14:textId="77777777" w:rsidR="0082643C" w:rsidRDefault="0082643C" w:rsidP="0082643C">
            <w:pPr>
              <w:pStyle w:val="TAL"/>
            </w:pPr>
            <w:r>
              <w:t>- 256 (120 kHz),</w:t>
            </w:r>
          </w:p>
          <w:p w14:paraId="58199115" w14:textId="77777777" w:rsidR="0082643C" w:rsidRDefault="0082643C" w:rsidP="0082643C">
            <w:pPr>
              <w:pStyle w:val="TAL"/>
            </w:pPr>
            <w:r>
              <w:t>- 128 (240 kHz),</w:t>
            </w:r>
          </w:p>
          <w:p w14:paraId="67DFC57E" w14:textId="77777777" w:rsidR="0082643C" w:rsidRDefault="0082643C" w:rsidP="0082643C">
            <w:pPr>
              <w:pStyle w:val="TAL"/>
            </w:pPr>
            <w:r>
              <w:t>- 64 (480 kHz),</w:t>
            </w:r>
          </w:p>
          <w:p w14:paraId="0EA85E13" w14:textId="77777777" w:rsidR="0082643C" w:rsidRDefault="0082643C" w:rsidP="0082643C">
            <w:pPr>
              <w:pStyle w:val="TAL"/>
            </w:pPr>
            <w:r>
              <w:t>- 32 (960 kHz),</w:t>
            </w:r>
          </w:p>
          <w:p w14:paraId="6C2DB692" w14:textId="77777777" w:rsidR="0082643C" w:rsidRDefault="0082643C" w:rsidP="0082643C">
            <w:pPr>
              <w:pStyle w:val="TAL"/>
            </w:pPr>
            <w:r>
              <w:t>- N/A (1920 kHz)</w:t>
            </w:r>
          </w:p>
          <w:p w14:paraId="30C1FDAB" w14:textId="77777777" w:rsidR="0082643C" w:rsidRDefault="0082643C" w:rsidP="0082643C">
            <w:pPr>
              <w:pStyle w:val="TAL"/>
            </w:pPr>
            <w:r>
              <w:t xml:space="preserve"> </w:t>
            </w:r>
          </w:p>
          <w:p w14:paraId="1D2D6210" w14:textId="77777777" w:rsidR="0082643C" w:rsidRDefault="0082643C" w:rsidP="0082643C">
            <w:pPr>
              <w:pStyle w:val="TAL"/>
            </w:pPr>
            <w:r>
              <w:t>For other channel bandwidths:</w:t>
            </w:r>
          </w:p>
          <w:p w14:paraId="51DB1EEB" w14:textId="7117CA97" w:rsidR="0082643C" w:rsidRDefault="0082643C" w:rsidP="0082643C">
            <w:pPr>
              <w:pStyle w:val="TAL"/>
              <w:keepNext w:val="0"/>
              <w:keepLines w:val="0"/>
            </w:pPr>
            <w:r>
              <w:t>- Companies are asked to provide information. Companies are encouraged to utilize linearly scaled PRB sizes for a given bandwidth based on above.</w:t>
            </w:r>
          </w:p>
        </w:tc>
      </w:tr>
      <w:tr w:rsidR="00681FF0" w14:paraId="2CADE4E4"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8C6355D" w14:textId="06C703AA" w:rsidR="00681FF0" w:rsidRDefault="00034717" w:rsidP="000E6D35">
            <w:pPr>
              <w:pStyle w:val="TAC"/>
              <w:keepNext w:val="0"/>
              <w:keepLines w:val="0"/>
            </w:pPr>
            <w:r w:rsidRPr="00034717">
              <w:lastRenderedPageBreak/>
              <w:t>Deployment Scenario</w:t>
            </w:r>
          </w:p>
        </w:tc>
        <w:tc>
          <w:tcPr>
            <w:tcW w:w="6962" w:type="dxa"/>
            <w:tcBorders>
              <w:top w:val="single" w:sz="4" w:space="0" w:color="auto"/>
              <w:left w:val="single" w:sz="4" w:space="0" w:color="auto"/>
              <w:bottom w:val="single" w:sz="4" w:space="0" w:color="auto"/>
              <w:right w:val="single" w:sz="4" w:space="0" w:color="auto"/>
            </w:tcBorders>
            <w:vAlign w:val="center"/>
          </w:tcPr>
          <w:p w14:paraId="49807EDD" w14:textId="18FFBA58" w:rsidR="00BB238F" w:rsidRDefault="003720CB" w:rsidP="005B4DFB">
            <w:pPr>
              <w:pStyle w:val="TAL"/>
            </w:pPr>
            <w:r w:rsidRPr="005B4DFB">
              <w:t>- Scenario indoor-A</w:t>
            </w:r>
            <w:r w:rsidR="00BB238F">
              <w:t xml:space="preserve"> (for two operator case)</w:t>
            </w:r>
          </w:p>
          <w:p w14:paraId="06A38AA2" w14:textId="2067C1C1" w:rsidR="003720CB" w:rsidRPr="005B4DFB" w:rsidRDefault="00BB238F" w:rsidP="005B4DFB">
            <w:pPr>
              <w:pStyle w:val="TAL"/>
            </w:pPr>
            <w:r>
              <w:t>- Scenario indoor-</w:t>
            </w:r>
            <w:r w:rsidR="003720CB" w:rsidRPr="005B4DFB">
              <w:t xml:space="preserve">C </w:t>
            </w:r>
            <w:r>
              <w:t>(for single operator case)</w:t>
            </w:r>
          </w:p>
          <w:p w14:paraId="4B0A16A2" w14:textId="77777777" w:rsidR="003720CB" w:rsidRPr="005B4DFB" w:rsidRDefault="003720CB" w:rsidP="005B4DFB">
            <w:pPr>
              <w:pStyle w:val="TAL"/>
            </w:pPr>
          </w:p>
          <w:p w14:paraId="5D131E04" w14:textId="77777777" w:rsidR="003720CB" w:rsidRPr="005B4DFB" w:rsidRDefault="003720CB" w:rsidP="005B4DFB">
            <w:pPr>
              <w:pStyle w:val="TAL"/>
              <w:rPr>
                <w:b/>
                <w:bCs/>
              </w:rPr>
            </w:pPr>
            <w:r w:rsidRPr="005B4DFB">
              <w:rPr>
                <w:b/>
                <w:bCs/>
              </w:rPr>
              <w:t>Secondary scenarios:</w:t>
            </w:r>
          </w:p>
          <w:p w14:paraId="021599D6" w14:textId="77777777" w:rsidR="003720CB" w:rsidRPr="005B4DFB" w:rsidRDefault="003720CB" w:rsidP="005B4DFB">
            <w:pPr>
              <w:pStyle w:val="TAL"/>
            </w:pPr>
            <w:r w:rsidRPr="005B4DFB">
              <w:t>- Scenario outdoor-B</w:t>
            </w:r>
          </w:p>
          <w:p w14:paraId="11BB4B3C" w14:textId="77777777" w:rsidR="003720CB" w:rsidRPr="005B4DFB" w:rsidRDefault="003720CB" w:rsidP="005B4DFB">
            <w:pPr>
              <w:pStyle w:val="TAL"/>
            </w:pPr>
          </w:p>
          <w:p w14:paraId="594201E2" w14:textId="77777777" w:rsidR="003720CB" w:rsidRPr="005B4DFB" w:rsidRDefault="003720CB" w:rsidP="005B4DFB">
            <w:pPr>
              <w:pStyle w:val="TAL"/>
            </w:pPr>
            <w:r w:rsidRPr="005B4DFB">
              <w:t>Optional:</w:t>
            </w:r>
          </w:p>
          <w:p w14:paraId="544F17B6" w14:textId="77777777" w:rsidR="003720CB" w:rsidRPr="005B4DFB" w:rsidRDefault="003720CB" w:rsidP="005B4DFB">
            <w:pPr>
              <w:pStyle w:val="TAL"/>
            </w:pPr>
            <w:r w:rsidRPr="005B4DFB">
              <w:t>- other scenarios listed below</w:t>
            </w:r>
          </w:p>
          <w:p w14:paraId="794D8E6F" w14:textId="77777777" w:rsidR="003720CB" w:rsidRPr="005B4DFB" w:rsidRDefault="003720CB" w:rsidP="005B4DFB">
            <w:pPr>
              <w:pStyle w:val="TAL"/>
            </w:pPr>
          </w:p>
          <w:p w14:paraId="2F5E390D" w14:textId="77777777" w:rsidR="003720CB" w:rsidRPr="005B4DFB" w:rsidRDefault="003720CB" w:rsidP="005B4DFB">
            <w:pPr>
              <w:pStyle w:val="TAL"/>
              <w:rPr>
                <w:b/>
                <w:bCs/>
              </w:rPr>
            </w:pPr>
            <w:commentRangeStart w:id="833"/>
            <w:r w:rsidRPr="005B4DFB">
              <w:rPr>
                <w:b/>
                <w:bCs/>
              </w:rPr>
              <w:t>Indoor Office:</w:t>
            </w:r>
            <w:commentRangeEnd w:id="833"/>
            <w:r w:rsidR="00A1137B">
              <w:rPr>
                <w:rStyle w:val="CommentReference"/>
                <w:rFonts w:ascii="Times New Roman" w:eastAsia="SimSun" w:hAnsi="Times New Roman"/>
                <w:lang w:val="en-US" w:eastAsia="zh-CN"/>
              </w:rPr>
              <w:commentReference w:id="833"/>
            </w:r>
          </w:p>
          <w:p w14:paraId="4CBF83F5" w14:textId="77777777" w:rsidR="003720CB" w:rsidRPr="005B4DFB" w:rsidRDefault="003720CB" w:rsidP="005B4DFB">
            <w:pPr>
              <w:pStyle w:val="TAL"/>
            </w:pPr>
            <w:r w:rsidRPr="005B4DFB">
              <w:rPr>
                <w:b/>
                <w:bCs/>
              </w:rPr>
              <w:t>Scenario Indoor-A)</w:t>
            </w:r>
            <w:r w:rsidRPr="005B4DFB">
              <w:t xml:space="preserve"> </w:t>
            </w:r>
            <w:proofErr w:type="spellStart"/>
            <w:r w:rsidRPr="005B4DFB">
              <w:t>InH</w:t>
            </w:r>
            <w:proofErr w:type="spellEnd"/>
            <w:r w:rsidRPr="005B4DFB">
              <w:t xml:space="preserve"> open office model:</w:t>
            </w:r>
          </w:p>
          <w:p w14:paraId="665D49E6" w14:textId="46D7A194" w:rsidR="003720CB" w:rsidRDefault="003720CB" w:rsidP="005B4DFB">
            <w:pPr>
              <w:pStyle w:val="TAL"/>
            </w:pPr>
            <w:r w:rsidRPr="005B4DFB">
              <w:t xml:space="preserve">Office box 120m x 50 m, 12 BS per operator, 2 operator, BS height at 3m (ceiling), UE height 1m, </w:t>
            </w:r>
            <w:ins w:id="834" w:author="Lee, Daewon" w:date="2020-11-09T00:15:00Z">
              <w:r w:rsidR="00910D82">
                <w:t xml:space="preserve">x-axis </w:t>
              </w:r>
            </w:ins>
            <w:r w:rsidRPr="005B4DFB">
              <w:t>ISD = 20m</w:t>
            </w:r>
            <w:ins w:id="835" w:author="Lee, Daewon" w:date="2020-11-09T00:15:00Z">
              <w:r w:rsidR="003626EF">
                <w:t xml:space="preserve"> </w:t>
              </w:r>
              <w:r w:rsidR="003626EF" w:rsidRPr="003626EF">
                <w:t>and y-axis ISD = 25m, where ISD is define by the distance between two adjacent 10m x 10m virtual box</w:t>
              </w:r>
            </w:ins>
            <w:r w:rsidRPr="005B4DFB">
              <w:t>, BS randomly deployed within 10m x 10m virtual box</w:t>
            </w:r>
            <w:r w:rsidR="002E7E98">
              <w:t xml:space="preserve">, </w:t>
            </w:r>
            <w:r w:rsidRPr="005B4DFB">
              <w:t xml:space="preserve"> minimum distance between BS</w:t>
            </w:r>
            <w:r w:rsidR="002E7E98">
              <w:t xml:space="preserve"> of different operators is 2m.</w:t>
            </w:r>
          </w:p>
          <w:p w14:paraId="121D4027" w14:textId="739DF374" w:rsidR="002E7E98" w:rsidRPr="005B4DFB" w:rsidRDefault="002E7E98" w:rsidP="005B4DFB">
            <w:pPr>
              <w:pStyle w:val="TAL"/>
            </w:pPr>
            <w:r>
              <w:t>Optional: single operator deployment in Scenario Indoor-A</w:t>
            </w:r>
          </w:p>
          <w:p w14:paraId="23E8F112" w14:textId="5EDC948C" w:rsidR="003720CB" w:rsidRPr="005B4DFB" w:rsidRDefault="00287918" w:rsidP="005B4DFB">
            <w:pPr>
              <w:pStyle w:val="TAL"/>
            </w:pPr>
            <w:del w:id="836" w:author="Lee, Daewon" w:date="2020-11-09T00:14:00Z">
              <w:r w:rsidDel="00150188">
                <w:rPr>
                  <w:noProof/>
                </w:rPr>
                <w:drawing>
                  <wp:inline distT="0" distB="0" distL="0" distR="0" wp14:anchorId="6D22FDAD" wp14:editId="63ECEF13">
                    <wp:extent cx="2667000" cy="121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67000" cy="1219200"/>
                            </a:xfrm>
                            <a:prstGeom prst="rect">
                              <a:avLst/>
                            </a:prstGeom>
                            <a:noFill/>
                            <a:ln>
                              <a:noFill/>
                            </a:ln>
                          </pic:spPr>
                        </pic:pic>
                      </a:graphicData>
                    </a:graphic>
                  </wp:inline>
                </w:drawing>
              </w:r>
            </w:del>
            <w:r w:rsidR="003720CB" w:rsidRPr="005B4DFB">
              <w:t xml:space="preserve"> </w:t>
            </w:r>
            <w:ins w:id="837" w:author="Lee, Daewon" w:date="2020-11-09T00:15:00Z">
              <w:r w:rsidR="00150188" w:rsidRPr="002F44AA">
                <w:rPr>
                  <w:noProof/>
                  <w:lang w:eastAsia="zh-CN"/>
                </w:rPr>
                <w:drawing>
                  <wp:inline distT="0" distB="0" distL="0" distR="0" wp14:anchorId="4F3BA716" wp14:editId="3E85C3DE">
                    <wp:extent cx="2834640" cy="128016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34640" cy="1280160"/>
                            </a:xfrm>
                            <a:prstGeom prst="rect">
                              <a:avLst/>
                            </a:prstGeom>
                            <a:noFill/>
                            <a:ln>
                              <a:noFill/>
                            </a:ln>
                          </pic:spPr>
                        </pic:pic>
                      </a:graphicData>
                    </a:graphic>
                  </wp:inline>
                </w:drawing>
              </w:r>
            </w:ins>
          </w:p>
          <w:p w14:paraId="3633B440" w14:textId="77777777" w:rsidR="003720CB" w:rsidRPr="005B4DFB" w:rsidRDefault="003720CB" w:rsidP="005B4DFB">
            <w:pPr>
              <w:pStyle w:val="TAL"/>
            </w:pPr>
          </w:p>
          <w:p w14:paraId="7896DBC1" w14:textId="77777777" w:rsidR="003720CB" w:rsidRPr="005B4DFB" w:rsidRDefault="003720CB" w:rsidP="005B4DFB">
            <w:pPr>
              <w:pStyle w:val="TAL"/>
            </w:pPr>
            <w:r w:rsidRPr="005B4DFB">
              <w:rPr>
                <w:b/>
                <w:bCs/>
              </w:rPr>
              <w:t>Scenario Indoor-B)</w:t>
            </w:r>
            <w:r w:rsidRPr="005B4DFB">
              <w:t xml:space="preserve"> small </w:t>
            </w:r>
            <w:proofErr w:type="spellStart"/>
            <w:r w:rsidRPr="005B4DFB">
              <w:t>InH</w:t>
            </w:r>
            <w:proofErr w:type="spellEnd"/>
            <w:r w:rsidRPr="005B4DFB">
              <w:t xml:space="preserve"> open office model:</w:t>
            </w:r>
          </w:p>
          <w:p w14:paraId="2537A747" w14:textId="1D05E4FE" w:rsidR="003720CB" w:rsidRPr="005B4DFB" w:rsidRDefault="003720CB" w:rsidP="005B4DFB">
            <w:pPr>
              <w:pStyle w:val="TAL"/>
            </w:pPr>
            <w:r w:rsidRPr="005B4DFB">
              <w:t>Office box 20m x 20 m, 1 BS per operator, 2 operator, BS height at 3m (ceiling), UE height 1m, BS randomly deployed within 10m x 10m virtual box</w:t>
            </w:r>
            <w:r w:rsidR="002E7E98">
              <w:t xml:space="preserve">, </w:t>
            </w:r>
            <w:r w:rsidRPr="005B4DFB">
              <w:t>minimum distance between BS</w:t>
            </w:r>
            <w:r w:rsidR="002E7E98">
              <w:t xml:space="preserve"> of different operators is 2m.</w:t>
            </w:r>
          </w:p>
          <w:p w14:paraId="63191EF7" w14:textId="6154BF00" w:rsidR="003720CB" w:rsidRPr="005B4DFB" w:rsidRDefault="00287918" w:rsidP="005B4DFB">
            <w:pPr>
              <w:pStyle w:val="TAL"/>
            </w:pPr>
            <w:r>
              <w:rPr>
                <w:noProof/>
              </w:rPr>
              <w:drawing>
                <wp:inline distT="0" distB="0" distL="0" distR="0" wp14:anchorId="2BCFA9B7" wp14:editId="02F73910">
                  <wp:extent cx="1419225" cy="144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19225" cy="1447800"/>
                          </a:xfrm>
                          <a:prstGeom prst="rect">
                            <a:avLst/>
                          </a:prstGeom>
                          <a:noFill/>
                          <a:ln>
                            <a:noFill/>
                          </a:ln>
                        </pic:spPr>
                      </pic:pic>
                    </a:graphicData>
                  </a:graphic>
                </wp:inline>
              </w:drawing>
            </w:r>
            <w:r w:rsidR="003720CB" w:rsidRPr="005B4DFB">
              <w:t xml:space="preserve"> </w:t>
            </w:r>
          </w:p>
          <w:p w14:paraId="55C5D135" w14:textId="77777777" w:rsidR="003720CB" w:rsidRPr="005B4DFB" w:rsidRDefault="003720CB" w:rsidP="005B4DFB">
            <w:pPr>
              <w:pStyle w:val="TAL"/>
            </w:pPr>
          </w:p>
          <w:p w14:paraId="20F7B22D" w14:textId="77777777" w:rsidR="003720CB" w:rsidRPr="005B4DFB" w:rsidRDefault="003720CB" w:rsidP="005B4DFB">
            <w:pPr>
              <w:pStyle w:val="TAL"/>
            </w:pPr>
            <w:r w:rsidRPr="005B4DFB">
              <w:rPr>
                <w:b/>
                <w:bCs/>
              </w:rPr>
              <w:t>Scenario Indoor-C)</w:t>
            </w:r>
            <w:r w:rsidRPr="005B4DFB">
              <w:t xml:space="preserve"> </w:t>
            </w:r>
            <w:proofErr w:type="spellStart"/>
            <w:r w:rsidRPr="005B4DFB">
              <w:t>InH</w:t>
            </w:r>
            <w:proofErr w:type="spellEnd"/>
            <w:r w:rsidRPr="005B4DFB">
              <w:t xml:space="preserve"> open office model:</w:t>
            </w:r>
          </w:p>
          <w:p w14:paraId="597B2C9B" w14:textId="77777777" w:rsidR="003720CB" w:rsidRPr="005B4DFB" w:rsidRDefault="003720CB" w:rsidP="005B4DFB">
            <w:pPr>
              <w:pStyle w:val="TAL"/>
            </w:pPr>
            <w:r w:rsidRPr="005B4DFB">
              <w:t>Office box 120m x 50 m, 12 BS per operator, 1 operator, BS height at 3m (ceiling), UE height 1m, BS fixed position, ISD = 20m</w:t>
            </w:r>
          </w:p>
          <w:p w14:paraId="5A11D40D" w14:textId="6B35E580" w:rsidR="003720CB" w:rsidRPr="005B4DFB" w:rsidRDefault="00287918" w:rsidP="005B4DFB">
            <w:pPr>
              <w:pStyle w:val="TAL"/>
            </w:pPr>
            <w:r>
              <w:rPr>
                <w:noProof/>
              </w:rPr>
              <w:drawing>
                <wp:inline distT="0" distB="0" distL="0" distR="0" wp14:anchorId="07E495DA" wp14:editId="12C6AF0B">
                  <wp:extent cx="3133725" cy="1485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b="8707"/>
                          <a:stretch>
                            <a:fillRect/>
                          </a:stretch>
                        </pic:blipFill>
                        <pic:spPr bwMode="auto">
                          <a:xfrm>
                            <a:off x="0" y="0"/>
                            <a:ext cx="3133725" cy="1485900"/>
                          </a:xfrm>
                          <a:prstGeom prst="rect">
                            <a:avLst/>
                          </a:prstGeom>
                          <a:noFill/>
                          <a:ln>
                            <a:noFill/>
                          </a:ln>
                        </pic:spPr>
                      </pic:pic>
                    </a:graphicData>
                  </a:graphic>
                </wp:inline>
              </w:drawing>
            </w:r>
          </w:p>
          <w:p w14:paraId="2EA45D9E" w14:textId="4ED26F85" w:rsidR="003720CB" w:rsidRPr="005B4DFB" w:rsidRDefault="003720CB" w:rsidP="005B4DFB">
            <w:pPr>
              <w:pStyle w:val="TAL"/>
            </w:pPr>
            <w:r w:rsidRPr="005B4DFB">
              <w:t xml:space="preserve"> </w:t>
            </w:r>
          </w:p>
          <w:p w14:paraId="72A83676" w14:textId="77777777" w:rsidR="003720CB" w:rsidRPr="005B4DFB" w:rsidRDefault="003720CB" w:rsidP="005B4DFB">
            <w:pPr>
              <w:pStyle w:val="TAL"/>
            </w:pPr>
            <w:r w:rsidRPr="005B4DFB">
              <w:rPr>
                <w:b/>
                <w:bCs/>
              </w:rPr>
              <w:t>Scenario Indoor-D)</w:t>
            </w:r>
            <w:r w:rsidRPr="005B4DFB">
              <w:t xml:space="preserve"> </w:t>
            </w:r>
            <w:proofErr w:type="spellStart"/>
            <w:r w:rsidRPr="005B4DFB">
              <w:t>InH</w:t>
            </w:r>
            <w:proofErr w:type="spellEnd"/>
            <w:r w:rsidRPr="005B4DFB">
              <w:t xml:space="preserve"> open office model:</w:t>
            </w:r>
          </w:p>
          <w:p w14:paraId="3A3E3252" w14:textId="77777777" w:rsidR="003720CB" w:rsidRPr="005B4DFB" w:rsidRDefault="003720CB" w:rsidP="005B4DFB">
            <w:pPr>
              <w:pStyle w:val="TAL"/>
            </w:pPr>
            <w:r w:rsidRPr="005B4DFB">
              <w:t>Office box 120m x 50 m, 6 BS per operator, 2 operator, BS height at 3m (ceiling), UE height 1m, BS fixed position, ISD = 20m</w:t>
            </w:r>
          </w:p>
          <w:p w14:paraId="7F1D4B87" w14:textId="77777777" w:rsidR="003720CB" w:rsidRPr="005B4DFB" w:rsidRDefault="003720CB" w:rsidP="005B4DFB">
            <w:pPr>
              <w:pStyle w:val="TAL"/>
            </w:pPr>
            <w:r w:rsidRPr="005B4DFB">
              <w:t xml:space="preserve">FFS: if the office box scenario can be </w:t>
            </w:r>
            <w:proofErr w:type="gramStart"/>
            <w:r w:rsidRPr="005B4DFB">
              <w:t>reduced down</w:t>
            </w:r>
            <w:proofErr w:type="gramEnd"/>
            <w:r w:rsidRPr="005B4DFB">
              <w:t xml:space="preserve"> to 50m x 50m</w:t>
            </w:r>
          </w:p>
          <w:p w14:paraId="21E76EC9" w14:textId="765D9174" w:rsidR="003720CB" w:rsidRPr="005B4DFB" w:rsidRDefault="00991A0E" w:rsidP="005B4DFB">
            <w:pPr>
              <w:pStyle w:val="TAL"/>
            </w:pPr>
            <w:r w:rsidRPr="005B4DFB">
              <w:object w:dxaOrig="4683" w:dyaOrig="2554" w14:anchorId="502A0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65pt;height:129.35pt" o:ole="">
                  <v:imagedata r:id="rId27" o:title=""/>
                </v:shape>
                <o:OLEObject Type="Embed" ProgID="Visio.Drawing.11" ShapeID="_x0000_i1025" DrawAspect="Content" ObjectID="_1666435618" r:id="rId28"/>
              </w:object>
            </w:r>
          </w:p>
          <w:p w14:paraId="61C581CF" w14:textId="0F609DD4" w:rsidR="003720CB" w:rsidRPr="005B4DFB" w:rsidRDefault="003720CB" w:rsidP="005B4DFB">
            <w:pPr>
              <w:pStyle w:val="TAL"/>
            </w:pPr>
            <w:r w:rsidRPr="005B4DFB">
              <w:t xml:space="preserve"> </w:t>
            </w:r>
          </w:p>
          <w:p w14:paraId="7111BB96" w14:textId="77777777" w:rsidR="003720CB" w:rsidRPr="005B4DFB" w:rsidRDefault="003720CB" w:rsidP="005B4DFB">
            <w:pPr>
              <w:pStyle w:val="TAL"/>
            </w:pPr>
            <w:r w:rsidRPr="005B4DFB">
              <w:rPr>
                <w:b/>
                <w:bCs/>
              </w:rPr>
              <w:t>Scenario Indoor-E)</w:t>
            </w:r>
            <w:r w:rsidRPr="005B4DFB">
              <w:t xml:space="preserve"> </w:t>
            </w:r>
            <w:proofErr w:type="spellStart"/>
            <w:r w:rsidRPr="005B4DFB">
              <w:t>InH</w:t>
            </w:r>
            <w:proofErr w:type="spellEnd"/>
            <w:r w:rsidRPr="005B4DFB">
              <w:t xml:space="preserve"> open office model:</w:t>
            </w:r>
          </w:p>
          <w:p w14:paraId="50565E14" w14:textId="77777777" w:rsidR="003720CB" w:rsidRPr="005B4DFB" w:rsidRDefault="003720CB" w:rsidP="005B4DFB">
            <w:pPr>
              <w:pStyle w:val="TAL"/>
            </w:pPr>
            <w:r w:rsidRPr="005B4DFB">
              <w:t>Office box 120m x 80 m, 3 BS per operator, 2 operator, BS height at 3m (ceiling), UE height 1m, BS fixed position, a=20m, b=40m, c=20m, and d=40m</w:t>
            </w:r>
          </w:p>
          <w:p w14:paraId="1C641762" w14:textId="0E93903E" w:rsidR="003720CB" w:rsidRPr="005B4DFB" w:rsidRDefault="00287918" w:rsidP="005B4DFB">
            <w:pPr>
              <w:pStyle w:val="TAL"/>
            </w:pPr>
            <w:r>
              <w:rPr>
                <w:noProof/>
              </w:rPr>
              <w:drawing>
                <wp:inline distT="0" distB="0" distL="0" distR="0" wp14:anchorId="34770B26" wp14:editId="54885E39">
                  <wp:extent cx="2962275" cy="1419225"/>
                  <wp:effectExtent l="0" t="0" r="0" b="0"/>
                  <wp:docPr id="7" name="Picture 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1"/>
                          <pic:cNvPicPr>
                            <a:picLocks noChangeAspect="1" noChangeArrowheads="1"/>
                          </pic:cNvPicPr>
                        </pic:nvPicPr>
                        <pic:blipFill>
                          <a:blip r:embed="rId29">
                            <a:extLst>
                              <a:ext uri="{28A0092B-C50C-407E-A947-70E740481C1C}">
                                <a14:useLocalDpi xmlns:a14="http://schemas.microsoft.com/office/drawing/2010/main" val="0"/>
                              </a:ext>
                            </a:extLst>
                          </a:blip>
                          <a:srcRect l="4929" t="10875" r="6067" b="11491"/>
                          <a:stretch>
                            <a:fillRect/>
                          </a:stretch>
                        </pic:blipFill>
                        <pic:spPr bwMode="auto">
                          <a:xfrm>
                            <a:off x="0" y="0"/>
                            <a:ext cx="2962275" cy="1419225"/>
                          </a:xfrm>
                          <a:prstGeom prst="rect">
                            <a:avLst/>
                          </a:prstGeom>
                          <a:noFill/>
                          <a:ln>
                            <a:noFill/>
                          </a:ln>
                        </pic:spPr>
                      </pic:pic>
                    </a:graphicData>
                  </a:graphic>
                </wp:inline>
              </w:drawing>
            </w:r>
          </w:p>
          <w:p w14:paraId="3744D0D3" w14:textId="10749ADA" w:rsidR="003720CB" w:rsidRPr="005B4DFB" w:rsidRDefault="003720CB" w:rsidP="005B4DFB">
            <w:pPr>
              <w:pStyle w:val="TAL"/>
            </w:pPr>
            <w:r w:rsidRPr="005B4DFB">
              <w:t xml:space="preserve"> </w:t>
            </w:r>
          </w:p>
          <w:p w14:paraId="660C044B" w14:textId="77777777" w:rsidR="003720CB" w:rsidRPr="005B4DFB" w:rsidRDefault="003720CB" w:rsidP="005B4DFB">
            <w:pPr>
              <w:pStyle w:val="TAL"/>
              <w:rPr>
                <w:b/>
                <w:bCs/>
              </w:rPr>
            </w:pPr>
            <w:r w:rsidRPr="005B4DFB">
              <w:rPr>
                <w:b/>
                <w:bCs/>
              </w:rPr>
              <w:t>Dense Urban:</w:t>
            </w:r>
          </w:p>
          <w:p w14:paraId="760DA2AF" w14:textId="77777777" w:rsidR="003720CB" w:rsidRPr="005B4DFB" w:rsidRDefault="003720CB" w:rsidP="005B4DFB">
            <w:pPr>
              <w:pStyle w:val="TAL"/>
            </w:pPr>
            <w:r w:rsidRPr="005B4DFB">
              <w:rPr>
                <w:b/>
                <w:bCs/>
              </w:rPr>
              <w:t>Scenario Outdoor-A)</w:t>
            </w:r>
            <w:r w:rsidRPr="005B4DFB">
              <w:t xml:space="preserve"> Dense Urban with 1 layer</w:t>
            </w:r>
          </w:p>
          <w:p w14:paraId="042713EE" w14:textId="77777777" w:rsidR="003720CB" w:rsidRPr="005B4DFB" w:rsidRDefault="003720CB" w:rsidP="005B4DFB">
            <w:pPr>
              <w:pStyle w:val="TAL"/>
            </w:pPr>
            <w:r w:rsidRPr="005B4DFB">
              <w:t>Hexagonal grid, single layer, 3 sectors per site, 7 sites locations, BS height 10m, UE height 1.5m, ISD = 150m</w:t>
            </w:r>
          </w:p>
          <w:p w14:paraId="6A344AC7" w14:textId="77777777" w:rsidR="003720CB" w:rsidRPr="005B4DFB" w:rsidRDefault="003720CB" w:rsidP="005B4DFB">
            <w:pPr>
              <w:pStyle w:val="TAL"/>
            </w:pPr>
            <w:r w:rsidRPr="005B4DFB">
              <w:t>FFS: whether ISD needs to be smaller</w:t>
            </w:r>
          </w:p>
          <w:p w14:paraId="7325B2C5" w14:textId="6FF93D16" w:rsidR="003720CB" w:rsidRPr="005B4DFB" w:rsidRDefault="00EB6AF1" w:rsidP="005B4DFB">
            <w:pPr>
              <w:pStyle w:val="TAL"/>
            </w:pPr>
            <w:r>
              <w:t>optional</w:t>
            </w:r>
            <w:r w:rsidR="003720CB" w:rsidRPr="005B4DFB">
              <w:t xml:space="preserve">: Reducing deployment size from 7 sites to 1 site </w:t>
            </w:r>
            <w:r w:rsidR="00BC5206">
              <w:t>with wrap around</w:t>
            </w:r>
          </w:p>
          <w:p w14:paraId="084820C9" w14:textId="4A768F89" w:rsidR="003720CB" w:rsidRPr="005B4DFB" w:rsidRDefault="00287918" w:rsidP="005B4DFB">
            <w:pPr>
              <w:pStyle w:val="TAL"/>
            </w:pPr>
            <w:r>
              <w:rPr>
                <w:noProof/>
              </w:rPr>
              <w:drawing>
                <wp:inline distT="0" distB="0" distL="0" distR="0" wp14:anchorId="5D6268CE" wp14:editId="309B2210">
                  <wp:extent cx="2828925" cy="146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521E842D" w14:textId="77777777" w:rsidR="003720CB" w:rsidRPr="005B4DFB" w:rsidRDefault="003720CB" w:rsidP="005B4DFB">
            <w:pPr>
              <w:pStyle w:val="TAL"/>
            </w:pPr>
            <w:r w:rsidRPr="005B4DFB">
              <w:t xml:space="preserve"> </w:t>
            </w:r>
          </w:p>
          <w:p w14:paraId="77C1A549" w14:textId="77777777" w:rsidR="003720CB" w:rsidRPr="005B4DFB" w:rsidRDefault="003720CB" w:rsidP="005B4DFB">
            <w:pPr>
              <w:pStyle w:val="TAL"/>
            </w:pPr>
          </w:p>
          <w:p w14:paraId="173FA003" w14:textId="77777777" w:rsidR="003720CB" w:rsidRPr="005B4DFB" w:rsidRDefault="003720CB" w:rsidP="005B4DFB">
            <w:pPr>
              <w:pStyle w:val="TAL"/>
            </w:pPr>
            <w:r w:rsidRPr="005B4DFB">
              <w:rPr>
                <w:b/>
                <w:bCs/>
              </w:rPr>
              <w:t>Scenario Outdoor-B)</w:t>
            </w:r>
            <w:r w:rsidRPr="005B4DFB">
              <w:t xml:space="preserve"> Dense Urban with 2 layers</w:t>
            </w:r>
          </w:p>
          <w:p w14:paraId="7EEA4C55" w14:textId="77777777" w:rsidR="003720CB" w:rsidRPr="005B4DFB" w:rsidRDefault="003720CB" w:rsidP="005B4DFB">
            <w:pPr>
              <w:pStyle w:val="TAL"/>
            </w:pPr>
            <w:r w:rsidRPr="005B4DFB">
              <w:t xml:space="preserve">Macro layer (sub 7GHz – not necessarily need to be simulated for the 60GHz evaluation): </w:t>
            </w:r>
          </w:p>
          <w:p w14:paraId="7D7F5063" w14:textId="77777777" w:rsidR="003720CB" w:rsidRPr="005B4DFB" w:rsidRDefault="003720CB" w:rsidP="005B4DFB">
            <w:pPr>
              <w:pStyle w:val="TAL"/>
            </w:pPr>
            <w:r w:rsidRPr="005B4DFB">
              <w:t>Hexagonal grid, single layer, 3 sectors per site, 7 sites locations</w:t>
            </w:r>
          </w:p>
          <w:p w14:paraId="183BDB61" w14:textId="77777777" w:rsidR="003720CB" w:rsidRPr="005B4DFB" w:rsidRDefault="003720CB" w:rsidP="005B4DFB">
            <w:pPr>
              <w:pStyle w:val="TAL"/>
            </w:pPr>
            <w:r w:rsidRPr="005B4DFB">
              <w:t>BS height 25m, UE height 1.5m, ISD = 100m, fixed BS position</w:t>
            </w:r>
          </w:p>
          <w:p w14:paraId="4B5BE3FE" w14:textId="77777777" w:rsidR="003720CB" w:rsidRPr="005B4DFB" w:rsidRDefault="003720CB" w:rsidP="005B4DFB">
            <w:pPr>
              <w:pStyle w:val="TAL"/>
            </w:pPr>
            <w:r w:rsidRPr="005B4DFB">
              <w:t>Micro layer (above 52.6 GHz):</w:t>
            </w:r>
          </w:p>
          <w:p w14:paraId="1F465341" w14:textId="122E4EB9" w:rsidR="003720CB" w:rsidRPr="005B4DFB" w:rsidRDefault="003720CB" w:rsidP="005B4DFB">
            <w:pPr>
              <w:pStyle w:val="TAL"/>
            </w:pPr>
            <w:r w:rsidRPr="005B4DFB">
              <w:t xml:space="preserve">BS height 10m, UE height 1.5m, 2 operator, 2 BS per </w:t>
            </w:r>
            <w:proofErr w:type="spellStart"/>
            <w:r w:rsidRPr="005B4DFB">
              <w:t>hexgrid</w:t>
            </w:r>
            <w:proofErr w:type="spellEnd"/>
            <w:r w:rsidRPr="005B4DFB">
              <w:t xml:space="preserve"> per operator, random position within macro hexagonal grid per operator, minimum distance between TRP and UE: 10m</w:t>
            </w:r>
            <w:r w:rsidR="00E75904">
              <w:t xml:space="preserve">, </w:t>
            </w:r>
            <w:r w:rsidR="00171760">
              <w:t xml:space="preserve">minimum distance between micro </w:t>
            </w:r>
            <w:proofErr w:type="spellStart"/>
            <w:r w:rsidR="00171760">
              <w:t>gNBs</w:t>
            </w:r>
            <w:proofErr w:type="spellEnd"/>
            <w:r w:rsidR="00171760">
              <w:t>’ of the same operator: 10m</w:t>
            </w:r>
          </w:p>
          <w:p w14:paraId="67F49F21" w14:textId="7C8368FE" w:rsidR="003720CB" w:rsidRPr="005B4DFB" w:rsidRDefault="00BC5206" w:rsidP="005B4DFB">
            <w:pPr>
              <w:pStyle w:val="TAL"/>
            </w:pPr>
            <w:r>
              <w:t>optional</w:t>
            </w:r>
            <w:r w:rsidR="003720CB" w:rsidRPr="005B4DFB">
              <w:t xml:space="preserve">: Reducing deployment size from 7 sites to 1 site </w:t>
            </w:r>
            <w:r>
              <w:t>with wrap around</w:t>
            </w:r>
            <w:r w:rsidR="003720CB" w:rsidRPr="005B4DFB">
              <w:t>.</w:t>
            </w:r>
          </w:p>
          <w:p w14:paraId="2E89AFDF" w14:textId="6B7543CB" w:rsidR="003720CB" w:rsidRPr="005B4DFB" w:rsidRDefault="00287918" w:rsidP="005B4DFB">
            <w:pPr>
              <w:pStyle w:val="TAL"/>
            </w:pPr>
            <w:r>
              <w:rPr>
                <w:noProof/>
              </w:rPr>
              <w:drawing>
                <wp:inline distT="0" distB="0" distL="0" distR="0" wp14:anchorId="19F33AFC" wp14:editId="0D82BC0F">
                  <wp:extent cx="2828925" cy="1447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732CD3A7" w14:textId="77777777" w:rsidR="003720CB" w:rsidRPr="005B4DFB" w:rsidRDefault="003720CB" w:rsidP="005B4DFB">
            <w:pPr>
              <w:pStyle w:val="TAL"/>
            </w:pPr>
            <w:r w:rsidRPr="005B4DFB">
              <w:lastRenderedPageBreak/>
              <w:t xml:space="preserve"> </w:t>
            </w:r>
          </w:p>
          <w:p w14:paraId="0DA4CF50" w14:textId="77777777" w:rsidR="003720CB" w:rsidRPr="005B4DFB" w:rsidRDefault="003720CB" w:rsidP="005B4DFB">
            <w:pPr>
              <w:pStyle w:val="TAL"/>
            </w:pPr>
          </w:p>
          <w:p w14:paraId="06B1F740" w14:textId="77777777" w:rsidR="003720CB" w:rsidRPr="005B4DFB" w:rsidRDefault="003720CB" w:rsidP="005B4DFB">
            <w:pPr>
              <w:pStyle w:val="TAL"/>
            </w:pPr>
            <w:r w:rsidRPr="005B4DFB">
              <w:rPr>
                <w:b/>
                <w:bCs/>
              </w:rPr>
              <w:t>Scenario Outdoor-C)</w:t>
            </w:r>
            <w:r w:rsidRPr="005B4DFB">
              <w:t xml:space="preserve"> Dense Urban with 1 layer</w:t>
            </w:r>
          </w:p>
          <w:p w14:paraId="7466F4CA" w14:textId="77777777" w:rsidR="003720CB" w:rsidRPr="005B4DFB" w:rsidRDefault="003720CB" w:rsidP="005B4DFB">
            <w:pPr>
              <w:pStyle w:val="TAL"/>
            </w:pPr>
            <w:r w:rsidRPr="005B4DFB">
              <w:t>Hexagonal grid, single layer, 3 sectors per site, 3 sites locations, BS height 10m, UE height 1.5m, ISD = 150m</w:t>
            </w:r>
          </w:p>
          <w:p w14:paraId="2CC9DF79" w14:textId="2F0C5810" w:rsidR="003720CB" w:rsidRPr="005B4DFB" w:rsidRDefault="003720CB" w:rsidP="005B4DFB">
            <w:pPr>
              <w:pStyle w:val="TAL"/>
            </w:pPr>
            <w:r w:rsidRPr="005B4DFB">
              <w:t xml:space="preserve"> </w:t>
            </w:r>
            <w:r w:rsidR="00287918">
              <w:rPr>
                <w:noProof/>
              </w:rPr>
              <w:drawing>
                <wp:inline distT="0" distB="0" distL="0" distR="0" wp14:anchorId="476AB73F" wp14:editId="665A3E13">
                  <wp:extent cx="685800" cy="638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85800" cy="638175"/>
                          </a:xfrm>
                          <a:prstGeom prst="rect">
                            <a:avLst/>
                          </a:prstGeom>
                          <a:noFill/>
                          <a:ln>
                            <a:noFill/>
                          </a:ln>
                        </pic:spPr>
                      </pic:pic>
                    </a:graphicData>
                  </a:graphic>
                </wp:inline>
              </w:drawing>
            </w:r>
          </w:p>
          <w:p w14:paraId="1F98DA69" w14:textId="77777777" w:rsidR="003720CB" w:rsidRPr="005B4DFB" w:rsidRDefault="003720CB" w:rsidP="005B4DFB">
            <w:pPr>
              <w:pStyle w:val="TAL"/>
            </w:pPr>
          </w:p>
          <w:p w14:paraId="45FFB028" w14:textId="77777777" w:rsidR="003720CB" w:rsidRPr="005B4DFB" w:rsidRDefault="003720CB" w:rsidP="005B4DFB">
            <w:pPr>
              <w:pStyle w:val="TAL"/>
              <w:rPr>
                <w:b/>
                <w:bCs/>
              </w:rPr>
            </w:pPr>
            <w:r w:rsidRPr="005B4DFB">
              <w:rPr>
                <w:b/>
                <w:bCs/>
              </w:rPr>
              <w:t>Indoor Factory Hall:</w:t>
            </w:r>
          </w:p>
          <w:p w14:paraId="7D15C957" w14:textId="77777777" w:rsidR="003720CB" w:rsidRPr="005B4DFB" w:rsidRDefault="003720CB" w:rsidP="005B4DFB">
            <w:pPr>
              <w:pStyle w:val="TAL"/>
            </w:pPr>
            <w:r w:rsidRPr="005B4DFB">
              <w:rPr>
                <w:b/>
                <w:bCs/>
              </w:rPr>
              <w:t>Scenario Factory-A)</w:t>
            </w:r>
            <w:r w:rsidRPr="005B4DFB">
              <w:t xml:space="preserve"> Indoor factory with Dense cluster &amp; low BS (</w:t>
            </w:r>
            <w:proofErr w:type="spellStart"/>
            <w:r w:rsidRPr="005B4DFB">
              <w:t>InF</w:t>
            </w:r>
            <w:proofErr w:type="spellEnd"/>
            <w:r w:rsidRPr="005B4DFB">
              <w:t>-DL)</w:t>
            </w:r>
          </w:p>
          <w:p w14:paraId="47DA1481" w14:textId="77777777" w:rsidR="003720CB" w:rsidRPr="005B4DFB" w:rsidRDefault="003720CB" w:rsidP="005B4DFB">
            <w:pPr>
              <w:pStyle w:val="TAL"/>
            </w:pPr>
            <w:r w:rsidRPr="005B4DFB">
              <w:t>Grid, 300m x 150m x 10m factor hall</w:t>
            </w:r>
          </w:p>
          <w:p w14:paraId="1451631F" w14:textId="77777777" w:rsidR="003720CB" w:rsidRPr="005B4DFB" w:rsidRDefault="003720CB" w:rsidP="005B4DFB">
            <w:pPr>
              <w:pStyle w:val="TAL"/>
            </w:pPr>
            <w:r w:rsidRPr="005B4DFB">
              <w:t>ISD 50m, BS height 1.5m, UE height 1.5m, Typical clutter size 2m, Clutter height 6m, Clutter density 60%</w:t>
            </w:r>
          </w:p>
          <w:p w14:paraId="11544FF7" w14:textId="77777777" w:rsidR="003720CB" w:rsidRPr="005B4DFB" w:rsidRDefault="003720CB" w:rsidP="005B4DFB">
            <w:pPr>
              <w:pStyle w:val="TAL"/>
            </w:pPr>
          </w:p>
          <w:p w14:paraId="6A8C76F1" w14:textId="77777777" w:rsidR="003720CB" w:rsidRPr="005B4DFB" w:rsidRDefault="003720CB" w:rsidP="005B4DFB">
            <w:pPr>
              <w:pStyle w:val="TAL"/>
            </w:pPr>
            <w:r w:rsidRPr="005B4DFB">
              <w:rPr>
                <w:b/>
                <w:bCs/>
              </w:rPr>
              <w:t>Scenario Factory-B)</w:t>
            </w:r>
            <w:r w:rsidRPr="005B4DFB">
              <w:t xml:space="preserve"> Indoor factory with sparse clutter &amp; High BS (</w:t>
            </w:r>
            <w:proofErr w:type="spellStart"/>
            <w:r w:rsidRPr="005B4DFB">
              <w:t>InF</w:t>
            </w:r>
            <w:proofErr w:type="spellEnd"/>
            <w:r w:rsidRPr="005B4DFB">
              <w:t>-SH)</w:t>
            </w:r>
          </w:p>
          <w:p w14:paraId="29BBEEF1" w14:textId="77777777" w:rsidR="003720CB" w:rsidRPr="005B4DFB" w:rsidRDefault="003720CB" w:rsidP="005B4DFB">
            <w:pPr>
              <w:pStyle w:val="TAL"/>
            </w:pPr>
            <w:r w:rsidRPr="005B4DFB">
              <w:t>Grid, 300m x 150m x 10m factor hall</w:t>
            </w:r>
          </w:p>
          <w:p w14:paraId="36F9EAB5" w14:textId="29CA62E7" w:rsidR="00681FF0" w:rsidRPr="005B4DFB" w:rsidRDefault="003720CB" w:rsidP="005B4DFB">
            <w:pPr>
              <w:pStyle w:val="TAL"/>
            </w:pPr>
            <w:r w:rsidRPr="005B4DFB">
              <w:t>ISD 50m, BS height 8m, UE height 1.5m, Typical clutter size 10m, Clutter height 2m, Clutter density 20%</w:t>
            </w:r>
          </w:p>
        </w:tc>
      </w:tr>
      <w:tr w:rsidR="00681FF0" w14:paraId="3916F822" w14:textId="77777777" w:rsidTr="000E6D35">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632CF14" w14:textId="2716B7F9" w:rsidR="00681FF0" w:rsidRDefault="003551BE" w:rsidP="000E6D35">
            <w:pPr>
              <w:pStyle w:val="TAC"/>
              <w:keepNext w:val="0"/>
              <w:keepLines w:val="0"/>
            </w:pPr>
            <w:r w:rsidRPr="003551BE">
              <w:lastRenderedPageBreak/>
              <w:t>UE distribution</w:t>
            </w:r>
          </w:p>
        </w:tc>
        <w:tc>
          <w:tcPr>
            <w:tcW w:w="6962" w:type="dxa"/>
            <w:tcBorders>
              <w:top w:val="single" w:sz="4" w:space="0" w:color="auto"/>
              <w:left w:val="single" w:sz="4" w:space="0" w:color="auto"/>
              <w:bottom w:val="single" w:sz="4" w:space="0" w:color="auto"/>
              <w:right w:val="single" w:sz="4" w:space="0" w:color="auto"/>
            </w:tcBorders>
            <w:vAlign w:val="center"/>
          </w:tcPr>
          <w:p w14:paraId="4529EDBE" w14:textId="77777777" w:rsidR="004D34E5" w:rsidRPr="005B4DFB" w:rsidRDefault="004D34E5" w:rsidP="005B4DFB">
            <w:pPr>
              <w:pStyle w:val="TAL"/>
            </w:pPr>
            <w:r w:rsidRPr="005B4DFB">
              <w:t>Average of 5 or 10 UE per BS</w:t>
            </w:r>
          </w:p>
          <w:p w14:paraId="74927214" w14:textId="77777777" w:rsidR="004D34E5" w:rsidRPr="005B4DFB" w:rsidRDefault="004D34E5" w:rsidP="005B4DFB">
            <w:pPr>
              <w:pStyle w:val="TAL"/>
            </w:pPr>
            <w:r w:rsidRPr="005B4DFB">
              <w:t xml:space="preserve"> </w:t>
            </w:r>
          </w:p>
          <w:p w14:paraId="063EFA5A" w14:textId="312F6439" w:rsidR="00681FF0" w:rsidRPr="005B4DFB" w:rsidRDefault="004D34E5" w:rsidP="005B4DFB">
            <w:pPr>
              <w:pStyle w:val="TAL"/>
            </w:pPr>
            <w:r w:rsidRPr="005B4DFB">
              <w:t>UE are either 100% indoor or 100% outdoor depending on deployment scenario.</w:t>
            </w:r>
          </w:p>
        </w:tc>
      </w:tr>
      <w:tr w:rsidR="00681FF0" w14:paraId="0DA4AB4B" w14:textId="77777777" w:rsidTr="000E6D35">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4139F4FC" w14:textId="0D2A2A52" w:rsidR="00681FF0" w:rsidRDefault="004D0614" w:rsidP="000E6D35">
            <w:pPr>
              <w:pStyle w:val="TAC"/>
              <w:keepNext w:val="0"/>
              <w:keepLines w:val="0"/>
            </w:pPr>
            <w:r w:rsidRPr="004D0614">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0D84EB89" w14:textId="77777777" w:rsidR="005B4DFB" w:rsidRPr="005B4DFB" w:rsidRDefault="005B4DFB" w:rsidP="005B4DFB">
            <w:pPr>
              <w:pStyle w:val="TAL"/>
              <w:rPr>
                <w:b/>
                <w:bCs/>
              </w:rPr>
            </w:pPr>
            <w:proofErr w:type="spellStart"/>
            <w:r w:rsidRPr="005B4DFB">
              <w:rPr>
                <w:b/>
                <w:bCs/>
              </w:rPr>
              <w:t>InH</w:t>
            </w:r>
            <w:proofErr w:type="spellEnd"/>
            <w:r w:rsidRPr="005B4DFB">
              <w:rPr>
                <w:b/>
                <w:bCs/>
              </w:rPr>
              <w:t xml:space="preserve"> open office:</w:t>
            </w:r>
          </w:p>
          <w:p w14:paraId="3F4C9094" w14:textId="60C207FA" w:rsidR="005B4DFB" w:rsidRPr="005B4DFB" w:rsidRDefault="005B4DFB" w:rsidP="005B4DFB">
            <w:pPr>
              <w:pStyle w:val="TAL"/>
            </w:pPr>
            <w:r w:rsidRPr="005B4DFB">
              <w:t xml:space="preserve">- </w:t>
            </w:r>
            <w:proofErr w:type="spellStart"/>
            <w:r w:rsidRPr="005B4DFB">
              <w:t>gNB</w:t>
            </w:r>
            <w:proofErr w:type="spellEnd"/>
            <w:r w:rsidRPr="005B4DFB">
              <w:t>-to-</w:t>
            </w:r>
            <w:proofErr w:type="spellStart"/>
            <w:r w:rsidRPr="005B4DFB">
              <w:t>gNB</w:t>
            </w:r>
            <w:proofErr w:type="spellEnd"/>
            <w:r w:rsidRPr="005B4DFB">
              <w:t xml:space="preserve"> and </w:t>
            </w:r>
            <w:proofErr w:type="spellStart"/>
            <w:r w:rsidRPr="005B4DFB">
              <w:t>gNB</w:t>
            </w:r>
            <w:proofErr w:type="spellEnd"/>
            <w:r w:rsidRPr="005B4DFB">
              <w:t xml:space="preserve">-to-UE links: </w:t>
            </w:r>
            <w:proofErr w:type="spellStart"/>
            <w:r w:rsidRPr="005B4DFB">
              <w:t>InH</w:t>
            </w:r>
            <w:proofErr w:type="spellEnd"/>
            <w:r w:rsidRPr="005B4DFB">
              <w:t xml:space="preserve"> – office channel &amp; PL model from TR38.901</w:t>
            </w:r>
            <w:r w:rsidR="00CA6F1E">
              <w:t xml:space="preserve">, </w:t>
            </w:r>
            <w:r w:rsidR="00176C5B">
              <w:t>indoor – open office LOS probability from TR38.901</w:t>
            </w:r>
            <w:r w:rsidR="00EB1BB7">
              <w:t xml:space="preserve"> (optional: indoor – mixed office LOS probability from TR38.901)</w:t>
            </w:r>
          </w:p>
          <w:p w14:paraId="7753653D" w14:textId="71F4BB90" w:rsidR="005B4DFB" w:rsidRPr="005B4DFB" w:rsidRDefault="005B4DFB" w:rsidP="005B4DFB">
            <w:pPr>
              <w:pStyle w:val="TAL"/>
            </w:pPr>
            <w:r w:rsidRPr="005B4DFB">
              <w:t xml:space="preserve">- UE-to-UE links: </w:t>
            </w:r>
            <w:proofErr w:type="spellStart"/>
            <w:r w:rsidRPr="005B4DFB">
              <w:t>InH</w:t>
            </w:r>
            <w:proofErr w:type="spellEnd"/>
            <w:r w:rsidRPr="005B4DFB">
              <w:t xml:space="preserve"> – office channel &amp; PL model from TR38.901</w:t>
            </w:r>
            <w:r w:rsidR="00176C5B">
              <w:t>, indoor – mixed office LOS probability from TR38.901</w:t>
            </w:r>
          </w:p>
          <w:p w14:paraId="555FCF71" w14:textId="77777777" w:rsidR="005B4DFB" w:rsidRPr="005B4DFB" w:rsidRDefault="005B4DFB" w:rsidP="005B4DFB">
            <w:pPr>
              <w:pStyle w:val="TAL"/>
            </w:pPr>
            <w:r w:rsidRPr="005B4DFB">
              <w:t xml:space="preserve"> </w:t>
            </w:r>
          </w:p>
          <w:p w14:paraId="57A60CAC" w14:textId="77777777" w:rsidR="005B4DFB" w:rsidRPr="005B4DFB" w:rsidRDefault="005B4DFB" w:rsidP="005B4DFB">
            <w:pPr>
              <w:pStyle w:val="TAL"/>
              <w:rPr>
                <w:b/>
                <w:bCs/>
              </w:rPr>
            </w:pPr>
            <w:r w:rsidRPr="005B4DFB">
              <w:rPr>
                <w:b/>
                <w:bCs/>
              </w:rPr>
              <w:t>Dense Urban:</w:t>
            </w:r>
          </w:p>
          <w:p w14:paraId="18410E89" w14:textId="77777777" w:rsidR="005B4DFB" w:rsidRPr="005B4DFB" w:rsidRDefault="005B4DFB" w:rsidP="005B4DFB">
            <w:pPr>
              <w:pStyle w:val="TAL"/>
            </w:pPr>
            <w:r w:rsidRPr="005B4DFB">
              <w:t xml:space="preserve">- </w:t>
            </w:r>
            <w:proofErr w:type="spellStart"/>
            <w:r w:rsidRPr="005B4DFB">
              <w:t>gNB</w:t>
            </w:r>
            <w:proofErr w:type="spellEnd"/>
            <w:r w:rsidRPr="005B4DFB">
              <w:t>-to-</w:t>
            </w:r>
            <w:proofErr w:type="spellStart"/>
            <w:r w:rsidRPr="005B4DFB">
              <w:t>gNB</w:t>
            </w:r>
            <w:proofErr w:type="spellEnd"/>
            <w:r w:rsidRPr="005B4DFB">
              <w:t xml:space="preserve"> and </w:t>
            </w:r>
            <w:proofErr w:type="spellStart"/>
            <w:r w:rsidRPr="005B4DFB">
              <w:t>gNB</w:t>
            </w:r>
            <w:proofErr w:type="spellEnd"/>
            <w:r w:rsidRPr="005B4DFB">
              <w:t xml:space="preserve">-to-UE links: </w:t>
            </w:r>
            <w:proofErr w:type="spellStart"/>
            <w:r w:rsidRPr="005B4DFB">
              <w:t>UMi</w:t>
            </w:r>
            <w:proofErr w:type="spellEnd"/>
            <w:r w:rsidRPr="005B4DFB">
              <w:t xml:space="preserve"> street canyon channel &amp; PL model from TR38.901</w:t>
            </w:r>
          </w:p>
          <w:p w14:paraId="12D74E67" w14:textId="7324E8C0" w:rsidR="005B4DFB" w:rsidRPr="005B4DFB" w:rsidRDefault="005B4DFB" w:rsidP="005B4DFB">
            <w:pPr>
              <w:pStyle w:val="TAL"/>
            </w:pPr>
            <w:r w:rsidRPr="005B4DFB">
              <w:t>- UE-to-UE links: [</w:t>
            </w:r>
            <w:r w:rsidR="002E0968">
              <w:t xml:space="preserve">outdoor to outdoor </w:t>
            </w:r>
            <w:r w:rsidRPr="005B4DFB">
              <w:t>D2D channel &amp; PL model from TR36.843 Section A.2.1.2]</w:t>
            </w:r>
            <w:r w:rsidR="0036118F">
              <w:t>, [</w:t>
            </w:r>
            <w:r w:rsidR="00500600">
              <w:t>(</w:t>
            </w:r>
            <w:r w:rsidR="0036118F">
              <w:t xml:space="preserve">optional: </w:t>
            </w:r>
            <w:proofErr w:type="spellStart"/>
            <w:r w:rsidR="0036118F">
              <w:t>UMi</w:t>
            </w:r>
            <w:proofErr w:type="spellEnd"/>
            <w:r w:rsidR="0036118F">
              <w:t xml:space="preserve"> street canyon channel &amp; PL model from TR38.901</w:t>
            </w:r>
            <w:r w:rsidR="00500600">
              <w:t>)</w:t>
            </w:r>
            <w:r w:rsidR="0036118F">
              <w:t>]</w:t>
            </w:r>
          </w:p>
          <w:p w14:paraId="68E77479" w14:textId="77777777" w:rsidR="005B4DFB" w:rsidRPr="005B4DFB" w:rsidRDefault="005B4DFB" w:rsidP="005B4DFB">
            <w:pPr>
              <w:pStyle w:val="TAL"/>
            </w:pPr>
            <w:r w:rsidRPr="005B4DFB">
              <w:t xml:space="preserve"> </w:t>
            </w:r>
          </w:p>
          <w:p w14:paraId="126C227F" w14:textId="383BB767" w:rsidR="005B4DFB" w:rsidRPr="005B4DFB" w:rsidRDefault="005B4DFB" w:rsidP="005B4DFB">
            <w:pPr>
              <w:pStyle w:val="TAL"/>
              <w:rPr>
                <w:b/>
                <w:bCs/>
              </w:rPr>
            </w:pPr>
            <w:r w:rsidRPr="005B4DFB">
              <w:rPr>
                <w:b/>
                <w:bCs/>
              </w:rPr>
              <w:t>Indoor factory:</w:t>
            </w:r>
          </w:p>
          <w:p w14:paraId="59742220" w14:textId="77777777" w:rsidR="005B4DFB" w:rsidRPr="005B4DFB" w:rsidRDefault="005B4DFB" w:rsidP="005B4DFB">
            <w:pPr>
              <w:pStyle w:val="TAL"/>
            </w:pPr>
            <w:r w:rsidRPr="005B4DFB">
              <w:t xml:space="preserve">- </w:t>
            </w:r>
            <w:proofErr w:type="spellStart"/>
            <w:r w:rsidRPr="005B4DFB">
              <w:t>gNB</w:t>
            </w:r>
            <w:proofErr w:type="spellEnd"/>
            <w:r w:rsidRPr="005B4DFB">
              <w:t>-to-</w:t>
            </w:r>
            <w:proofErr w:type="spellStart"/>
            <w:r w:rsidRPr="005B4DFB">
              <w:t>gNB</w:t>
            </w:r>
            <w:proofErr w:type="spellEnd"/>
            <w:r w:rsidRPr="005B4DFB">
              <w:t xml:space="preserve"> and </w:t>
            </w:r>
            <w:proofErr w:type="spellStart"/>
            <w:r w:rsidRPr="005B4DFB">
              <w:t>gNB</w:t>
            </w:r>
            <w:proofErr w:type="spellEnd"/>
            <w:r w:rsidRPr="005B4DFB">
              <w:t xml:space="preserve">-to-UE links: </w:t>
            </w:r>
            <w:proofErr w:type="spellStart"/>
            <w:r w:rsidRPr="005B4DFB">
              <w:t>InF</w:t>
            </w:r>
            <w:proofErr w:type="spellEnd"/>
            <w:r w:rsidRPr="005B4DFB">
              <w:t xml:space="preserve"> channel &amp; PL model from TR38.901</w:t>
            </w:r>
          </w:p>
          <w:p w14:paraId="574E041C" w14:textId="77777777" w:rsidR="005B4DFB" w:rsidRPr="005B4DFB" w:rsidRDefault="005B4DFB" w:rsidP="005B4DFB">
            <w:pPr>
              <w:pStyle w:val="TAL"/>
            </w:pPr>
            <w:r w:rsidRPr="005B4DFB">
              <w:t>- UE-to-UE links: [</w:t>
            </w:r>
            <w:proofErr w:type="spellStart"/>
            <w:r w:rsidRPr="005B4DFB">
              <w:t>InF</w:t>
            </w:r>
            <w:proofErr w:type="spellEnd"/>
            <w:r w:rsidRPr="005B4DFB">
              <w:t xml:space="preserve"> channel &amp; PL model from TR38.901]</w:t>
            </w:r>
          </w:p>
          <w:p w14:paraId="670081E2" w14:textId="77777777" w:rsidR="005B4DFB" w:rsidRPr="005B4DFB" w:rsidRDefault="005B4DFB" w:rsidP="005B4DFB">
            <w:pPr>
              <w:pStyle w:val="TAL"/>
            </w:pPr>
          </w:p>
          <w:p w14:paraId="1983A188" w14:textId="77777777" w:rsidR="005B4DFB" w:rsidRPr="005B4DFB" w:rsidRDefault="005B4DFB" w:rsidP="005B4DFB">
            <w:pPr>
              <w:pStyle w:val="TAL"/>
            </w:pPr>
            <w:r w:rsidRPr="005B4DFB">
              <w:t xml:space="preserve">Note: 3D distance between an </w:t>
            </w:r>
            <w:proofErr w:type="spellStart"/>
            <w:r w:rsidRPr="005B4DFB">
              <w:t>gNB</w:t>
            </w:r>
            <w:proofErr w:type="spellEnd"/>
            <w:r w:rsidRPr="005B4DFB">
              <w:t xml:space="preserve"> and a UE is applied. 3D distance is also used for LOS probability and break point distance.</w:t>
            </w:r>
          </w:p>
          <w:p w14:paraId="361EE8BB" w14:textId="77777777" w:rsidR="005B4DFB" w:rsidRPr="005B4DFB" w:rsidRDefault="005B4DFB" w:rsidP="005B4DFB">
            <w:pPr>
              <w:pStyle w:val="TAL"/>
            </w:pPr>
          </w:p>
          <w:p w14:paraId="753541BB" w14:textId="77777777" w:rsidR="00681FF0" w:rsidRDefault="005B4DFB" w:rsidP="005B4DFB">
            <w:pPr>
              <w:pStyle w:val="TAL"/>
            </w:pPr>
            <w:r w:rsidRPr="005B4DFB">
              <w:t xml:space="preserve">Note: channel models in brackets, </w:t>
            </w:r>
            <w:proofErr w:type="gramStart"/>
            <w:r w:rsidRPr="005B4DFB">
              <w:t>[ ]</w:t>
            </w:r>
            <w:proofErr w:type="gramEnd"/>
            <w:r w:rsidRPr="005B4DFB">
              <w:t>, are working assumption and may be revisited.</w:t>
            </w:r>
          </w:p>
          <w:p w14:paraId="67785012" w14:textId="64E5A156" w:rsidR="00BA122E" w:rsidRPr="005B4DFB" w:rsidRDefault="00BA122E" w:rsidP="005B4DFB">
            <w:pPr>
              <w:pStyle w:val="TAL"/>
            </w:pPr>
            <w:r>
              <w:t>Note: For D2D channel model used for UE-to-UE links companies should report how they scaled the model to 60 GHz.</w:t>
            </w:r>
          </w:p>
        </w:tc>
      </w:tr>
      <w:tr w:rsidR="00681FF0" w14:paraId="34D569D9"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14C0D2E" w14:textId="39C7A1A0" w:rsidR="00681FF0" w:rsidRDefault="00A64B11" w:rsidP="000E6D35">
            <w:pPr>
              <w:pStyle w:val="TAC"/>
              <w:keepNext w:val="0"/>
              <w:keepLines w:val="0"/>
            </w:pPr>
            <w:r w:rsidRPr="00A64B11">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5DA24246" w14:textId="3AD4AAC2" w:rsidR="00681FF0" w:rsidRPr="00027C13" w:rsidRDefault="005C1AD9" w:rsidP="00027C13">
            <w:pPr>
              <w:pStyle w:val="TAL"/>
            </w:pPr>
            <w:r w:rsidRPr="005C1AD9">
              <w:t>3 km/hr</w:t>
            </w:r>
          </w:p>
        </w:tc>
      </w:tr>
      <w:tr w:rsidR="00AF6C96" w14:paraId="59FA886D"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C7204E4" w14:textId="7A3EFB85" w:rsidR="00AF6C96" w:rsidRDefault="00027C13" w:rsidP="000E6D35">
            <w:pPr>
              <w:pStyle w:val="TAC"/>
              <w:keepNext w:val="0"/>
              <w:keepLines w:val="0"/>
            </w:pPr>
            <w:r w:rsidRPr="00027C13">
              <w:t>BS Antenna Configuration (</w:t>
            </w:r>
            <w:proofErr w:type="spellStart"/>
            <w:proofErr w:type="gramStart"/>
            <w:r w:rsidRPr="00027C13">
              <w:t>Mg,Ng</w:t>
            </w:r>
            <w:proofErr w:type="gramEnd"/>
            <w:r w:rsidRPr="00027C13">
              <w:t>,M,N,P</w:t>
            </w:r>
            <w:proofErr w:type="spellEnd"/>
            <w:r w:rsidRPr="00027C13">
              <w:t>)</w:t>
            </w:r>
          </w:p>
        </w:tc>
        <w:tc>
          <w:tcPr>
            <w:tcW w:w="6962" w:type="dxa"/>
            <w:tcBorders>
              <w:top w:val="single" w:sz="4" w:space="0" w:color="auto"/>
              <w:left w:val="single" w:sz="4" w:space="0" w:color="auto"/>
              <w:bottom w:val="single" w:sz="4" w:space="0" w:color="auto"/>
              <w:right w:val="single" w:sz="4" w:space="0" w:color="auto"/>
            </w:tcBorders>
            <w:vAlign w:val="center"/>
          </w:tcPr>
          <w:p w14:paraId="098CFB9A" w14:textId="77777777" w:rsidR="00955FA8" w:rsidRDefault="00955FA8" w:rsidP="00955FA8">
            <w:pPr>
              <w:pStyle w:val="TAL"/>
            </w:pPr>
            <w:r>
              <w:t>For outdoor macro/sectorized scenarios:</w:t>
            </w:r>
          </w:p>
          <w:p w14:paraId="009CF7B3" w14:textId="77777777" w:rsidR="00955FA8" w:rsidRDefault="00955FA8" w:rsidP="00955FA8">
            <w:pPr>
              <w:pStyle w:val="TAL"/>
            </w:pPr>
            <w:r>
              <w:t>(</w:t>
            </w:r>
            <w:proofErr w:type="spellStart"/>
            <w:proofErr w:type="gramStart"/>
            <w:r>
              <w:t>Mg,Ng</w:t>
            </w:r>
            <w:proofErr w:type="gramEnd"/>
            <w:r>
              <w:t>,M,N,P</w:t>
            </w:r>
            <w:proofErr w:type="spellEnd"/>
            <w:r>
              <w:t>) = (1,1,8,16,2)</w:t>
            </w:r>
          </w:p>
          <w:p w14:paraId="20D73CB6" w14:textId="77777777" w:rsidR="00955FA8" w:rsidRDefault="00955FA8" w:rsidP="00955FA8">
            <w:pPr>
              <w:pStyle w:val="TAL"/>
            </w:pPr>
            <w:r>
              <w:t xml:space="preserve">with (0.5 dv, 0.5 </w:t>
            </w:r>
            <w:proofErr w:type="spellStart"/>
            <w:r>
              <w:t>dH</w:t>
            </w:r>
            <w:proofErr w:type="spellEnd"/>
            <w:r>
              <w:t>)</w:t>
            </w:r>
          </w:p>
          <w:p w14:paraId="7C40CBCF" w14:textId="77777777" w:rsidR="00955FA8" w:rsidRDefault="00955FA8" w:rsidP="00955FA8">
            <w:pPr>
              <w:pStyle w:val="TAL"/>
            </w:pPr>
          </w:p>
          <w:p w14:paraId="5CD7CAA8" w14:textId="77777777" w:rsidR="00955FA8" w:rsidRDefault="00955FA8" w:rsidP="00955FA8">
            <w:pPr>
              <w:pStyle w:val="TAL"/>
            </w:pPr>
            <w:r>
              <w:t>For outdoor micro-layer scenarios:</w:t>
            </w:r>
          </w:p>
          <w:p w14:paraId="5D867A67" w14:textId="77777777" w:rsidR="00955FA8" w:rsidRDefault="00955FA8" w:rsidP="00955FA8">
            <w:pPr>
              <w:pStyle w:val="TAL"/>
            </w:pPr>
            <w:r>
              <w:t>(</w:t>
            </w:r>
            <w:proofErr w:type="spellStart"/>
            <w:proofErr w:type="gramStart"/>
            <w:r>
              <w:t>Mg,Ng</w:t>
            </w:r>
            <w:proofErr w:type="gramEnd"/>
            <w:r>
              <w:t>,M,N,P</w:t>
            </w:r>
            <w:proofErr w:type="spellEnd"/>
            <w:r>
              <w:t>) = (1,3,8,16,2)</w:t>
            </w:r>
          </w:p>
          <w:p w14:paraId="0B12A66D" w14:textId="77777777" w:rsidR="00955FA8" w:rsidRDefault="00955FA8" w:rsidP="00955FA8">
            <w:pPr>
              <w:pStyle w:val="TAL"/>
            </w:pPr>
            <w:r>
              <w:t xml:space="preserve">with (0.5 dv, 0.5 </w:t>
            </w:r>
            <w:proofErr w:type="spellStart"/>
            <w:r>
              <w:t>dH</w:t>
            </w:r>
            <w:proofErr w:type="spellEnd"/>
            <w:r>
              <w:t>)</w:t>
            </w:r>
          </w:p>
          <w:p w14:paraId="65875160" w14:textId="77777777" w:rsidR="00955FA8" w:rsidRDefault="00955FA8" w:rsidP="00955FA8">
            <w:pPr>
              <w:pStyle w:val="TAL"/>
            </w:pPr>
            <w:r>
              <w:t xml:space="preserve">Note: 3 Panel single sector </w:t>
            </w:r>
            <w:proofErr w:type="spellStart"/>
            <w:r>
              <w:t>gNB</w:t>
            </w:r>
            <w:proofErr w:type="spellEnd"/>
            <w:r>
              <w:t xml:space="preserve"> with {</w:t>
            </w:r>
            <w:proofErr w:type="gramStart"/>
            <w:r>
              <w:t>0,+</w:t>
            </w:r>
            <w:proofErr w:type="gramEnd"/>
            <w:r>
              <w:t xml:space="preserve">120,-120} degree boresight orientations. The </w:t>
            </w:r>
            <w:proofErr w:type="spellStart"/>
            <w:r>
              <w:t>gNB</w:t>
            </w:r>
            <w:proofErr w:type="spellEnd"/>
            <w:r>
              <w:t xml:space="preserve"> will only utilize 1 panel at given moment.</w:t>
            </w:r>
          </w:p>
          <w:p w14:paraId="1349CF68" w14:textId="77777777" w:rsidR="00955FA8" w:rsidRDefault="00955FA8" w:rsidP="00955FA8">
            <w:pPr>
              <w:pStyle w:val="TAL"/>
            </w:pPr>
          </w:p>
          <w:p w14:paraId="11A6821B" w14:textId="77777777" w:rsidR="00955FA8" w:rsidRDefault="00955FA8" w:rsidP="00955FA8">
            <w:pPr>
              <w:pStyle w:val="TAL"/>
            </w:pPr>
            <w:r>
              <w:t>For indoor scenarios:</w:t>
            </w:r>
          </w:p>
          <w:p w14:paraId="7A232393" w14:textId="178BD2B6" w:rsidR="00AF6C96" w:rsidRDefault="00955FA8" w:rsidP="00955FA8">
            <w:pPr>
              <w:pStyle w:val="TAL"/>
            </w:pPr>
            <w:r>
              <w:t>(</w:t>
            </w:r>
            <w:proofErr w:type="spellStart"/>
            <w:proofErr w:type="gramStart"/>
            <w:r>
              <w:t>Mg,Ng</w:t>
            </w:r>
            <w:proofErr w:type="gramEnd"/>
            <w:r>
              <w:t>,M,N,P</w:t>
            </w:r>
            <w:proofErr w:type="spellEnd"/>
            <w:r>
              <w:t>) = (1,1,4,8,2)</w:t>
            </w:r>
            <w:r w:rsidR="003A43B8">
              <w:t xml:space="preserve"> </w:t>
            </w:r>
            <w:r>
              <w:t xml:space="preserve">with (0.5 dv, 0.5 </w:t>
            </w:r>
            <w:proofErr w:type="spellStart"/>
            <w:r>
              <w:t>dH</w:t>
            </w:r>
            <w:proofErr w:type="spellEnd"/>
            <w:r>
              <w:t>)</w:t>
            </w:r>
          </w:p>
          <w:p w14:paraId="3D329E95" w14:textId="2AAB531F" w:rsidR="00E75904" w:rsidRPr="00027C13" w:rsidRDefault="00E75904" w:rsidP="00955FA8">
            <w:pPr>
              <w:pStyle w:val="TAL"/>
            </w:pPr>
            <w:r>
              <w:rPr>
                <w:lang w:eastAsia="x-none"/>
              </w:rPr>
              <w:t>optional: (</w:t>
            </w:r>
            <w:proofErr w:type="spellStart"/>
            <w:proofErr w:type="gramStart"/>
            <w:r>
              <w:rPr>
                <w:lang w:eastAsia="x-none"/>
              </w:rPr>
              <w:t>Mg,Ng</w:t>
            </w:r>
            <w:proofErr w:type="gramEnd"/>
            <w:r>
              <w:rPr>
                <w:lang w:eastAsia="x-none"/>
              </w:rPr>
              <w:t>,M,N,P</w:t>
            </w:r>
            <w:proofErr w:type="spellEnd"/>
            <w:r>
              <w:rPr>
                <w:lang w:eastAsia="x-none"/>
              </w:rPr>
              <w:t xml:space="preserve">) = (1,1,8,16,2) per pol with (0.5 dv, 0.5 </w:t>
            </w:r>
            <w:proofErr w:type="spellStart"/>
            <w:r>
              <w:rPr>
                <w:lang w:eastAsia="x-none"/>
              </w:rPr>
              <w:t>dH</w:t>
            </w:r>
            <w:proofErr w:type="spellEnd"/>
            <w:r>
              <w:rPr>
                <w:lang w:eastAsia="x-none"/>
              </w:rPr>
              <w:t>)</w:t>
            </w:r>
          </w:p>
        </w:tc>
      </w:tr>
      <w:tr w:rsidR="00AF6C96" w14:paraId="5367893A"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4B08979" w14:textId="2EAB97AF" w:rsidR="00AF6C96" w:rsidRDefault="0023409F" w:rsidP="000E6D35">
            <w:pPr>
              <w:pStyle w:val="TAC"/>
              <w:keepNext w:val="0"/>
              <w:keepLines w:val="0"/>
            </w:pPr>
            <w:commentRangeStart w:id="838"/>
            <w:r w:rsidRPr="0023409F">
              <w:lastRenderedPageBreak/>
              <w:t>BS Antenna Pattern</w:t>
            </w:r>
            <w:commentRangeEnd w:id="838"/>
            <w:r w:rsidR="00A1137B">
              <w:rPr>
                <w:rStyle w:val="CommentReference"/>
                <w:rFonts w:ascii="Times New Roman" w:eastAsia="SimSun" w:hAnsi="Times New Roman"/>
                <w:lang w:val="en-US" w:eastAsia="zh-CN"/>
              </w:rPr>
              <w:commentReference w:id="838"/>
            </w:r>
          </w:p>
        </w:tc>
        <w:tc>
          <w:tcPr>
            <w:tcW w:w="6962" w:type="dxa"/>
            <w:tcBorders>
              <w:top w:val="single" w:sz="4" w:space="0" w:color="auto"/>
              <w:left w:val="single" w:sz="4" w:space="0" w:color="auto"/>
              <w:bottom w:val="single" w:sz="4" w:space="0" w:color="auto"/>
              <w:right w:val="single" w:sz="4" w:space="0" w:color="auto"/>
            </w:tcBorders>
            <w:vAlign w:val="center"/>
          </w:tcPr>
          <w:p w14:paraId="3D7FFA1A" w14:textId="77777777" w:rsidR="004E2490" w:rsidRDefault="004E2490" w:rsidP="004E2490">
            <w:pPr>
              <w:pStyle w:val="TAL"/>
            </w:pPr>
            <w:r>
              <w:t>For outdoor scenarios:</w:t>
            </w:r>
          </w:p>
          <w:p w14:paraId="71AA81B2" w14:textId="77777777" w:rsidR="004E2490" w:rsidRDefault="004E2490" w:rsidP="004E2490">
            <w:pPr>
              <w:pStyle w:val="TAL"/>
            </w:pPr>
            <w:r>
              <w:t>- Antenna power pattern given in Table 7.3-1 of TR38.901</w:t>
            </w:r>
          </w:p>
          <w:p w14:paraId="353E8A18" w14:textId="77777777" w:rsidR="004E2490" w:rsidRDefault="004E2490" w:rsidP="004E2490">
            <w:pPr>
              <w:pStyle w:val="TAL"/>
            </w:pPr>
            <w:r>
              <w:t>(with exception of antenna element gain)</w:t>
            </w:r>
          </w:p>
          <w:p w14:paraId="3B447B15" w14:textId="77777777" w:rsidR="004E2490" w:rsidRDefault="004E2490" w:rsidP="004E2490">
            <w:pPr>
              <w:pStyle w:val="TAL"/>
            </w:pPr>
          </w:p>
          <w:p w14:paraId="4D32AF97" w14:textId="214B5AC8" w:rsidR="004E2490" w:rsidRDefault="004E2490" w:rsidP="004E2490">
            <w:pPr>
              <w:pStyle w:val="TAL"/>
            </w:pPr>
            <w:r>
              <w:t>For indoor</w:t>
            </w:r>
            <w:del w:id="839" w:author="Lee, Daewon" w:date="2020-11-09T00:16:00Z">
              <w:r w:rsidDel="003626EF">
                <w:delText>/factory</w:delText>
              </w:r>
            </w:del>
            <w:r>
              <w:t xml:space="preserve"> scenarios:</w:t>
            </w:r>
          </w:p>
          <w:p w14:paraId="2C872154" w14:textId="77777777" w:rsidR="004E2490" w:rsidRDefault="004E2490" w:rsidP="004E2490">
            <w:pPr>
              <w:pStyle w:val="TAL"/>
            </w:pPr>
            <w:r>
              <w:t>- Antenna power pattern given in Table A.2.1-7 of TR38.802 for ceiling mount</w:t>
            </w:r>
          </w:p>
          <w:p w14:paraId="331381B5" w14:textId="77777777" w:rsidR="00AF6C96" w:rsidRDefault="004E2490" w:rsidP="004E2490">
            <w:pPr>
              <w:pStyle w:val="TAL"/>
              <w:rPr>
                <w:ins w:id="840" w:author="Lee, Daewon" w:date="2020-11-09T00:16:00Z"/>
              </w:rPr>
            </w:pPr>
            <w:r>
              <w:t>(with exception of antenna element gain)</w:t>
            </w:r>
          </w:p>
          <w:p w14:paraId="51B96262" w14:textId="77777777" w:rsidR="00947BED" w:rsidRDefault="00947BED" w:rsidP="004E2490">
            <w:pPr>
              <w:pStyle w:val="TAL"/>
              <w:rPr>
                <w:ins w:id="841" w:author="Lee, Daewon" w:date="2020-11-09T00:16:00Z"/>
              </w:rPr>
            </w:pPr>
          </w:p>
          <w:p w14:paraId="71CAC0DB" w14:textId="77777777" w:rsidR="00947BED" w:rsidRDefault="00947BED" w:rsidP="00947BED">
            <w:pPr>
              <w:pStyle w:val="TAL"/>
              <w:rPr>
                <w:ins w:id="842" w:author="Lee, Daewon" w:date="2020-11-09T00:16:00Z"/>
              </w:rPr>
            </w:pPr>
            <w:ins w:id="843" w:author="Lee, Daewon" w:date="2020-11-09T00:16:00Z">
              <w:r>
                <w:t>For factory scenarios:</w:t>
              </w:r>
            </w:ins>
          </w:p>
          <w:p w14:paraId="5396988F" w14:textId="0A5587A6" w:rsidR="00947BED" w:rsidRPr="00027C13" w:rsidRDefault="00947BED" w:rsidP="00947BED">
            <w:pPr>
              <w:pStyle w:val="TAL"/>
            </w:pPr>
            <w:ins w:id="844" w:author="Lee, Daewon" w:date="2020-11-09T00:16:00Z">
              <w:r>
                <w:t>Companies to provide information on the antenna orientation and pattern used.</w:t>
              </w:r>
            </w:ins>
          </w:p>
        </w:tc>
      </w:tr>
      <w:tr w:rsidR="00AF6C96" w14:paraId="0CA1450D"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89EC6DC" w14:textId="518C59C9" w:rsidR="00AF6C96" w:rsidRDefault="00FD2E9F" w:rsidP="000E6D35">
            <w:pPr>
              <w:pStyle w:val="TAC"/>
              <w:keepNext w:val="0"/>
              <w:keepLines w:val="0"/>
            </w:pPr>
            <w:r w:rsidRPr="00FD2E9F">
              <w:t>BS Antenna element gain</w:t>
            </w:r>
          </w:p>
        </w:tc>
        <w:tc>
          <w:tcPr>
            <w:tcW w:w="6962" w:type="dxa"/>
            <w:tcBorders>
              <w:top w:val="single" w:sz="4" w:space="0" w:color="auto"/>
              <w:left w:val="single" w:sz="4" w:space="0" w:color="auto"/>
              <w:bottom w:val="single" w:sz="4" w:space="0" w:color="auto"/>
              <w:right w:val="single" w:sz="4" w:space="0" w:color="auto"/>
            </w:tcBorders>
            <w:vAlign w:val="center"/>
          </w:tcPr>
          <w:p w14:paraId="1E3FB220" w14:textId="60993A4B" w:rsidR="00AF6C96" w:rsidRPr="00027C13" w:rsidRDefault="00611CD4" w:rsidP="00027C13">
            <w:pPr>
              <w:pStyle w:val="TAL"/>
            </w:pPr>
            <w:r w:rsidRPr="00611CD4">
              <w:t xml:space="preserve">5 </w:t>
            </w:r>
            <w:proofErr w:type="spellStart"/>
            <w:r w:rsidRPr="00611CD4">
              <w:t>dBi</w:t>
            </w:r>
            <w:proofErr w:type="spellEnd"/>
          </w:p>
        </w:tc>
      </w:tr>
      <w:tr w:rsidR="00AF6C96" w14:paraId="537A21F9"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1C02BDA" w14:textId="66BA27C1" w:rsidR="00AF6C96" w:rsidRDefault="00463A35" w:rsidP="000E6D35">
            <w:pPr>
              <w:pStyle w:val="TAC"/>
              <w:keepNext w:val="0"/>
              <w:keepLines w:val="0"/>
            </w:pPr>
            <w:r w:rsidRPr="00463A35">
              <w:t>UE Antenna Configuration (</w:t>
            </w:r>
            <w:proofErr w:type="spellStart"/>
            <w:proofErr w:type="gramStart"/>
            <w:r w:rsidRPr="00463A35">
              <w:t>Mg,Ng</w:t>
            </w:r>
            <w:proofErr w:type="gramEnd"/>
            <w:r w:rsidRPr="00463A35">
              <w:t>,M,N,P</w:t>
            </w:r>
            <w:proofErr w:type="spellEnd"/>
            <w:r w:rsidRPr="00463A35">
              <w:t>)</w:t>
            </w:r>
          </w:p>
        </w:tc>
        <w:tc>
          <w:tcPr>
            <w:tcW w:w="6962" w:type="dxa"/>
            <w:tcBorders>
              <w:top w:val="single" w:sz="4" w:space="0" w:color="auto"/>
              <w:left w:val="single" w:sz="4" w:space="0" w:color="auto"/>
              <w:bottom w:val="single" w:sz="4" w:space="0" w:color="auto"/>
              <w:right w:val="single" w:sz="4" w:space="0" w:color="auto"/>
            </w:tcBorders>
            <w:vAlign w:val="center"/>
          </w:tcPr>
          <w:p w14:paraId="78640A18" w14:textId="77777777" w:rsidR="006B106D" w:rsidRDefault="006B106D" w:rsidP="006B106D">
            <w:pPr>
              <w:pStyle w:val="TAL"/>
            </w:pPr>
            <w:r>
              <w:t>Configuration 1:</w:t>
            </w:r>
          </w:p>
          <w:p w14:paraId="30E4263E" w14:textId="77777777" w:rsidR="006B106D" w:rsidRDefault="006B106D" w:rsidP="006B106D">
            <w:pPr>
              <w:pStyle w:val="TAL"/>
            </w:pPr>
            <w:r>
              <w:t xml:space="preserve"> (</w:t>
            </w:r>
            <w:proofErr w:type="spellStart"/>
            <w:proofErr w:type="gramStart"/>
            <w:r>
              <w:t>Mg,Ng</w:t>
            </w:r>
            <w:proofErr w:type="gramEnd"/>
            <w:r>
              <w:t>,M,N,P</w:t>
            </w:r>
            <w:proofErr w:type="spellEnd"/>
            <w:r>
              <w:t>) = (1,2,2,2,2)</w:t>
            </w:r>
          </w:p>
          <w:p w14:paraId="3B9BE52D" w14:textId="77777777" w:rsidR="006B106D" w:rsidRDefault="006B106D" w:rsidP="006B106D">
            <w:pPr>
              <w:pStyle w:val="TAL"/>
            </w:pPr>
            <w:r>
              <w:t xml:space="preserve">with (0.5 dv, 0.5 </w:t>
            </w:r>
            <w:proofErr w:type="spellStart"/>
            <w:r>
              <w:t>dH</w:t>
            </w:r>
            <w:proofErr w:type="spellEnd"/>
            <w:r>
              <w:t>)</w:t>
            </w:r>
          </w:p>
          <w:p w14:paraId="66B3C237" w14:textId="77777777" w:rsidR="006B106D" w:rsidRDefault="006B106D" w:rsidP="006B106D">
            <w:pPr>
              <w:pStyle w:val="TAL"/>
            </w:pPr>
          </w:p>
          <w:p w14:paraId="192EB424" w14:textId="77777777" w:rsidR="006B106D" w:rsidRDefault="006B106D" w:rsidP="006B106D">
            <w:pPr>
              <w:pStyle w:val="TAL"/>
            </w:pPr>
            <w:r>
              <w:t>Configuration 2 (optional):</w:t>
            </w:r>
          </w:p>
          <w:p w14:paraId="2FC17BBB" w14:textId="77777777" w:rsidR="006B106D" w:rsidRDefault="006B106D" w:rsidP="006B106D">
            <w:pPr>
              <w:pStyle w:val="TAL"/>
            </w:pPr>
            <w:r>
              <w:t>(</w:t>
            </w:r>
            <w:proofErr w:type="spellStart"/>
            <w:proofErr w:type="gramStart"/>
            <w:r>
              <w:t>Mg,Ng</w:t>
            </w:r>
            <w:proofErr w:type="gramEnd"/>
            <w:r>
              <w:t>,M,N,P</w:t>
            </w:r>
            <w:proofErr w:type="spellEnd"/>
            <w:r>
              <w:t>) = (1,2,4,4,2)</w:t>
            </w:r>
          </w:p>
          <w:p w14:paraId="2CB486AF" w14:textId="77777777" w:rsidR="006B106D" w:rsidRDefault="006B106D" w:rsidP="006B106D">
            <w:pPr>
              <w:pStyle w:val="TAL"/>
            </w:pPr>
            <w:r>
              <w:t xml:space="preserve">with (0.5 dv, 0.5 </w:t>
            </w:r>
            <w:proofErr w:type="spellStart"/>
            <w:r>
              <w:t>dH</w:t>
            </w:r>
            <w:proofErr w:type="spellEnd"/>
            <w:r>
              <w:t>)</w:t>
            </w:r>
          </w:p>
          <w:p w14:paraId="249FA192" w14:textId="77777777" w:rsidR="006B106D" w:rsidRDefault="006B106D" w:rsidP="006B106D">
            <w:pPr>
              <w:pStyle w:val="TAL"/>
            </w:pPr>
          </w:p>
          <w:p w14:paraId="045F34D2" w14:textId="1B062825" w:rsidR="00AF6C96" w:rsidRPr="00027C13" w:rsidRDefault="006B106D" w:rsidP="006B106D">
            <w:pPr>
              <w:pStyle w:val="TAL"/>
            </w:pPr>
            <w:r>
              <w:t>Note: In both configurations, the 2 panels are back-to-back with panel selection done the at receiver. The UE will only utilize 1 panel at a given moment.</w:t>
            </w:r>
          </w:p>
        </w:tc>
      </w:tr>
      <w:tr w:rsidR="00AF6C96" w14:paraId="5BAA4030"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4C3294D" w14:textId="11243208" w:rsidR="00AF6C96" w:rsidRDefault="00FD5F86" w:rsidP="000E6D35">
            <w:pPr>
              <w:pStyle w:val="TAC"/>
              <w:keepNext w:val="0"/>
              <w:keepLines w:val="0"/>
            </w:pPr>
            <w:r w:rsidRPr="00FD5F86">
              <w:t>UE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2462BC36" w14:textId="77777777" w:rsidR="005B3782" w:rsidRDefault="005B3782" w:rsidP="005B3782">
            <w:pPr>
              <w:pStyle w:val="TAL"/>
            </w:pPr>
            <w:r>
              <w:t>Antenna power pattern given in Table A.2.1-8 of TR38.802</w:t>
            </w:r>
          </w:p>
          <w:p w14:paraId="7ADB233A" w14:textId="0104513B" w:rsidR="005B3782" w:rsidRDefault="005B3782" w:rsidP="005B3782">
            <w:pPr>
              <w:pStyle w:val="TAL"/>
            </w:pPr>
          </w:p>
          <w:p w14:paraId="1DACE6FA" w14:textId="3FC1A721" w:rsidR="00BA0341" w:rsidRDefault="00BA0341" w:rsidP="005B3782">
            <w:pPr>
              <w:pStyle w:val="TAL"/>
            </w:pPr>
            <w:r>
              <w:t xml:space="preserve">For indoor </w:t>
            </w:r>
            <w:r w:rsidR="001361DD">
              <w:t xml:space="preserve">factory </w:t>
            </w:r>
            <w:r>
              <w:t>scenarios:</w:t>
            </w:r>
          </w:p>
          <w:p w14:paraId="50EA9355" w14:textId="35115856" w:rsidR="001361DD" w:rsidRDefault="001361DD" w:rsidP="001361DD">
            <w:pPr>
              <w:pStyle w:val="TAL"/>
            </w:pPr>
            <w:r>
              <w:t>Boresight orientation should be fixed</w:t>
            </w:r>
            <w:r>
              <w:rPr>
                <w:lang w:val="en-US" w:eastAsia="x-none"/>
              </w:rPr>
              <w:t xml:space="preserve"> in all simulation drops</w:t>
            </w:r>
          </w:p>
          <w:p w14:paraId="03356EBD" w14:textId="101B6592" w:rsidR="001361DD" w:rsidRDefault="001361DD" w:rsidP="005B3782">
            <w:pPr>
              <w:pStyle w:val="TAL"/>
            </w:pPr>
          </w:p>
          <w:p w14:paraId="0614540E" w14:textId="373B07AB" w:rsidR="001361DD" w:rsidRDefault="001361DD" w:rsidP="005B3782">
            <w:pPr>
              <w:pStyle w:val="TAL"/>
            </w:pPr>
            <w:r>
              <w:t>For other scenarios:</w:t>
            </w:r>
          </w:p>
          <w:p w14:paraId="1A6EFD34" w14:textId="3F812883" w:rsidR="00BA0341" w:rsidRDefault="0035029B" w:rsidP="005B3782">
            <w:pPr>
              <w:pStyle w:val="TAL"/>
            </w:pPr>
            <w:r>
              <w:t xml:space="preserve">Boresight orientation should be </w:t>
            </w:r>
            <w:r w:rsidR="001E4C47">
              <w:t>randomized</w:t>
            </w:r>
            <w:r>
              <w:t xml:space="preserve"> between </w:t>
            </w:r>
            <w:r w:rsidR="001361DD">
              <w:rPr>
                <w:lang w:val="en-US" w:eastAsia="x-none"/>
              </w:rPr>
              <w:t>[0</w:t>
            </w:r>
            <w:r w:rsidR="001361DD">
              <w:rPr>
                <w:lang w:val="en-US" w:eastAsia="x-none"/>
              </w:rPr>
              <w:sym w:font="Symbol" w:char="F0B0"/>
            </w:r>
            <w:r w:rsidR="001361DD">
              <w:rPr>
                <w:lang w:val="en-US" w:eastAsia="x-none"/>
              </w:rPr>
              <w:t>, 360</w:t>
            </w:r>
            <w:r w:rsidR="001361DD">
              <w:rPr>
                <w:lang w:val="en-US" w:eastAsia="x-none"/>
              </w:rPr>
              <w:sym w:font="Symbol" w:char="F0B0"/>
            </w:r>
            <w:r w:rsidR="001361DD">
              <w:rPr>
                <w:lang w:val="en-US" w:eastAsia="x-none"/>
              </w:rPr>
              <w:t>) in the horizontal plane in each simulation drop</w:t>
            </w:r>
          </w:p>
          <w:p w14:paraId="1301DBAA" w14:textId="77777777" w:rsidR="00BA0341" w:rsidRDefault="00BA0341" w:rsidP="005B3782">
            <w:pPr>
              <w:pStyle w:val="TAL"/>
            </w:pPr>
          </w:p>
          <w:p w14:paraId="2E144BBC" w14:textId="43E37071" w:rsidR="00AF6C96" w:rsidRPr="00027C13" w:rsidRDefault="005B3782" w:rsidP="005B3782">
            <w:pPr>
              <w:pStyle w:val="TAL"/>
            </w:pPr>
            <w:r>
              <w:t>Note: Companies to provide information about boresight orientation (e.g. random orientation, vertical to ground, parallel to ground, etc)</w:t>
            </w:r>
          </w:p>
        </w:tc>
      </w:tr>
      <w:tr w:rsidR="00AF6C96" w14:paraId="3E303CDF"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A34CB86" w14:textId="0FCDDAB6" w:rsidR="00AF6C96" w:rsidRDefault="00D81EA8" w:rsidP="000E6D35">
            <w:pPr>
              <w:pStyle w:val="TAC"/>
              <w:keepNext w:val="0"/>
              <w:keepLines w:val="0"/>
            </w:pPr>
            <w:r w:rsidRPr="00D81EA8">
              <w:t>UE Antenna element gain</w:t>
            </w:r>
          </w:p>
        </w:tc>
        <w:tc>
          <w:tcPr>
            <w:tcW w:w="6962" w:type="dxa"/>
            <w:tcBorders>
              <w:top w:val="single" w:sz="4" w:space="0" w:color="auto"/>
              <w:left w:val="single" w:sz="4" w:space="0" w:color="auto"/>
              <w:bottom w:val="single" w:sz="4" w:space="0" w:color="auto"/>
              <w:right w:val="single" w:sz="4" w:space="0" w:color="auto"/>
            </w:tcBorders>
            <w:vAlign w:val="center"/>
          </w:tcPr>
          <w:p w14:paraId="5670BDDA" w14:textId="49E315A1" w:rsidR="00AF6C96" w:rsidRPr="00027C13" w:rsidRDefault="000443C4" w:rsidP="00027C13">
            <w:pPr>
              <w:pStyle w:val="TAL"/>
            </w:pPr>
            <w:r w:rsidRPr="000443C4">
              <w:t xml:space="preserve">5 </w:t>
            </w:r>
            <w:proofErr w:type="spellStart"/>
            <w:r w:rsidRPr="000443C4">
              <w:t>dBi</w:t>
            </w:r>
            <w:proofErr w:type="spellEnd"/>
          </w:p>
        </w:tc>
      </w:tr>
      <w:tr w:rsidR="00AF6C96" w14:paraId="501F7312"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92FDAC0" w14:textId="1C49F670" w:rsidR="00AF6C96" w:rsidRDefault="00EC5D65" w:rsidP="000E6D35">
            <w:pPr>
              <w:pStyle w:val="TAC"/>
              <w:keepNext w:val="0"/>
              <w:keepLines w:val="0"/>
            </w:pPr>
            <w:r w:rsidRPr="00EC5D65">
              <w:t>BS Power Limitation</w:t>
            </w:r>
          </w:p>
        </w:tc>
        <w:tc>
          <w:tcPr>
            <w:tcW w:w="6962" w:type="dxa"/>
            <w:tcBorders>
              <w:top w:val="single" w:sz="4" w:space="0" w:color="auto"/>
              <w:left w:val="single" w:sz="4" w:space="0" w:color="auto"/>
              <w:bottom w:val="single" w:sz="4" w:space="0" w:color="auto"/>
              <w:right w:val="single" w:sz="4" w:space="0" w:color="auto"/>
            </w:tcBorders>
            <w:vAlign w:val="center"/>
          </w:tcPr>
          <w:p w14:paraId="3AD4A6CB" w14:textId="77777777" w:rsidR="00C22038" w:rsidRDefault="00C22038" w:rsidP="00C22038">
            <w:pPr>
              <w:pStyle w:val="TAL"/>
            </w:pPr>
            <w:r>
              <w:t xml:space="preserve">40 dBm EIRP </w:t>
            </w:r>
          </w:p>
          <w:p w14:paraId="0B0F808F" w14:textId="77777777" w:rsidR="00C22038" w:rsidRDefault="00C22038" w:rsidP="00C22038">
            <w:pPr>
              <w:pStyle w:val="TAL"/>
            </w:pPr>
            <w:r>
              <w:t>Optional: 60 dBm EIRP</w:t>
            </w:r>
          </w:p>
          <w:p w14:paraId="6CC39403" w14:textId="77777777" w:rsidR="00C22038" w:rsidRDefault="00C22038" w:rsidP="00C22038">
            <w:pPr>
              <w:pStyle w:val="TAL"/>
            </w:pPr>
          </w:p>
          <w:p w14:paraId="0BE7A130" w14:textId="26121B6C" w:rsidR="00AF6C96" w:rsidRPr="00027C13" w:rsidRDefault="00C22038" w:rsidP="00C22038">
            <w:pPr>
              <w:pStyle w:val="TAL"/>
            </w:pPr>
            <w:r>
              <w:t xml:space="preserve">Maximum </w:t>
            </w:r>
            <w:proofErr w:type="spellStart"/>
            <w:r>
              <w:t>TxP</w:t>
            </w:r>
            <w:proofErr w:type="spellEnd"/>
            <w:r>
              <w:t xml:space="preserve"> adjusted to meet EIRP limits</w:t>
            </w:r>
          </w:p>
        </w:tc>
      </w:tr>
      <w:tr w:rsidR="00AF6C96" w14:paraId="621F3E6A"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CA66D9A" w14:textId="5222AB56" w:rsidR="00AF6C96" w:rsidRDefault="00364BA7" w:rsidP="000E6D35">
            <w:pPr>
              <w:pStyle w:val="TAC"/>
              <w:keepNext w:val="0"/>
              <w:keepLines w:val="0"/>
            </w:pPr>
            <w:r w:rsidRPr="00364BA7">
              <w:t>UE Power Limitation</w:t>
            </w:r>
          </w:p>
        </w:tc>
        <w:tc>
          <w:tcPr>
            <w:tcW w:w="6962" w:type="dxa"/>
            <w:tcBorders>
              <w:top w:val="single" w:sz="4" w:space="0" w:color="auto"/>
              <w:left w:val="single" w:sz="4" w:space="0" w:color="auto"/>
              <w:bottom w:val="single" w:sz="4" w:space="0" w:color="auto"/>
              <w:right w:val="single" w:sz="4" w:space="0" w:color="auto"/>
            </w:tcBorders>
            <w:vAlign w:val="center"/>
          </w:tcPr>
          <w:p w14:paraId="22FD49DA" w14:textId="77777777" w:rsidR="008D1B03" w:rsidRDefault="008D1B03" w:rsidP="008D1B03">
            <w:pPr>
              <w:pStyle w:val="TAL"/>
            </w:pPr>
            <w:r>
              <w:t xml:space="preserve">25 dBm EIRP with 21 dBm max </w:t>
            </w:r>
            <w:proofErr w:type="spellStart"/>
            <w:r>
              <w:t>TxP</w:t>
            </w:r>
            <w:proofErr w:type="spellEnd"/>
          </w:p>
          <w:p w14:paraId="6A06EF5C" w14:textId="77777777" w:rsidR="008D1B03" w:rsidRDefault="008D1B03" w:rsidP="008D1B03">
            <w:pPr>
              <w:pStyle w:val="TAL"/>
            </w:pPr>
            <w:r>
              <w:t xml:space="preserve"> </w:t>
            </w:r>
          </w:p>
          <w:p w14:paraId="17C7AC07" w14:textId="27197AFC" w:rsidR="00AF6C96" w:rsidRPr="00027C13" w:rsidRDefault="008D1B03" w:rsidP="008D1B03">
            <w:pPr>
              <w:pStyle w:val="TAL"/>
            </w:pPr>
            <w:r>
              <w:t xml:space="preserve">Optional: 40dBm EIRP with 21 dBm max </w:t>
            </w:r>
            <w:proofErr w:type="spellStart"/>
            <w:r>
              <w:t>TxP</w:t>
            </w:r>
            <w:proofErr w:type="spellEnd"/>
          </w:p>
        </w:tc>
      </w:tr>
      <w:tr w:rsidR="00AF6C96" w14:paraId="60A19ED3"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08A4005" w14:textId="47DEA881" w:rsidR="00AF6C96" w:rsidRDefault="004335E8" w:rsidP="000E6D35">
            <w:pPr>
              <w:pStyle w:val="TAC"/>
              <w:keepNext w:val="0"/>
              <w:keepLines w:val="0"/>
            </w:pPr>
            <w:r w:rsidRPr="004335E8">
              <w:t>BS NF</w:t>
            </w:r>
          </w:p>
        </w:tc>
        <w:tc>
          <w:tcPr>
            <w:tcW w:w="6962" w:type="dxa"/>
            <w:tcBorders>
              <w:top w:val="single" w:sz="4" w:space="0" w:color="auto"/>
              <w:left w:val="single" w:sz="4" w:space="0" w:color="auto"/>
              <w:bottom w:val="single" w:sz="4" w:space="0" w:color="auto"/>
              <w:right w:val="single" w:sz="4" w:space="0" w:color="auto"/>
            </w:tcBorders>
            <w:vAlign w:val="center"/>
          </w:tcPr>
          <w:p w14:paraId="42C6D336" w14:textId="65578CD7" w:rsidR="00AF6C96" w:rsidRPr="00027C13" w:rsidRDefault="00EC1721" w:rsidP="00027C13">
            <w:pPr>
              <w:pStyle w:val="TAL"/>
            </w:pPr>
            <w:r w:rsidRPr="00EC1721">
              <w:t>7 dB</w:t>
            </w:r>
          </w:p>
        </w:tc>
      </w:tr>
      <w:tr w:rsidR="00AF6C96" w14:paraId="26496787"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936F37A" w14:textId="743B433A" w:rsidR="00AF6C96" w:rsidRDefault="00134E52" w:rsidP="000E6D35">
            <w:pPr>
              <w:pStyle w:val="TAC"/>
              <w:keepNext w:val="0"/>
              <w:keepLines w:val="0"/>
            </w:pPr>
            <w:r w:rsidRPr="00134E52">
              <w:t>UE NF</w:t>
            </w:r>
          </w:p>
        </w:tc>
        <w:tc>
          <w:tcPr>
            <w:tcW w:w="6962" w:type="dxa"/>
            <w:tcBorders>
              <w:top w:val="single" w:sz="4" w:space="0" w:color="auto"/>
              <w:left w:val="single" w:sz="4" w:space="0" w:color="auto"/>
              <w:bottom w:val="single" w:sz="4" w:space="0" w:color="auto"/>
              <w:right w:val="single" w:sz="4" w:space="0" w:color="auto"/>
            </w:tcBorders>
            <w:vAlign w:val="center"/>
          </w:tcPr>
          <w:p w14:paraId="48D7BB67" w14:textId="77777777" w:rsidR="006B0A65" w:rsidRDefault="006B0A65" w:rsidP="006B0A65">
            <w:pPr>
              <w:pStyle w:val="TAL"/>
            </w:pPr>
            <w:r>
              <w:t>10 dB</w:t>
            </w:r>
          </w:p>
          <w:p w14:paraId="4C2799F0" w14:textId="173D37BC" w:rsidR="00AF6C96" w:rsidRPr="00027C13" w:rsidRDefault="006B0A65" w:rsidP="006B0A65">
            <w:pPr>
              <w:pStyle w:val="TAL"/>
            </w:pPr>
            <w:r>
              <w:t>Optional: 13dB</w:t>
            </w:r>
          </w:p>
        </w:tc>
      </w:tr>
      <w:tr w:rsidR="00AF6C96" w14:paraId="0057BEB1"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7F2C5A7" w14:textId="1F63593B" w:rsidR="00AF6C96" w:rsidRDefault="00EA5312" w:rsidP="000E6D35">
            <w:pPr>
              <w:pStyle w:val="TAC"/>
              <w:keepNext w:val="0"/>
              <w:keepLines w:val="0"/>
            </w:pPr>
            <w:r w:rsidRPr="00EA5312">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379593E6" w14:textId="76273A76" w:rsidR="00AF6C96" w:rsidRPr="00027C13" w:rsidRDefault="00EA42B6" w:rsidP="00027C13">
            <w:pPr>
              <w:pStyle w:val="TAL"/>
            </w:pPr>
            <w:r w:rsidRPr="00EA42B6">
              <w:t>Rank adaptative transmission between Rank 1 and 2</w:t>
            </w:r>
          </w:p>
        </w:tc>
      </w:tr>
      <w:tr w:rsidR="00AF6C96" w14:paraId="1834D8B0"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9F9F604" w14:textId="53820B14" w:rsidR="00AF6C96" w:rsidRDefault="00346CF1" w:rsidP="000E6D35">
            <w:pPr>
              <w:pStyle w:val="TAC"/>
              <w:keepNext w:val="0"/>
              <w:keepLines w:val="0"/>
            </w:pPr>
            <w:r w:rsidRPr="00346CF1">
              <w:t>PDCCH Overhead</w:t>
            </w:r>
          </w:p>
        </w:tc>
        <w:tc>
          <w:tcPr>
            <w:tcW w:w="6962" w:type="dxa"/>
            <w:tcBorders>
              <w:top w:val="single" w:sz="4" w:space="0" w:color="auto"/>
              <w:left w:val="single" w:sz="4" w:space="0" w:color="auto"/>
              <w:bottom w:val="single" w:sz="4" w:space="0" w:color="auto"/>
              <w:right w:val="single" w:sz="4" w:space="0" w:color="auto"/>
            </w:tcBorders>
            <w:vAlign w:val="center"/>
          </w:tcPr>
          <w:p w14:paraId="155FD32B" w14:textId="4742E0B6" w:rsidR="00AF6C96" w:rsidRPr="00027C13" w:rsidRDefault="00C70E9F" w:rsidP="00027C13">
            <w:pPr>
              <w:pStyle w:val="TAL"/>
            </w:pPr>
            <w:r w:rsidRPr="00C70E9F">
              <w:t>2 symbol per slot</w:t>
            </w:r>
          </w:p>
        </w:tc>
      </w:tr>
      <w:tr w:rsidR="00AF6C96" w14:paraId="7B4DDAB1"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A1253EC" w14:textId="76F0B62A" w:rsidR="00AF6C96" w:rsidRDefault="00E13854" w:rsidP="000E6D35">
            <w:pPr>
              <w:pStyle w:val="TAC"/>
              <w:keepNext w:val="0"/>
              <w:keepLines w:val="0"/>
            </w:pPr>
            <w:r w:rsidRPr="00E13854">
              <w:t>DMRS Overhead</w:t>
            </w:r>
          </w:p>
        </w:tc>
        <w:tc>
          <w:tcPr>
            <w:tcW w:w="6962" w:type="dxa"/>
            <w:tcBorders>
              <w:top w:val="single" w:sz="4" w:space="0" w:color="auto"/>
              <w:left w:val="single" w:sz="4" w:space="0" w:color="auto"/>
              <w:bottom w:val="single" w:sz="4" w:space="0" w:color="auto"/>
              <w:right w:val="single" w:sz="4" w:space="0" w:color="auto"/>
            </w:tcBorders>
            <w:vAlign w:val="center"/>
          </w:tcPr>
          <w:p w14:paraId="7C2A3C07" w14:textId="12D0C220" w:rsidR="00AF6C96" w:rsidRPr="00027C13" w:rsidRDefault="00A13604" w:rsidP="00027C13">
            <w:pPr>
              <w:pStyle w:val="TAL"/>
            </w:pPr>
            <w:r w:rsidRPr="00A13604">
              <w:t>1 symbol per slot</w:t>
            </w:r>
          </w:p>
        </w:tc>
      </w:tr>
      <w:tr w:rsidR="00AF6C96" w14:paraId="4AF25C05"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FEB1E11" w14:textId="14EF9F4C" w:rsidR="00AF6C96" w:rsidRDefault="00976CB5" w:rsidP="000E6D35">
            <w:pPr>
              <w:pStyle w:val="TAC"/>
              <w:keepNext w:val="0"/>
              <w:keepLines w:val="0"/>
            </w:pPr>
            <w:r w:rsidRPr="00976CB5">
              <w:t>CSI-RS Overhead</w:t>
            </w:r>
          </w:p>
        </w:tc>
        <w:tc>
          <w:tcPr>
            <w:tcW w:w="6962" w:type="dxa"/>
            <w:tcBorders>
              <w:top w:val="single" w:sz="4" w:space="0" w:color="auto"/>
              <w:left w:val="single" w:sz="4" w:space="0" w:color="auto"/>
              <w:bottom w:val="single" w:sz="4" w:space="0" w:color="auto"/>
              <w:right w:val="single" w:sz="4" w:space="0" w:color="auto"/>
            </w:tcBorders>
            <w:vAlign w:val="center"/>
          </w:tcPr>
          <w:p w14:paraId="69ED2D5E" w14:textId="3A611A48" w:rsidR="00AF6C96" w:rsidRPr="00027C13" w:rsidRDefault="00FE5B0B" w:rsidP="00027C13">
            <w:pPr>
              <w:pStyle w:val="TAL"/>
            </w:pPr>
            <w:r w:rsidRPr="00FE5B0B">
              <w:t>Companies to provide information</w:t>
            </w:r>
          </w:p>
        </w:tc>
      </w:tr>
      <w:tr w:rsidR="00AF6C96" w14:paraId="23726580"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39CCE32" w14:textId="6A9993EE" w:rsidR="00AF6C96" w:rsidRDefault="002B66DC" w:rsidP="000E6D35">
            <w:pPr>
              <w:pStyle w:val="TAC"/>
              <w:keepNext w:val="0"/>
              <w:keepLines w:val="0"/>
            </w:pPr>
            <w:r w:rsidRPr="002B66DC">
              <w:t>SRS Overhead</w:t>
            </w:r>
          </w:p>
        </w:tc>
        <w:tc>
          <w:tcPr>
            <w:tcW w:w="6962" w:type="dxa"/>
            <w:tcBorders>
              <w:top w:val="single" w:sz="4" w:space="0" w:color="auto"/>
              <w:left w:val="single" w:sz="4" w:space="0" w:color="auto"/>
              <w:bottom w:val="single" w:sz="4" w:space="0" w:color="auto"/>
              <w:right w:val="single" w:sz="4" w:space="0" w:color="auto"/>
            </w:tcBorders>
            <w:vAlign w:val="center"/>
          </w:tcPr>
          <w:p w14:paraId="119F32F4" w14:textId="2DDB73FA" w:rsidR="00AF6C96" w:rsidRPr="00027C13" w:rsidRDefault="00BD306D" w:rsidP="00027C13">
            <w:pPr>
              <w:pStyle w:val="TAL"/>
            </w:pPr>
            <w:r w:rsidRPr="00BD306D">
              <w:t>Companies to provide information</w:t>
            </w:r>
          </w:p>
        </w:tc>
      </w:tr>
      <w:tr w:rsidR="00AF6C96" w14:paraId="1D6B8E35"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A3CE5D9" w14:textId="76D2B6B1" w:rsidR="00AF6C96" w:rsidRDefault="00FA59FB" w:rsidP="000E6D35">
            <w:pPr>
              <w:pStyle w:val="TAC"/>
              <w:keepNext w:val="0"/>
              <w:keepLines w:val="0"/>
            </w:pPr>
            <w:r w:rsidRPr="00FA59FB">
              <w:t>Other Overhead</w:t>
            </w:r>
          </w:p>
        </w:tc>
        <w:tc>
          <w:tcPr>
            <w:tcW w:w="6962" w:type="dxa"/>
            <w:tcBorders>
              <w:top w:val="single" w:sz="4" w:space="0" w:color="auto"/>
              <w:left w:val="single" w:sz="4" w:space="0" w:color="auto"/>
              <w:bottom w:val="single" w:sz="4" w:space="0" w:color="auto"/>
              <w:right w:val="single" w:sz="4" w:space="0" w:color="auto"/>
            </w:tcBorders>
            <w:vAlign w:val="center"/>
          </w:tcPr>
          <w:p w14:paraId="2D4A7B5E" w14:textId="61468BEA" w:rsidR="00AF6C96" w:rsidRPr="00027C13" w:rsidRDefault="0002752B" w:rsidP="00027C13">
            <w:pPr>
              <w:pStyle w:val="TAL"/>
            </w:pPr>
            <w:r w:rsidRPr="0002752B">
              <w:t>Companies to provide information</w:t>
            </w:r>
          </w:p>
        </w:tc>
      </w:tr>
      <w:tr w:rsidR="00FA59FB" w14:paraId="5007EB75"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37DF2CF" w14:textId="0916A3C5" w:rsidR="00FA59FB" w:rsidRPr="00FA59FB" w:rsidRDefault="00E736E7" w:rsidP="000E6D35">
            <w:pPr>
              <w:pStyle w:val="TAC"/>
              <w:keepNext w:val="0"/>
              <w:keepLines w:val="0"/>
            </w:pPr>
            <w:r w:rsidRPr="00E736E7">
              <w:t>Data Processing Latency</w:t>
            </w:r>
          </w:p>
        </w:tc>
        <w:tc>
          <w:tcPr>
            <w:tcW w:w="6962" w:type="dxa"/>
            <w:tcBorders>
              <w:top w:val="single" w:sz="4" w:space="0" w:color="auto"/>
              <w:left w:val="single" w:sz="4" w:space="0" w:color="auto"/>
              <w:bottom w:val="single" w:sz="4" w:space="0" w:color="auto"/>
              <w:right w:val="single" w:sz="4" w:space="0" w:color="auto"/>
            </w:tcBorders>
            <w:vAlign w:val="center"/>
          </w:tcPr>
          <w:p w14:paraId="723250F5" w14:textId="77777777" w:rsidR="00392F26" w:rsidRDefault="00392F26" w:rsidP="00392F26">
            <w:pPr>
              <w:pStyle w:val="TAL"/>
            </w:pPr>
            <w:r>
              <w:t>UE processing timeline in microseconds are assumed to be same as 120 kHz SCS PDSCH/PUSCH processing latency</w:t>
            </w:r>
          </w:p>
          <w:p w14:paraId="0F58C496" w14:textId="77777777" w:rsidR="00392F26" w:rsidRDefault="00392F26" w:rsidP="00392F26">
            <w:pPr>
              <w:pStyle w:val="TAL"/>
            </w:pPr>
          </w:p>
          <w:p w14:paraId="5B7A7273" w14:textId="77777777" w:rsidR="00392F26" w:rsidRDefault="00392F26" w:rsidP="00392F26">
            <w:pPr>
              <w:pStyle w:val="TAL"/>
            </w:pPr>
            <w:r>
              <w:t>Optional:</w:t>
            </w:r>
          </w:p>
          <w:p w14:paraId="61D8AA3E" w14:textId="03859C51" w:rsidR="00FA59FB" w:rsidRPr="00027C13" w:rsidRDefault="00392F26" w:rsidP="00392F26">
            <w:pPr>
              <w:pStyle w:val="TAL"/>
            </w:pPr>
            <w:r>
              <w:t>UE processing timeline in microseconds are assumed to be half of 120 kHz SCS PDSCH/PUSCH processing latency</w:t>
            </w:r>
          </w:p>
        </w:tc>
      </w:tr>
      <w:tr w:rsidR="00FA59FB" w14:paraId="6690E0EA"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762A602" w14:textId="1B3F5B60" w:rsidR="00FA59FB" w:rsidRPr="00FA59FB" w:rsidRDefault="0029049E" w:rsidP="000E6D35">
            <w:pPr>
              <w:pStyle w:val="TAC"/>
              <w:keepNext w:val="0"/>
              <w:keepLines w:val="0"/>
            </w:pPr>
            <w:r w:rsidRPr="0029049E">
              <w:t>TDD DL/UL Ratio</w:t>
            </w:r>
          </w:p>
        </w:tc>
        <w:tc>
          <w:tcPr>
            <w:tcW w:w="6962" w:type="dxa"/>
            <w:tcBorders>
              <w:top w:val="single" w:sz="4" w:space="0" w:color="auto"/>
              <w:left w:val="single" w:sz="4" w:space="0" w:color="auto"/>
              <w:bottom w:val="single" w:sz="4" w:space="0" w:color="auto"/>
              <w:right w:val="single" w:sz="4" w:space="0" w:color="auto"/>
            </w:tcBorders>
            <w:vAlign w:val="center"/>
          </w:tcPr>
          <w:p w14:paraId="3E8745E3" w14:textId="011FC969" w:rsidR="00FA59FB" w:rsidRPr="00027C13" w:rsidRDefault="002F2662" w:rsidP="00027C13">
            <w:pPr>
              <w:pStyle w:val="TAL"/>
            </w:pPr>
            <w:r w:rsidRPr="002F2662">
              <w:t>Companies to provide information (if applicable)</w:t>
            </w:r>
          </w:p>
        </w:tc>
      </w:tr>
      <w:tr w:rsidR="00FA59FB" w14:paraId="14B8A4EB"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67BE9A5" w14:textId="4476D347" w:rsidR="00FA59FB" w:rsidRPr="00FA59FB" w:rsidRDefault="00CF2BF1" w:rsidP="000E6D35">
            <w:pPr>
              <w:pStyle w:val="TAC"/>
              <w:keepNext w:val="0"/>
              <w:keepLines w:val="0"/>
            </w:pPr>
            <w:r w:rsidRPr="00CF2BF1">
              <w:t>CSI feedback</w:t>
            </w:r>
          </w:p>
        </w:tc>
        <w:tc>
          <w:tcPr>
            <w:tcW w:w="6962" w:type="dxa"/>
            <w:tcBorders>
              <w:top w:val="single" w:sz="4" w:space="0" w:color="auto"/>
              <w:left w:val="single" w:sz="4" w:space="0" w:color="auto"/>
              <w:bottom w:val="single" w:sz="4" w:space="0" w:color="auto"/>
              <w:right w:val="single" w:sz="4" w:space="0" w:color="auto"/>
            </w:tcBorders>
            <w:vAlign w:val="center"/>
          </w:tcPr>
          <w:p w14:paraId="7ABF3747" w14:textId="1D75C886" w:rsidR="00FA59FB" w:rsidRPr="00027C13" w:rsidRDefault="001049FA" w:rsidP="00027C13">
            <w:pPr>
              <w:pStyle w:val="TAL"/>
            </w:pPr>
            <w:r w:rsidRPr="001049FA">
              <w:t>Ideal feedback</w:t>
            </w:r>
          </w:p>
        </w:tc>
      </w:tr>
      <w:tr w:rsidR="00FA59FB" w14:paraId="3126C785"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AAFFD0D" w14:textId="72AF4546" w:rsidR="00FA59FB" w:rsidRPr="00FA59FB" w:rsidRDefault="00EA000D" w:rsidP="000E6D35">
            <w:pPr>
              <w:pStyle w:val="TAC"/>
              <w:keepNext w:val="0"/>
              <w:keepLines w:val="0"/>
            </w:pPr>
            <w:r w:rsidRPr="00EA000D">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C8B902D" w14:textId="7F31C560" w:rsidR="00FA59FB" w:rsidRPr="00027C13" w:rsidRDefault="00123CD7" w:rsidP="00027C13">
            <w:pPr>
              <w:pStyle w:val="TAL"/>
            </w:pPr>
            <w:r w:rsidRPr="00123CD7">
              <w:t>Note: additive Rx EVM values may be revisited after LLS study</w:t>
            </w:r>
          </w:p>
        </w:tc>
      </w:tr>
      <w:tr w:rsidR="00FA59FB" w14:paraId="01B66922"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1128E4D" w14:textId="311B0195" w:rsidR="00FA59FB" w:rsidRPr="00FA59FB" w:rsidRDefault="008D21D6" w:rsidP="000E6D35">
            <w:pPr>
              <w:pStyle w:val="TAC"/>
              <w:keepNext w:val="0"/>
              <w:keepLines w:val="0"/>
            </w:pPr>
            <w:r w:rsidRPr="008D21D6">
              <w:t>Traffic Model</w:t>
            </w:r>
          </w:p>
        </w:tc>
        <w:tc>
          <w:tcPr>
            <w:tcW w:w="6962" w:type="dxa"/>
            <w:tcBorders>
              <w:top w:val="single" w:sz="4" w:space="0" w:color="auto"/>
              <w:left w:val="single" w:sz="4" w:space="0" w:color="auto"/>
              <w:bottom w:val="single" w:sz="4" w:space="0" w:color="auto"/>
              <w:right w:val="single" w:sz="4" w:space="0" w:color="auto"/>
            </w:tcBorders>
            <w:vAlign w:val="center"/>
          </w:tcPr>
          <w:p w14:paraId="277B2790" w14:textId="77777777" w:rsidR="00A6163B" w:rsidRDefault="00A6163B" w:rsidP="00A6163B">
            <w:pPr>
              <w:pStyle w:val="TAL"/>
            </w:pPr>
            <w:r>
              <w:t>FTP Model 3 (27Mbyte file)</w:t>
            </w:r>
          </w:p>
          <w:p w14:paraId="3AA9975B" w14:textId="77777777" w:rsidR="00A6163B" w:rsidRDefault="00A6163B" w:rsidP="00A6163B">
            <w:pPr>
              <w:pStyle w:val="TAL"/>
            </w:pPr>
            <w:r>
              <w:t xml:space="preserve"> </w:t>
            </w:r>
          </w:p>
          <w:p w14:paraId="172041F2" w14:textId="77777777" w:rsidR="00A6163B" w:rsidRDefault="00A6163B" w:rsidP="00A6163B">
            <w:pPr>
              <w:pStyle w:val="TAL"/>
            </w:pPr>
            <w:r>
              <w:t xml:space="preserve">Optional: </w:t>
            </w:r>
          </w:p>
          <w:p w14:paraId="4B8EAA1E" w14:textId="77777777" w:rsidR="00A6163B" w:rsidRDefault="00A6163B" w:rsidP="00A6163B">
            <w:pPr>
              <w:pStyle w:val="TAL"/>
            </w:pPr>
            <w:r>
              <w:t>- Full buffer,</w:t>
            </w:r>
          </w:p>
          <w:p w14:paraId="3B212C7F" w14:textId="23925C26" w:rsidR="00A6163B" w:rsidRDefault="00A6163B" w:rsidP="00A6163B">
            <w:pPr>
              <w:pStyle w:val="TAL"/>
            </w:pPr>
            <w:r>
              <w:t>- FTP Model 1 (27</w:t>
            </w:r>
            <w:r w:rsidR="00FD737C">
              <w:t>, 8</w:t>
            </w:r>
            <w:r>
              <w:t xml:space="preserve"> Mbyte file),</w:t>
            </w:r>
          </w:p>
          <w:p w14:paraId="6FEA11B6" w14:textId="0F991429" w:rsidR="00FA59FB" w:rsidRPr="00027C13" w:rsidRDefault="00A6163B" w:rsidP="00A6163B">
            <w:pPr>
              <w:pStyle w:val="TAL"/>
            </w:pPr>
            <w:r>
              <w:t xml:space="preserve">- FTP Model 3 (0.5, 2, </w:t>
            </w:r>
            <w:r w:rsidR="007F43FC">
              <w:t xml:space="preserve">8, </w:t>
            </w:r>
            <w:r>
              <w:t>16 Mbyte file)</w:t>
            </w:r>
          </w:p>
        </w:tc>
      </w:tr>
      <w:tr w:rsidR="00FA59FB" w14:paraId="5D29E8EF"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FAC8D7D" w14:textId="37BB861B" w:rsidR="00FA59FB" w:rsidRPr="00FA59FB" w:rsidRDefault="00B2180E" w:rsidP="000E6D35">
            <w:pPr>
              <w:pStyle w:val="TAC"/>
              <w:keepNext w:val="0"/>
              <w:keepLines w:val="0"/>
            </w:pPr>
            <w:r w:rsidRPr="00B2180E">
              <w:t>UE Receiver</w:t>
            </w:r>
          </w:p>
        </w:tc>
        <w:tc>
          <w:tcPr>
            <w:tcW w:w="6962" w:type="dxa"/>
            <w:tcBorders>
              <w:top w:val="single" w:sz="4" w:space="0" w:color="auto"/>
              <w:left w:val="single" w:sz="4" w:space="0" w:color="auto"/>
              <w:bottom w:val="single" w:sz="4" w:space="0" w:color="auto"/>
              <w:right w:val="single" w:sz="4" w:space="0" w:color="auto"/>
            </w:tcBorders>
            <w:vAlign w:val="center"/>
          </w:tcPr>
          <w:p w14:paraId="79BCDAFC" w14:textId="40642165" w:rsidR="00FA59FB" w:rsidRPr="00027C13" w:rsidRDefault="00931D27" w:rsidP="00027C13">
            <w:pPr>
              <w:pStyle w:val="TAL"/>
            </w:pPr>
            <w:r w:rsidRPr="00931D27">
              <w:t>MMSE-IRC</w:t>
            </w:r>
          </w:p>
        </w:tc>
      </w:tr>
      <w:tr w:rsidR="00FA59FB" w14:paraId="75593C9D"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0699D36" w14:textId="788AEDD1" w:rsidR="00FA59FB" w:rsidRPr="00FA59FB" w:rsidRDefault="009C48C3" w:rsidP="000E6D35">
            <w:pPr>
              <w:pStyle w:val="TAC"/>
              <w:keepNext w:val="0"/>
              <w:keepLines w:val="0"/>
            </w:pPr>
            <w:r w:rsidRPr="009C48C3">
              <w:lastRenderedPageBreak/>
              <w:t>Cell selection criteria</w:t>
            </w:r>
          </w:p>
        </w:tc>
        <w:tc>
          <w:tcPr>
            <w:tcW w:w="6962" w:type="dxa"/>
            <w:tcBorders>
              <w:top w:val="single" w:sz="4" w:space="0" w:color="auto"/>
              <w:left w:val="single" w:sz="4" w:space="0" w:color="auto"/>
              <w:bottom w:val="single" w:sz="4" w:space="0" w:color="auto"/>
              <w:right w:val="single" w:sz="4" w:space="0" w:color="auto"/>
            </w:tcBorders>
            <w:vAlign w:val="center"/>
          </w:tcPr>
          <w:p w14:paraId="6D28529C" w14:textId="77777777" w:rsidR="00ED4CEF" w:rsidRDefault="00ED4CEF" w:rsidP="00ED4CEF">
            <w:pPr>
              <w:pStyle w:val="TAL"/>
            </w:pPr>
            <w:r>
              <w:t>Random select from strongest RSRP with 1 dB HO Margin</w:t>
            </w:r>
          </w:p>
          <w:p w14:paraId="3EF619B7" w14:textId="77777777" w:rsidR="00ED4CEF" w:rsidRDefault="00ED4CEF" w:rsidP="00ED4CEF">
            <w:pPr>
              <w:pStyle w:val="TAL"/>
            </w:pPr>
          </w:p>
          <w:p w14:paraId="024562D1" w14:textId="6A1F470A" w:rsidR="00ED4CEF" w:rsidRDefault="00ED4CEF" w:rsidP="00ED4CEF">
            <w:pPr>
              <w:pStyle w:val="TAL"/>
            </w:pPr>
            <w:r>
              <w:t xml:space="preserve">Note: UE with RSRP below a </w:t>
            </w:r>
            <w:r w:rsidR="004C02B0">
              <w:t>-71 dBm + 10 log</w:t>
            </w:r>
            <w:proofErr w:type="gramStart"/>
            <w:r w:rsidR="004C02B0">
              <w:t>10( bandwidth</w:t>
            </w:r>
            <w:proofErr w:type="gramEnd"/>
            <w:r w:rsidR="004C02B0">
              <w:t>/2GHz )</w:t>
            </w:r>
            <w:r>
              <w:t xml:space="preserve"> are not considered in simulation and </w:t>
            </w:r>
            <w:r w:rsidR="001B11B1">
              <w:t xml:space="preserve">not </w:t>
            </w:r>
            <w:r>
              <w:t>counted toward UE distribution count</w:t>
            </w:r>
          </w:p>
          <w:p w14:paraId="6EC0CBD9" w14:textId="4CF529F1" w:rsidR="00FA59FB" w:rsidRPr="00027C13" w:rsidRDefault="00FA59FB" w:rsidP="00ED4CEF">
            <w:pPr>
              <w:pStyle w:val="TAL"/>
            </w:pPr>
          </w:p>
        </w:tc>
      </w:tr>
      <w:tr w:rsidR="00FA59FB" w14:paraId="34FE01E8"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3CC3854" w14:textId="6B573A44" w:rsidR="00FA59FB" w:rsidRPr="00FA59FB" w:rsidRDefault="00E00E25" w:rsidP="000E6D35">
            <w:pPr>
              <w:pStyle w:val="TAC"/>
              <w:keepNext w:val="0"/>
              <w:keepLines w:val="0"/>
            </w:pPr>
            <w:r w:rsidRPr="00E00E25">
              <w:t>DL/UL Traffic Ratio</w:t>
            </w:r>
          </w:p>
        </w:tc>
        <w:tc>
          <w:tcPr>
            <w:tcW w:w="6962" w:type="dxa"/>
            <w:tcBorders>
              <w:top w:val="single" w:sz="4" w:space="0" w:color="auto"/>
              <w:left w:val="single" w:sz="4" w:space="0" w:color="auto"/>
              <w:bottom w:val="single" w:sz="4" w:space="0" w:color="auto"/>
              <w:right w:val="single" w:sz="4" w:space="0" w:color="auto"/>
            </w:tcBorders>
            <w:vAlign w:val="center"/>
          </w:tcPr>
          <w:p w14:paraId="0DC93FE5" w14:textId="77777777" w:rsidR="000037E2" w:rsidRDefault="000037E2" w:rsidP="000037E2">
            <w:pPr>
              <w:pStyle w:val="TAL"/>
            </w:pPr>
            <w:r>
              <w:t>50% DL, 50% UL</w:t>
            </w:r>
          </w:p>
          <w:p w14:paraId="7CA4EF28" w14:textId="77777777" w:rsidR="000037E2" w:rsidRDefault="000037E2" w:rsidP="000037E2">
            <w:pPr>
              <w:pStyle w:val="TAL"/>
            </w:pPr>
            <w:r>
              <w:t xml:space="preserve"> </w:t>
            </w:r>
          </w:p>
          <w:p w14:paraId="5E77CFDC" w14:textId="77777777" w:rsidR="000037E2" w:rsidRDefault="000037E2" w:rsidP="000037E2">
            <w:pPr>
              <w:pStyle w:val="TAL"/>
            </w:pPr>
            <w:r>
              <w:t>Optional:</w:t>
            </w:r>
          </w:p>
          <w:p w14:paraId="356E0E5A" w14:textId="77777777" w:rsidR="000037E2" w:rsidRDefault="000037E2" w:rsidP="000037E2">
            <w:pPr>
              <w:pStyle w:val="TAL"/>
            </w:pPr>
            <w:r>
              <w:t>100% DL, 0% UL,</w:t>
            </w:r>
          </w:p>
          <w:p w14:paraId="5A296DF5" w14:textId="77777777" w:rsidR="000037E2" w:rsidRDefault="000037E2" w:rsidP="000037E2">
            <w:pPr>
              <w:pStyle w:val="TAL"/>
            </w:pPr>
            <w:r>
              <w:t>80% DL, 20% UL</w:t>
            </w:r>
          </w:p>
          <w:p w14:paraId="7C99D7F0" w14:textId="026C32FD" w:rsidR="00FA59FB" w:rsidRPr="00027C13" w:rsidRDefault="000037E2" w:rsidP="000037E2">
            <w:pPr>
              <w:pStyle w:val="TAL"/>
            </w:pPr>
            <w:r>
              <w:t>0% DL, 100% UL</w:t>
            </w:r>
          </w:p>
        </w:tc>
      </w:tr>
      <w:tr w:rsidR="00FA59FB" w14:paraId="4BE1E9A6"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2723B53" w14:textId="1E7A6AC0" w:rsidR="00FA59FB" w:rsidRPr="00FA59FB" w:rsidRDefault="00104071" w:rsidP="000E6D35">
            <w:pPr>
              <w:pStyle w:val="TAC"/>
              <w:keepNext w:val="0"/>
              <w:keepLines w:val="0"/>
            </w:pPr>
            <w:r w:rsidRPr="00104071">
              <w:t xml:space="preserve">Channel access </w:t>
            </w:r>
            <w:r w:rsidR="005B27D3" w:rsidRPr="00104071">
              <w:t>modelling</w:t>
            </w:r>
          </w:p>
        </w:tc>
        <w:tc>
          <w:tcPr>
            <w:tcW w:w="6962" w:type="dxa"/>
            <w:tcBorders>
              <w:top w:val="single" w:sz="4" w:space="0" w:color="auto"/>
              <w:left w:val="single" w:sz="4" w:space="0" w:color="auto"/>
              <w:bottom w:val="single" w:sz="4" w:space="0" w:color="auto"/>
              <w:right w:val="single" w:sz="4" w:space="0" w:color="auto"/>
            </w:tcBorders>
            <w:vAlign w:val="center"/>
          </w:tcPr>
          <w:p w14:paraId="035AC270" w14:textId="6147DAE0" w:rsidR="00FA59FB" w:rsidRPr="00027C13" w:rsidRDefault="005F1C3F" w:rsidP="00027C13">
            <w:pPr>
              <w:pStyle w:val="TAL"/>
            </w:pPr>
            <w:r w:rsidRPr="005F1C3F">
              <w:t xml:space="preserve">Companies to report details of LBT procedure and parameters (e.g. ED, </w:t>
            </w:r>
            <w:proofErr w:type="spellStart"/>
            <w:r w:rsidRPr="005F1C3F">
              <w:t>CWmax</w:t>
            </w:r>
            <w:proofErr w:type="spellEnd"/>
            <w:r w:rsidRPr="005F1C3F">
              <w:t>, COT, etc.) if LBT procedure is used in the evaluations.</w:t>
            </w:r>
          </w:p>
        </w:tc>
      </w:tr>
      <w:tr w:rsidR="00FA59FB" w14:paraId="5C4D2640"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9C0B14D" w14:textId="7BE27C65" w:rsidR="00FA59FB" w:rsidRPr="00FA59FB" w:rsidRDefault="005B27D3" w:rsidP="000E6D35">
            <w:pPr>
              <w:pStyle w:val="TAC"/>
              <w:keepNext w:val="0"/>
              <w:keepLines w:val="0"/>
            </w:pPr>
            <w:r w:rsidRPr="005B27D3">
              <w:t>Synchronization Assumption</w:t>
            </w:r>
          </w:p>
        </w:tc>
        <w:tc>
          <w:tcPr>
            <w:tcW w:w="6962" w:type="dxa"/>
            <w:tcBorders>
              <w:top w:val="single" w:sz="4" w:space="0" w:color="auto"/>
              <w:left w:val="single" w:sz="4" w:space="0" w:color="auto"/>
              <w:bottom w:val="single" w:sz="4" w:space="0" w:color="auto"/>
              <w:right w:val="single" w:sz="4" w:space="0" w:color="auto"/>
            </w:tcBorders>
            <w:vAlign w:val="center"/>
          </w:tcPr>
          <w:p w14:paraId="505EB4DB" w14:textId="414F6667" w:rsidR="00FA59FB" w:rsidRPr="00027C13" w:rsidRDefault="00254571" w:rsidP="00027C13">
            <w:pPr>
              <w:pStyle w:val="TAL"/>
            </w:pPr>
            <w:r w:rsidRPr="00254571">
              <w:t>Companies are asked to provide information on the synchronization assumption made between operators for 2 operator deployment scenarios.</w:t>
            </w:r>
          </w:p>
        </w:tc>
      </w:tr>
    </w:tbl>
    <w:p w14:paraId="105B1C8E" w14:textId="1184497F" w:rsidR="00093811" w:rsidRDefault="00093811" w:rsidP="00093811"/>
    <w:p w14:paraId="104020AA" w14:textId="5E64D3B8" w:rsidR="00093811" w:rsidRPr="004D3578" w:rsidRDefault="00093811" w:rsidP="00093811">
      <w:pPr>
        <w:pStyle w:val="Heading2"/>
      </w:pPr>
      <w:r>
        <w:t>A</w:t>
      </w:r>
      <w:r w:rsidRPr="004D3578">
        <w:t>.</w:t>
      </w:r>
      <w:r w:rsidR="00C0002D">
        <w:t>3</w:t>
      </w:r>
      <w:r w:rsidRPr="004D3578">
        <w:tab/>
      </w:r>
      <w:r w:rsidR="00E80F13">
        <w:t>LBT procedure for s</w:t>
      </w:r>
      <w:r>
        <w:t xml:space="preserve">ystem level evaluation </w:t>
      </w:r>
    </w:p>
    <w:p w14:paraId="1B043753" w14:textId="64B929CC" w:rsidR="00093811" w:rsidRDefault="00093811" w:rsidP="00093811">
      <w:r w:rsidRPr="00ED0A8E">
        <w:t xml:space="preserve">This subclause describes the </w:t>
      </w:r>
      <w:r w:rsidR="00E80F13">
        <w:t>LBT procedure ass</w:t>
      </w:r>
      <w:r w:rsidR="00C0002D">
        <w:t xml:space="preserve">umed for </w:t>
      </w:r>
      <w:r>
        <w:t>system</w:t>
      </w:r>
      <w:r w:rsidRPr="00ED0A8E">
        <w:t xml:space="preserve"> level simulation evaluati</w:t>
      </w:r>
      <w:r>
        <w:t>ons</w:t>
      </w:r>
      <w:r w:rsidRPr="00ED0A8E">
        <w:t xml:space="preserve">. </w:t>
      </w:r>
      <w:r w:rsidR="00EB041D">
        <w:t>Figure A.3-1 shows an illustration of the LBT procedure assumed for system level simulation evaluations.</w:t>
      </w:r>
      <w:r w:rsidR="008F2B31">
        <w:t xml:space="preserve"> </w:t>
      </w:r>
      <w:r w:rsidR="00A94B16">
        <w:rPr>
          <w:lang w:eastAsia="x-none"/>
        </w:rPr>
        <w:t>LBT procedures in draft v2.1.20 of EN 302 567 as the baseline system evaluation with LBT</w:t>
      </w:r>
      <w:ins w:id="845" w:author="Lee, Daewon" w:date="2020-10-27T06:22:00Z">
        <w:r w:rsidR="00182868">
          <w:rPr>
            <w:lang w:eastAsia="x-none"/>
          </w:rPr>
          <w:t xml:space="preserve"> [4]</w:t>
        </w:r>
      </w:ins>
      <w:r w:rsidR="00A94B16">
        <w:t xml:space="preserve">. </w:t>
      </w:r>
      <w:r w:rsidR="008F2B31" w:rsidRPr="008F2B31">
        <w:t xml:space="preserve">When </w:t>
      </w:r>
      <w:r w:rsidR="008F2B31">
        <w:t xml:space="preserve">the node is </w:t>
      </w:r>
      <w:r w:rsidR="008F2B31" w:rsidRPr="008F2B31">
        <w:t xml:space="preserve">performing CCA before initiating transmission, during count down, when an observation slot fails </w:t>
      </w:r>
      <w:r w:rsidR="008F2B31">
        <w:t>energy detect (</w:t>
      </w:r>
      <w:r w:rsidR="008F2B31" w:rsidRPr="008F2B31">
        <w:t>ED</w:t>
      </w:r>
      <w:r w:rsidR="008F2B31">
        <w:t>)</w:t>
      </w:r>
      <w:r w:rsidR="008F2B31" w:rsidRPr="008F2B31">
        <w:t>, the counter freezes, and will continue count down 8</w:t>
      </w:r>
      <w:r w:rsidR="008F2B31">
        <w:t xml:space="preserve"> </w:t>
      </w:r>
      <w:proofErr w:type="spellStart"/>
      <w:r w:rsidR="008F2B31">
        <w:rPr>
          <w:rFonts w:ascii="Calibri" w:hAnsi="Calibri" w:cs="Calibri"/>
        </w:rPr>
        <w:t>μ</w:t>
      </w:r>
      <w:r w:rsidR="008F2B31" w:rsidRPr="008F2B31">
        <w:t>s</w:t>
      </w:r>
      <w:proofErr w:type="spellEnd"/>
      <w:r w:rsidR="008F2B31" w:rsidRPr="008F2B31">
        <w:t xml:space="preserve"> after the interference is detected to be gone</w:t>
      </w:r>
      <w:r w:rsidR="00195808">
        <w:t>. Any e</w:t>
      </w:r>
      <w:r w:rsidR="00195808" w:rsidRPr="00195808">
        <w:t>nhancements to ED threshold, contention window sizes</w:t>
      </w:r>
      <w:r w:rsidR="001D54C0">
        <w:t xml:space="preserve">, </w:t>
      </w:r>
      <w:proofErr w:type="spellStart"/>
      <w:r w:rsidR="001D54C0">
        <w:t>Z</w:t>
      </w:r>
      <w:r w:rsidR="001D54C0" w:rsidRPr="001D54C0">
        <w:rPr>
          <w:vertAlign w:val="subscript"/>
        </w:rPr>
        <w:t>min</w:t>
      </w:r>
      <w:proofErr w:type="spellEnd"/>
      <w:r w:rsidR="001D54C0">
        <w:t xml:space="preserve"> and </w:t>
      </w:r>
      <w:proofErr w:type="spellStart"/>
      <w:r w:rsidR="001D54C0">
        <w:t>Z</w:t>
      </w:r>
      <w:r w:rsidR="001D54C0" w:rsidRPr="001D54C0">
        <w:rPr>
          <w:vertAlign w:val="subscript"/>
        </w:rPr>
        <w:t>max</w:t>
      </w:r>
      <w:proofErr w:type="spellEnd"/>
      <w:r w:rsidR="00195808">
        <w:t xml:space="preserve">, </w:t>
      </w:r>
      <w:r w:rsidR="00195808" w:rsidRPr="00195808">
        <w:t>can be considered as part of the evaluations.</w:t>
      </w:r>
      <w:r w:rsidR="00ED3367">
        <w:t xml:space="preserve"> The smallest value of </w:t>
      </w:r>
      <w:proofErr w:type="spellStart"/>
      <w:r w:rsidR="00ED3367">
        <w:t>Z</w:t>
      </w:r>
      <w:r w:rsidR="00ED3367" w:rsidRPr="00ED3367">
        <w:rPr>
          <w:vertAlign w:val="subscript"/>
        </w:rPr>
        <w:t>m</w:t>
      </w:r>
      <w:ins w:id="846" w:author="Lee, Daewon" w:date="2020-10-27T06:14:00Z">
        <w:r w:rsidR="00C30B03">
          <w:rPr>
            <w:vertAlign w:val="subscript"/>
          </w:rPr>
          <w:t>ax</w:t>
        </w:r>
      </w:ins>
      <w:proofErr w:type="spellEnd"/>
      <w:del w:id="847" w:author="Lee, Daewon" w:date="2020-10-27T06:14:00Z">
        <w:r w:rsidR="00ED3367" w:rsidRPr="00ED3367" w:rsidDel="00C30B03">
          <w:rPr>
            <w:vertAlign w:val="subscript"/>
          </w:rPr>
          <w:delText>in</w:delText>
        </w:r>
      </w:del>
      <w:r w:rsidR="00ED3367">
        <w:t xml:space="preserve"> for content</w:t>
      </w:r>
      <w:r w:rsidR="00A94B16">
        <w:t>ion</w:t>
      </w:r>
      <w:r w:rsidR="00ED3367">
        <w:t xml:space="preserve"> window size is 3</w:t>
      </w:r>
      <w:ins w:id="848" w:author="Lee, Daewon" w:date="2020-10-27T06:29:00Z">
        <w:r w:rsidR="009200AB">
          <w:t xml:space="preserve">, and </w:t>
        </w:r>
        <w:proofErr w:type="spellStart"/>
        <w:r w:rsidR="009200AB">
          <w:t>Z</w:t>
        </w:r>
        <w:r w:rsidR="009200AB" w:rsidRPr="00B06AF7">
          <w:rPr>
            <w:vertAlign w:val="subscript"/>
          </w:rPr>
          <w:t>min</w:t>
        </w:r>
        <w:proofErr w:type="spellEnd"/>
        <w:r w:rsidR="009200AB">
          <w:t xml:space="preserve"> </w:t>
        </w:r>
      </w:ins>
      <w:ins w:id="849" w:author="Lee, Daewon" w:date="2020-10-27T06:30:00Z">
        <w:r w:rsidR="00B06AF7">
          <w:t xml:space="preserve">is </w:t>
        </w:r>
        <w:r w:rsidR="00203917">
          <w:t xml:space="preserve">equal to </w:t>
        </w:r>
      </w:ins>
      <w:ins w:id="850" w:author="Lee, Daewon" w:date="2020-11-02T23:02:00Z">
        <w:r w:rsidR="00992034">
          <w:t>0</w:t>
        </w:r>
      </w:ins>
      <w:ins w:id="851" w:author="Lee, Daewon" w:date="2020-10-27T06:30:00Z">
        <w:r w:rsidR="00B06AF7">
          <w:t>.</w:t>
        </w:r>
      </w:ins>
      <w:del w:id="852" w:author="Lee, Daewon" w:date="2020-10-27T06:29:00Z">
        <w:r w:rsidR="00ED3367" w:rsidDel="009200AB">
          <w:delText>.</w:delText>
        </w:r>
      </w:del>
    </w:p>
    <w:p w14:paraId="20C10933" w14:textId="08B19980" w:rsidR="00A66040" w:rsidRDefault="00287918" w:rsidP="00EB041D">
      <w:pPr>
        <w:keepNext/>
        <w:jc w:val="center"/>
      </w:pPr>
      <w:r>
        <w:rPr>
          <w:noProof/>
        </w:rPr>
        <w:lastRenderedPageBreak/>
        <w:drawing>
          <wp:inline distT="0" distB="0" distL="0" distR="0" wp14:anchorId="4A1C715F" wp14:editId="454F27AB">
            <wp:extent cx="4429125" cy="4924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29125" cy="4924425"/>
                    </a:xfrm>
                    <a:prstGeom prst="rect">
                      <a:avLst/>
                    </a:prstGeom>
                    <a:noFill/>
                    <a:ln>
                      <a:noFill/>
                    </a:ln>
                  </pic:spPr>
                </pic:pic>
              </a:graphicData>
            </a:graphic>
          </wp:inline>
        </w:drawing>
      </w:r>
    </w:p>
    <w:p w14:paraId="2DB3D7B9" w14:textId="33A2A85F" w:rsidR="00A66040" w:rsidRDefault="00A66040" w:rsidP="00EB041D">
      <w:pPr>
        <w:pStyle w:val="TH"/>
      </w:pPr>
      <w:r>
        <w:t xml:space="preserve">Figure </w:t>
      </w:r>
      <w:r w:rsidR="0012154A">
        <w:t>A.3-1: Illustration of LBT procedure assumed for system level simulation evaluations</w:t>
      </w:r>
    </w:p>
    <w:p w14:paraId="022213CA" w14:textId="77777777" w:rsidR="007C4D2A" w:rsidRPr="007C4D2A" w:rsidRDefault="007C4D2A" w:rsidP="007C4D2A"/>
    <w:p w14:paraId="1D5FC491" w14:textId="13BF64D9" w:rsidR="007C4D2A" w:rsidRDefault="007C4D2A" w:rsidP="007C4D2A">
      <w:pPr>
        <w:pStyle w:val="Heading1"/>
        <w:ind w:left="0" w:firstLine="0"/>
      </w:pPr>
      <w:r w:rsidRPr="004D3578">
        <w:t xml:space="preserve">Annex </w:t>
      </w:r>
      <w:r>
        <w:t>B</w:t>
      </w:r>
      <w:r w:rsidRPr="004D3578">
        <w:t>:</w:t>
      </w:r>
      <w:r w:rsidR="007D668B">
        <w:t xml:space="preserve"> </w:t>
      </w:r>
      <w:r>
        <w:t>Evaluation</w:t>
      </w:r>
      <w:r w:rsidR="00515DB4">
        <w:t>s</w:t>
      </w:r>
      <w:r w:rsidR="00847B59">
        <w:t xml:space="preserve"> results</w:t>
      </w:r>
    </w:p>
    <w:p w14:paraId="51EC59A6" w14:textId="272FA875" w:rsidR="00302AF6" w:rsidRPr="004D3578" w:rsidRDefault="00302AF6" w:rsidP="00302AF6">
      <w:pPr>
        <w:pStyle w:val="Heading2"/>
      </w:pPr>
      <w:r>
        <w:t>B</w:t>
      </w:r>
      <w:r w:rsidRPr="004D3578">
        <w:t>.1</w:t>
      </w:r>
      <w:r w:rsidRPr="004D3578">
        <w:tab/>
      </w:r>
      <w:r>
        <w:t>Link level evaluation results</w:t>
      </w:r>
    </w:p>
    <w:p w14:paraId="618B6607" w14:textId="5C9D68C9" w:rsidR="00AA013C" w:rsidRDefault="00AA013C" w:rsidP="00AA013C">
      <w:pPr>
        <w:rPr>
          <w:i/>
          <w:iCs/>
          <w:color w:val="FF0000"/>
        </w:rPr>
      </w:pPr>
      <w:r w:rsidRPr="00F548CD">
        <w:rPr>
          <w:i/>
          <w:iCs/>
          <w:color w:val="FF0000"/>
        </w:rPr>
        <w:t xml:space="preserve">Editor’s Note: </w:t>
      </w:r>
      <w:r>
        <w:rPr>
          <w:i/>
          <w:iCs/>
          <w:color w:val="FF0000"/>
        </w:rPr>
        <w:t>This section will be potentially sub-divided into further sub-sections depending on case and/or scenario.</w:t>
      </w:r>
    </w:p>
    <w:p w14:paraId="14B9061B" w14:textId="05393D5E" w:rsidR="00DC76D2" w:rsidRDefault="00DC76D2" w:rsidP="00DC76D2">
      <w:pPr>
        <w:rPr>
          <w:lang w:val="en-US" w:eastAsia="zh-CN"/>
        </w:rPr>
      </w:pPr>
    </w:p>
    <w:p w14:paraId="3345AA01" w14:textId="5EE5458A" w:rsidR="00DC76D2" w:rsidRPr="004D3578" w:rsidRDefault="00DC76D2" w:rsidP="00DC76D2">
      <w:pPr>
        <w:pStyle w:val="Heading3"/>
      </w:pPr>
      <w:r>
        <w:t>B.1.1</w:t>
      </w:r>
      <w:r>
        <w:tab/>
        <w:t>Evaluation results for PDSCH/PUSCH</w:t>
      </w:r>
    </w:p>
    <w:p w14:paraId="1AFADC0A" w14:textId="079379E7" w:rsidR="000A6559" w:rsidRDefault="000A6559" w:rsidP="000A6559">
      <w:pPr>
        <w:rPr>
          <w:i/>
          <w:iCs/>
          <w:color w:val="FF0000"/>
        </w:rPr>
      </w:pPr>
      <w:r w:rsidRPr="00F548CD">
        <w:rPr>
          <w:i/>
          <w:iCs/>
          <w:color w:val="FF0000"/>
        </w:rPr>
        <w:t xml:space="preserve">Editor’s Note: </w:t>
      </w:r>
      <w:r>
        <w:rPr>
          <w:i/>
          <w:iCs/>
          <w:color w:val="FF0000"/>
        </w:rPr>
        <w:t xml:space="preserve">template </w:t>
      </w:r>
      <w:r w:rsidR="00ED140F">
        <w:rPr>
          <w:i/>
          <w:iCs/>
          <w:color w:val="FF0000"/>
        </w:rPr>
        <w:t>for the evaluation results is presented as a placeholder for now</w:t>
      </w:r>
      <w:r>
        <w:rPr>
          <w:i/>
          <w:iCs/>
          <w:color w:val="FF0000"/>
        </w:rPr>
        <w:t>.</w:t>
      </w:r>
    </w:p>
    <w:p w14:paraId="7FF3EFA0" w14:textId="77777777" w:rsidR="00DC76D2" w:rsidRPr="006351B4" w:rsidRDefault="00DC76D2" w:rsidP="006351B4"/>
    <w:p w14:paraId="192BFB99" w14:textId="150574D5" w:rsidR="00DC76D2" w:rsidRPr="006351B4" w:rsidRDefault="00DC76D2" w:rsidP="006351B4">
      <w:pPr>
        <w:pStyle w:val="TH"/>
      </w:pPr>
      <w:bookmarkStart w:id="853" w:name="_Ref48248479"/>
      <w:bookmarkStart w:id="854" w:name="_Ref48248471"/>
      <w:r>
        <w:t xml:space="preserve">Table </w:t>
      </w:r>
      <w:bookmarkEnd w:id="853"/>
      <w:r w:rsidR="006351B4">
        <w:t>B.1.1-1:</w:t>
      </w:r>
      <w:r>
        <w:t xml:space="preserve"> LLS template: SINR in dB achieving PDSCH/PUSCH BLER of 10%</w:t>
      </w:r>
      <w:bookmarkEnd w:id="854"/>
      <w:r>
        <w:t xml:space="preserve"> </w:t>
      </w:r>
      <w:r w:rsidRPr="006351B4">
        <w:t>/1%</w:t>
      </w:r>
    </w:p>
    <w:tbl>
      <w:tblPr>
        <w:tblStyle w:val="TableGrid"/>
        <w:tblW w:w="7995" w:type="dxa"/>
        <w:jc w:val="center"/>
        <w:tblLayout w:type="fixed"/>
        <w:tblLook w:val="04A0" w:firstRow="1" w:lastRow="0" w:firstColumn="1" w:lastColumn="0" w:noHBand="0" w:noVBand="1"/>
      </w:tblPr>
      <w:tblGrid>
        <w:gridCol w:w="715"/>
        <w:gridCol w:w="638"/>
        <w:gridCol w:w="1257"/>
        <w:gridCol w:w="1078"/>
        <w:gridCol w:w="1078"/>
        <w:gridCol w:w="1079"/>
        <w:gridCol w:w="1079"/>
        <w:gridCol w:w="1071"/>
      </w:tblGrid>
      <w:tr w:rsidR="00DC76D2" w14:paraId="3A2C2852" w14:textId="77777777" w:rsidTr="00DC76D2">
        <w:trPr>
          <w:trHeight w:val="314"/>
          <w:jc w:val="center"/>
        </w:trPr>
        <w:tc>
          <w:tcPr>
            <w:tcW w:w="716" w:type="dxa"/>
            <w:tcBorders>
              <w:top w:val="single" w:sz="4" w:space="0" w:color="auto"/>
              <w:left w:val="single" w:sz="4" w:space="0" w:color="auto"/>
              <w:bottom w:val="single" w:sz="12" w:space="0" w:color="auto"/>
              <w:right w:val="single" w:sz="4" w:space="0" w:color="auto"/>
            </w:tcBorders>
            <w:hideMark/>
          </w:tcPr>
          <w:p w14:paraId="475FE27D" w14:textId="77777777" w:rsidR="00DC76D2" w:rsidRDefault="00DC76D2">
            <w:pPr>
              <w:spacing w:after="0" w:line="280" w:lineRule="atLeast"/>
              <w:jc w:val="center"/>
              <w:rPr>
                <w:sz w:val="18"/>
                <w:szCs w:val="18"/>
                <w:lang w:eastAsia="zh-CN"/>
              </w:rPr>
            </w:pPr>
            <w:proofErr w:type="spellStart"/>
            <w:r>
              <w:rPr>
                <w:sz w:val="18"/>
                <w:szCs w:val="18"/>
                <w:lang w:eastAsia="zh-CN"/>
              </w:rPr>
              <w:t>Tdoc</w:t>
            </w:r>
            <w:proofErr w:type="spellEnd"/>
            <w:r>
              <w:rPr>
                <w:sz w:val="18"/>
                <w:szCs w:val="18"/>
                <w:lang w:eastAsia="zh-CN"/>
              </w:rPr>
              <w:t xml:space="preserve"> /</w:t>
            </w:r>
          </w:p>
          <w:p w14:paraId="4480C14F" w14:textId="77777777" w:rsidR="00DC76D2" w:rsidRDefault="00DC76D2">
            <w:pPr>
              <w:widowControl w:val="0"/>
              <w:spacing w:after="60" w:line="280" w:lineRule="atLeast"/>
              <w:jc w:val="center"/>
              <w:rPr>
                <w:sz w:val="22"/>
                <w:szCs w:val="22"/>
                <w:lang w:eastAsia="zh-CN"/>
              </w:rPr>
            </w:pPr>
            <w:r>
              <w:rPr>
                <w:sz w:val="18"/>
                <w:szCs w:val="18"/>
                <w:lang w:eastAsia="zh-CN"/>
              </w:rPr>
              <w:t>Source</w:t>
            </w:r>
          </w:p>
        </w:tc>
        <w:tc>
          <w:tcPr>
            <w:tcW w:w="639" w:type="dxa"/>
            <w:tcBorders>
              <w:top w:val="single" w:sz="4" w:space="0" w:color="auto"/>
              <w:left w:val="single" w:sz="4" w:space="0" w:color="auto"/>
              <w:bottom w:val="single" w:sz="12" w:space="0" w:color="auto"/>
              <w:right w:val="single" w:sz="4" w:space="0" w:color="auto"/>
            </w:tcBorders>
            <w:vAlign w:val="center"/>
            <w:hideMark/>
          </w:tcPr>
          <w:p w14:paraId="1A84BCC2" w14:textId="77777777" w:rsidR="00DC76D2" w:rsidRDefault="00DC76D2">
            <w:pPr>
              <w:widowControl w:val="0"/>
              <w:spacing w:after="60" w:line="280" w:lineRule="atLeast"/>
              <w:jc w:val="center"/>
              <w:rPr>
                <w:lang w:eastAsia="zh-CN"/>
              </w:rPr>
            </w:pPr>
            <w:r>
              <w:rPr>
                <w:lang w:eastAsia="zh-CN"/>
              </w:rPr>
              <w:t>MCS</w:t>
            </w:r>
          </w:p>
        </w:tc>
        <w:tc>
          <w:tcPr>
            <w:tcW w:w="1257" w:type="dxa"/>
            <w:tcBorders>
              <w:top w:val="single" w:sz="4" w:space="0" w:color="auto"/>
              <w:left w:val="single" w:sz="4" w:space="0" w:color="auto"/>
              <w:bottom w:val="single" w:sz="12" w:space="0" w:color="auto"/>
              <w:right w:val="single" w:sz="4" w:space="0" w:color="auto"/>
            </w:tcBorders>
            <w:vAlign w:val="center"/>
            <w:hideMark/>
          </w:tcPr>
          <w:p w14:paraId="714A15C5" w14:textId="77777777" w:rsidR="00DC76D2" w:rsidRDefault="00DC76D2">
            <w:pPr>
              <w:widowControl w:val="0"/>
              <w:spacing w:after="60" w:line="280" w:lineRule="atLeast"/>
              <w:jc w:val="center"/>
              <w:rPr>
                <w:lang w:eastAsia="zh-CN"/>
              </w:rPr>
            </w:pPr>
            <w:r>
              <w:rPr>
                <w:lang w:eastAsia="zh-CN"/>
              </w:rPr>
              <w:t>Channel</w:t>
            </w:r>
          </w:p>
        </w:tc>
        <w:tc>
          <w:tcPr>
            <w:tcW w:w="1078" w:type="dxa"/>
            <w:tcBorders>
              <w:top w:val="single" w:sz="4" w:space="0" w:color="auto"/>
              <w:left w:val="single" w:sz="4" w:space="0" w:color="auto"/>
              <w:bottom w:val="single" w:sz="12" w:space="0" w:color="auto"/>
              <w:right w:val="single" w:sz="4" w:space="0" w:color="auto"/>
            </w:tcBorders>
            <w:vAlign w:val="center"/>
            <w:hideMark/>
          </w:tcPr>
          <w:p w14:paraId="423228B8" w14:textId="77777777" w:rsidR="00DC76D2" w:rsidRDefault="00DC76D2">
            <w:pPr>
              <w:widowControl w:val="0"/>
              <w:spacing w:after="60" w:line="280" w:lineRule="atLeast"/>
              <w:jc w:val="center"/>
              <w:rPr>
                <w:lang w:eastAsia="zh-CN"/>
              </w:rPr>
            </w:pPr>
            <w:r>
              <w:rPr>
                <w:lang w:eastAsia="zh-CN"/>
              </w:rPr>
              <w:t>120KHz</w:t>
            </w:r>
            <w:r>
              <w:rPr>
                <w:lang w:eastAsia="zh-CN"/>
              </w:rPr>
              <w:br/>
              <w:t>/400MHz</w:t>
            </w:r>
          </w:p>
        </w:tc>
        <w:tc>
          <w:tcPr>
            <w:tcW w:w="1078" w:type="dxa"/>
            <w:tcBorders>
              <w:top w:val="single" w:sz="4" w:space="0" w:color="auto"/>
              <w:left w:val="single" w:sz="4" w:space="0" w:color="auto"/>
              <w:bottom w:val="single" w:sz="12" w:space="0" w:color="auto"/>
              <w:right w:val="single" w:sz="4" w:space="0" w:color="auto"/>
            </w:tcBorders>
            <w:vAlign w:val="center"/>
            <w:hideMark/>
          </w:tcPr>
          <w:p w14:paraId="1950E1F4" w14:textId="77777777" w:rsidR="00DC76D2" w:rsidRDefault="00DC76D2">
            <w:pPr>
              <w:widowControl w:val="0"/>
              <w:spacing w:after="60" w:line="280" w:lineRule="atLeast"/>
              <w:jc w:val="center"/>
              <w:rPr>
                <w:lang w:eastAsia="zh-CN"/>
              </w:rPr>
            </w:pPr>
            <w:r>
              <w:rPr>
                <w:lang w:eastAsia="zh-CN"/>
              </w:rPr>
              <w:t>240KHz</w:t>
            </w:r>
            <w:r>
              <w:rPr>
                <w:lang w:eastAsia="zh-CN"/>
              </w:rPr>
              <w:br/>
              <w:t>/400MHz</w:t>
            </w:r>
          </w:p>
        </w:tc>
        <w:tc>
          <w:tcPr>
            <w:tcW w:w="1079" w:type="dxa"/>
            <w:tcBorders>
              <w:top w:val="single" w:sz="4" w:space="0" w:color="auto"/>
              <w:left w:val="single" w:sz="4" w:space="0" w:color="auto"/>
              <w:bottom w:val="single" w:sz="12" w:space="0" w:color="auto"/>
              <w:right w:val="single" w:sz="4" w:space="0" w:color="auto"/>
            </w:tcBorders>
            <w:vAlign w:val="center"/>
            <w:hideMark/>
          </w:tcPr>
          <w:p w14:paraId="4EF90F94" w14:textId="77777777" w:rsidR="00DC76D2" w:rsidRDefault="00DC76D2">
            <w:pPr>
              <w:widowControl w:val="0"/>
              <w:spacing w:after="60" w:line="280" w:lineRule="atLeast"/>
              <w:jc w:val="center"/>
              <w:rPr>
                <w:lang w:eastAsia="zh-CN"/>
              </w:rPr>
            </w:pPr>
            <w:r>
              <w:rPr>
                <w:lang w:eastAsia="zh-CN"/>
              </w:rPr>
              <w:t>480KHz</w:t>
            </w:r>
            <w:r>
              <w:rPr>
                <w:lang w:eastAsia="zh-CN"/>
              </w:rPr>
              <w:br/>
              <w:t>/400MHz</w:t>
            </w:r>
          </w:p>
        </w:tc>
        <w:tc>
          <w:tcPr>
            <w:tcW w:w="1079" w:type="dxa"/>
            <w:tcBorders>
              <w:top w:val="single" w:sz="4" w:space="0" w:color="auto"/>
              <w:left w:val="single" w:sz="4" w:space="0" w:color="auto"/>
              <w:bottom w:val="single" w:sz="12" w:space="0" w:color="auto"/>
              <w:right w:val="double" w:sz="4" w:space="0" w:color="auto"/>
            </w:tcBorders>
            <w:vAlign w:val="center"/>
            <w:hideMark/>
          </w:tcPr>
          <w:p w14:paraId="43D7749C" w14:textId="77777777" w:rsidR="00DC76D2" w:rsidRDefault="00DC76D2">
            <w:pPr>
              <w:widowControl w:val="0"/>
              <w:spacing w:after="60" w:line="280" w:lineRule="atLeast"/>
              <w:jc w:val="center"/>
              <w:rPr>
                <w:lang w:eastAsia="zh-CN"/>
              </w:rPr>
            </w:pPr>
            <w:r>
              <w:rPr>
                <w:lang w:eastAsia="zh-CN"/>
              </w:rPr>
              <w:t>960KHz</w:t>
            </w:r>
            <w:r>
              <w:rPr>
                <w:lang w:eastAsia="zh-CN"/>
              </w:rPr>
              <w:br/>
              <w:t>/400MHz</w:t>
            </w:r>
          </w:p>
        </w:tc>
        <w:tc>
          <w:tcPr>
            <w:tcW w:w="1071" w:type="dxa"/>
            <w:tcBorders>
              <w:top w:val="single" w:sz="4" w:space="0" w:color="auto"/>
              <w:left w:val="double" w:sz="4" w:space="0" w:color="auto"/>
              <w:bottom w:val="single" w:sz="12" w:space="0" w:color="auto"/>
              <w:right w:val="single" w:sz="4" w:space="0" w:color="auto"/>
            </w:tcBorders>
            <w:vAlign w:val="center"/>
            <w:hideMark/>
          </w:tcPr>
          <w:p w14:paraId="3BA16854" w14:textId="77777777" w:rsidR="00DC76D2" w:rsidRDefault="00DC76D2">
            <w:pPr>
              <w:widowControl w:val="0"/>
              <w:spacing w:after="60" w:line="280" w:lineRule="atLeast"/>
              <w:jc w:val="center"/>
              <w:rPr>
                <w:lang w:eastAsia="zh-CN"/>
              </w:rPr>
            </w:pPr>
            <w:r>
              <w:rPr>
                <w:lang w:eastAsia="zh-CN"/>
              </w:rPr>
              <w:t>960KHz</w:t>
            </w:r>
            <w:r>
              <w:rPr>
                <w:lang w:eastAsia="zh-CN"/>
              </w:rPr>
              <w:br/>
              <w:t>/2GHz</w:t>
            </w:r>
          </w:p>
        </w:tc>
      </w:tr>
      <w:tr w:rsidR="00DC76D2" w14:paraId="5738CABD" w14:textId="77777777" w:rsidTr="00DC76D2">
        <w:trPr>
          <w:trHeight w:val="45"/>
          <w:jc w:val="center"/>
        </w:trPr>
        <w:tc>
          <w:tcPr>
            <w:tcW w:w="716" w:type="dxa"/>
            <w:vMerge w:val="restart"/>
            <w:tcBorders>
              <w:top w:val="single" w:sz="12" w:space="0" w:color="auto"/>
              <w:left w:val="single" w:sz="4" w:space="0" w:color="auto"/>
              <w:bottom w:val="single" w:sz="4" w:space="0" w:color="auto"/>
              <w:right w:val="single" w:sz="4" w:space="0" w:color="auto"/>
            </w:tcBorders>
            <w:textDirection w:val="btLr"/>
            <w:hideMark/>
          </w:tcPr>
          <w:p w14:paraId="4B13A868" w14:textId="77777777" w:rsidR="00DC76D2" w:rsidRDefault="00DC76D2">
            <w:pPr>
              <w:widowControl w:val="0"/>
              <w:spacing w:after="60" w:line="280" w:lineRule="atLeast"/>
              <w:jc w:val="center"/>
              <w:rPr>
                <w:lang w:eastAsia="zh-CN"/>
              </w:rPr>
            </w:pPr>
            <w:r>
              <w:rPr>
                <w:sz w:val="18"/>
                <w:szCs w:val="18"/>
                <w:lang w:eastAsia="zh-CN"/>
              </w:rPr>
              <w:lastRenderedPageBreak/>
              <w:t>R1-xxxxxxx / Source 1</w:t>
            </w:r>
          </w:p>
        </w:tc>
        <w:tc>
          <w:tcPr>
            <w:tcW w:w="639" w:type="dxa"/>
            <w:vMerge w:val="restart"/>
            <w:tcBorders>
              <w:top w:val="single" w:sz="12" w:space="0" w:color="auto"/>
              <w:left w:val="single" w:sz="4" w:space="0" w:color="auto"/>
              <w:bottom w:val="single" w:sz="4" w:space="0" w:color="auto"/>
              <w:right w:val="single" w:sz="4" w:space="0" w:color="auto"/>
            </w:tcBorders>
            <w:vAlign w:val="center"/>
            <w:hideMark/>
          </w:tcPr>
          <w:p w14:paraId="4C3076B9" w14:textId="77777777" w:rsidR="00DC76D2" w:rsidRDefault="00DC76D2">
            <w:pPr>
              <w:widowControl w:val="0"/>
              <w:spacing w:after="60" w:line="280" w:lineRule="atLeast"/>
              <w:jc w:val="center"/>
              <w:rPr>
                <w:lang w:eastAsia="zh-CN"/>
              </w:rPr>
            </w:pPr>
            <w:r>
              <w:rPr>
                <w:lang w:eastAsia="zh-CN"/>
              </w:rPr>
              <w:t>7</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7A4761FB" w14:textId="77777777" w:rsidR="00DC76D2" w:rsidRPr="00A13D17" w:rsidRDefault="00DC76D2">
            <w:pPr>
              <w:widowControl w:val="0"/>
              <w:spacing w:after="60" w:line="280" w:lineRule="atLeast"/>
              <w:rPr>
                <w:lang w:eastAsia="zh-CN"/>
              </w:rPr>
            </w:pPr>
            <w:r w:rsidRPr="004F0597">
              <w:rPr>
                <w:lang w:eastAsia="zh-CN"/>
              </w:rPr>
              <w:t>TDL-A, 5ns</w:t>
            </w:r>
          </w:p>
        </w:tc>
        <w:tc>
          <w:tcPr>
            <w:tcW w:w="1078" w:type="dxa"/>
            <w:tcBorders>
              <w:top w:val="single" w:sz="12" w:space="0" w:color="auto"/>
              <w:left w:val="single" w:sz="4" w:space="0" w:color="auto"/>
              <w:bottom w:val="single" w:sz="4" w:space="0" w:color="auto"/>
              <w:right w:val="single" w:sz="4" w:space="0" w:color="auto"/>
            </w:tcBorders>
            <w:hideMark/>
          </w:tcPr>
          <w:p w14:paraId="1F86E507" w14:textId="77777777" w:rsidR="00DC76D2" w:rsidRPr="004F0597" w:rsidRDefault="00DC76D2">
            <w:pPr>
              <w:widowControl w:val="0"/>
              <w:spacing w:after="60" w:line="280" w:lineRule="atLeast"/>
              <w:jc w:val="center"/>
              <w:rPr>
                <w:lang w:eastAsia="zh-CN"/>
              </w:rPr>
            </w:pPr>
            <w:r w:rsidRPr="004F0597">
              <w:rPr>
                <w:lang w:eastAsia="zh-CN"/>
                <w:rPrChange w:id="855" w:author="Lee, Daewon" w:date="2020-10-27T06:14:00Z">
                  <w:rPr>
                    <w:color w:val="FF0000"/>
                    <w:lang w:eastAsia="zh-CN"/>
                  </w:rPr>
                </w:rPrChange>
              </w:rPr>
              <w:t>X / Y (X for 10% BLER, Y for 1% BLER)</w:t>
            </w:r>
          </w:p>
        </w:tc>
        <w:tc>
          <w:tcPr>
            <w:tcW w:w="1078" w:type="dxa"/>
            <w:tcBorders>
              <w:top w:val="single" w:sz="12" w:space="0" w:color="auto"/>
              <w:left w:val="single" w:sz="4" w:space="0" w:color="auto"/>
              <w:bottom w:val="single" w:sz="4" w:space="0" w:color="auto"/>
              <w:right w:val="single" w:sz="4" w:space="0" w:color="auto"/>
            </w:tcBorders>
          </w:tcPr>
          <w:p w14:paraId="150D075A"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single" w:sz="4" w:space="0" w:color="auto"/>
            </w:tcBorders>
          </w:tcPr>
          <w:p w14:paraId="2FDFB7F3"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double" w:sz="4" w:space="0" w:color="auto"/>
            </w:tcBorders>
          </w:tcPr>
          <w:p w14:paraId="34A0BE38" w14:textId="77777777" w:rsidR="00DC76D2" w:rsidRDefault="00DC76D2">
            <w:pPr>
              <w:widowControl w:val="0"/>
              <w:spacing w:before="120" w:after="60" w:line="280" w:lineRule="atLeast"/>
              <w:jc w:val="center"/>
              <w:rPr>
                <w:lang w:eastAsia="zh-CN"/>
              </w:rPr>
            </w:pPr>
          </w:p>
        </w:tc>
        <w:tc>
          <w:tcPr>
            <w:tcW w:w="1071" w:type="dxa"/>
            <w:tcBorders>
              <w:top w:val="single" w:sz="12" w:space="0" w:color="auto"/>
              <w:left w:val="double" w:sz="4" w:space="0" w:color="auto"/>
              <w:bottom w:val="single" w:sz="4" w:space="0" w:color="auto"/>
              <w:right w:val="single" w:sz="4" w:space="0" w:color="auto"/>
            </w:tcBorders>
          </w:tcPr>
          <w:p w14:paraId="15AE3520" w14:textId="77777777" w:rsidR="00DC76D2" w:rsidRDefault="00DC76D2">
            <w:pPr>
              <w:widowControl w:val="0"/>
              <w:spacing w:before="120" w:after="60" w:line="280" w:lineRule="atLeast"/>
              <w:jc w:val="center"/>
              <w:rPr>
                <w:lang w:eastAsia="zh-CN"/>
              </w:rPr>
            </w:pPr>
          </w:p>
        </w:tc>
      </w:tr>
      <w:tr w:rsidR="00DC76D2" w14:paraId="796CFCE0" w14:textId="77777777" w:rsidTr="00DC76D2">
        <w:trPr>
          <w:trHeight w:val="272"/>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8C6A4C1"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37AB4FC3"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421FC8E7" w14:textId="77777777" w:rsidR="00DC76D2" w:rsidRPr="00256C63" w:rsidRDefault="00DC76D2">
            <w:pPr>
              <w:widowControl w:val="0"/>
              <w:spacing w:after="60" w:line="280" w:lineRule="atLeast"/>
              <w:jc w:val="center"/>
              <w:rPr>
                <w:lang w:eastAsia="zh-CN"/>
              </w:rPr>
            </w:pPr>
            <w:r w:rsidRPr="004F0597">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586B1052" w14:textId="77777777" w:rsidR="00DC76D2" w:rsidRPr="00256C63"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1E5E01CB"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177780B8"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E91E09E"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D62FC12" w14:textId="77777777" w:rsidR="00DC76D2" w:rsidRDefault="00DC76D2">
            <w:pPr>
              <w:widowControl w:val="0"/>
              <w:spacing w:before="120" w:after="60" w:line="280" w:lineRule="atLeast"/>
              <w:jc w:val="center"/>
              <w:rPr>
                <w:lang w:eastAsia="zh-CN"/>
              </w:rPr>
            </w:pPr>
          </w:p>
        </w:tc>
      </w:tr>
      <w:tr w:rsidR="00DC76D2" w14:paraId="0FBD5E7D" w14:textId="77777777" w:rsidTr="00DC76D2">
        <w:trPr>
          <w:trHeight w:val="272"/>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52E225F"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35E9803D"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59E962F3" w14:textId="77777777" w:rsidR="00DC76D2" w:rsidRPr="004F0597" w:rsidRDefault="00DC76D2">
            <w:pPr>
              <w:widowControl w:val="0"/>
              <w:spacing w:after="60" w:line="280" w:lineRule="atLeast"/>
              <w:jc w:val="center"/>
              <w:rPr>
                <w:lang w:eastAsia="zh-CN"/>
              </w:rPr>
            </w:pPr>
            <w:r w:rsidRPr="004F0597">
              <w:rPr>
                <w:lang w:eastAsia="zh-CN"/>
                <w:rPrChange w:id="856" w:author="Lee, Daewon" w:date="2020-10-27T06:14:00Z">
                  <w:rPr>
                    <w:color w:val="FF0000"/>
                    <w:lang w:eastAsia="zh-CN"/>
                  </w:rPr>
                </w:rPrChange>
              </w:rPr>
              <w:t>TDL-A, 20ns</w:t>
            </w:r>
          </w:p>
        </w:tc>
        <w:tc>
          <w:tcPr>
            <w:tcW w:w="1078" w:type="dxa"/>
            <w:tcBorders>
              <w:top w:val="single" w:sz="4" w:space="0" w:color="auto"/>
              <w:left w:val="single" w:sz="4" w:space="0" w:color="auto"/>
              <w:bottom w:val="single" w:sz="4" w:space="0" w:color="auto"/>
              <w:right w:val="single" w:sz="4" w:space="0" w:color="auto"/>
            </w:tcBorders>
          </w:tcPr>
          <w:p w14:paraId="6985E65B" w14:textId="77777777" w:rsidR="00DC76D2" w:rsidRPr="00256C63"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0E32858"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58F9867"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60D6787D"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ED941C8" w14:textId="77777777" w:rsidR="00DC76D2" w:rsidRDefault="00DC76D2">
            <w:pPr>
              <w:widowControl w:val="0"/>
              <w:spacing w:before="120" w:after="60" w:line="280" w:lineRule="atLeast"/>
              <w:jc w:val="center"/>
              <w:rPr>
                <w:lang w:eastAsia="zh-CN"/>
              </w:rPr>
            </w:pPr>
          </w:p>
        </w:tc>
      </w:tr>
      <w:tr w:rsidR="00DC76D2" w14:paraId="7B2FA0FB" w14:textId="77777777" w:rsidTr="00DC76D2">
        <w:trPr>
          <w:trHeight w:val="158"/>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EDEAA2A"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6F32F568"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double" w:sz="4" w:space="0" w:color="auto"/>
              <w:left w:val="single" w:sz="4" w:space="0" w:color="auto"/>
              <w:bottom w:val="single" w:sz="4" w:space="0" w:color="auto"/>
              <w:right w:val="single" w:sz="4" w:space="0" w:color="auto"/>
            </w:tcBorders>
            <w:vAlign w:val="center"/>
            <w:hideMark/>
          </w:tcPr>
          <w:p w14:paraId="10FD8335"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double" w:sz="4" w:space="0" w:color="auto"/>
              <w:left w:val="single" w:sz="4" w:space="0" w:color="auto"/>
              <w:bottom w:val="single" w:sz="4" w:space="0" w:color="auto"/>
              <w:right w:val="single" w:sz="4" w:space="0" w:color="auto"/>
            </w:tcBorders>
          </w:tcPr>
          <w:p w14:paraId="689F356F" w14:textId="77777777" w:rsidR="00DC76D2" w:rsidRDefault="00DC76D2">
            <w:pPr>
              <w:widowControl w:val="0"/>
              <w:spacing w:before="120" w:after="60" w:line="280" w:lineRule="atLeast"/>
              <w:jc w:val="center"/>
              <w:rPr>
                <w:lang w:eastAsia="zh-CN"/>
              </w:rPr>
            </w:pPr>
          </w:p>
        </w:tc>
        <w:tc>
          <w:tcPr>
            <w:tcW w:w="1078" w:type="dxa"/>
            <w:tcBorders>
              <w:top w:val="double" w:sz="4" w:space="0" w:color="auto"/>
              <w:left w:val="single" w:sz="4" w:space="0" w:color="auto"/>
              <w:bottom w:val="single" w:sz="4" w:space="0" w:color="auto"/>
              <w:right w:val="single" w:sz="4" w:space="0" w:color="auto"/>
            </w:tcBorders>
          </w:tcPr>
          <w:p w14:paraId="3ED1D178"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single" w:sz="4" w:space="0" w:color="auto"/>
            </w:tcBorders>
          </w:tcPr>
          <w:p w14:paraId="125DC2E3"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double" w:sz="4" w:space="0" w:color="auto"/>
            </w:tcBorders>
          </w:tcPr>
          <w:p w14:paraId="320A2D39" w14:textId="77777777" w:rsidR="00DC76D2" w:rsidRDefault="00DC76D2">
            <w:pPr>
              <w:widowControl w:val="0"/>
              <w:spacing w:before="120" w:after="60" w:line="280" w:lineRule="atLeast"/>
              <w:jc w:val="center"/>
              <w:rPr>
                <w:lang w:eastAsia="zh-CN"/>
              </w:rPr>
            </w:pPr>
          </w:p>
        </w:tc>
        <w:tc>
          <w:tcPr>
            <w:tcW w:w="1071" w:type="dxa"/>
            <w:tcBorders>
              <w:top w:val="double" w:sz="4" w:space="0" w:color="auto"/>
              <w:left w:val="double" w:sz="4" w:space="0" w:color="auto"/>
              <w:bottom w:val="single" w:sz="4" w:space="0" w:color="auto"/>
              <w:right w:val="single" w:sz="4" w:space="0" w:color="auto"/>
            </w:tcBorders>
          </w:tcPr>
          <w:p w14:paraId="4B75A45F" w14:textId="77777777" w:rsidR="00DC76D2" w:rsidRDefault="00DC76D2">
            <w:pPr>
              <w:widowControl w:val="0"/>
              <w:spacing w:before="120" w:after="60" w:line="280" w:lineRule="atLeast"/>
              <w:jc w:val="center"/>
              <w:rPr>
                <w:lang w:eastAsia="zh-CN"/>
              </w:rPr>
            </w:pPr>
          </w:p>
        </w:tc>
      </w:tr>
      <w:tr w:rsidR="00DC76D2" w14:paraId="0805D87B"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D3FC088"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41CA0B48"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7F1F95F4"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79C8B8CF"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2466D11E"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17711F61"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69CD778B"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0A700F41" w14:textId="77777777" w:rsidR="00DC76D2" w:rsidRDefault="00DC76D2">
            <w:pPr>
              <w:widowControl w:val="0"/>
              <w:spacing w:before="120" w:after="60" w:line="280" w:lineRule="atLeast"/>
              <w:jc w:val="center"/>
              <w:rPr>
                <w:lang w:eastAsia="zh-CN"/>
              </w:rPr>
            </w:pPr>
          </w:p>
        </w:tc>
      </w:tr>
      <w:tr w:rsidR="00DC76D2" w14:paraId="5F948E37"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34E8C12"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576080E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2C3D189F" w14:textId="77777777" w:rsidR="00DC76D2" w:rsidRDefault="00DC76D2">
            <w:pPr>
              <w:widowControl w:val="0"/>
              <w:spacing w:after="60" w:line="280" w:lineRule="atLeast"/>
              <w:jc w:val="center"/>
              <w:rPr>
                <w:lang w:eastAsia="zh-CN"/>
              </w:rPr>
            </w:pPr>
            <w:r>
              <w:rPr>
                <w:lang w:eastAsia="zh-CN"/>
              </w:rPr>
              <w:t>CDL-D, 20ns</w:t>
            </w:r>
          </w:p>
        </w:tc>
        <w:tc>
          <w:tcPr>
            <w:tcW w:w="1078" w:type="dxa"/>
            <w:tcBorders>
              <w:top w:val="single" w:sz="4" w:space="0" w:color="auto"/>
              <w:left w:val="single" w:sz="4" w:space="0" w:color="auto"/>
              <w:bottom w:val="single" w:sz="4" w:space="0" w:color="auto"/>
              <w:right w:val="single" w:sz="4" w:space="0" w:color="auto"/>
            </w:tcBorders>
          </w:tcPr>
          <w:p w14:paraId="3EE66048"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27087FCD"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C1BA68E"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1BD14937"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46F27C3A" w14:textId="77777777" w:rsidR="00DC76D2" w:rsidRDefault="00DC76D2">
            <w:pPr>
              <w:widowControl w:val="0"/>
              <w:spacing w:before="120" w:after="60" w:line="280" w:lineRule="atLeast"/>
              <w:jc w:val="center"/>
              <w:rPr>
                <w:lang w:eastAsia="zh-CN"/>
              </w:rPr>
            </w:pPr>
          </w:p>
        </w:tc>
      </w:tr>
      <w:tr w:rsidR="00DC76D2" w14:paraId="5F70B54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120C951"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41D81380"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1970DEA2" w14:textId="77777777" w:rsidR="00DC76D2" w:rsidRDefault="00DC76D2">
            <w:pPr>
              <w:widowControl w:val="0"/>
              <w:spacing w:after="60" w:line="280" w:lineRule="atLeast"/>
              <w:jc w:val="center"/>
              <w:rPr>
                <w:lang w:eastAsia="zh-CN"/>
              </w:rPr>
            </w:pPr>
            <w:r>
              <w:rPr>
                <w:lang w:eastAsia="zh-CN"/>
              </w:rPr>
              <w:t>CDL-D, 30ns</w:t>
            </w:r>
          </w:p>
        </w:tc>
        <w:tc>
          <w:tcPr>
            <w:tcW w:w="1078" w:type="dxa"/>
            <w:tcBorders>
              <w:top w:val="single" w:sz="4" w:space="0" w:color="auto"/>
              <w:left w:val="single" w:sz="4" w:space="0" w:color="auto"/>
              <w:bottom w:val="single" w:sz="4" w:space="0" w:color="auto"/>
              <w:right w:val="single" w:sz="4" w:space="0" w:color="auto"/>
            </w:tcBorders>
          </w:tcPr>
          <w:p w14:paraId="1A19AB1F"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65C67590"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9990316"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4E181A70"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0DBB246A" w14:textId="77777777" w:rsidR="00DC76D2" w:rsidRDefault="00DC76D2">
            <w:pPr>
              <w:widowControl w:val="0"/>
              <w:spacing w:before="120" w:after="60" w:line="280" w:lineRule="atLeast"/>
              <w:jc w:val="center"/>
              <w:rPr>
                <w:lang w:eastAsia="zh-CN"/>
              </w:rPr>
            </w:pPr>
          </w:p>
        </w:tc>
      </w:tr>
      <w:tr w:rsidR="00DC76D2" w14:paraId="0D308C8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1E806B2" w14:textId="77777777" w:rsidR="00DC76D2" w:rsidRPr="00DC76D2" w:rsidRDefault="00DC76D2">
            <w:pPr>
              <w:spacing w:after="0" w:line="280" w:lineRule="atLeast"/>
              <w:rPr>
                <w:rFonts w:ascii="Calibri" w:eastAsia="Malgun Gothic" w:hAnsi="Calibri"/>
                <w:sz w:val="22"/>
                <w:szCs w:val="22"/>
                <w:lang w:eastAsia="zh-CN"/>
              </w:rPr>
            </w:pPr>
          </w:p>
        </w:tc>
        <w:tc>
          <w:tcPr>
            <w:tcW w:w="639" w:type="dxa"/>
            <w:vMerge w:val="restart"/>
            <w:tcBorders>
              <w:top w:val="single" w:sz="12" w:space="0" w:color="auto"/>
              <w:left w:val="single" w:sz="4" w:space="0" w:color="auto"/>
              <w:bottom w:val="single" w:sz="4" w:space="0" w:color="auto"/>
              <w:right w:val="single" w:sz="4" w:space="0" w:color="auto"/>
            </w:tcBorders>
            <w:vAlign w:val="center"/>
            <w:hideMark/>
          </w:tcPr>
          <w:p w14:paraId="3D558539" w14:textId="77777777" w:rsidR="00DC76D2" w:rsidRDefault="00DC76D2">
            <w:pPr>
              <w:widowControl w:val="0"/>
              <w:spacing w:after="60" w:line="280" w:lineRule="atLeast"/>
              <w:jc w:val="center"/>
              <w:rPr>
                <w:lang w:eastAsia="zh-CN"/>
              </w:rPr>
            </w:pPr>
            <w:r>
              <w:rPr>
                <w:lang w:eastAsia="zh-CN"/>
              </w:rPr>
              <w:t>16</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14E4BC25" w14:textId="77777777" w:rsidR="00DC76D2" w:rsidRDefault="00DC76D2">
            <w:pPr>
              <w:widowControl w:val="0"/>
              <w:spacing w:after="60" w:line="280" w:lineRule="atLeast"/>
              <w:rPr>
                <w:lang w:eastAsia="zh-CN"/>
              </w:rPr>
            </w:pPr>
            <w:r>
              <w:rPr>
                <w:lang w:eastAsia="zh-CN"/>
              </w:rPr>
              <w:t>TDL-A, 5ns</w:t>
            </w:r>
          </w:p>
        </w:tc>
        <w:tc>
          <w:tcPr>
            <w:tcW w:w="1078" w:type="dxa"/>
            <w:tcBorders>
              <w:top w:val="single" w:sz="12" w:space="0" w:color="auto"/>
              <w:left w:val="single" w:sz="4" w:space="0" w:color="auto"/>
              <w:bottom w:val="single" w:sz="4" w:space="0" w:color="auto"/>
              <w:right w:val="single" w:sz="4" w:space="0" w:color="auto"/>
            </w:tcBorders>
          </w:tcPr>
          <w:p w14:paraId="26129928" w14:textId="77777777" w:rsidR="00DC76D2" w:rsidRDefault="00DC76D2">
            <w:pPr>
              <w:widowControl w:val="0"/>
              <w:spacing w:before="120" w:after="60" w:line="280" w:lineRule="atLeast"/>
              <w:jc w:val="center"/>
              <w:rPr>
                <w:lang w:eastAsia="zh-CN"/>
              </w:rPr>
            </w:pPr>
          </w:p>
        </w:tc>
        <w:tc>
          <w:tcPr>
            <w:tcW w:w="1078" w:type="dxa"/>
            <w:tcBorders>
              <w:top w:val="single" w:sz="12" w:space="0" w:color="auto"/>
              <w:left w:val="single" w:sz="4" w:space="0" w:color="auto"/>
              <w:bottom w:val="single" w:sz="4" w:space="0" w:color="auto"/>
              <w:right w:val="single" w:sz="4" w:space="0" w:color="auto"/>
            </w:tcBorders>
          </w:tcPr>
          <w:p w14:paraId="328A5279"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single" w:sz="4" w:space="0" w:color="auto"/>
            </w:tcBorders>
          </w:tcPr>
          <w:p w14:paraId="7F8AB59C"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double" w:sz="4" w:space="0" w:color="auto"/>
            </w:tcBorders>
          </w:tcPr>
          <w:p w14:paraId="076610B8" w14:textId="77777777" w:rsidR="00DC76D2" w:rsidRDefault="00DC76D2">
            <w:pPr>
              <w:widowControl w:val="0"/>
              <w:spacing w:before="120" w:after="60" w:line="280" w:lineRule="atLeast"/>
              <w:jc w:val="center"/>
              <w:rPr>
                <w:lang w:eastAsia="zh-CN"/>
              </w:rPr>
            </w:pPr>
          </w:p>
        </w:tc>
        <w:tc>
          <w:tcPr>
            <w:tcW w:w="1071" w:type="dxa"/>
            <w:tcBorders>
              <w:top w:val="single" w:sz="12" w:space="0" w:color="auto"/>
              <w:left w:val="double" w:sz="4" w:space="0" w:color="auto"/>
              <w:bottom w:val="single" w:sz="4" w:space="0" w:color="auto"/>
              <w:right w:val="single" w:sz="4" w:space="0" w:color="auto"/>
            </w:tcBorders>
          </w:tcPr>
          <w:p w14:paraId="719C1DCF" w14:textId="77777777" w:rsidR="00DC76D2" w:rsidRDefault="00DC76D2">
            <w:pPr>
              <w:widowControl w:val="0"/>
              <w:spacing w:before="120" w:after="60" w:line="280" w:lineRule="atLeast"/>
              <w:jc w:val="center"/>
              <w:rPr>
                <w:lang w:eastAsia="zh-CN"/>
              </w:rPr>
            </w:pPr>
          </w:p>
        </w:tc>
      </w:tr>
      <w:tr w:rsidR="00DC76D2" w14:paraId="019D28E3"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A8BFA7A"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0714CF39"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445E7A53" w14:textId="77777777" w:rsidR="00DC76D2" w:rsidRDefault="00DC76D2">
            <w:pPr>
              <w:widowControl w:val="0"/>
              <w:spacing w:after="60" w:line="280" w:lineRule="atLeast"/>
              <w:jc w:val="center"/>
              <w:rPr>
                <w:lang w:eastAsia="zh-CN"/>
              </w:rPr>
            </w:pPr>
            <w:r>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778799F7"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282A9470"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48D6256"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3F0221F5"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4FDD8DFE" w14:textId="77777777" w:rsidR="00DC76D2" w:rsidRDefault="00DC76D2">
            <w:pPr>
              <w:widowControl w:val="0"/>
              <w:spacing w:before="120" w:after="60" w:line="280" w:lineRule="atLeast"/>
              <w:jc w:val="center"/>
              <w:rPr>
                <w:lang w:eastAsia="zh-CN"/>
              </w:rPr>
            </w:pPr>
          </w:p>
        </w:tc>
      </w:tr>
      <w:tr w:rsidR="00DC76D2" w14:paraId="1CDC8F8A"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5363741"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0BF2613B"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6C88BE46" w14:textId="77777777" w:rsidR="00DC76D2" w:rsidRPr="004F0597" w:rsidRDefault="00DC76D2">
            <w:pPr>
              <w:widowControl w:val="0"/>
              <w:spacing w:after="60" w:line="280" w:lineRule="atLeast"/>
              <w:jc w:val="center"/>
              <w:rPr>
                <w:lang w:eastAsia="zh-CN"/>
              </w:rPr>
            </w:pPr>
            <w:r w:rsidRPr="004F0597">
              <w:rPr>
                <w:lang w:eastAsia="zh-CN"/>
                <w:rPrChange w:id="857" w:author="Lee, Daewon" w:date="2020-10-27T06:14:00Z">
                  <w:rPr>
                    <w:color w:val="FF0000"/>
                    <w:lang w:eastAsia="zh-CN"/>
                  </w:rPr>
                </w:rPrChange>
              </w:rPr>
              <w:t>TDL-A, 20ns</w:t>
            </w:r>
          </w:p>
        </w:tc>
        <w:tc>
          <w:tcPr>
            <w:tcW w:w="1078" w:type="dxa"/>
            <w:tcBorders>
              <w:top w:val="single" w:sz="4" w:space="0" w:color="auto"/>
              <w:left w:val="single" w:sz="4" w:space="0" w:color="auto"/>
              <w:bottom w:val="single" w:sz="4" w:space="0" w:color="auto"/>
              <w:right w:val="single" w:sz="4" w:space="0" w:color="auto"/>
            </w:tcBorders>
          </w:tcPr>
          <w:p w14:paraId="54F879F2"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B6B2855"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8F7228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7BF4E3EB"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7CD89BC3" w14:textId="77777777" w:rsidR="00DC76D2" w:rsidRDefault="00DC76D2">
            <w:pPr>
              <w:widowControl w:val="0"/>
              <w:spacing w:before="120" w:after="60" w:line="280" w:lineRule="atLeast"/>
              <w:jc w:val="center"/>
              <w:rPr>
                <w:lang w:eastAsia="zh-CN"/>
              </w:rPr>
            </w:pPr>
          </w:p>
        </w:tc>
      </w:tr>
      <w:tr w:rsidR="00DC76D2" w14:paraId="2487EF4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47B52CF"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1A24B973"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double" w:sz="4" w:space="0" w:color="auto"/>
              <w:left w:val="single" w:sz="4" w:space="0" w:color="auto"/>
              <w:bottom w:val="single" w:sz="4" w:space="0" w:color="auto"/>
              <w:right w:val="single" w:sz="4" w:space="0" w:color="auto"/>
            </w:tcBorders>
            <w:vAlign w:val="center"/>
            <w:hideMark/>
          </w:tcPr>
          <w:p w14:paraId="0DEB39FC"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double" w:sz="4" w:space="0" w:color="auto"/>
              <w:left w:val="single" w:sz="4" w:space="0" w:color="auto"/>
              <w:bottom w:val="single" w:sz="4" w:space="0" w:color="auto"/>
              <w:right w:val="single" w:sz="4" w:space="0" w:color="auto"/>
            </w:tcBorders>
          </w:tcPr>
          <w:p w14:paraId="141C3DC9" w14:textId="77777777" w:rsidR="00DC76D2" w:rsidRDefault="00DC76D2">
            <w:pPr>
              <w:widowControl w:val="0"/>
              <w:spacing w:before="120" w:after="60" w:line="280" w:lineRule="atLeast"/>
              <w:jc w:val="center"/>
              <w:rPr>
                <w:lang w:eastAsia="zh-CN"/>
              </w:rPr>
            </w:pPr>
          </w:p>
        </w:tc>
        <w:tc>
          <w:tcPr>
            <w:tcW w:w="1078" w:type="dxa"/>
            <w:tcBorders>
              <w:top w:val="double" w:sz="4" w:space="0" w:color="auto"/>
              <w:left w:val="single" w:sz="4" w:space="0" w:color="auto"/>
              <w:bottom w:val="single" w:sz="4" w:space="0" w:color="auto"/>
              <w:right w:val="single" w:sz="4" w:space="0" w:color="auto"/>
            </w:tcBorders>
          </w:tcPr>
          <w:p w14:paraId="1A7AF534"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single" w:sz="4" w:space="0" w:color="auto"/>
            </w:tcBorders>
          </w:tcPr>
          <w:p w14:paraId="7A1D93AB"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double" w:sz="4" w:space="0" w:color="auto"/>
            </w:tcBorders>
          </w:tcPr>
          <w:p w14:paraId="5BB707C6" w14:textId="77777777" w:rsidR="00DC76D2" w:rsidRDefault="00DC76D2">
            <w:pPr>
              <w:widowControl w:val="0"/>
              <w:spacing w:before="120" w:after="60" w:line="280" w:lineRule="atLeast"/>
              <w:jc w:val="center"/>
              <w:rPr>
                <w:lang w:eastAsia="zh-CN"/>
              </w:rPr>
            </w:pPr>
          </w:p>
        </w:tc>
        <w:tc>
          <w:tcPr>
            <w:tcW w:w="1071" w:type="dxa"/>
            <w:tcBorders>
              <w:top w:val="double" w:sz="4" w:space="0" w:color="auto"/>
              <w:left w:val="double" w:sz="4" w:space="0" w:color="auto"/>
              <w:bottom w:val="single" w:sz="4" w:space="0" w:color="auto"/>
              <w:right w:val="single" w:sz="4" w:space="0" w:color="auto"/>
            </w:tcBorders>
          </w:tcPr>
          <w:p w14:paraId="17B20C20" w14:textId="77777777" w:rsidR="00DC76D2" w:rsidRDefault="00DC76D2">
            <w:pPr>
              <w:widowControl w:val="0"/>
              <w:spacing w:before="120" w:after="60" w:line="280" w:lineRule="atLeast"/>
              <w:jc w:val="center"/>
              <w:rPr>
                <w:lang w:eastAsia="zh-CN"/>
              </w:rPr>
            </w:pPr>
          </w:p>
        </w:tc>
      </w:tr>
      <w:tr w:rsidR="00DC76D2" w14:paraId="676BF7E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DF28355"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2BA50AE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759F19A6"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73A7F32E"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D2931E9"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06C776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C2DC0B9"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62476148" w14:textId="77777777" w:rsidR="00DC76D2" w:rsidRDefault="00DC76D2">
            <w:pPr>
              <w:widowControl w:val="0"/>
              <w:spacing w:before="120" w:after="60" w:line="280" w:lineRule="atLeast"/>
              <w:jc w:val="center"/>
              <w:rPr>
                <w:lang w:eastAsia="zh-CN"/>
              </w:rPr>
            </w:pPr>
          </w:p>
        </w:tc>
      </w:tr>
      <w:tr w:rsidR="00DC76D2" w14:paraId="4FF2DA0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41300BC"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58100AA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7A74B6A0" w14:textId="77777777" w:rsidR="00DC76D2" w:rsidRDefault="00DC76D2">
            <w:pPr>
              <w:widowControl w:val="0"/>
              <w:spacing w:after="60" w:line="280" w:lineRule="atLeast"/>
              <w:jc w:val="center"/>
              <w:rPr>
                <w:lang w:eastAsia="zh-CN"/>
              </w:rPr>
            </w:pPr>
            <w:r>
              <w:rPr>
                <w:lang w:eastAsia="zh-CN"/>
              </w:rPr>
              <w:t>CDL-D, 20ns</w:t>
            </w:r>
          </w:p>
        </w:tc>
        <w:tc>
          <w:tcPr>
            <w:tcW w:w="1078" w:type="dxa"/>
            <w:tcBorders>
              <w:top w:val="single" w:sz="4" w:space="0" w:color="auto"/>
              <w:left w:val="single" w:sz="4" w:space="0" w:color="auto"/>
              <w:bottom w:val="single" w:sz="4" w:space="0" w:color="auto"/>
              <w:right w:val="single" w:sz="4" w:space="0" w:color="auto"/>
            </w:tcBorders>
          </w:tcPr>
          <w:p w14:paraId="6A8F06CB"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C047E87"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2376C049"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1DBB6FB0"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3AB86B22" w14:textId="77777777" w:rsidR="00DC76D2" w:rsidRDefault="00DC76D2">
            <w:pPr>
              <w:widowControl w:val="0"/>
              <w:spacing w:before="120" w:after="60" w:line="280" w:lineRule="atLeast"/>
              <w:jc w:val="center"/>
              <w:rPr>
                <w:lang w:eastAsia="zh-CN"/>
              </w:rPr>
            </w:pPr>
          </w:p>
        </w:tc>
      </w:tr>
      <w:tr w:rsidR="00DC76D2" w14:paraId="360ED1B3"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2A34737"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3CEFC872"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55E9917C" w14:textId="77777777" w:rsidR="00DC76D2" w:rsidRDefault="00DC76D2">
            <w:pPr>
              <w:widowControl w:val="0"/>
              <w:spacing w:after="60" w:line="280" w:lineRule="atLeast"/>
              <w:jc w:val="center"/>
              <w:rPr>
                <w:lang w:eastAsia="zh-CN"/>
              </w:rPr>
            </w:pPr>
            <w:r>
              <w:rPr>
                <w:lang w:eastAsia="zh-CN"/>
              </w:rPr>
              <w:t>CDL-D, 30ns</w:t>
            </w:r>
          </w:p>
        </w:tc>
        <w:tc>
          <w:tcPr>
            <w:tcW w:w="1078" w:type="dxa"/>
            <w:tcBorders>
              <w:top w:val="single" w:sz="4" w:space="0" w:color="auto"/>
              <w:left w:val="single" w:sz="4" w:space="0" w:color="auto"/>
              <w:bottom w:val="single" w:sz="4" w:space="0" w:color="auto"/>
              <w:right w:val="single" w:sz="4" w:space="0" w:color="auto"/>
            </w:tcBorders>
          </w:tcPr>
          <w:p w14:paraId="7C7F143D"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32387254"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A86D842"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62232A5A"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7A1C9862" w14:textId="77777777" w:rsidR="00DC76D2" w:rsidRDefault="00DC76D2">
            <w:pPr>
              <w:widowControl w:val="0"/>
              <w:spacing w:before="120" w:after="60" w:line="280" w:lineRule="atLeast"/>
              <w:jc w:val="center"/>
              <w:rPr>
                <w:lang w:eastAsia="zh-CN"/>
              </w:rPr>
            </w:pPr>
          </w:p>
        </w:tc>
      </w:tr>
      <w:tr w:rsidR="00DC76D2" w14:paraId="4C846310"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18FA1A8" w14:textId="77777777" w:rsidR="00DC76D2" w:rsidRPr="00DC76D2" w:rsidRDefault="00DC76D2">
            <w:pPr>
              <w:spacing w:after="0" w:line="280" w:lineRule="atLeast"/>
              <w:rPr>
                <w:rFonts w:ascii="Calibri" w:eastAsia="Malgun Gothic" w:hAnsi="Calibri"/>
                <w:sz w:val="22"/>
                <w:szCs w:val="22"/>
                <w:lang w:eastAsia="zh-CN"/>
              </w:rPr>
            </w:pPr>
          </w:p>
        </w:tc>
        <w:tc>
          <w:tcPr>
            <w:tcW w:w="639" w:type="dxa"/>
            <w:vMerge w:val="restart"/>
            <w:tcBorders>
              <w:top w:val="single" w:sz="12" w:space="0" w:color="auto"/>
              <w:left w:val="single" w:sz="4" w:space="0" w:color="auto"/>
              <w:bottom w:val="single" w:sz="12" w:space="0" w:color="auto"/>
              <w:right w:val="single" w:sz="4" w:space="0" w:color="auto"/>
            </w:tcBorders>
            <w:vAlign w:val="center"/>
            <w:hideMark/>
          </w:tcPr>
          <w:p w14:paraId="2E399DDF" w14:textId="77777777" w:rsidR="00DC76D2" w:rsidRDefault="00DC76D2">
            <w:pPr>
              <w:widowControl w:val="0"/>
              <w:spacing w:after="60" w:line="280" w:lineRule="atLeast"/>
              <w:jc w:val="center"/>
              <w:rPr>
                <w:lang w:eastAsia="zh-CN"/>
              </w:rPr>
            </w:pPr>
            <w:r>
              <w:rPr>
                <w:lang w:eastAsia="zh-CN"/>
              </w:rPr>
              <w:t>22</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736A46F4" w14:textId="77777777" w:rsidR="00DC76D2" w:rsidRDefault="00DC76D2">
            <w:pPr>
              <w:widowControl w:val="0"/>
              <w:spacing w:after="60" w:line="280" w:lineRule="atLeast"/>
              <w:jc w:val="center"/>
              <w:rPr>
                <w:lang w:eastAsia="zh-CN"/>
              </w:rPr>
            </w:pPr>
            <w:r>
              <w:rPr>
                <w:lang w:eastAsia="zh-CN"/>
              </w:rPr>
              <w:t>TDL-A, 5ns</w:t>
            </w:r>
          </w:p>
        </w:tc>
        <w:tc>
          <w:tcPr>
            <w:tcW w:w="1078" w:type="dxa"/>
            <w:tcBorders>
              <w:top w:val="single" w:sz="12" w:space="0" w:color="auto"/>
              <w:left w:val="single" w:sz="4" w:space="0" w:color="auto"/>
              <w:bottom w:val="single" w:sz="4" w:space="0" w:color="auto"/>
              <w:right w:val="single" w:sz="4" w:space="0" w:color="auto"/>
            </w:tcBorders>
          </w:tcPr>
          <w:p w14:paraId="4F3101C4" w14:textId="77777777" w:rsidR="00DC76D2" w:rsidRDefault="00DC76D2">
            <w:pPr>
              <w:widowControl w:val="0"/>
              <w:spacing w:before="120" w:after="60" w:line="280" w:lineRule="atLeast"/>
              <w:jc w:val="center"/>
              <w:rPr>
                <w:lang w:eastAsia="zh-CN"/>
              </w:rPr>
            </w:pPr>
          </w:p>
        </w:tc>
        <w:tc>
          <w:tcPr>
            <w:tcW w:w="1078" w:type="dxa"/>
            <w:tcBorders>
              <w:top w:val="single" w:sz="12" w:space="0" w:color="auto"/>
              <w:left w:val="single" w:sz="4" w:space="0" w:color="auto"/>
              <w:bottom w:val="single" w:sz="4" w:space="0" w:color="auto"/>
              <w:right w:val="single" w:sz="4" w:space="0" w:color="auto"/>
            </w:tcBorders>
          </w:tcPr>
          <w:p w14:paraId="261D9140"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single" w:sz="4" w:space="0" w:color="auto"/>
            </w:tcBorders>
          </w:tcPr>
          <w:p w14:paraId="5759FDF2"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double" w:sz="4" w:space="0" w:color="auto"/>
            </w:tcBorders>
          </w:tcPr>
          <w:p w14:paraId="32700182" w14:textId="77777777" w:rsidR="00DC76D2" w:rsidRDefault="00DC76D2">
            <w:pPr>
              <w:widowControl w:val="0"/>
              <w:spacing w:before="120" w:after="60" w:line="280" w:lineRule="atLeast"/>
              <w:jc w:val="center"/>
              <w:rPr>
                <w:lang w:eastAsia="zh-CN"/>
              </w:rPr>
            </w:pPr>
          </w:p>
        </w:tc>
        <w:tc>
          <w:tcPr>
            <w:tcW w:w="1071" w:type="dxa"/>
            <w:tcBorders>
              <w:top w:val="single" w:sz="12" w:space="0" w:color="auto"/>
              <w:left w:val="double" w:sz="4" w:space="0" w:color="auto"/>
              <w:bottom w:val="single" w:sz="4" w:space="0" w:color="auto"/>
              <w:right w:val="single" w:sz="4" w:space="0" w:color="auto"/>
            </w:tcBorders>
          </w:tcPr>
          <w:p w14:paraId="0DF6B4D7" w14:textId="77777777" w:rsidR="00DC76D2" w:rsidRDefault="00DC76D2">
            <w:pPr>
              <w:widowControl w:val="0"/>
              <w:spacing w:before="120" w:after="60" w:line="280" w:lineRule="atLeast"/>
              <w:jc w:val="center"/>
              <w:rPr>
                <w:lang w:eastAsia="zh-CN"/>
              </w:rPr>
            </w:pPr>
          </w:p>
        </w:tc>
      </w:tr>
      <w:tr w:rsidR="00DC76D2" w14:paraId="4D5C540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DD9372E"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6126956F"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203FA63B" w14:textId="77777777" w:rsidR="00DC76D2" w:rsidRDefault="00DC76D2">
            <w:pPr>
              <w:widowControl w:val="0"/>
              <w:spacing w:after="60" w:line="280" w:lineRule="atLeast"/>
              <w:jc w:val="center"/>
              <w:rPr>
                <w:lang w:eastAsia="zh-CN"/>
              </w:rPr>
            </w:pPr>
            <w:r>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44D8F648"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26D019F"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AE405F5"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8C54FA2"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248CEC92" w14:textId="77777777" w:rsidR="00DC76D2" w:rsidRDefault="00DC76D2">
            <w:pPr>
              <w:widowControl w:val="0"/>
              <w:spacing w:before="120" w:after="60" w:line="280" w:lineRule="atLeast"/>
              <w:jc w:val="center"/>
              <w:rPr>
                <w:lang w:eastAsia="zh-CN"/>
              </w:rPr>
            </w:pPr>
          </w:p>
        </w:tc>
      </w:tr>
      <w:tr w:rsidR="00DC76D2" w14:paraId="16068F7A"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A10C38B"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202AA96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1FB0A7B6" w14:textId="77777777" w:rsidR="00DC76D2" w:rsidRPr="004F0597" w:rsidRDefault="00DC76D2">
            <w:pPr>
              <w:widowControl w:val="0"/>
              <w:spacing w:after="60" w:line="280" w:lineRule="atLeast"/>
              <w:jc w:val="center"/>
              <w:rPr>
                <w:lang w:eastAsia="zh-CN"/>
              </w:rPr>
            </w:pPr>
            <w:r w:rsidRPr="004F0597">
              <w:rPr>
                <w:lang w:eastAsia="zh-CN"/>
                <w:rPrChange w:id="858" w:author="Lee, Daewon" w:date="2020-10-27T06:14:00Z">
                  <w:rPr>
                    <w:color w:val="FF0000"/>
                    <w:lang w:eastAsia="zh-CN"/>
                  </w:rPr>
                </w:rPrChange>
              </w:rPr>
              <w:t>TDL-A, 20ns</w:t>
            </w:r>
          </w:p>
        </w:tc>
        <w:tc>
          <w:tcPr>
            <w:tcW w:w="1078" w:type="dxa"/>
            <w:tcBorders>
              <w:top w:val="single" w:sz="4" w:space="0" w:color="auto"/>
              <w:left w:val="single" w:sz="4" w:space="0" w:color="auto"/>
              <w:bottom w:val="single" w:sz="4" w:space="0" w:color="auto"/>
              <w:right w:val="single" w:sz="4" w:space="0" w:color="auto"/>
            </w:tcBorders>
          </w:tcPr>
          <w:p w14:paraId="571EB0CE"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4F71B7CF"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58A56C65"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D3C439E"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6BFAF7EF" w14:textId="77777777" w:rsidR="00DC76D2" w:rsidRDefault="00DC76D2">
            <w:pPr>
              <w:widowControl w:val="0"/>
              <w:spacing w:before="120" w:after="60" w:line="280" w:lineRule="atLeast"/>
              <w:jc w:val="center"/>
              <w:rPr>
                <w:lang w:eastAsia="zh-CN"/>
              </w:rPr>
            </w:pPr>
          </w:p>
        </w:tc>
      </w:tr>
      <w:tr w:rsidR="00DC76D2" w14:paraId="74DD7FC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4BAF458"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633C9036"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double" w:sz="4" w:space="0" w:color="auto"/>
              <w:left w:val="single" w:sz="4" w:space="0" w:color="auto"/>
              <w:bottom w:val="single" w:sz="4" w:space="0" w:color="auto"/>
              <w:right w:val="single" w:sz="4" w:space="0" w:color="auto"/>
            </w:tcBorders>
            <w:vAlign w:val="center"/>
            <w:hideMark/>
          </w:tcPr>
          <w:p w14:paraId="257542F5"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double" w:sz="4" w:space="0" w:color="auto"/>
              <w:left w:val="single" w:sz="4" w:space="0" w:color="auto"/>
              <w:bottom w:val="single" w:sz="4" w:space="0" w:color="auto"/>
              <w:right w:val="single" w:sz="4" w:space="0" w:color="auto"/>
            </w:tcBorders>
          </w:tcPr>
          <w:p w14:paraId="1E967497" w14:textId="77777777" w:rsidR="00DC76D2" w:rsidRDefault="00DC76D2">
            <w:pPr>
              <w:widowControl w:val="0"/>
              <w:spacing w:before="120" w:after="60" w:line="280" w:lineRule="atLeast"/>
              <w:jc w:val="center"/>
              <w:rPr>
                <w:lang w:eastAsia="zh-CN"/>
              </w:rPr>
            </w:pPr>
          </w:p>
        </w:tc>
        <w:tc>
          <w:tcPr>
            <w:tcW w:w="1078" w:type="dxa"/>
            <w:tcBorders>
              <w:top w:val="double" w:sz="4" w:space="0" w:color="auto"/>
              <w:left w:val="single" w:sz="4" w:space="0" w:color="auto"/>
              <w:bottom w:val="single" w:sz="4" w:space="0" w:color="auto"/>
              <w:right w:val="single" w:sz="4" w:space="0" w:color="auto"/>
            </w:tcBorders>
          </w:tcPr>
          <w:p w14:paraId="0D03988E"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single" w:sz="4" w:space="0" w:color="auto"/>
            </w:tcBorders>
          </w:tcPr>
          <w:p w14:paraId="5E002EF0"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double" w:sz="4" w:space="0" w:color="auto"/>
            </w:tcBorders>
          </w:tcPr>
          <w:p w14:paraId="4815A599" w14:textId="77777777" w:rsidR="00DC76D2" w:rsidRDefault="00DC76D2">
            <w:pPr>
              <w:widowControl w:val="0"/>
              <w:spacing w:before="120" w:after="60" w:line="280" w:lineRule="atLeast"/>
              <w:jc w:val="center"/>
              <w:rPr>
                <w:lang w:eastAsia="zh-CN"/>
              </w:rPr>
            </w:pPr>
          </w:p>
        </w:tc>
        <w:tc>
          <w:tcPr>
            <w:tcW w:w="1071" w:type="dxa"/>
            <w:tcBorders>
              <w:top w:val="double" w:sz="4" w:space="0" w:color="auto"/>
              <w:left w:val="double" w:sz="4" w:space="0" w:color="auto"/>
              <w:bottom w:val="single" w:sz="4" w:space="0" w:color="auto"/>
              <w:right w:val="single" w:sz="4" w:space="0" w:color="auto"/>
            </w:tcBorders>
          </w:tcPr>
          <w:p w14:paraId="017EB474" w14:textId="77777777" w:rsidR="00DC76D2" w:rsidRDefault="00DC76D2">
            <w:pPr>
              <w:widowControl w:val="0"/>
              <w:spacing w:before="120" w:after="60" w:line="280" w:lineRule="atLeast"/>
              <w:jc w:val="center"/>
              <w:rPr>
                <w:lang w:eastAsia="zh-CN"/>
              </w:rPr>
            </w:pPr>
          </w:p>
        </w:tc>
      </w:tr>
      <w:tr w:rsidR="00DC76D2" w14:paraId="7EF91C5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07B2977"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3FF2A68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5AEA6878"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6DB6B9FA"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1609ABB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C0DB472"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04D043E6"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44C970CC" w14:textId="77777777" w:rsidR="00DC76D2" w:rsidRDefault="00DC76D2">
            <w:pPr>
              <w:widowControl w:val="0"/>
              <w:spacing w:before="120" w:after="60" w:line="280" w:lineRule="atLeast"/>
              <w:jc w:val="center"/>
              <w:rPr>
                <w:lang w:eastAsia="zh-CN"/>
              </w:rPr>
            </w:pPr>
          </w:p>
        </w:tc>
      </w:tr>
      <w:tr w:rsidR="00DC76D2" w14:paraId="6005C4FF"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5C06A4E"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31BAF732"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6CAA103A"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single" w:sz="4" w:space="0" w:color="auto"/>
              <w:left w:val="single" w:sz="4" w:space="0" w:color="auto"/>
              <w:bottom w:val="single" w:sz="4" w:space="0" w:color="auto"/>
              <w:right w:val="single" w:sz="4" w:space="0" w:color="auto"/>
            </w:tcBorders>
          </w:tcPr>
          <w:p w14:paraId="533D83D2"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79F6E7C7"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1026AAFE"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367A82C1"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4F6ED99" w14:textId="77777777" w:rsidR="00DC76D2" w:rsidRDefault="00DC76D2">
            <w:pPr>
              <w:widowControl w:val="0"/>
              <w:spacing w:before="120" w:after="60" w:line="280" w:lineRule="atLeast"/>
              <w:jc w:val="center"/>
              <w:rPr>
                <w:lang w:eastAsia="zh-CN"/>
              </w:rPr>
            </w:pPr>
          </w:p>
        </w:tc>
      </w:tr>
      <w:tr w:rsidR="00DC76D2" w14:paraId="5C6F393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863503D"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750A19AF"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1F885380"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4BF811F7"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6D620F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5FBBCE0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42DC50D1"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9152D15" w14:textId="77777777" w:rsidR="00DC76D2" w:rsidRDefault="00DC76D2">
            <w:pPr>
              <w:widowControl w:val="0"/>
              <w:spacing w:before="120" w:after="60" w:line="280" w:lineRule="atLeast"/>
              <w:jc w:val="center"/>
              <w:rPr>
                <w:lang w:eastAsia="zh-CN"/>
              </w:rPr>
            </w:pPr>
          </w:p>
        </w:tc>
      </w:tr>
      <w:tr w:rsidR="00DC76D2" w14:paraId="6323B52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1F31B32" w14:textId="77777777" w:rsidR="00DC76D2" w:rsidRPr="00DC76D2" w:rsidRDefault="00DC76D2">
            <w:pPr>
              <w:spacing w:after="0" w:line="280" w:lineRule="atLeast"/>
              <w:rPr>
                <w:rFonts w:ascii="Calibri" w:eastAsia="Malgun Gothic" w:hAnsi="Calibri"/>
                <w:sz w:val="22"/>
                <w:szCs w:val="22"/>
                <w:lang w:eastAsia="zh-CN"/>
              </w:rPr>
            </w:pPr>
          </w:p>
        </w:tc>
        <w:tc>
          <w:tcPr>
            <w:tcW w:w="7281" w:type="dxa"/>
            <w:gridSpan w:val="7"/>
            <w:tcBorders>
              <w:top w:val="single" w:sz="12" w:space="0" w:color="auto"/>
              <w:left w:val="single" w:sz="4" w:space="0" w:color="auto"/>
              <w:bottom w:val="single" w:sz="4" w:space="0" w:color="auto"/>
              <w:right w:val="single" w:sz="4" w:space="0" w:color="auto"/>
            </w:tcBorders>
            <w:vAlign w:val="center"/>
            <w:hideMark/>
          </w:tcPr>
          <w:p w14:paraId="56671EAF" w14:textId="77777777" w:rsidR="00DC76D2" w:rsidRDefault="00DC76D2">
            <w:pPr>
              <w:widowControl w:val="0"/>
              <w:spacing w:after="60" w:line="280" w:lineRule="atLeast"/>
              <w:rPr>
                <w:lang w:eastAsia="zh-CN"/>
              </w:rPr>
            </w:pPr>
            <w:r>
              <w:rPr>
                <w:lang w:eastAsia="zh-CN"/>
              </w:rPr>
              <w:t>Additional report/notes:</w:t>
            </w:r>
          </w:p>
          <w:p w14:paraId="4D111164" w14:textId="77777777" w:rsidR="00DC76D2" w:rsidRDefault="00DC76D2" w:rsidP="00DC76D2">
            <w:pPr>
              <w:pStyle w:val="ListParagraph"/>
              <w:widowControl w:val="0"/>
              <w:numPr>
                <w:ilvl w:val="0"/>
                <w:numId w:val="6"/>
              </w:numPr>
              <w:spacing w:before="120" w:after="60" w:line="280" w:lineRule="atLeast"/>
              <w:jc w:val="both"/>
              <w:rPr>
                <w:rFonts w:ascii="Times New Roman" w:hAnsi="Times New Roman"/>
                <w:sz w:val="20"/>
                <w:szCs w:val="20"/>
                <w:lang w:eastAsia="zh-CN"/>
              </w:rPr>
            </w:pPr>
            <w:r>
              <w:rPr>
                <w:rFonts w:ascii="Times New Roman" w:hAnsi="Times New Roman"/>
                <w:sz w:val="20"/>
                <w:szCs w:val="20"/>
                <w:lang w:eastAsia="zh-CN"/>
              </w:rPr>
              <w:t>CP type</w:t>
            </w:r>
          </w:p>
          <w:p w14:paraId="22D4FFCC" w14:textId="77777777" w:rsidR="00DC76D2" w:rsidRDefault="00DC76D2" w:rsidP="00DC76D2">
            <w:pPr>
              <w:pStyle w:val="ListParagraph"/>
              <w:widowControl w:val="0"/>
              <w:numPr>
                <w:ilvl w:val="0"/>
                <w:numId w:val="6"/>
              </w:numPr>
              <w:spacing w:before="120" w:after="60" w:line="280" w:lineRule="atLeast"/>
              <w:jc w:val="both"/>
              <w:rPr>
                <w:rFonts w:ascii="Times New Roman" w:hAnsi="Times New Roman"/>
                <w:sz w:val="20"/>
                <w:szCs w:val="20"/>
                <w:lang w:eastAsia="zh-CN"/>
              </w:rPr>
            </w:pPr>
            <w:r>
              <w:rPr>
                <w:rFonts w:ascii="Times New Roman" w:hAnsi="Times New Roman"/>
                <w:sz w:val="20"/>
                <w:szCs w:val="20"/>
                <w:lang w:eastAsia="zh-CN"/>
              </w:rPr>
              <w:t>antenna configuration for CDL model</w:t>
            </w:r>
          </w:p>
          <w:p w14:paraId="6066001C" w14:textId="77777777" w:rsidR="00DC76D2" w:rsidRDefault="00DC76D2" w:rsidP="00DC76D2">
            <w:pPr>
              <w:pStyle w:val="ListParagraph"/>
              <w:widowControl w:val="0"/>
              <w:numPr>
                <w:ilvl w:val="0"/>
                <w:numId w:val="6"/>
              </w:numPr>
              <w:spacing w:before="120" w:after="60" w:line="280" w:lineRule="atLeast"/>
              <w:jc w:val="both"/>
              <w:rPr>
                <w:rFonts w:ascii="Times New Roman" w:hAnsi="Times New Roman"/>
                <w:sz w:val="20"/>
                <w:szCs w:val="20"/>
                <w:lang w:eastAsia="zh-CN"/>
              </w:rPr>
            </w:pPr>
            <w:r>
              <w:rPr>
                <w:rFonts w:ascii="Times New Roman" w:hAnsi="Times New Roman"/>
                <w:sz w:val="20"/>
                <w:szCs w:val="20"/>
                <w:lang w:eastAsia="zh-CN"/>
              </w:rPr>
              <w:t>waveform in case of PUSCH</w:t>
            </w:r>
          </w:p>
          <w:p w14:paraId="441F2B8E" w14:textId="77777777" w:rsidR="00DC76D2" w:rsidRDefault="00DC76D2" w:rsidP="00DC76D2">
            <w:pPr>
              <w:pStyle w:val="ListParagraph"/>
              <w:widowControl w:val="0"/>
              <w:numPr>
                <w:ilvl w:val="0"/>
                <w:numId w:val="6"/>
              </w:numPr>
              <w:spacing w:before="120" w:after="60" w:line="280" w:lineRule="atLeast"/>
              <w:jc w:val="both"/>
              <w:rPr>
                <w:sz w:val="20"/>
                <w:szCs w:val="20"/>
                <w:lang w:eastAsia="zh-CN"/>
              </w:rPr>
            </w:pPr>
            <w:r>
              <w:rPr>
                <w:rFonts w:ascii="Times New Roman" w:hAnsi="Times New Roman"/>
                <w:sz w:val="20"/>
                <w:szCs w:val="20"/>
                <w:lang w:eastAsia="zh-CN"/>
              </w:rPr>
              <w:t>PTRS configuration</w:t>
            </w:r>
          </w:p>
          <w:p w14:paraId="7AD6CA50" w14:textId="77777777" w:rsidR="00DC76D2" w:rsidRDefault="00DC76D2" w:rsidP="00DC76D2">
            <w:pPr>
              <w:pStyle w:val="ListParagraph"/>
              <w:widowControl w:val="0"/>
              <w:numPr>
                <w:ilvl w:val="0"/>
                <w:numId w:val="6"/>
              </w:numPr>
              <w:spacing w:before="120" w:after="60" w:line="280" w:lineRule="atLeast"/>
              <w:jc w:val="both"/>
              <w:rPr>
                <w:sz w:val="20"/>
                <w:szCs w:val="20"/>
                <w:lang w:eastAsia="zh-CN"/>
              </w:rPr>
            </w:pPr>
            <w:r>
              <w:rPr>
                <w:rFonts w:ascii="Times New Roman" w:hAnsi="Times New Roman"/>
                <w:sz w:val="20"/>
                <w:szCs w:val="20"/>
                <w:lang w:eastAsia="zh-CN"/>
              </w:rPr>
              <w:t>DMRS configuration</w:t>
            </w:r>
          </w:p>
          <w:p w14:paraId="1D1C5633" w14:textId="77777777" w:rsidR="00DC76D2" w:rsidRDefault="00DC76D2" w:rsidP="00DC76D2">
            <w:pPr>
              <w:pStyle w:val="ListParagraph"/>
              <w:widowControl w:val="0"/>
              <w:numPr>
                <w:ilvl w:val="0"/>
                <w:numId w:val="6"/>
              </w:numPr>
              <w:spacing w:before="120" w:after="60" w:line="280" w:lineRule="atLeast"/>
              <w:jc w:val="both"/>
              <w:rPr>
                <w:sz w:val="20"/>
                <w:szCs w:val="20"/>
                <w:lang w:eastAsia="zh-CN"/>
              </w:rPr>
            </w:pPr>
            <w:r>
              <w:rPr>
                <w:rFonts w:ascii="Times New Roman" w:hAnsi="Times New Roman"/>
                <w:sz w:val="20"/>
                <w:szCs w:val="20"/>
                <w:lang w:eastAsia="zh-CN"/>
              </w:rPr>
              <w:t>any optional or other assumption/parameters used not as in the baseline</w:t>
            </w:r>
          </w:p>
        </w:tc>
      </w:tr>
    </w:tbl>
    <w:p w14:paraId="6BEA403C" w14:textId="4021D3F3" w:rsidR="00DC76D2" w:rsidRDefault="00DC76D2" w:rsidP="00DC76D2">
      <w:pPr>
        <w:rPr>
          <w:rFonts w:ascii="Calibri" w:eastAsia="Malgun Gothic" w:hAnsi="Calibri"/>
          <w:sz w:val="22"/>
          <w:szCs w:val="22"/>
          <w:lang w:eastAsia="zh-CN"/>
        </w:rPr>
      </w:pPr>
    </w:p>
    <w:p w14:paraId="74F685FA" w14:textId="5BE6C64C" w:rsidR="00DC76D2" w:rsidRPr="004D3578" w:rsidRDefault="00DC76D2" w:rsidP="00DC76D2">
      <w:pPr>
        <w:pStyle w:val="Heading3"/>
      </w:pPr>
      <w:r>
        <w:t>B.1.</w:t>
      </w:r>
      <w:r w:rsidR="006351B4">
        <w:t>2</w:t>
      </w:r>
      <w:r>
        <w:tab/>
        <w:t>Evaluation results for PSS/SSS</w:t>
      </w:r>
    </w:p>
    <w:p w14:paraId="0AFDF14D" w14:textId="77777777" w:rsidR="00ED140F" w:rsidRDefault="00ED140F" w:rsidP="00ED140F">
      <w:pPr>
        <w:rPr>
          <w:i/>
          <w:iCs/>
          <w:color w:val="FF0000"/>
        </w:rPr>
      </w:pPr>
      <w:r w:rsidRPr="00F548CD">
        <w:rPr>
          <w:i/>
          <w:iCs/>
          <w:color w:val="FF0000"/>
        </w:rPr>
        <w:t xml:space="preserve">Editor’s Note: </w:t>
      </w:r>
      <w:r>
        <w:rPr>
          <w:i/>
          <w:iCs/>
          <w:color w:val="FF0000"/>
        </w:rPr>
        <w:t>template for the evaluation results is presented as a placeholder for now.</w:t>
      </w:r>
    </w:p>
    <w:p w14:paraId="6CCCE412" w14:textId="77777777" w:rsidR="00DC76D2" w:rsidRPr="00DC76D2" w:rsidRDefault="00DC76D2" w:rsidP="00DC76D2">
      <w:pPr>
        <w:rPr>
          <w:rFonts w:ascii="Calibri" w:eastAsia="Malgun Gothic" w:hAnsi="Calibri"/>
          <w:sz w:val="22"/>
          <w:szCs w:val="22"/>
          <w:lang w:eastAsia="zh-CN"/>
        </w:rPr>
      </w:pPr>
    </w:p>
    <w:p w14:paraId="14AF232E" w14:textId="47C0649C" w:rsidR="00DC76D2" w:rsidRPr="006351B4" w:rsidRDefault="00DC76D2" w:rsidP="006351B4">
      <w:pPr>
        <w:pStyle w:val="TH"/>
      </w:pPr>
      <w:bookmarkStart w:id="859" w:name="_Ref48300857"/>
      <w:r>
        <w:t>Table</w:t>
      </w:r>
      <w:bookmarkEnd w:id="859"/>
      <w:r w:rsidR="006351B4">
        <w:t xml:space="preserve"> B.1.2:</w:t>
      </w:r>
      <w:r>
        <w:t xml:space="preserve"> LLS template: SINR in dB achieving </w:t>
      </w:r>
      <w:r w:rsidRPr="006351B4">
        <w:t>cell ID</w:t>
      </w:r>
      <w:r>
        <w:t xml:space="preserve"> detection probability of 90% </w:t>
      </w:r>
      <w:r w:rsidRPr="006351B4">
        <w:t>by one-shot detection from PSS/SSS</w:t>
      </w:r>
    </w:p>
    <w:tbl>
      <w:tblPr>
        <w:tblStyle w:val="TableGrid1"/>
        <w:tblW w:w="7740" w:type="dxa"/>
        <w:jc w:val="center"/>
        <w:tblInd w:w="0" w:type="dxa"/>
        <w:tblLayout w:type="fixed"/>
        <w:tblLook w:val="04A0" w:firstRow="1" w:lastRow="0" w:firstColumn="1" w:lastColumn="0" w:noHBand="0" w:noVBand="1"/>
      </w:tblPr>
      <w:tblGrid>
        <w:gridCol w:w="716"/>
        <w:gridCol w:w="1866"/>
        <w:gridCol w:w="1294"/>
        <w:gridCol w:w="1295"/>
        <w:gridCol w:w="1295"/>
        <w:gridCol w:w="1274"/>
      </w:tblGrid>
      <w:tr w:rsidR="00DC76D2" w14:paraId="1A57EB19" w14:textId="77777777" w:rsidTr="00DC76D2">
        <w:trPr>
          <w:trHeight w:val="116"/>
          <w:jc w:val="center"/>
        </w:trPr>
        <w:tc>
          <w:tcPr>
            <w:tcW w:w="716" w:type="dxa"/>
            <w:tcBorders>
              <w:top w:val="single" w:sz="4" w:space="0" w:color="auto"/>
              <w:left w:val="single" w:sz="4" w:space="0" w:color="auto"/>
              <w:bottom w:val="single" w:sz="12" w:space="0" w:color="auto"/>
              <w:right w:val="single" w:sz="4" w:space="0" w:color="auto"/>
            </w:tcBorders>
            <w:hideMark/>
          </w:tcPr>
          <w:p w14:paraId="1DE5460C" w14:textId="77777777" w:rsidR="00DC76D2" w:rsidRDefault="00DC76D2">
            <w:pPr>
              <w:spacing w:after="0"/>
              <w:jc w:val="center"/>
              <w:rPr>
                <w:sz w:val="18"/>
                <w:szCs w:val="18"/>
                <w:lang w:eastAsia="ja-JP"/>
              </w:rPr>
            </w:pPr>
            <w:proofErr w:type="spellStart"/>
            <w:r>
              <w:rPr>
                <w:sz w:val="18"/>
                <w:szCs w:val="18"/>
                <w:lang w:eastAsia="ja-JP"/>
              </w:rPr>
              <w:t>Tdoc</w:t>
            </w:r>
            <w:proofErr w:type="spellEnd"/>
            <w:r>
              <w:rPr>
                <w:sz w:val="18"/>
                <w:szCs w:val="18"/>
                <w:lang w:eastAsia="ja-JP"/>
              </w:rPr>
              <w:t xml:space="preserve"> /</w:t>
            </w:r>
          </w:p>
          <w:p w14:paraId="7FBD05E2" w14:textId="77777777" w:rsidR="00DC76D2" w:rsidRDefault="00DC76D2">
            <w:pPr>
              <w:spacing w:after="60"/>
              <w:jc w:val="center"/>
              <w:rPr>
                <w:sz w:val="22"/>
                <w:szCs w:val="22"/>
                <w:lang w:eastAsia="ja-JP"/>
              </w:rPr>
            </w:pPr>
            <w:r>
              <w:rPr>
                <w:sz w:val="18"/>
                <w:szCs w:val="18"/>
                <w:lang w:eastAsia="ja-JP"/>
              </w:rPr>
              <w:t>Source</w:t>
            </w:r>
          </w:p>
        </w:tc>
        <w:tc>
          <w:tcPr>
            <w:tcW w:w="1868" w:type="dxa"/>
            <w:tcBorders>
              <w:top w:val="single" w:sz="4" w:space="0" w:color="auto"/>
              <w:left w:val="single" w:sz="4" w:space="0" w:color="auto"/>
              <w:bottom w:val="single" w:sz="12" w:space="0" w:color="auto"/>
              <w:right w:val="single" w:sz="4" w:space="0" w:color="auto"/>
            </w:tcBorders>
            <w:vAlign w:val="center"/>
            <w:hideMark/>
          </w:tcPr>
          <w:p w14:paraId="1197B2E7" w14:textId="77777777" w:rsidR="00DC76D2" w:rsidRDefault="00DC76D2">
            <w:pPr>
              <w:spacing w:after="60"/>
              <w:jc w:val="center"/>
              <w:rPr>
                <w:lang w:eastAsia="ja-JP"/>
              </w:rPr>
            </w:pPr>
            <w:r>
              <w:rPr>
                <w:lang w:eastAsia="ja-JP"/>
              </w:rPr>
              <w:t>Channel</w:t>
            </w:r>
          </w:p>
        </w:tc>
        <w:tc>
          <w:tcPr>
            <w:tcW w:w="1295" w:type="dxa"/>
            <w:tcBorders>
              <w:top w:val="single" w:sz="4" w:space="0" w:color="auto"/>
              <w:left w:val="single" w:sz="4" w:space="0" w:color="auto"/>
              <w:bottom w:val="single" w:sz="12" w:space="0" w:color="auto"/>
              <w:right w:val="single" w:sz="4" w:space="0" w:color="auto"/>
            </w:tcBorders>
            <w:vAlign w:val="center"/>
            <w:hideMark/>
          </w:tcPr>
          <w:p w14:paraId="03B70EE1" w14:textId="77777777" w:rsidR="00DC76D2" w:rsidRDefault="00DC76D2">
            <w:pPr>
              <w:spacing w:after="60"/>
              <w:jc w:val="center"/>
              <w:rPr>
                <w:rFonts w:eastAsia="MS Mincho"/>
                <w:lang w:eastAsia="ja-JP"/>
              </w:rPr>
            </w:pPr>
            <w:r>
              <w:rPr>
                <w:lang w:eastAsia="ja-JP"/>
              </w:rPr>
              <w:t>120KHz</w:t>
            </w:r>
          </w:p>
        </w:tc>
        <w:tc>
          <w:tcPr>
            <w:tcW w:w="1296" w:type="dxa"/>
            <w:tcBorders>
              <w:top w:val="single" w:sz="4" w:space="0" w:color="auto"/>
              <w:left w:val="single" w:sz="4" w:space="0" w:color="auto"/>
              <w:bottom w:val="single" w:sz="12" w:space="0" w:color="auto"/>
              <w:right w:val="single" w:sz="4" w:space="0" w:color="auto"/>
            </w:tcBorders>
            <w:vAlign w:val="center"/>
            <w:hideMark/>
          </w:tcPr>
          <w:p w14:paraId="20C281BE" w14:textId="77777777" w:rsidR="00DC76D2" w:rsidRPr="00DC76D2" w:rsidRDefault="00DC76D2">
            <w:pPr>
              <w:spacing w:after="60"/>
              <w:jc w:val="center"/>
              <w:rPr>
                <w:rFonts w:eastAsia="Malgun Gothic"/>
                <w:lang w:eastAsia="ja-JP"/>
              </w:rPr>
            </w:pPr>
            <w:r>
              <w:rPr>
                <w:lang w:eastAsia="ja-JP"/>
              </w:rPr>
              <w:t>240KHz</w:t>
            </w:r>
          </w:p>
        </w:tc>
        <w:tc>
          <w:tcPr>
            <w:tcW w:w="1296" w:type="dxa"/>
            <w:tcBorders>
              <w:top w:val="single" w:sz="4" w:space="0" w:color="auto"/>
              <w:left w:val="single" w:sz="4" w:space="0" w:color="auto"/>
              <w:bottom w:val="single" w:sz="12" w:space="0" w:color="auto"/>
              <w:right w:val="single" w:sz="4" w:space="0" w:color="auto"/>
            </w:tcBorders>
            <w:vAlign w:val="center"/>
            <w:hideMark/>
          </w:tcPr>
          <w:p w14:paraId="60F80BBF" w14:textId="77777777" w:rsidR="00DC76D2" w:rsidRDefault="00DC76D2">
            <w:pPr>
              <w:spacing w:after="60"/>
              <w:jc w:val="center"/>
              <w:rPr>
                <w:lang w:eastAsia="ja-JP"/>
              </w:rPr>
            </w:pPr>
            <w:r>
              <w:rPr>
                <w:lang w:eastAsia="ja-JP"/>
              </w:rPr>
              <w:t>480KHz</w:t>
            </w:r>
          </w:p>
        </w:tc>
        <w:tc>
          <w:tcPr>
            <w:tcW w:w="1275" w:type="dxa"/>
            <w:tcBorders>
              <w:top w:val="single" w:sz="4" w:space="0" w:color="auto"/>
              <w:left w:val="single" w:sz="4" w:space="0" w:color="auto"/>
              <w:bottom w:val="single" w:sz="12" w:space="0" w:color="auto"/>
              <w:right w:val="single" w:sz="4" w:space="0" w:color="auto"/>
            </w:tcBorders>
            <w:vAlign w:val="center"/>
            <w:hideMark/>
          </w:tcPr>
          <w:p w14:paraId="26E7814B" w14:textId="77777777" w:rsidR="00DC76D2" w:rsidRDefault="00DC76D2">
            <w:pPr>
              <w:spacing w:after="60"/>
              <w:jc w:val="center"/>
              <w:rPr>
                <w:lang w:eastAsia="ja-JP"/>
              </w:rPr>
            </w:pPr>
            <w:r>
              <w:rPr>
                <w:lang w:eastAsia="ja-JP"/>
              </w:rPr>
              <w:t>960KHz</w:t>
            </w:r>
          </w:p>
        </w:tc>
      </w:tr>
      <w:tr w:rsidR="00DC76D2" w14:paraId="0920EE71" w14:textId="77777777" w:rsidTr="00DC76D2">
        <w:trPr>
          <w:trHeight w:val="45"/>
          <w:jc w:val="center"/>
        </w:trPr>
        <w:tc>
          <w:tcPr>
            <w:tcW w:w="716" w:type="dxa"/>
            <w:vMerge w:val="restart"/>
            <w:tcBorders>
              <w:top w:val="single" w:sz="12" w:space="0" w:color="auto"/>
              <w:left w:val="single" w:sz="4" w:space="0" w:color="auto"/>
              <w:bottom w:val="single" w:sz="4" w:space="0" w:color="auto"/>
              <w:right w:val="single" w:sz="4" w:space="0" w:color="auto"/>
            </w:tcBorders>
            <w:textDirection w:val="btLr"/>
            <w:hideMark/>
          </w:tcPr>
          <w:p w14:paraId="39E2D12F" w14:textId="77777777" w:rsidR="00DC76D2" w:rsidRDefault="00DC76D2">
            <w:pPr>
              <w:spacing w:after="60"/>
              <w:jc w:val="center"/>
              <w:rPr>
                <w:lang w:eastAsia="ja-JP"/>
              </w:rPr>
            </w:pPr>
            <w:r>
              <w:rPr>
                <w:sz w:val="18"/>
                <w:szCs w:val="18"/>
                <w:lang w:eastAsia="ja-JP"/>
              </w:rPr>
              <w:t>R1-xxxxxxx / Source 1</w:t>
            </w:r>
          </w:p>
        </w:tc>
        <w:tc>
          <w:tcPr>
            <w:tcW w:w="1868" w:type="dxa"/>
            <w:tcBorders>
              <w:top w:val="single" w:sz="12" w:space="0" w:color="auto"/>
              <w:left w:val="single" w:sz="4" w:space="0" w:color="auto"/>
              <w:bottom w:val="single" w:sz="4" w:space="0" w:color="auto"/>
              <w:right w:val="single" w:sz="4" w:space="0" w:color="auto"/>
            </w:tcBorders>
            <w:vAlign w:val="center"/>
            <w:hideMark/>
          </w:tcPr>
          <w:p w14:paraId="4D7FCD44" w14:textId="77777777" w:rsidR="00DC76D2" w:rsidRDefault="00DC76D2">
            <w:pPr>
              <w:spacing w:after="60"/>
              <w:jc w:val="center"/>
              <w:rPr>
                <w:lang w:eastAsia="ja-JP"/>
              </w:rPr>
            </w:pPr>
            <w:r>
              <w:rPr>
                <w:lang w:eastAsia="ja-JP"/>
              </w:rPr>
              <w:t>TDL-A, 5ns</w:t>
            </w:r>
          </w:p>
        </w:tc>
        <w:tc>
          <w:tcPr>
            <w:tcW w:w="1295" w:type="dxa"/>
            <w:tcBorders>
              <w:top w:val="single" w:sz="12" w:space="0" w:color="auto"/>
              <w:left w:val="single" w:sz="4" w:space="0" w:color="auto"/>
              <w:bottom w:val="single" w:sz="4" w:space="0" w:color="auto"/>
              <w:right w:val="single" w:sz="4" w:space="0" w:color="auto"/>
            </w:tcBorders>
          </w:tcPr>
          <w:p w14:paraId="3AF297B3" w14:textId="77777777" w:rsidR="00DC76D2" w:rsidRDefault="00DC76D2">
            <w:pPr>
              <w:spacing w:after="60"/>
              <w:jc w:val="center"/>
              <w:rPr>
                <w:lang w:eastAsia="ja-JP"/>
              </w:rPr>
            </w:pPr>
          </w:p>
        </w:tc>
        <w:tc>
          <w:tcPr>
            <w:tcW w:w="1296" w:type="dxa"/>
            <w:tcBorders>
              <w:top w:val="single" w:sz="12" w:space="0" w:color="auto"/>
              <w:left w:val="single" w:sz="4" w:space="0" w:color="auto"/>
              <w:bottom w:val="single" w:sz="4" w:space="0" w:color="auto"/>
              <w:right w:val="single" w:sz="4" w:space="0" w:color="auto"/>
            </w:tcBorders>
          </w:tcPr>
          <w:p w14:paraId="07B27A62" w14:textId="77777777" w:rsidR="00DC76D2" w:rsidRDefault="00DC76D2">
            <w:pPr>
              <w:spacing w:after="60"/>
              <w:jc w:val="center"/>
              <w:rPr>
                <w:lang w:eastAsia="ja-JP"/>
              </w:rPr>
            </w:pPr>
          </w:p>
        </w:tc>
        <w:tc>
          <w:tcPr>
            <w:tcW w:w="1296" w:type="dxa"/>
            <w:tcBorders>
              <w:top w:val="single" w:sz="12" w:space="0" w:color="auto"/>
              <w:left w:val="single" w:sz="4" w:space="0" w:color="auto"/>
              <w:bottom w:val="single" w:sz="4" w:space="0" w:color="auto"/>
              <w:right w:val="single" w:sz="4" w:space="0" w:color="auto"/>
            </w:tcBorders>
          </w:tcPr>
          <w:p w14:paraId="650DB899" w14:textId="77777777" w:rsidR="00DC76D2" w:rsidRDefault="00DC76D2">
            <w:pPr>
              <w:spacing w:after="60"/>
              <w:jc w:val="center"/>
              <w:rPr>
                <w:lang w:eastAsia="ja-JP"/>
              </w:rPr>
            </w:pPr>
          </w:p>
        </w:tc>
        <w:tc>
          <w:tcPr>
            <w:tcW w:w="1275" w:type="dxa"/>
            <w:tcBorders>
              <w:top w:val="single" w:sz="12" w:space="0" w:color="auto"/>
              <w:left w:val="single" w:sz="4" w:space="0" w:color="auto"/>
              <w:bottom w:val="single" w:sz="4" w:space="0" w:color="auto"/>
              <w:right w:val="single" w:sz="4" w:space="0" w:color="auto"/>
            </w:tcBorders>
          </w:tcPr>
          <w:p w14:paraId="5A6FABDC" w14:textId="77777777" w:rsidR="00DC76D2" w:rsidRDefault="00DC76D2">
            <w:pPr>
              <w:spacing w:after="60"/>
              <w:jc w:val="center"/>
              <w:rPr>
                <w:lang w:eastAsia="ja-JP"/>
              </w:rPr>
            </w:pPr>
          </w:p>
        </w:tc>
      </w:tr>
      <w:tr w:rsidR="00DC76D2" w14:paraId="498A29C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4F681E85"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6867BA5E" w14:textId="77777777" w:rsidR="00DC76D2" w:rsidRPr="004F0597" w:rsidRDefault="00DC76D2">
            <w:pPr>
              <w:spacing w:after="60"/>
              <w:jc w:val="center"/>
              <w:rPr>
                <w:lang w:eastAsia="ja-JP"/>
              </w:rPr>
            </w:pPr>
            <w:r w:rsidRPr="004F0597">
              <w:rPr>
                <w:lang w:eastAsia="ja-JP"/>
              </w:rPr>
              <w:t>TDL-A, 10ns</w:t>
            </w:r>
          </w:p>
        </w:tc>
        <w:tc>
          <w:tcPr>
            <w:tcW w:w="1295" w:type="dxa"/>
            <w:tcBorders>
              <w:top w:val="single" w:sz="4" w:space="0" w:color="auto"/>
              <w:left w:val="single" w:sz="4" w:space="0" w:color="auto"/>
              <w:bottom w:val="single" w:sz="4" w:space="0" w:color="auto"/>
              <w:right w:val="single" w:sz="4" w:space="0" w:color="auto"/>
            </w:tcBorders>
          </w:tcPr>
          <w:p w14:paraId="6E65911F"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497D3E75"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64D1F36E"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6574B680" w14:textId="77777777" w:rsidR="00DC76D2" w:rsidRPr="004F0597" w:rsidRDefault="00DC76D2">
            <w:pPr>
              <w:spacing w:after="60"/>
              <w:jc w:val="center"/>
              <w:rPr>
                <w:lang w:eastAsia="ja-JP"/>
              </w:rPr>
            </w:pPr>
          </w:p>
        </w:tc>
      </w:tr>
      <w:tr w:rsidR="00DC76D2" w14:paraId="09B1A7E6"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471E354"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302AE927" w14:textId="77777777" w:rsidR="00DC76D2" w:rsidRPr="004F0597" w:rsidRDefault="00DC76D2">
            <w:pPr>
              <w:spacing w:after="60"/>
              <w:jc w:val="center"/>
              <w:rPr>
                <w:lang w:eastAsia="ja-JP"/>
              </w:rPr>
            </w:pPr>
            <w:r w:rsidRPr="004F0597">
              <w:rPr>
                <w:lang w:eastAsia="ja-JP"/>
                <w:rPrChange w:id="860" w:author="Lee, Daewon" w:date="2020-10-27T06:14:00Z">
                  <w:rPr>
                    <w:color w:val="FF0000"/>
                    <w:lang w:eastAsia="ja-JP"/>
                  </w:rPr>
                </w:rPrChange>
              </w:rPr>
              <w:t>TDL-A, 20ns</w:t>
            </w:r>
          </w:p>
        </w:tc>
        <w:tc>
          <w:tcPr>
            <w:tcW w:w="1295" w:type="dxa"/>
            <w:tcBorders>
              <w:top w:val="single" w:sz="4" w:space="0" w:color="auto"/>
              <w:left w:val="single" w:sz="4" w:space="0" w:color="auto"/>
              <w:bottom w:val="single" w:sz="4" w:space="0" w:color="auto"/>
              <w:right w:val="single" w:sz="4" w:space="0" w:color="auto"/>
            </w:tcBorders>
          </w:tcPr>
          <w:p w14:paraId="793F5CA0"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0ED14FB4"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0EEB5D5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7667DDB7" w14:textId="77777777" w:rsidR="00DC76D2" w:rsidRPr="004F0597" w:rsidRDefault="00DC76D2">
            <w:pPr>
              <w:spacing w:after="60"/>
              <w:jc w:val="center"/>
              <w:rPr>
                <w:lang w:eastAsia="ja-JP"/>
              </w:rPr>
            </w:pPr>
          </w:p>
        </w:tc>
      </w:tr>
      <w:tr w:rsidR="00DC76D2" w14:paraId="70273ACD"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F82E41D"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5B762A43" w14:textId="77777777" w:rsidR="00DC76D2" w:rsidRPr="004F0597" w:rsidRDefault="00DC76D2">
            <w:pPr>
              <w:spacing w:after="60"/>
              <w:jc w:val="center"/>
              <w:rPr>
                <w:lang w:eastAsia="zh-CN"/>
              </w:rPr>
            </w:pPr>
            <w:r w:rsidRPr="004F0597">
              <w:rPr>
                <w:lang w:eastAsia="zh-CN"/>
              </w:rPr>
              <w:t>CDL-B, 20ns</w:t>
            </w:r>
          </w:p>
        </w:tc>
        <w:tc>
          <w:tcPr>
            <w:tcW w:w="1295" w:type="dxa"/>
            <w:tcBorders>
              <w:top w:val="single" w:sz="4" w:space="0" w:color="auto"/>
              <w:left w:val="single" w:sz="4" w:space="0" w:color="auto"/>
              <w:bottom w:val="single" w:sz="4" w:space="0" w:color="auto"/>
              <w:right w:val="single" w:sz="4" w:space="0" w:color="auto"/>
            </w:tcBorders>
          </w:tcPr>
          <w:p w14:paraId="5F4044BF"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3F9A4F9E"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1DED406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31CBBD3A" w14:textId="77777777" w:rsidR="00DC76D2" w:rsidRPr="004F0597" w:rsidRDefault="00DC76D2">
            <w:pPr>
              <w:spacing w:after="60"/>
              <w:jc w:val="center"/>
              <w:rPr>
                <w:lang w:eastAsia="ja-JP"/>
              </w:rPr>
            </w:pPr>
          </w:p>
        </w:tc>
      </w:tr>
      <w:tr w:rsidR="00DC76D2" w14:paraId="761B0154"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2C07B76C"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3F1461E8" w14:textId="77777777" w:rsidR="00DC76D2" w:rsidRPr="004F0597" w:rsidRDefault="00DC76D2">
            <w:pPr>
              <w:spacing w:after="60"/>
              <w:jc w:val="center"/>
              <w:rPr>
                <w:lang w:eastAsia="ja-JP"/>
              </w:rPr>
            </w:pPr>
            <w:r w:rsidRPr="004F0597">
              <w:rPr>
                <w:lang w:eastAsia="zh-CN"/>
              </w:rPr>
              <w:t>CDL-B, 50ns</w:t>
            </w:r>
          </w:p>
        </w:tc>
        <w:tc>
          <w:tcPr>
            <w:tcW w:w="1295" w:type="dxa"/>
            <w:tcBorders>
              <w:top w:val="single" w:sz="4" w:space="0" w:color="auto"/>
              <w:left w:val="single" w:sz="4" w:space="0" w:color="auto"/>
              <w:bottom w:val="single" w:sz="4" w:space="0" w:color="auto"/>
              <w:right w:val="single" w:sz="4" w:space="0" w:color="auto"/>
            </w:tcBorders>
          </w:tcPr>
          <w:p w14:paraId="0BFCD98D"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E32A8A5"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87CCB8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669826F2" w14:textId="77777777" w:rsidR="00DC76D2" w:rsidRPr="004F0597" w:rsidRDefault="00DC76D2">
            <w:pPr>
              <w:spacing w:after="60"/>
              <w:jc w:val="center"/>
              <w:rPr>
                <w:lang w:eastAsia="ja-JP"/>
              </w:rPr>
            </w:pPr>
          </w:p>
        </w:tc>
      </w:tr>
      <w:tr w:rsidR="00DC76D2" w14:paraId="24D522E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50EF78B"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2A3B4512" w14:textId="77777777" w:rsidR="00DC76D2" w:rsidRPr="004F0597" w:rsidRDefault="00DC76D2">
            <w:pPr>
              <w:spacing w:after="60"/>
              <w:jc w:val="center"/>
              <w:rPr>
                <w:lang w:eastAsia="zh-CN"/>
              </w:rPr>
            </w:pPr>
            <w:r w:rsidRPr="004F0597">
              <w:rPr>
                <w:lang w:eastAsia="zh-CN"/>
              </w:rPr>
              <w:t>CDL-D, 20ns</w:t>
            </w:r>
          </w:p>
        </w:tc>
        <w:tc>
          <w:tcPr>
            <w:tcW w:w="1295" w:type="dxa"/>
            <w:tcBorders>
              <w:top w:val="single" w:sz="4" w:space="0" w:color="auto"/>
              <w:left w:val="single" w:sz="4" w:space="0" w:color="auto"/>
              <w:bottom w:val="single" w:sz="4" w:space="0" w:color="auto"/>
              <w:right w:val="single" w:sz="4" w:space="0" w:color="auto"/>
            </w:tcBorders>
          </w:tcPr>
          <w:p w14:paraId="3ED59882"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23488C52"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313BD824"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5FDFB950" w14:textId="77777777" w:rsidR="00DC76D2" w:rsidRPr="004F0597" w:rsidRDefault="00DC76D2">
            <w:pPr>
              <w:spacing w:after="60"/>
              <w:jc w:val="center"/>
              <w:rPr>
                <w:lang w:eastAsia="ja-JP"/>
              </w:rPr>
            </w:pPr>
          </w:p>
        </w:tc>
      </w:tr>
      <w:tr w:rsidR="00DC76D2" w14:paraId="1465AFB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FA8E6E4"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2DAE6CAE" w14:textId="77777777" w:rsidR="00DC76D2" w:rsidRPr="004F0597" w:rsidRDefault="00DC76D2">
            <w:pPr>
              <w:spacing w:after="60"/>
              <w:jc w:val="center"/>
              <w:rPr>
                <w:lang w:eastAsia="ja-JP"/>
              </w:rPr>
            </w:pPr>
            <w:r w:rsidRPr="004F0597">
              <w:rPr>
                <w:lang w:eastAsia="zh-CN"/>
              </w:rPr>
              <w:t>CDL-D, 30ns</w:t>
            </w:r>
          </w:p>
        </w:tc>
        <w:tc>
          <w:tcPr>
            <w:tcW w:w="1295" w:type="dxa"/>
            <w:tcBorders>
              <w:top w:val="single" w:sz="4" w:space="0" w:color="auto"/>
              <w:left w:val="single" w:sz="4" w:space="0" w:color="auto"/>
              <w:bottom w:val="single" w:sz="4" w:space="0" w:color="auto"/>
              <w:right w:val="single" w:sz="4" w:space="0" w:color="auto"/>
            </w:tcBorders>
          </w:tcPr>
          <w:p w14:paraId="178C1D5D"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54F3D91"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BF9DA2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3B32514C" w14:textId="77777777" w:rsidR="00DC76D2" w:rsidRPr="004F0597" w:rsidRDefault="00DC76D2">
            <w:pPr>
              <w:spacing w:after="60"/>
              <w:jc w:val="center"/>
              <w:rPr>
                <w:lang w:eastAsia="ja-JP"/>
              </w:rPr>
            </w:pPr>
          </w:p>
        </w:tc>
      </w:tr>
      <w:tr w:rsidR="00DC76D2" w14:paraId="2AB1FD2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C120666" w14:textId="77777777" w:rsidR="00DC76D2" w:rsidRPr="00DC76D2" w:rsidRDefault="00DC76D2">
            <w:pPr>
              <w:spacing w:after="0"/>
              <w:rPr>
                <w:rFonts w:ascii="Calibri" w:eastAsia="Malgun Gothic" w:hAnsi="Calibri"/>
                <w:sz w:val="22"/>
                <w:szCs w:val="22"/>
                <w:lang w:eastAsia="ja-JP"/>
              </w:rPr>
            </w:pPr>
          </w:p>
        </w:tc>
        <w:tc>
          <w:tcPr>
            <w:tcW w:w="7030" w:type="dxa"/>
            <w:gridSpan w:val="5"/>
            <w:tcBorders>
              <w:top w:val="single" w:sz="4" w:space="0" w:color="auto"/>
              <w:left w:val="single" w:sz="4" w:space="0" w:color="auto"/>
              <w:bottom w:val="single" w:sz="4" w:space="0" w:color="auto"/>
              <w:right w:val="single" w:sz="4" w:space="0" w:color="auto"/>
            </w:tcBorders>
            <w:vAlign w:val="center"/>
            <w:hideMark/>
          </w:tcPr>
          <w:p w14:paraId="7A8C3C83" w14:textId="77777777" w:rsidR="00DC76D2" w:rsidRPr="004F0597" w:rsidRDefault="00DC76D2">
            <w:pPr>
              <w:spacing w:after="60"/>
              <w:rPr>
                <w:lang w:eastAsia="zh-CN"/>
              </w:rPr>
            </w:pPr>
            <w:r w:rsidRPr="004F0597">
              <w:rPr>
                <w:lang w:eastAsia="zh-CN"/>
              </w:rPr>
              <w:t xml:space="preserve">Additional report/notes: </w:t>
            </w:r>
          </w:p>
          <w:p w14:paraId="70FA560A" w14:textId="77777777" w:rsidR="00DC76D2" w:rsidRPr="00256C63" w:rsidRDefault="00DC76D2" w:rsidP="00DC76D2">
            <w:pPr>
              <w:pStyle w:val="ListParagraph"/>
              <w:widowControl w:val="0"/>
              <w:numPr>
                <w:ilvl w:val="0"/>
                <w:numId w:val="7"/>
              </w:numPr>
              <w:spacing w:after="60"/>
              <w:rPr>
                <w:rFonts w:ascii="Times New Roman" w:hAnsi="Times New Roman"/>
                <w:sz w:val="20"/>
                <w:szCs w:val="20"/>
                <w:lang w:eastAsia="ja-JP"/>
              </w:rPr>
            </w:pPr>
            <w:r w:rsidRPr="00256C63">
              <w:rPr>
                <w:rFonts w:ascii="Times New Roman" w:eastAsia="Malgun Gothic" w:hAnsi="Times New Roman"/>
                <w:sz w:val="20"/>
                <w:szCs w:val="20"/>
                <w:lang w:eastAsia="zh-CN"/>
              </w:rPr>
              <w:t>frequency offset</w:t>
            </w:r>
          </w:p>
          <w:p w14:paraId="4EC39F90"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Change w:id="861" w:author="Lee, Daewon" w:date="2020-10-27T06:14:00Z">
                  <w:rPr>
                    <w:rFonts w:ascii="Times New Roman" w:hAnsi="Times New Roman"/>
                    <w:color w:val="FF0000"/>
                    <w:sz w:val="20"/>
                    <w:szCs w:val="20"/>
                    <w:lang w:eastAsia="ja-JP"/>
                  </w:rPr>
                </w:rPrChange>
              </w:rPr>
            </w:pPr>
            <w:r w:rsidRPr="004F0597">
              <w:rPr>
                <w:rFonts w:ascii="Times New Roman" w:eastAsia="Yu Mincho" w:hAnsi="Times New Roman"/>
                <w:sz w:val="20"/>
                <w:szCs w:val="20"/>
                <w:lang w:eastAsia="zh-CN"/>
                <w:rPrChange w:id="862" w:author="Lee, Daewon" w:date="2020-10-27T06:14:00Z">
                  <w:rPr>
                    <w:rFonts w:ascii="Times New Roman" w:eastAsia="Yu Mincho" w:hAnsi="Times New Roman"/>
                    <w:color w:val="FF0000"/>
                    <w:sz w:val="20"/>
                    <w:szCs w:val="20"/>
                    <w:lang w:eastAsia="zh-CN"/>
                  </w:rPr>
                </w:rPrChange>
              </w:rPr>
              <w:t>the number and granularity of the frequency locations</w:t>
            </w:r>
          </w:p>
          <w:p w14:paraId="41CD40BD"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
            </w:pPr>
            <w:r w:rsidRPr="004F0597">
              <w:rPr>
                <w:rFonts w:ascii="Times New Roman" w:hAnsi="Times New Roman"/>
                <w:sz w:val="20"/>
                <w:szCs w:val="20"/>
                <w:lang w:eastAsia="ja-JP"/>
              </w:rPr>
              <w:t>antenna configuration for CDL model</w:t>
            </w:r>
          </w:p>
          <w:p w14:paraId="7A395BF0" w14:textId="77777777" w:rsidR="00DC76D2" w:rsidRPr="00256C63" w:rsidRDefault="00DC76D2" w:rsidP="00DC76D2">
            <w:pPr>
              <w:pStyle w:val="ListParagraph"/>
              <w:widowControl w:val="0"/>
              <w:numPr>
                <w:ilvl w:val="0"/>
                <w:numId w:val="7"/>
              </w:numPr>
              <w:spacing w:after="60"/>
              <w:rPr>
                <w:rFonts w:ascii="Times New Roman" w:hAnsi="Times New Roman"/>
                <w:sz w:val="20"/>
                <w:szCs w:val="20"/>
                <w:lang w:eastAsia="ja-JP"/>
              </w:rPr>
            </w:pPr>
            <w:r w:rsidRPr="00256C63">
              <w:rPr>
                <w:rFonts w:ascii="Times New Roman" w:eastAsia="Yu Mincho" w:hAnsi="Times New Roman"/>
                <w:sz w:val="20"/>
                <w:szCs w:val="20"/>
                <w:lang w:eastAsia="ja-JP"/>
              </w:rPr>
              <w:t>any optional or other assumption/parameters used not as in the baseline</w:t>
            </w:r>
          </w:p>
          <w:p w14:paraId="0588F8C2"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Change w:id="863" w:author="Lee, Daewon" w:date="2020-10-27T06:14:00Z">
                  <w:rPr>
                    <w:rFonts w:ascii="Times New Roman" w:hAnsi="Times New Roman"/>
                    <w:color w:val="FF0000"/>
                    <w:sz w:val="20"/>
                    <w:szCs w:val="20"/>
                    <w:lang w:eastAsia="ja-JP"/>
                  </w:rPr>
                </w:rPrChange>
              </w:rPr>
            </w:pPr>
            <w:r w:rsidRPr="004F0597">
              <w:rPr>
                <w:rFonts w:ascii="Times New Roman" w:hAnsi="Times New Roman"/>
                <w:sz w:val="20"/>
                <w:szCs w:val="20"/>
                <w:lang w:eastAsia="ja-JP"/>
                <w:rPrChange w:id="864" w:author="Lee, Daewon" w:date="2020-10-27T06:14:00Z">
                  <w:rPr>
                    <w:rFonts w:ascii="Times New Roman" w:hAnsi="Times New Roman"/>
                    <w:color w:val="FF0000"/>
                    <w:sz w:val="20"/>
                    <w:szCs w:val="20"/>
                    <w:lang w:eastAsia="ja-JP"/>
                  </w:rPr>
                </w:rPrChange>
              </w:rPr>
              <w:t>false alarm rate</w:t>
            </w:r>
          </w:p>
          <w:p w14:paraId="72BBD39C"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
            </w:pPr>
            <w:r w:rsidRPr="004F0597">
              <w:rPr>
                <w:rFonts w:ascii="Times New Roman" w:hAnsi="Times New Roman"/>
                <w:sz w:val="20"/>
                <w:szCs w:val="20"/>
                <w:lang w:eastAsia="ja-JP"/>
                <w:rPrChange w:id="865" w:author="Lee, Daewon" w:date="2020-10-27T06:14:00Z">
                  <w:rPr>
                    <w:rFonts w:ascii="Times New Roman" w:hAnsi="Times New Roman"/>
                    <w:color w:val="FF0000"/>
                    <w:sz w:val="20"/>
                    <w:szCs w:val="20"/>
                    <w:lang w:eastAsia="ja-JP"/>
                  </w:rPr>
                </w:rPrChange>
              </w:rPr>
              <w:t>criteria for PSS detection success</w:t>
            </w:r>
          </w:p>
        </w:tc>
      </w:tr>
    </w:tbl>
    <w:p w14:paraId="0949E08B" w14:textId="1564C6F4" w:rsidR="00DC76D2" w:rsidRDefault="00DC76D2" w:rsidP="00DC76D2">
      <w:pPr>
        <w:rPr>
          <w:rFonts w:ascii="Calibri" w:eastAsia="Malgun Gothic" w:hAnsi="Calibri"/>
          <w:sz w:val="22"/>
          <w:szCs w:val="22"/>
          <w:lang w:eastAsia="zh-CN"/>
        </w:rPr>
      </w:pPr>
    </w:p>
    <w:p w14:paraId="789BFAD9" w14:textId="7486DE63" w:rsidR="00DC76D2" w:rsidRPr="004D3578" w:rsidRDefault="00DC76D2" w:rsidP="00DC76D2">
      <w:pPr>
        <w:pStyle w:val="Heading3"/>
      </w:pPr>
      <w:r>
        <w:t>B.1.</w:t>
      </w:r>
      <w:r w:rsidR="006351B4">
        <w:t>3</w:t>
      </w:r>
      <w:r>
        <w:tab/>
        <w:t>Evaluation results for PRACH</w:t>
      </w:r>
    </w:p>
    <w:p w14:paraId="4338909C" w14:textId="79031468" w:rsidR="00ED140F" w:rsidRDefault="00ED140F" w:rsidP="00ED140F">
      <w:pPr>
        <w:rPr>
          <w:i/>
          <w:iCs/>
          <w:color w:val="FF0000"/>
        </w:rPr>
      </w:pPr>
      <w:bookmarkStart w:id="866" w:name="_Ref48922568"/>
      <w:r w:rsidRPr="00F548CD">
        <w:rPr>
          <w:i/>
          <w:iCs/>
          <w:color w:val="FF0000"/>
        </w:rPr>
        <w:t xml:space="preserve">Editor’s Note: </w:t>
      </w:r>
      <w:r>
        <w:rPr>
          <w:i/>
          <w:iCs/>
          <w:color w:val="FF0000"/>
        </w:rPr>
        <w:t>template for the evaluation results is presented as a placeholder for now.</w:t>
      </w:r>
    </w:p>
    <w:p w14:paraId="0632C096" w14:textId="77777777" w:rsidR="00ED140F" w:rsidRPr="006351B4" w:rsidRDefault="00ED140F" w:rsidP="006351B4"/>
    <w:p w14:paraId="6C29A1B6" w14:textId="3F55B8A7" w:rsidR="00DC76D2" w:rsidRPr="006351B4" w:rsidRDefault="00DC76D2" w:rsidP="006351B4">
      <w:pPr>
        <w:pStyle w:val="TH"/>
      </w:pPr>
      <w:r w:rsidRPr="006351B4">
        <w:t xml:space="preserve">Table </w:t>
      </w:r>
      <w:bookmarkEnd w:id="866"/>
      <w:r w:rsidR="006351B4">
        <w:t>B.1.3-1:</w:t>
      </w:r>
      <w:r w:rsidRPr="006351B4">
        <w:t xml:space="preserve"> LLS template: SINR in dB achieving PRACH preamble misdetection probability of 1% and corresponding false alarm probability</w:t>
      </w:r>
    </w:p>
    <w:tbl>
      <w:tblPr>
        <w:tblStyle w:val="TableGrid1"/>
        <w:tblW w:w="7740" w:type="dxa"/>
        <w:jc w:val="center"/>
        <w:tblInd w:w="0" w:type="dxa"/>
        <w:tblLayout w:type="fixed"/>
        <w:tblLook w:val="04A0" w:firstRow="1" w:lastRow="0" w:firstColumn="1" w:lastColumn="0" w:noHBand="0" w:noVBand="1"/>
      </w:tblPr>
      <w:tblGrid>
        <w:gridCol w:w="716"/>
        <w:gridCol w:w="1850"/>
        <w:gridCol w:w="1360"/>
        <w:gridCol w:w="1278"/>
        <w:gridCol w:w="1278"/>
        <w:gridCol w:w="1258"/>
      </w:tblGrid>
      <w:tr w:rsidR="004F0597" w:rsidRPr="004F0597" w14:paraId="0E0BFA5C" w14:textId="77777777" w:rsidTr="00DC76D2">
        <w:trPr>
          <w:trHeight w:val="116"/>
          <w:jc w:val="center"/>
        </w:trPr>
        <w:tc>
          <w:tcPr>
            <w:tcW w:w="716" w:type="dxa"/>
            <w:tcBorders>
              <w:top w:val="single" w:sz="4" w:space="0" w:color="auto"/>
              <w:left w:val="single" w:sz="4" w:space="0" w:color="auto"/>
              <w:bottom w:val="single" w:sz="12" w:space="0" w:color="auto"/>
              <w:right w:val="single" w:sz="4" w:space="0" w:color="auto"/>
            </w:tcBorders>
            <w:hideMark/>
          </w:tcPr>
          <w:p w14:paraId="142DB383" w14:textId="77777777" w:rsidR="00DC76D2" w:rsidRPr="004F0597" w:rsidRDefault="00DC76D2">
            <w:pPr>
              <w:spacing w:after="0"/>
              <w:jc w:val="center"/>
              <w:rPr>
                <w:sz w:val="18"/>
                <w:szCs w:val="18"/>
                <w:lang w:eastAsia="ja-JP"/>
                <w:rPrChange w:id="867" w:author="Lee, Daewon" w:date="2020-10-27T06:14:00Z">
                  <w:rPr>
                    <w:color w:val="FF0000"/>
                    <w:sz w:val="18"/>
                    <w:szCs w:val="18"/>
                    <w:lang w:eastAsia="ja-JP"/>
                  </w:rPr>
                </w:rPrChange>
              </w:rPr>
            </w:pPr>
            <w:proofErr w:type="spellStart"/>
            <w:r w:rsidRPr="004F0597">
              <w:rPr>
                <w:sz w:val="18"/>
                <w:szCs w:val="18"/>
                <w:lang w:eastAsia="ja-JP"/>
                <w:rPrChange w:id="868" w:author="Lee, Daewon" w:date="2020-10-27T06:14:00Z">
                  <w:rPr>
                    <w:color w:val="FF0000"/>
                    <w:sz w:val="18"/>
                    <w:szCs w:val="18"/>
                    <w:lang w:eastAsia="ja-JP"/>
                  </w:rPr>
                </w:rPrChange>
              </w:rPr>
              <w:t>Tdoc</w:t>
            </w:r>
            <w:proofErr w:type="spellEnd"/>
            <w:r w:rsidRPr="004F0597">
              <w:rPr>
                <w:sz w:val="18"/>
                <w:szCs w:val="18"/>
                <w:lang w:eastAsia="ja-JP"/>
                <w:rPrChange w:id="869" w:author="Lee, Daewon" w:date="2020-10-27T06:14:00Z">
                  <w:rPr>
                    <w:color w:val="FF0000"/>
                    <w:sz w:val="18"/>
                    <w:szCs w:val="18"/>
                    <w:lang w:eastAsia="ja-JP"/>
                  </w:rPr>
                </w:rPrChange>
              </w:rPr>
              <w:t xml:space="preserve"> /</w:t>
            </w:r>
          </w:p>
          <w:p w14:paraId="384C6DC0" w14:textId="77777777" w:rsidR="00DC76D2" w:rsidRPr="004F0597" w:rsidRDefault="00DC76D2">
            <w:pPr>
              <w:spacing w:after="60"/>
              <w:jc w:val="center"/>
              <w:rPr>
                <w:sz w:val="22"/>
                <w:szCs w:val="22"/>
                <w:lang w:eastAsia="ja-JP"/>
                <w:rPrChange w:id="870" w:author="Lee, Daewon" w:date="2020-10-27T06:14:00Z">
                  <w:rPr>
                    <w:color w:val="FF0000"/>
                    <w:sz w:val="22"/>
                    <w:szCs w:val="22"/>
                    <w:lang w:eastAsia="ja-JP"/>
                  </w:rPr>
                </w:rPrChange>
              </w:rPr>
            </w:pPr>
            <w:r w:rsidRPr="004F0597">
              <w:rPr>
                <w:sz w:val="18"/>
                <w:szCs w:val="18"/>
                <w:lang w:eastAsia="ja-JP"/>
                <w:rPrChange w:id="871" w:author="Lee, Daewon" w:date="2020-10-27T06:14:00Z">
                  <w:rPr>
                    <w:color w:val="FF0000"/>
                    <w:sz w:val="18"/>
                    <w:szCs w:val="18"/>
                    <w:lang w:eastAsia="ja-JP"/>
                  </w:rPr>
                </w:rPrChange>
              </w:rPr>
              <w:t>Source</w:t>
            </w:r>
          </w:p>
        </w:tc>
        <w:tc>
          <w:tcPr>
            <w:tcW w:w="1852" w:type="dxa"/>
            <w:tcBorders>
              <w:top w:val="single" w:sz="4" w:space="0" w:color="auto"/>
              <w:left w:val="single" w:sz="4" w:space="0" w:color="auto"/>
              <w:bottom w:val="single" w:sz="12" w:space="0" w:color="auto"/>
              <w:right w:val="single" w:sz="4" w:space="0" w:color="auto"/>
            </w:tcBorders>
            <w:vAlign w:val="center"/>
            <w:hideMark/>
          </w:tcPr>
          <w:p w14:paraId="671B2B53" w14:textId="77777777" w:rsidR="00DC76D2" w:rsidRPr="004F0597" w:rsidRDefault="00DC76D2">
            <w:pPr>
              <w:spacing w:after="60"/>
              <w:jc w:val="center"/>
              <w:rPr>
                <w:lang w:eastAsia="ja-JP"/>
                <w:rPrChange w:id="872" w:author="Lee, Daewon" w:date="2020-10-27T06:14:00Z">
                  <w:rPr>
                    <w:color w:val="FF0000"/>
                    <w:lang w:eastAsia="ja-JP"/>
                  </w:rPr>
                </w:rPrChange>
              </w:rPr>
            </w:pPr>
            <w:r w:rsidRPr="004F0597">
              <w:rPr>
                <w:lang w:eastAsia="ja-JP"/>
                <w:rPrChange w:id="873" w:author="Lee, Daewon" w:date="2020-10-27T06:14:00Z">
                  <w:rPr>
                    <w:color w:val="FF0000"/>
                    <w:lang w:eastAsia="ja-JP"/>
                  </w:rPr>
                </w:rPrChange>
              </w:rPr>
              <w:t>Channel</w:t>
            </w:r>
          </w:p>
        </w:tc>
        <w:tc>
          <w:tcPr>
            <w:tcW w:w="1361" w:type="dxa"/>
            <w:tcBorders>
              <w:top w:val="single" w:sz="4" w:space="0" w:color="auto"/>
              <w:left w:val="single" w:sz="4" w:space="0" w:color="auto"/>
              <w:bottom w:val="single" w:sz="12" w:space="0" w:color="auto"/>
              <w:right w:val="single" w:sz="4" w:space="0" w:color="auto"/>
            </w:tcBorders>
            <w:vAlign w:val="center"/>
            <w:hideMark/>
          </w:tcPr>
          <w:p w14:paraId="185A016C" w14:textId="77777777" w:rsidR="00DC76D2" w:rsidRPr="004F0597" w:rsidRDefault="00DC76D2">
            <w:pPr>
              <w:spacing w:after="60"/>
              <w:jc w:val="center"/>
              <w:rPr>
                <w:rFonts w:eastAsia="MS Mincho"/>
                <w:lang w:eastAsia="ja-JP"/>
                <w:rPrChange w:id="874" w:author="Lee, Daewon" w:date="2020-10-27T06:14:00Z">
                  <w:rPr>
                    <w:rFonts w:eastAsia="MS Mincho"/>
                    <w:color w:val="FF0000"/>
                    <w:lang w:eastAsia="ja-JP"/>
                  </w:rPr>
                </w:rPrChange>
              </w:rPr>
            </w:pPr>
            <w:r w:rsidRPr="004F0597">
              <w:rPr>
                <w:lang w:eastAsia="ja-JP"/>
                <w:rPrChange w:id="875" w:author="Lee, Daewon" w:date="2020-10-27T06:14:00Z">
                  <w:rPr>
                    <w:color w:val="FF0000"/>
                    <w:lang w:eastAsia="ja-JP"/>
                  </w:rPr>
                </w:rPrChange>
              </w:rPr>
              <w:t>120KHz</w:t>
            </w:r>
          </w:p>
        </w:tc>
        <w:tc>
          <w:tcPr>
            <w:tcW w:w="1279" w:type="dxa"/>
            <w:tcBorders>
              <w:top w:val="single" w:sz="4" w:space="0" w:color="auto"/>
              <w:left w:val="single" w:sz="4" w:space="0" w:color="auto"/>
              <w:bottom w:val="single" w:sz="12" w:space="0" w:color="auto"/>
              <w:right w:val="single" w:sz="4" w:space="0" w:color="auto"/>
            </w:tcBorders>
            <w:vAlign w:val="center"/>
            <w:hideMark/>
          </w:tcPr>
          <w:p w14:paraId="4FF53FC9" w14:textId="77777777" w:rsidR="00DC76D2" w:rsidRPr="004F0597" w:rsidRDefault="00DC76D2">
            <w:pPr>
              <w:spacing w:after="60"/>
              <w:jc w:val="center"/>
              <w:rPr>
                <w:rFonts w:eastAsia="Malgun Gothic"/>
                <w:lang w:eastAsia="ja-JP"/>
                <w:rPrChange w:id="876" w:author="Lee, Daewon" w:date="2020-10-27T06:14:00Z">
                  <w:rPr>
                    <w:rFonts w:eastAsia="Malgun Gothic"/>
                    <w:color w:val="FF0000"/>
                    <w:lang w:eastAsia="ja-JP"/>
                  </w:rPr>
                </w:rPrChange>
              </w:rPr>
            </w:pPr>
            <w:r w:rsidRPr="004F0597">
              <w:rPr>
                <w:lang w:eastAsia="ja-JP"/>
                <w:rPrChange w:id="877" w:author="Lee, Daewon" w:date="2020-10-27T06:14:00Z">
                  <w:rPr>
                    <w:color w:val="FF0000"/>
                    <w:lang w:eastAsia="ja-JP"/>
                  </w:rPr>
                </w:rPrChange>
              </w:rPr>
              <w:t>240KHz</w:t>
            </w:r>
          </w:p>
        </w:tc>
        <w:tc>
          <w:tcPr>
            <w:tcW w:w="1279" w:type="dxa"/>
            <w:tcBorders>
              <w:top w:val="single" w:sz="4" w:space="0" w:color="auto"/>
              <w:left w:val="single" w:sz="4" w:space="0" w:color="auto"/>
              <w:bottom w:val="single" w:sz="12" w:space="0" w:color="auto"/>
              <w:right w:val="single" w:sz="4" w:space="0" w:color="auto"/>
            </w:tcBorders>
            <w:vAlign w:val="center"/>
            <w:hideMark/>
          </w:tcPr>
          <w:p w14:paraId="0E9CDAAA" w14:textId="77777777" w:rsidR="00DC76D2" w:rsidRPr="004F0597" w:rsidRDefault="00DC76D2">
            <w:pPr>
              <w:spacing w:after="60"/>
              <w:jc w:val="center"/>
              <w:rPr>
                <w:lang w:eastAsia="ja-JP"/>
                <w:rPrChange w:id="878" w:author="Lee, Daewon" w:date="2020-10-27T06:14:00Z">
                  <w:rPr>
                    <w:color w:val="FF0000"/>
                    <w:lang w:eastAsia="ja-JP"/>
                  </w:rPr>
                </w:rPrChange>
              </w:rPr>
            </w:pPr>
            <w:r w:rsidRPr="004F0597">
              <w:rPr>
                <w:lang w:eastAsia="ja-JP"/>
                <w:rPrChange w:id="879" w:author="Lee, Daewon" w:date="2020-10-27T06:14:00Z">
                  <w:rPr>
                    <w:color w:val="FF0000"/>
                    <w:lang w:eastAsia="ja-JP"/>
                  </w:rPr>
                </w:rPrChange>
              </w:rPr>
              <w:t>480KHz</w:t>
            </w:r>
          </w:p>
        </w:tc>
        <w:tc>
          <w:tcPr>
            <w:tcW w:w="1259" w:type="dxa"/>
            <w:tcBorders>
              <w:top w:val="single" w:sz="4" w:space="0" w:color="auto"/>
              <w:left w:val="single" w:sz="4" w:space="0" w:color="auto"/>
              <w:bottom w:val="single" w:sz="12" w:space="0" w:color="auto"/>
              <w:right w:val="single" w:sz="4" w:space="0" w:color="auto"/>
            </w:tcBorders>
            <w:vAlign w:val="center"/>
            <w:hideMark/>
          </w:tcPr>
          <w:p w14:paraId="327D5AAA" w14:textId="77777777" w:rsidR="00DC76D2" w:rsidRPr="004F0597" w:rsidRDefault="00DC76D2">
            <w:pPr>
              <w:spacing w:after="60"/>
              <w:jc w:val="center"/>
              <w:rPr>
                <w:lang w:eastAsia="ja-JP"/>
                <w:rPrChange w:id="880" w:author="Lee, Daewon" w:date="2020-10-27T06:14:00Z">
                  <w:rPr>
                    <w:color w:val="FF0000"/>
                    <w:lang w:eastAsia="ja-JP"/>
                  </w:rPr>
                </w:rPrChange>
              </w:rPr>
            </w:pPr>
            <w:r w:rsidRPr="004F0597">
              <w:rPr>
                <w:lang w:eastAsia="ja-JP"/>
                <w:rPrChange w:id="881" w:author="Lee, Daewon" w:date="2020-10-27T06:14:00Z">
                  <w:rPr>
                    <w:color w:val="FF0000"/>
                    <w:lang w:eastAsia="ja-JP"/>
                  </w:rPr>
                </w:rPrChange>
              </w:rPr>
              <w:t>960KHz</w:t>
            </w:r>
          </w:p>
        </w:tc>
      </w:tr>
      <w:tr w:rsidR="004F0597" w:rsidRPr="004F0597" w14:paraId="0F985EDD" w14:textId="77777777" w:rsidTr="00DC76D2">
        <w:trPr>
          <w:trHeight w:val="45"/>
          <w:jc w:val="center"/>
        </w:trPr>
        <w:tc>
          <w:tcPr>
            <w:tcW w:w="716" w:type="dxa"/>
            <w:vMerge w:val="restart"/>
            <w:tcBorders>
              <w:top w:val="single" w:sz="12" w:space="0" w:color="auto"/>
              <w:left w:val="single" w:sz="4" w:space="0" w:color="auto"/>
              <w:bottom w:val="single" w:sz="4" w:space="0" w:color="auto"/>
              <w:right w:val="single" w:sz="4" w:space="0" w:color="auto"/>
            </w:tcBorders>
            <w:textDirection w:val="btLr"/>
            <w:hideMark/>
          </w:tcPr>
          <w:p w14:paraId="7C9063A6" w14:textId="77777777" w:rsidR="00DC76D2" w:rsidRPr="004F0597" w:rsidRDefault="00DC76D2">
            <w:pPr>
              <w:spacing w:after="60"/>
              <w:jc w:val="center"/>
              <w:rPr>
                <w:lang w:eastAsia="ja-JP"/>
                <w:rPrChange w:id="882" w:author="Lee, Daewon" w:date="2020-10-27T06:14:00Z">
                  <w:rPr>
                    <w:color w:val="FF0000"/>
                    <w:lang w:eastAsia="ja-JP"/>
                  </w:rPr>
                </w:rPrChange>
              </w:rPr>
            </w:pPr>
            <w:r w:rsidRPr="004F0597">
              <w:rPr>
                <w:sz w:val="18"/>
                <w:szCs w:val="18"/>
                <w:lang w:eastAsia="ja-JP"/>
                <w:rPrChange w:id="883" w:author="Lee, Daewon" w:date="2020-10-27T06:14:00Z">
                  <w:rPr>
                    <w:color w:val="FF0000"/>
                    <w:sz w:val="18"/>
                    <w:szCs w:val="18"/>
                    <w:lang w:eastAsia="ja-JP"/>
                  </w:rPr>
                </w:rPrChange>
              </w:rPr>
              <w:lastRenderedPageBreak/>
              <w:t>R1-xxxxxxx / Source 1</w:t>
            </w:r>
          </w:p>
        </w:tc>
        <w:tc>
          <w:tcPr>
            <w:tcW w:w="1852" w:type="dxa"/>
            <w:tcBorders>
              <w:top w:val="single" w:sz="12" w:space="0" w:color="auto"/>
              <w:left w:val="single" w:sz="4" w:space="0" w:color="auto"/>
              <w:bottom w:val="single" w:sz="4" w:space="0" w:color="auto"/>
              <w:right w:val="single" w:sz="4" w:space="0" w:color="auto"/>
            </w:tcBorders>
            <w:vAlign w:val="center"/>
            <w:hideMark/>
          </w:tcPr>
          <w:p w14:paraId="4A4BDB67" w14:textId="77777777" w:rsidR="00DC76D2" w:rsidRPr="004F0597" w:rsidRDefault="00DC76D2">
            <w:pPr>
              <w:spacing w:after="60"/>
              <w:jc w:val="center"/>
              <w:rPr>
                <w:lang w:eastAsia="ja-JP"/>
                <w:rPrChange w:id="884" w:author="Lee, Daewon" w:date="2020-10-27T06:14:00Z">
                  <w:rPr>
                    <w:color w:val="FF0000"/>
                    <w:lang w:eastAsia="ja-JP"/>
                  </w:rPr>
                </w:rPrChange>
              </w:rPr>
            </w:pPr>
            <w:r w:rsidRPr="004F0597">
              <w:rPr>
                <w:lang w:eastAsia="ja-JP"/>
                <w:rPrChange w:id="885" w:author="Lee, Daewon" w:date="2020-10-27T06:14:00Z">
                  <w:rPr>
                    <w:color w:val="FF0000"/>
                    <w:lang w:eastAsia="ja-JP"/>
                  </w:rPr>
                </w:rPrChange>
              </w:rPr>
              <w:t>TDL-A, 5ns</w:t>
            </w:r>
          </w:p>
        </w:tc>
        <w:tc>
          <w:tcPr>
            <w:tcW w:w="1361" w:type="dxa"/>
            <w:tcBorders>
              <w:top w:val="single" w:sz="12" w:space="0" w:color="auto"/>
              <w:left w:val="single" w:sz="4" w:space="0" w:color="auto"/>
              <w:bottom w:val="single" w:sz="4" w:space="0" w:color="auto"/>
              <w:right w:val="single" w:sz="4" w:space="0" w:color="auto"/>
            </w:tcBorders>
            <w:hideMark/>
          </w:tcPr>
          <w:p w14:paraId="5B2CE13F" w14:textId="77777777" w:rsidR="00DC76D2" w:rsidRPr="004F0597" w:rsidRDefault="00DC76D2">
            <w:pPr>
              <w:spacing w:after="60"/>
              <w:jc w:val="center"/>
              <w:rPr>
                <w:lang w:eastAsia="ja-JP"/>
                <w:rPrChange w:id="886" w:author="Lee, Daewon" w:date="2020-10-27T06:14:00Z">
                  <w:rPr>
                    <w:color w:val="FF0000"/>
                    <w:lang w:eastAsia="ja-JP"/>
                  </w:rPr>
                </w:rPrChange>
              </w:rPr>
            </w:pPr>
            <w:r w:rsidRPr="004F0597">
              <w:rPr>
                <w:lang w:eastAsia="ja-JP"/>
                <w:rPrChange w:id="887" w:author="Lee, Daewon" w:date="2020-10-27T06:14:00Z">
                  <w:rPr>
                    <w:color w:val="FF0000"/>
                    <w:lang w:eastAsia="ja-JP"/>
                  </w:rPr>
                </w:rPrChange>
              </w:rPr>
              <w:t>X / Y (X for SINR in dB to reach 1% misdetection, Y for corresponding false alarm probability in % at that SINR)</w:t>
            </w:r>
          </w:p>
        </w:tc>
        <w:tc>
          <w:tcPr>
            <w:tcW w:w="1279" w:type="dxa"/>
            <w:tcBorders>
              <w:top w:val="single" w:sz="12" w:space="0" w:color="auto"/>
              <w:left w:val="single" w:sz="4" w:space="0" w:color="auto"/>
              <w:bottom w:val="single" w:sz="4" w:space="0" w:color="auto"/>
              <w:right w:val="single" w:sz="4" w:space="0" w:color="auto"/>
            </w:tcBorders>
          </w:tcPr>
          <w:p w14:paraId="63CA1E21" w14:textId="77777777" w:rsidR="00DC76D2" w:rsidRPr="004F0597" w:rsidRDefault="00DC76D2">
            <w:pPr>
              <w:spacing w:after="60"/>
              <w:jc w:val="center"/>
              <w:rPr>
                <w:lang w:eastAsia="ja-JP"/>
                <w:rPrChange w:id="888" w:author="Lee, Daewon" w:date="2020-10-27T06:14:00Z">
                  <w:rPr>
                    <w:color w:val="FF0000"/>
                    <w:lang w:eastAsia="ja-JP"/>
                  </w:rPr>
                </w:rPrChange>
              </w:rPr>
            </w:pPr>
          </w:p>
        </w:tc>
        <w:tc>
          <w:tcPr>
            <w:tcW w:w="1279" w:type="dxa"/>
            <w:tcBorders>
              <w:top w:val="single" w:sz="12" w:space="0" w:color="auto"/>
              <w:left w:val="single" w:sz="4" w:space="0" w:color="auto"/>
              <w:bottom w:val="single" w:sz="4" w:space="0" w:color="auto"/>
              <w:right w:val="single" w:sz="4" w:space="0" w:color="auto"/>
            </w:tcBorders>
          </w:tcPr>
          <w:p w14:paraId="5BF2B593" w14:textId="77777777" w:rsidR="00DC76D2" w:rsidRPr="004F0597" w:rsidRDefault="00DC76D2">
            <w:pPr>
              <w:spacing w:after="60"/>
              <w:jc w:val="center"/>
              <w:rPr>
                <w:lang w:eastAsia="ja-JP"/>
                <w:rPrChange w:id="889" w:author="Lee, Daewon" w:date="2020-10-27T06:14:00Z">
                  <w:rPr>
                    <w:color w:val="FF0000"/>
                    <w:lang w:eastAsia="ja-JP"/>
                  </w:rPr>
                </w:rPrChange>
              </w:rPr>
            </w:pPr>
          </w:p>
        </w:tc>
        <w:tc>
          <w:tcPr>
            <w:tcW w:w="1259" w:type="dxa"/>
            <w:tcBorders>
              <w:top w:val="single" w:sz="12" w:space="0" w:color="auto"/>
              <w:left w:val="single" w:sz="4" w:space="0" w:color="auto"/>
              <w:bottom w:val="single" w:sz="4" w:space="0" w:color="auto"/>
              <w:right w:val="single" w:sz="4" w:space="0" w:color="auto"/>
            </w:tcBorders>
          </w:tcPr>
          <w:p w14:paraId="092C9D3A" w14:textId="77777777" w:rsidR="00DC76D2" w:rsidRPr="004F0597" w:rsidRDefault="00DC76D2">
            <w:pPr>
              <w:spacing w:after="60"/>
              <w:jc w:val="center"/>
              <w:rPr>
                <w:lang w:eastAsia="ja-JP"/>
                <w:rPrChange w:id="890" w:author="Lee, Daewon" w:date="2020-10-27T06:14:00Z">
                  <w:rPr>
                    <w:color w:val="FF0000"/>
                    <w:lang w:eastAsia="ja-JP"/>
                  </w:rPr>
                </w:rPrChange>
              </w:rPr>
            </w:pPr>
          </w:p>
        </w:tc>
      </w:tr>
      <w:tr w:rsidR="004F0597" w:rsidRPr="004F0597" w14:paraId="653EF8F6"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37BFEE1" w14:textId="77777777" w:rsidR="00DC76D2" w:rsidRPr="004F0597" w:rsidRDefault="00DC76D2">
            <w:pPr>
              <w:spacing w:after="0"/>
              <w:rPr>
                <w:rFonts w:ascii="Calibri" w:eastAsia="Malgun Gothic" w:hAnsi="Calibri"/>
                <w:sz w:val="22"/>
                <w:szCs w:val="22"/>
                <w:lang w:eastAsia="ja-JP"/>
                <w:rPrChange w:id="891"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26EDD93A" w14:textId="77777777" w:rsidR="00DC76D2" w:rsidRPr="004F0597" w:rsidRDefault="00DC76D2">
            <w:pPr>
              <w:spacing w:after="60"/>
              <w:jc w:val="center"/>
              <w:rPr>
                <w:lang w:eastAsia="ja-JP"/>
                <w:rPrChange w:id="892" w:author="Lee, Daewon" w:date="2020-10-27T06:14:00Z">
                  <w:rPr>
                    <w:color w:val="FF0000"/>
                    <w:lang w:eastAsia="ja-JP"/>
                  </w:rPr>
                </w:rPrChange>
              </w:rPr>
            </w:pPr>
            <w:r w:rsidRPr="004F0597">
              <w:rPr>
                <w:lang w:eastAsia="ja-JP"/>
                <w:rPrChange w:id="893" w:author="Lee, Daewon" w:date="2020-10-27T06:14:00Z">
                  <w:rPr>
                    <w:color w:val="FF0000"/>
                    <w:lang w:eastAsia="ja-JP"/>
                  </w:rPr>
                </w:rPrChange>
              </w:rPr>
              <w:t>TDL-A, 10ns</w:t>
            </w:r>
          </w:p>
        </w:tc>
        <w:tc>
          <w:tcPr>
            <w:tcW w:w="1361" w:type="dxa"/>
            <w:tcBorders>
              <w:top w:val="single" w:sz="4" w:space="0" w:color="auto"/>
              <w:left w:val="single" w:sz="4" w:space="0" w:color="auto"/>
              <w:bottom w:val="single" w:sz="4" w:space="0" w:color="auto"/>
              <w:right w:val="single" w:sz="4" w:space="0" w:color="auto"/>
            </w:tcBorders>
          </w:tcPr>
          <w:p w14:paraId="0DB35798" w14:textId="77777777" w:rsidR="00DC76D2" w:rsidRPr="004F0597" w:rsidRDefault="00DC76D2">
            <w:pPr>
              <w:spacing w:after="60"/>
              <w:jc w:val="center"/>
              <w:rPr>
                <w:lang w:eastAsia="ja-JP"/>
                <w:rPrChange w:id="894"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34342DAC" w14:textId="77777777" w:rsidR="00DC76D2" w:rsidRPr="004F0597" w:rsidRDefault="00DC76D2">
            <w:pPr>
              <w:spacing w:after="60"/>
              <w:jc w:val="center"/>
              <w:rPr>
                <w:lang w:eastAsia="ja-JP"/>
                <w:rPrChange w:id="895"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50C8F5F3" w14:textId="77777777" w:rsidR="00DC76D2" w:rsidRPr="004F0597" w:rsidRDefault="00DC76D2">
            <w:pPr>
              <w:spacing w:after="60"/>
              <w:jc w:val="center"/>
              <w:rPr>
                <w:lang w:eastAsia="ja-JP"/>
                <w:rPrChange w:id="896"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48905CA5" w14:textId="77777777" w:rsidR="00DC76D2" w:rsidRPr="004F0597" w:rsidRDefault="00DC76D2">
            <w:pPr>
              <w:spacing w:after="60"/>
              <w:jc w:val="center"/>
              <w:rPr>
                <w:lang w:eastAsia="ja-JP"/>
                <w:rPrChange w:id="897" w:author="Lee, Daewon" w:date="2020-10-27T06:14:00Z">
                  <w:rPr>
                    <w:color w:val="FF0000"/>
                    <w:lang w:eastAsia="ja-JP"/>
                  </w:rPr>
                </w:rPrChange>
              </w:rPr>
            </w:pPr>
          </w:p>
        </w:tc>
      </w:tr>
      <w:tr w:rsidR="004F0597" w:rsidRPr="004F0597" w14:paraId="567768CF"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BE1D919" w14:textId="77777777" w:rsidR="00DC76D2" w:rsidRPr="004F0597" w:rsidRDefault="00DC76D2">
            <w:pPr>
              <w:spacing w:after="0"/>
              <w:rPr>
                <w:rFonts w:ascii="Calibri" w:eastAsia="Malgun Gothic" w:hAnsi="Calibri"/>
                <w:sz w:val="22"/>
                <w:szCs w:val="22"/>
                <w:lang w:eastAsia="ja-JP"/>
                <w:rPrChange w:id="898"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625264DA" w14:textId="77777777" w:rsidR="00DC76D2" w:rsidRPr="004F0597" w:rsidRDefault="00DC76D2">
            <w:pPr>
              <w:spacing w:after="60"/>
              <w:jc w:val="center"/>
              <w:rPr>
                <w:lang w:eastAsia="ja-JP"/>
                <w:rPrChange w:id="899" w:author="Lee, Daewon" w:date="2020-10-27T06:14:00Z">
                  <w:rPr>
                    <w:color w:val="FF0000"/>
                    <w:lang w:eastAsia="ja-JP"/>
                  </w:rPr>
                </w:rPrChange>
              </w:rPr>
            </w:pPr>
            <w:r w:rsidRPr="004F0597">
              <w:rPr>
                <w:lang w:eastAsia="ja-JP"/>
                <w:rPrChange w:id="900" w:author="Lee, Daewon" w:date="2020-10-27T06:14:00Z">
                  <w:rPr>
                    <w:color w:val="FF0000"/>
                    <w:lang w:eastAsia="ja-JP"/>
                  </w:rPr>
                </w:rPrChange>
              </w:rPr>
              <w:t>TDL-A, 20ns</w:t>
            </w:r>
          </w:p>
        </w:tc>
        <w:tc>
          <w:tcPr>
            <w:tcW w:w="1361" w:type="dxa"/>
            <w:tcBorders>
              <w:top w:val="single" w:sz="4" w:space="0" w:color="auto"/>
              <w:left w:val="single" w:sz="4" w:space="0" w:color="auto"/>
              <w:bottom w:val="single" w:sz="4" w:space="0" w:color="auto"/>
              <w:right w:val="single" w:sz="4" w:space="0" w:color="auto"/>
            </w:tcBorders>
          </w:tcPr>
          <w:p w14:paraId="0DF3F80F" w14:textId="77777777" w:rsidR="00DC76D2" w:rsidRPr="004F0597" w:rsidRDefault="00DC76D2">
            <w:pPr>
              <w:spacing w:after="60"/>
              <w:jc w:val="center"/>
              <w:rPr>
                <w:lang w:eastAsia="ja-JP"/>
                <w:rPrChange w:id="901"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63800A66" w14:textId="77777777" w:rsidR="00DC76D2" w:rsidRPr="004F0597" w:rsidRDefault="00DC76D2">
            <w:pPr>
              <w:spacing w:after="60"/>
              <w:jc w:val="center"/>
              <w:rPr>
                <w:lang w:eastAsia="ja-JP"/>
                <w:rPrChange w:id="902"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421BD8AD" w14:textId="77777777" w:rsidR="00DC76D2" w:rsidRPr="004F0597" w:rsidRDefault="00DC76D2">
            <w:pPr>
              <w:spacing w:after="60"/>
              <w:jc w:val="center"/>
              <w:rPr>
                <w:lang w:eastAsia="ja-JP"/>
                <w:rPrChange w:id="903"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415434B9" w14:textId="77777777" w:rsidR="00DC76D2" w:rsidRPr="004F0597" w:rsidRDefault="00DC76D2">
            <w:pPr>
              <w:spacing w:after="60"/>
              <w:jc w:val="center"/>
              <w:rPr>
                <w:lang w:eastAsia="ja-JP"/>
                <w:rPrChange w:id="904" w:author="Lee, Daewon" w:date="2020-10-27T06:14:00Z">
                  <w:rPr>
                    <w:color w:val="FF0000"/>
                    <w:lang w:eastAsia="ja-JP"/>
                  </w:rPr>
                </w:rPrChange>
              </w:rPr>
            </w:pPr>
          </w:p>
        </w:tc>
      </w:tr>
      <w:tr w:rsidR="004F0597" w:rsidRPr="004F0597" w14:paraId="0BD74E01"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DFCB19B" w14:textId="77777777" w:rsidR="00DC76D2" w:rsidRPr="004F0597" w:rsidRDefault="00DC76D2">
            <w:pPr>
              <w:spacing w:after="0"/>
              <w:rPr>
                <w:rFonts w:ascii="Calibri" w:eastAsia="Malgun Gothic" w:hAnsi="Calibri"/>
                <w:sz w:val="22"/>
                <w:szCs w:val="22"/>
                <w:lang w:eastAsia="ja-JP"/>
                <w:rPrChange w:id="905"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22364A12" w14:textId="77777777" w:rsidR="00DC76D2" w:rsidRPr="004F0597" w:rsidRDefault="00DC76D2">
            <w:pPr>
              <w:spacing w:after="60"/>
              <w:jc w:val="center"/>
              <w:rPr>
                <w:lang w:eastAsia="zh-CN"/>
                <w:rPrChange w:id="906" w:author="Lee, Daewon" w:date="2020-10-27T06:14:00Z">
                  <w:rPr>
                    <w:color w:val="FF0000"/>
                    <w:lang w:eastAsia="zh-CN"/>
                  </w:rPr>
                </w:rPrChange>
              </w:rPr>
            </w:pPr>
            <w:r w:rsidRPr="004F0597">
              <w:rPr>
                <w:lang w:eastAsia="zh-CN"/>
                <w:rPrChange w:id="907" w:author="Lee, Daewon" w:date="2020-10-27T06:14:00Z">
                  <w:rPr>
                    <w:color w:val="FF0000"/>
                    <w:lang w:eastAsia="zh-CN"/>
                  </w:rPr>
                </w:rPrChange>
              </w:rPr>
              <w:t>CDL-B, 20ns</w:t>
            </w:r>
          </w:p>
        </w:tc>
        <w:tc>
          <w:tcPr>
            <w:tcW w:w="1361" w:type="dxa"/>
            <w:tcBorders>
              <w:top w:val="single" w:sz="4" w:space="0" w:color="auto"/>
              <w:left w:val="single" w:sz="4" w:space="0" w:color="auto"/>
              <w:bottom w:val="single" w:sz="4" w:space="0" w:color="auto"/>
              <w:right w:val="single" w:sz="4" w:space="0" w:color="auto"/>
            </w:tcBorders>
          </w:tcPr>
          <w:p w14:paraId="17C46850" w14:textId="77777777" w:rsidR="00DC76D2" w:rsidRPr="004F0597" w:rsidRDefault="00DC76D2">
            <w:pPr>
              <w:spacing w:after="60"/>
              <w:jc w:val="center"/>
              <w:rPr>
                <w:lang w:eastAsia="ja-JP"/>
                <w:rPrChange w:id="908"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64E27B62" w14:textId="77777777" w:rsidR="00DC76D2" w:rsidRPr="004F0597" w:rsidRDefault="00DC76D2">
            <w:pPr>
              <w:spacing w:after="60"/>
              <w:jc w:val="center"/>
              <w:rPr>
                <w:lang w:eastAsia="ja-JP"/>
                <w:rPrChange w:id="909"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5FA452E3" w14:textId="77777777" w:rsidR="00DC76D2" w:rsidRPr="004F0597" w:rsidRDefault="00DC76D2">
            <w:pPr>
              <w:spacing w:after="60"/>
              <w:jc w:val="center"/>
              <w:rPr>
                <w:lang w:eastAsia="ja-JP"/>
                <w:rPrChange w:id="910"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3E0CCB12" w14:textId="77777777" w:rsidR="00DC76D2" w:rsidRPr="004F0597" w:rsidRDefault="00DC76D2">
            <w:pPr>
              <w:spacing w:after="60"/>
              <w:jc w:val="center"/>
              <w:rPr>
                <w:lang w:eastAsia="ja-JP"/>
                <w:rPrChange w:id="911" w:author="Lee, Daewon" w:date="2020-10-27T06:14:00Z">
                  <w:rPr>
                    <w:color w:val="FF0000"/>
                    <w:lang w:eastAsia="ja-JP"/>
                  </w:rPr>
                </w:rPrChange>
              </w:rPr>
            </w:pPr>
          </w:p>
        </w:tc>
      </w:tr>
      <w:tr w:rsidR="004F0597" w:rsidRPr="004F0597" w14:paraId="3F80EFA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DD83562" w14:textId="77777777" w:rsidR="00DC76D2" w:rsidRPr="004F0597" w:rsidRDefault="00DC76D2">
            <w:pPr>
              <w:spacing w:after="0"/>
              <w:rPr>
                <w:rFonts w:ascii="Calibri" w:eastAsia="Malgun Gothic" w:hAnsi="Calibri"/>
                <w:sz w:val="22"/>
                <w:szCs w:val="22"/>
                <w:lang w:eastAsia="ja-JP"/>
                <w:rPrChange w:id="912"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4A84D335" w14:textId="77777777" w:rsidR="00DC76D2" w:rsidRPr="004F0597" w:rsidRDefault="00DC76D2">
            <w:pPr>
              <w:spacing w:after="60"/>
              <w:jc w:val="center"/>
              <w:rPr>
                <w:lang w:eastAsia="ja-JP"/>
                <w:rPrChange w:id="913" w:author="Lee, Daewon" w:date="2020-10-27T06:14:00Z">
                  <w:rPr>
                    <w:color w:val="FF0000"/>
                    <w:lang w:eastAsia="ja-JP"/>
                  </w:rPr>
                </w:rPrChange>
              </w:rPr>
            </w:pPr>
            <w:r w:rsidRPr="004F0597">
              <w:rPr>
                <w:lang w:eastAsia="zh-CN"/>
                <w:rPrChange w:id="914" w:author="Lee, Daewon" w:date="2020-10-27T06:14:00Z">
                  <w:rPr>
                    <w:color w:val="FF0000"/>
                    <w:lang w:eastAsia="zh-CN"/>
                  </w:rPr>
                </w:rPrChange>
              </w:rPr>
              <w:t>CDL-B, 50ns</w:t>
            </w:r>
          </w:p>
        </w:tc>
        <w:tc>
          <w:tcPr>
            <w:tcW w:w="1361" w:type="dxa"/>
            <w:tcBorders>
              <w:top w:val="single" w:sz="4" w:space="0" w:color="auto"/>
              <w:left w:val="single" w:sz="4" w:space="0" w:color="auto"/>
              <w:bottom w:val="single" w:sz="4" w:space="0" w:color="auto"/>
              <w:right w:val="single" w:sz="4" w:space="0" w:color="auto"/>
            </w:tcBorders>
          </w:tcPr>
          <w:p w14:paraId="64A77397" w14:textId="77777777" w:rsidR="00DC76D2" w:rsidRPr="004F0597" w:rsidRDefault="00DC76D2">
            <w:pPr>
              <w:spacing w:after="60"/>
              <w:jc w:val="center"/>
              <w:rPr>
                <w:lang w:eastAsia="ja-JP"/>
                <w:rPrChange w:id="915"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070A51CF" w14:textId="77777777" w:rsidR="00DC76D2" w:rsidRPr="004F0597" w:rsidRDefault="00DC76D2">
            <w:pPr>
              <w:spacing w:after="60"/>
              <w:jc w:val="center"/>
              <w:rPr>
                <w:lang w:eastAsia="ja-JP"/>
                <w:rPrChange w:id="916"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31F11F88" w14:textId="77777777" w:rsidR="00DC76D2" w:rsidRPr="004F0597" w:rsidRDefault="00DC76D2">
            <w:pPr>
              <w:spacing w:after="60"/>
              <w:jc w:val="center"/>
              <w:rPr>
                <w:lang w:eastAsia="ja-JP"/>
                <w:rPrChange w:id="917"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0A537A21" w14:textId="77777777" w:rsidR="00DC76D2" w:rsidRPr="004F0597" w:rsidRDefault="00DC76D2">
            <w:pPr>
              <w:spacing w:after="60"/>
              <w:jc w:val="center"/>
              <w:rPr>
                <w:lang w:eastAsia="ja-JP"/>
                <w:rPrChange w:id="918" w:author="Lee, Daewon" w:date="2020-10-27T06:14:00Z">
                  <w:rPr>
                    <w:color w:val="FF0000"/>
                    <w:lang w:eastAsia="ja-JP"/>
                  </w:rPr>
                </w:rPrChange>
              </w:rPr>
            </w:pPr>
          </w:p>
        </w:tc>
      </w:tr>
      <w:tr w:rsidR="004F0597" w:rsidRPr="004F0597" w14:paraId="2809B2E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0776F5A" w14:textId="77777777" w:rsidR="00DC76D2" w:rsidRPr="004F0597" w:rsidRDefault="00DC76D2">
            <w:pPr>
              <w:spacing w:after="0"/>
              <w:rPr>
                <w:rFonts w:ascii="Calibri" w:eastAsia="Malgun Gothic" w:hAnsi="Calibri"/>
                <w:sz w:val="22"/>
                <w:szCs w:val="22"/>
                <w:lang w:eastAsia="ja-JP"/>
                <w:rPrChange w:id="919"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10F7AFAF" w14:textId="77777777" w:rsidR="00DC76D2" w:rsidRPr="004F0597" w:rsidRDefault="00DC76D2">
            <w:pPr>
              <w:spacing w:after="60"/>
              <w:jc w:val="center"/>
              <w:rPr>
                <w:lang w:eastAsia="zh-CN"/>
                <w:rPrChange w:id="920" w:author="Lee, Daewon" w:date="2020-10-27T06:14:00Z">
                  <w:rPr>
                    <w:color w:val="FF0000"/>
                    <w:lang w:eastAsia="zh-CN"/>
                  </w:rPr>
                </w:rPrChange>
              </w:rPr>
            </w:pPr>
            <w:r w:rsidRPr="004F0597">
              <w:rPr>
                <w:lang w:eastAsia="zh-CN"/>
                <w:rPrChange w:id="921" w:author="Lee, Daewon" w:date="2020-10-27T06:14:00Z">
                  <w:rPr>
                    <w:color w:val="FF0000"/>
                    <w:lang w:eastAsia="zh-CN"/>
                  </w:rPr>
                </w:rPrChange>
              </w:rPr>
              <w:t>CDL-D, 20ns</w:t>
            </w:r>
          </w:p>
        </w:tc>
        <w:tc>
          <w:tcPr>
            <w:tcW w:w="1361" w:type="dxa"/>
            <w:tcBorders>
              <w:top w:val="single" w:sz="4" w:space="0" w:color="auto"/>
              <w:left w:val="single" w:sz="4" w:space="0" w:color="auto"/>
              <w:bottom w:val="single" w:sz="4" w:space="0" w:color="auto"/>
              <w:right w:val="single" w:sz="4" w:space="0" w:color="auto"/>
            </w:tcBorders>
          </w:tcPr>
          <w:p w14:paraId="091B73D7" w14:textId="77777777" w:rsidR="00DC76D2" w:rsidRPr="004F0597" w:rsidRDefault="00DC76D2">
            <w:pPr>
              <w:spacing w:after="60"/>
              <w:jc w:val="center"/>
              <w:rPr>
                <w:lang w:eastAsia="ja-JP"/>
                <w:rPrChange w:id="922"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7D37B979" w14:textId="77777777" w:rsidR="00DC76D2" w:rsidRPr="004F0597" w:rsidRDefault="00DC76D2">
            <w:pPr>
              <w:spacing w:after="60"/>
              <w:jc w:val="center"/>
              <w:rPr>
                <w:lang w:eastAsia="ja-JP"/>
                <w:rPrChange w:id="923"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5DD343E7" w14:textId="77777777" w:rsidR="00DC76D2" w:rsidRPr="004F0597" w:rsidRDefault="00DC76D2">
            <w:pPr>
              <w:spacing w:after="60"/>
              <w:jc w:val="center"/>
              <w:rPr>
                <w:lang w:eastAsia="ja-JP"/>
                <w:rPrChange w:id="924"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0CE0D2F5" w14:textId="77777777" w:rsidR="00DC76D2" w:rsidRPr="004F0597" w:rsidRDefault="00DC76D2">
            <w:pPr>
              <w:spacing w:after="60"/>
              <w:jc w:val="center"/>
              <w:rPr>
                <w:lang w:eastAsia="ja-JP"/>
                <w:rPrChange w:id="925" w:author="Lee, Daewon" w:date="2020-10-27T06:14:00Z">
                  <w:rPr>
                    <w:color w:val="FF0000"/>
                    <w:lang w:eastAsia="ja-JP"/>
                  </w:rPr>
                </w:rPrChange>
              </w:rPr>
            </w:pPr>
          </w:p>
        </w:tc>
      </w:tr>
      <w:tr w:rsidR="004F0597" w:rsidRPr="004F0597" w14:paraId="5B3786B3"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7214713" w14:textId="77777777" w:rsidR="00DC76D2" w:rsidRPr="004F0597" w:rsidRDefault="00DC76D2">
            <w:pPr>
              <w:spacing w:after="0"/>
              <w:rPr>
                <w:rFonts w:ascii="Calibri" w:eastAsia="Malgun Gothic" w:hAnsi="Calibri"/>
                <w:sz w:val="22"/>
                <w:szCs w:val="22"/>
                <w:lang w:eastAsia="ja-JP"/>
                <w:rPrChange w:id="926"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72B060BE" w14:textId="77777777" w:rsidR="00DC76D2" w:rsidRPr="004F0597" w:rsidRDefault="00DC76D2">
            <w:pPr>
              <w:spacing w:after="60"/>
              <w:jc w:val="center"/>
              <w:rPr>
                <w:lang w:eastAsia="ja-JP"/>
                <w:rPrChange w:id="927" w:author="Lee, Daewon" w:date="2020-10-27T06:14:00Z">
                  <w:rPr>
                    <w:color w:val="FF0000"/>
                    <w:lang w:eastAsia="ja-JP"/>
                  </w:rPr>
                </w:rPrChange>
              </w:rPr>
            </w:pPr>
            <w:r w:rsidRPr="004F0597">
              <w:rPr>
                <w:lang w:eastAsia="zh-CN"/>
                <w:rPrChange w:id="928" w:author="Lee, Daewon" w:date="2020-10-27T06:14:00Z">
                  <w:rPr>
                    <w:color w:val="FF0000"/>
                    <w:lang w:eastAsia="zh-CN"/>
                  </w:rPr>
                </w:rPrChange>
              </w:rPr>
              <w:t>CDL-D, 30ns</w:t>
            </w:r>
          </w:p>
        </w:tc>
        <w:tc>
          <w:tcPr>
            <w:tcW w:w="1361" w:type="dxa"/>
            <w:tcBorders>
              <w:top w:val="single" w:sz="4" w:space="0" w:color="auto"/>
              <w:left w:val="single" w:sz="4" w:space="0" w:color="auto"/>
              <w:bottom w:val="single" w:sz="4" w:space="0" w:color="auto"/>
              <w:right w:val="single" w:sz="4" w:space="0" w:color="auto"/>
            </w:tcBorders>
          </w:tcPr>
          <w:p w14:paraId="737C45BE" w14:textId="77777777" w:rsidR="00DC76D2" w:rsidRPr="004F0597" w:rsidRDefault="00DC76D2">
            <w:pPr>
              <w:spacing w:after="60"/>
              <w:jc w:val="center"/>
              <w:rPr>
                <w:lang w:eastAsia="ja-JP"/>
                <w:rPrChange w:id="929"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018C7972" w14:textId="77777777" w:rsidR="00DC76D2" w:rsidRPr="004F0597" w:rsidRDefault="00DC76D2">
            <w:pPr>
              <w:spacing w:after="60"/>
              <w:jc w:val="center"/>
              <w:rPr>
                <w:lang w:eastAsia="ja-JP"/>
                <w:rPrChange w:id="930"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051BC1CA" w14:textId="77777777" w:rsidR="00DC76D2" w:rsidRPr="004F0597" w:rsidRDefault="00DC76D2">
            <w:pPr>
              <w:spacing w:after="60"/>
              <w:jc w:val="center"/>
              <w:rPr>
                <w:lang w:eastAsia="ja-JP"/>
                <w:rPrChange w:id="931"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14E61EC7" w14:textId="77777777" w:rsidR="00DC76D2" w:rsidRPr="004F0597" w:rsidRDefault="00DC76D2">
            <w:pPr>
              <w:spacing w:after="60"/>
              <w:jc w:val="center"/>
              <w:rPr>
                <w:lang w:eastAsia="ja-JP"/>
                <w:rPrChange w:id="932" w:author="Lee, Daewon" w:date="2020-10-27T06:14:00Z">
                  <w:rPr>
                    <w:color w:val="FF0000"/>
                    <w:lang w:eastAsia="ja-JP"/>
                  </w:rPr>
                </w:rPrChange>
              </w:rPr>
            </w:pPr>
          </w:p>
        </w:tc>
      </w:tr>
      <w:tr w:rsidR="004F0597" w:rsidRPr="004F0597" w14:paraId="43AF702F"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C3769C1" w14:textId="77777777" w:rsidR="00DC76D2" w:rsidRPr="004F0597" w:rsidRDefault="00DC76D2">
            <w:pPr>
              <w:spacing w:after="0"/>
              <w:rPr>
                <w:rFonts w:ascii="Calibri" w:eastAsia="Malgun Gothic" w:hAnsi="Calibri"/>
                <w:sz w:val="22"/>
                <w:szCs w:val="22"/>
                <w:lang w:eastAsia="ja-JP"/>
                <w:rPrChange w:id="933" w:author="Lee, Daewon" w:date="2020-10-27T06:14:00Z">
                  <w:rPr>
                    <w:rFonts w:ascii="Calibri" w:eastAsia="Malgun Gothic" w:hAnsi="Calibri"/>
                    <w:color w:val="FF0000"/>
                    <w:sz w:val="22"/>
                    <w:szCs w:val="22"/>
                    <w:lang w:eastAsia="ja-JP"/>
                  </w:rPr>
                </w:rPrChange>
              </w:rPr>
            </w:pPr>
          </w:p>
        </w:tc>
        <w:tc>
          <w:tcPr>
            <w:tcW w:w="7030" w:type="dxa"/>
            <w:gridSpan w:val="5"/>
            <w:tcBorders>
              <w:top w:val="single" w:sz="4" w:space="0" w:color="auto"/>
              <w:left w:val="single" w:sz="4" w:space="0" w:color="auto"/>
              <w:bottom w:val="single" w:sz="4" w:space="0" w:color="auto"/>
              <w:right w:val="single" w:sz="4" w:space="0" w:color="auto"/>
            </w:tcBorders>
            <w:vAlign w:val="center"/>
            <w:hideMark/>
          </w:tcPr>
          <w:p w14:paraId="74E116A2" w14:textId="77777777" w:rsidR="00DC76D2" w:rsidRPr="004F0597" w:rsidRDefault="00DC76D2">
            <w:pPr>
              <w:spacing w:after="60"/>
              <w:rPr>
                <w:lang w:eastAsia="zh-CN"/>
                <w:rPrChange w:id="934" w:author="Lee, Daewon" w:date="2020-10-27T06:14:00Z">
                  <w:rPr>
                    <w:color w:val="FF0000"/>
                    <w:lang w:eastAsia="zh-CN"/>
                  </w:rPr>
                </w:rPrChange>
              </w:rPr>
            </w:pPr>
            <w:r w:rsidRPr="004F0597">
              <w:rPr>
                <w:lang w:eastAsia="zh-CN"/>
                <w:rPrChange w:id="935" w:author="Lee, Daewon" w:date="2020-10-27T06:14:00Z">
                  <w:rPr>
                    <w:color w:val="FF0000"/>
                    <w:lang w:eastAsia="zh-CN"/>
                  </w:rPr>
                </w:rPrChange>
              </w:rPr>
              <w:t xml:space="preserve">Additional report/notes: </w:t>
            </w:r>
          </w:p>
          <w:p w14:paraId="7A2E3910" w14:textId="77777777" w:rsidR="00DC76D2" w:rsidRPr="004F0597" w:rsidRDefault="00DC76D2">
            <w:pPr>
              <w:spacing w:after="60"/>
              <w:rPr>
                <w:lang w:eastAsia="zh-CN"/>
                <w:rPrChange w:id="936" w:author="Lee, Daewon" w:date="2020-10-27T06:14:00Z">
                  <w:rPr>
                    <w:color w:val="FF0000"/>
                    <w:lang w:eastAsia="zh-CN"/>
                  </w:rPr>
                </w:rPrChange>
              </w:rPr>
            </w:pPr>
            <w:r w:rsidRPr="004F0597">
              <w:rPr>
                <w:lang w:eastAsia="zh-CN"/>
                <w:rPrChange w:id="937" w:author="Lee, Daewon" w:date="2020-10-27T06:14:00Z">
                  <w:rPr>
                    <w:color w:val="FF0000"/>
                    <w:lang w:eastAsia="zh-CN"/>
                  </w:rPr>
                </w:rPrChange>
              </w:rPr>
              <w:t>1. PRACH format</w:t>
            </w:r>
          </w:p>
          <w:p w14:paraId="5A501086" w14:textId="05A2348C" w:rsidR="00DC76D2" w:rsidRPr="004F0597" w:rsidRDefault="00DC76D2">
            <w:pPr>
              <w:spacing w:after="60"/>
              <w:rPr>
                <w:lang w:eastAsia="zh-CN"/>
                <w:rPrChange w:id="938" w:author="Lee, Daewon" w:date="2020-10-27T06:14:00Z">
                  <w:rPr>
                    <w:color w:val="FF0000"/>
                    <w:lang w:eastAsia="zh-CN"/>
                  </w:rPr>
                </w:rPrChange>
              </w:rPr>
            </w:pPr>
            <w:r w:rsidRPr="004F0597">
              <w:rPr>
                <w:lang w:eastAsia="zh-CN"/>
                <w:rPrChange w:id="939" w:author="Lee, Daewon" w:date="2020-10-27T06:14:00Z">
                  <w:rPr>
                    <w:color w:val="FF0000"/>
                    <w:lang w:eastAsia="zh-CN"/>
                  </w:rPr>
                </w:rPrChange>
              </w:rPr>
              <w:t xml:space="preserve">2. values of </w:t>
            </w:r>
            <m:oMath>
              <m:sSub>
                <m:sSubPr>
                  <m:ctrlPr>
                    <w:rPr>
                      <w:rFonts w:ascii="Cambria Math" w:eastAsia="Malgun Gothic" w:hAnsi="Cambria Math"/>
                      <w:sz w:val="22"/>
                      <w:szCs w:val="22"/>
                      <w:lang w:eastAsia="zh-CN"/>
                    </w:rPr>
                  </m:ctrlPr>
                </m:sSubPr>
                <m:e>
                  <m:r>
                    <w:rPr>
                      <w:rFonts w:ascii="Cambria Math" w:hAnsi="Cambria Math"/>
                      <w:lang w:eastAsia="zh-CN"/>
                      <w:rPrChange w:id="940" w:author="Lee, Daewon" w:date="2020-10-27T06:14:00Z">
                        <w:rPr>
                          <w:rFonts w:ascii="Cambria Math" w:hAnsi="Cambria Math"/>
                          <w:color w:val="FF0000"/>
                          <w:lang w:eastAsia="zh-CN"/>
                        </w:rPr>
                      </w:rPrChange>
                    </w:rPr>
                    <m:t>N</m:t>
                  </m:r>
                </m:e>
                <m:sub>
                  <m:r>
                    <w:rPr>
                      <w:rFonts w:ascii="Cambria Math" w:hAnsi="Cambria Math"/>
                      <w:lang w:eastAsia="zh-CN"/>
                      <w:rPrChange w:id="941" w:author="Lee, Daewon" w:date="2020-10-27T06:14:00Z">
                        <w:rPr>
                          <w:rFonts w:ascii="Cambria Math" w:hAnsi="Cambria Math"/>
                          <w:color w:val="FF0000"/>
                          <w:lang w:eastAsia="zh-CN"/>
                        </w:rPr>
                      </w:rPrChange>
                    </w:rPr>
                    <m:t>cs</m:t>
                  </m:r>
                </m:sub>
              </m:sSub>
            </m:oMath>
          </w:p>
          <w:p w14:paraId="4C96CC4E" w14:textId="77777777" w:rsidR="00DC76D2" w:rsidRPr="004F0597" w:rsidRDefault="00DC76D2">
            <w:pPr>
              <w:spacing w:after="60"/>
              <w:rPr>
                <w:lang w:eastAsia="zh-CN"/>
                <w:rPrChange w:id="942" w:author="Lee, Daewon" w:date="2020-10-27T06:14:00Z">
                  <w:rPr>
                    <w:color w:val="FF0000"/>
                    <w:lang w:eastAsia="zh-CN"/>
                  </w:rPr>
                </w:rPrChange>
              </w:rPr>
            </w:pPr>
            <w:r w:rsidRPr="004F0597">
              <w:rPr>
                <w:lang w:eastAsia="zh-CN"/>
                <w:rPrChange w:id="943" w:author="Lee, Daewon" w:date="2020-10-27T06:14:00Z">
                  <w:rPr>
                    <w:color w:val="FF0000"/>
                    <w:lang w:eastAsia="zh-CN"/>
                  </w:rPr>
                </w:rPrChange>
              </w:rPr>
              <w:t>3. antenna configuration for CDL model</w:t>
            </w:r>
          </w:p>
          <w:p w14:paraId="5028AE31" w14:textId="77777777" w:rsidR="00DC76D2" w:rsidRPr="004F0597" w:rsidRDefault="00DC76D2">
            <w:pPr>
              <w:spacing w:after="60"/>
              <w:rPr>
                <w:lang w:eastAsia="ja-JP"/>
                <w:rPrChange w:id="944" w:author="Lee, Daewon" w:date="2020-10-27T06:14:00Z">
                  <w:rPr>
                    <w:color w:val="FF0000"/>
                    <w:lang w:eastAsia="ja-JP"/>
                  </w:rPr>
                </w:rPrChange>
              </w:rPr>
            </w:pPr>
            <w:r w:rsidRPr="004F0597">
              <w:rPr>
                <w:lang w:eastAsia="zh-CN"/>
                <w:rPrChange w:id="945" w:author="Lee, Daewon" w:date="2020-10-27T06:14:00Z">
                  <w:rPr>
                    <w:color w:val="FF0000"/>
                    <w:lang w:eastAsia="zh-CN"/>
                  </w:rPr>
                </w:rPrChange>
              </w:rPr>
              <w:t xml:space="preserve">4. </w:t>
            </w:r>
            <w:r w:rsidRPr="004F0597">
              <w:rPr>
                <w:lang w:eastAsia="ja-JP"/>
                <w:rPrChange w:id="946" w:author="Lee, Daewon" w:date="2020-10-27T06:14:00Z">
                  <w:rPr>
                    <w:color w:val="FF0000"/>
                    <w:lang w:eastAsia="ja-JP"/>
                  </w:rPr>
                </w:rPrChange>
              </w:rPr>
              <w:t>any optional or other assumption/parameters used not as in the baseline</w:t>
            </w:r>
          </w:p>
        </w:tc>
      </w:tr>
    </w:tbl>
    <w:p w14:paraId="3C6F8182" w14:textId="77777777" w:rsidR="00DC76D2" w:rsidRPr="00DC76D2" w:rsidRDefault="00DC76D2" w:rsidP="00DC76D2">
      <w:pPr>
        <w:rPr>
          <w:rFonts w:ascii="Calibri" w:eastAsia="Malgun Gothic" w:hAnsi="Calibri"/>
          <w:sz w:val="22"/>
          <w:szCs w:val="22"/>
          <w:lang w:eastAsia="zh-CN"/>
        </w:rPr>
      </w:pPr>
    </w:p>
    <w:p w14:paraId="18C51031" w14:textId="7D23D2F1" w:rsidR="00302AF6" w:rsidRDefault="00302AF6" w:rsidP="00847B59">
      <w:pPr>
        <w:rPr>
          <w:i/>
          <w:iCs/>
          <w:color w:val="FF0000"/>
        </w:rPr>
      </w:pPr>
    </w:p>
    <w:p w14:paraId="62604FA0" w14:textId="3EFDF95E" w:rsidR="00302AF6" w:rsidRDefault="00302AF6" w:rsidP="00847B59">
      <w:pPr>
        <w:rPr>
          <w:i/>
          <w:iCs/>
          <w:color w:val="FF0000"/>
        </w:rPr>
      </w:pPr>
    </w:p>
    <w:p w14:paraId="0744D4E0" w14:textId="0A010E36" w:rsidR="00302AF6" w:rsidRPr="004D3578" w:rsidRDefault="00302AF6" w:rsidP="00302AF6">
      <w:pPr>
        <w:pStyle w:val="Heading2"/>
      </w:pPr>
      <w:r>
        <w:t>B</w:t>
      </w:r>
      <w:r w:rsidRPr="004D3578">
        <w:t>.</w:t>
      </w:r>
      <w:r>
        <w:t>2</w:t>
      </w:r>
      <w:r w:rsidRPr="004D3578">
        <w:tab/>
      </w:r>
      <w:r>
        <w:t>System level evaluation results</w:t>
      </w:r>
    </w:p>
    <w:p w14:paraId="5C2A2F8A" w14:textId="46C16AF1" w:rsidR="009C42C7" w:rsidRDefault="00AA013C" w:rsidP="009C42C7">
      <w:pPr>
        <w:rPr>
          <w:i/>
          <w:iCs/>
          <w:color w:val="FF0000"/>
        </w:rPr>
      </w:pPr>
      <w:r w:rsidRPr="00F548CD">
        <w:rPr>
          <w:i/>
          <w:iCs/>
          <w:color w:val="FF0000"/>
        </w:rPr>
        <w:t xml:space="preserve">Editor’s Note: </w:t>
      </w:r>
      <w:r>
        <w:rPr>
          <w:i/>
          <w:iCs/>
          <w:color w:val="FF0000"/>
        </w:rPr>
        <w:t>This section will be potentially sub-divided into further sub-sections depending on case and/or scenario.</w:t>
      </w:r>
      <w:r w:rsidR="009C42C7">
        <w:rPr>
          <w:i/>
          <w:iCs/>
          <w:color w:val="FF0000"/>
        </w:rPr>
        <w:t xml:space="preserve"> Template for the evaluation results is presented as a placeholder for now.</w:t>
      </w:r>
    </w:p>
    <w:p w14:paraId="641F85C6" w14:textId="596EA2C3" w:rsidR="00AA013C" w:rsidRDefault="00AA013C" w:rsidP="00AA013C">
      <w:pPr>
        <w:rPr>
          <w:i/>
          <w:iCs/>
          <w:color w:val="FF0000"/>
        </w:rPr>
      </w:pPr>
    </w:p>
    <w:p w14:paraId="4EB5A1F3" w14:textId="5A0EE3B1" w:rsidR="009C42C7" w:rsidRDefault="009C42C7" w:rsidP="00AA013C">
      <w:pPr>
        <w:rPr>
          <w:i/>
          <w:iCs/>
          <w:color w:val="FF0000"/>
        </w:rPr>
      </w:pPr>
    </w:p>
    <w:p w14:paraId="080620A3" w14:textId="368B3190" w:rsidR="009C42C7" w:rsidRPr="00C30B03" w:rsidRDefault="009C42C7" w:rsidP="00C30B03">
      <w:pPr>
        <w:pStyle w:val="TH"/>
      </w:pPr>
      <w:bookmarkStart w:id="947" w:name="_Ref48248896"/>
      <w:r>
        <w:t>Table</w:t>
      </w:r>
      <w:bookmarkEnd w:id="947"/>
      <w:r>
        <w:t xml:space="preserve"> B.2-1: System level evaluation results for scenario</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025"/>
        <w:gridCol w:w="1003"/>
        <w:gridCol w:w="1153"/>
        <w:gridCol w:w="1153"/>
        <w:gridCol w:w="1153"/>
        <w:gridCol w:w="1153"/>
        <w:gridCol w:w="1153"/>
        <w:gridCol w:w="1153"/>
      </w:tblGrid>
      <w:tr w:rsidR="004F0597" w:rsidRPr="004F0597" w14:paraId="116655EB" w14:textId="77777777" w:rsidTr="009C42C7">
        <w:trPr>
          <w:trHeight w:val="176"/>
          <w:jc w:val="center"/>
        </w:trPr>
        <w:tc>
          <w:tcPr>
            <w:tcW w:w="715" w:type="dxa"/>
            <w:tcBorders>
              <w:top w:val="single" w:sz="4" w:space="0" w:color="auto"/>
              <w:left w:val="single" w:sz="4" w:space="0" w:color="auto"/>
              <w:bottom w:val="single" w:sz="4" w:space="0" w:color="auto"/>
              <w:right w:val="single" w:sz="4" w:space="0" w:color="auto"/>
            </w:tcBorders>
            <w:hideMark/>
          </w:tcPr>
          <w:p w14:paraId="6E1ED418" w14:textId="77777777" w:rsidR="009C42C7" w:rsidRPr="004F0597" w:rsidRDefault="009C42C7">
            <w:pPr>
              <w:spacing w:after="0"/>
              <w:jc w:val="center"/>
              <w:rPr>
                <w:sz w:val="18"/>
                <w:szCs w:val="18"/>
                <w:lang w:eastAsia="zh-CN"/>
              </w:rPr>
            </w:pPr>
            <w:proofErr w:type="spellStart"/>
            <w:r w:rsidRPr="004F0597">
              <w:rPr>
                <w:sz w:val="18"/>
                <w:szCs w:val="18"/>
                <w:lang w:eastAsia="zh-CN"/>
              </w:rPr>
              <w:t>Tdoc</w:t>
            </w:r>
            <w:proofErr w:type="spellEnd"/>
            <w:r w:rsidRPr="004F0597">
              <w:rPr>
                <w:sz w:val="18"/>
                <w:szCs w:val="18"/>
                <w:lang w:eastAsia="zh-CN"/>
              </w:rPr>
              <w:t xml:space="preserve"> /</w:t>
            </w:r>
          </w:p>
          <w:p w14:paraId="2FBB967B" w14:textId="77777777" w:rsidR="009C42C7" w:rsidRPr="00256C63" w:rsidRDefault="009C42C7">
            <w:pPr>
              <w:rPr>
                <w:sz w:val="18"/>
                <w:szCs w:val="18"/>
                <w:lang w:eastAsia="zh-CN"/>
              </w:rPr>
            </w:pPr>
            <w:r w:rsidRPr="00256C63">
              <w:rPr>
                <w:sz w:val="18"/>
                <w:szCs w:val="18"/>
                <w:lang w:eastAsia="zh-CN"/>
              </w:rPr>
              <w:t>Source</w:t>
            </w:r>
          </w:p>
        </w:tc>
        <w:tc>
          <w:tcPr>
            <w:tcW w:w="2027" w:type="dxa"/>
            <w:gridSpan w:val="2"/>
            <w:tcBorders>
              <w:top w:val="single" w:sz="4" w:space="0" w:color="auto"/>
              <w:left w:val="single" w:sz="4" w:space="0" w:color="auto"/>
              <w:bottom w:val="single" w:sz="4" w:space="0" w:color="auto"/>
              <w:right w:val="single" w:sz="4" w:space="0" w:color="auto"/>
            </w:tcBorders>
            <w:hideMark/>
          </w:tcPr>
          <w:p w14:paraId="4A88A69A" w14:textId="77777777" w:rsidR="009C42C7" w:rsidRPr="004F0597" w:rsidRDefault="009C42C7">
            <w:pPr>
              <w:rPr>
                <w:sz w:val="18"/>
                <w:szCs w:val="18"/>
                <w:lang w:eastAsia="zh-CN"/>
              </w:rPr>
            </w:pPr>
            <w:r w:rsidRPr="004F0597">
              <w:rPr>
                <w:sz w:val="18"/>
                <w:szCs w:val="18"/>
                <w:lang w:eastAsia="zh-CN"/>
              </w:rPr>
              <w:t>Cases</w:t>
            </w:r>
          </w:p>
        </w:tc>
        <w:tc>
          <w:tcPr>
            <w:tcW w:w="3456" w:type="dxa"/>
            <w:gridSpan w:val="3"/>
            <w:tcBorders>
              <w:top w:val="single" w:sz="4" w:space="0" w:color="auto"/>
              <w:left w:val="single" w:sz="4" w:space="0" w:color="auto"/>
              <w:bottom w:val="single" w:sz="4" w:space="0" w:color="auto"/>
              <w:right w:val="single" w:sz="4" w:space="0" w:color="auto"/>
            </w:tcBorders>
            <w:hideMark/>
          </w:tcPr>
          <w:p w14:paraId="776C4B71" w14:textId="77777777" w:rsidR="009C42C7" w:rsidRPr="004F0597" w:rsidRDefault="009C42C7">
            <w:pPr>
              <w:jc w:val="center"/>
              <w:rPr>
                <w:sz w:val="18"/>
                <w:szCs w:val="18"/>
                <w:lang w:eastAsia="zh-CN"/>
              </w:rPr>
            </w:pPr>
            <w:r w:rsidRPr="004F0597">
              <w:rPr>
                <w:sz w:val="18"/>
                <w:szCs w:val="18"/>
                <w:lang w:eastAsia="zh-CN"/>
              </w:rPr>
              <w:t>Case 1</w:t>
            </w:r>
          </w:p>
        </w:tc>
        <w:tc>
          <w:tcPr>
            <w:tcW w:w="3456" w:type="dxa"/>
            <w:gridSpan w:val="3"/>
            <w:tcBorders>
              <w:top w:val="single" w:sz="4" w:space="0" w:color="auto"/>
              <w:left w:val="single" w:sz="4" w:space="0" w:color="auto"/>
              <w:bottom w:val="single" w:sz="4" w:space="0" w:color="auto"/>
              <w:right w:val="single" w:sz="4" w:space="0" w:color="auto"/>
            </w:tcBorders>
            <w:hideMark/>
          </w:tcPr>
          <w:p w14:paraId="109724AA" w14:textId="77777777" w:rsidR="009C42C7" w:rsidRPr="004F0597" w:rsidRDefault="009C42C7">
            <w:pPr>
              <w:jc w:val="center"/>
              <w:rPr>
                <w:sz w:val="18"/>
                <w:szCs w:val="18"/>
                <w:lang w:eastAsia="zh-CN"/>
              </w:rPr>
            </w:pPr>
            <w:r w:rsidRPr="004F0597">
              <w:rPr>
                <w:sz w:val="18"/>
                <w:szCs w:val="18"/>
                <w:lang w:eastAsia="zh-CN"/>
              </w:rPr>
              <w:t xml:space="preserve"> Case 2</w:t>
            </w:r>
          </w:p>
        </w:tc>
      </w:tr>
      <w:tr w:rsidR="004F0597" w:rsidRPr="004F0597" w14:paraId="236D216C" w14:textId="77777777" w:rsidTr="009C42C7">
        <w:trPr>
          <w:trHeight w:val="176"/>
          <w:jc w:val="center"/>
        </w:trPr>
        <w:tc>
          <w:tcPr>
            <w:tcW w:w="715" w:type="dxa"/>
            <w:vMerge w:val="restart"/>
            <w:tcBorders>
              <w:top w:val="single" w:sz="4" w:space="0" w:color="auto"/>
              <w:left w:val="single" w:sz="4" w:space="0" w:color="auto"/>
              <w:bottom w:val="single" w:sz="4" w:space="0" w:color="auto"/>
              <w:right w:val="single" w:sz="4" w:space="0" w:color="auto"/>
            </w:tcBorders>
            <w:textDirection w:val="btLr"/>
            <w:hideMark/>
          </w:tcPr>
          <w:p w14:paraId="1DFAC8C7" w14:textId="77777777" w:rsidR="009C42C7" w:rsidRPr="004F0597" w:rsidRDefault="009C42C7">
            <w:pPr>
              <w:ind w:right="113" w:firstLineChars="500" w:firstLine="900"/>
              <w:jc w:val="center"/>
              <w:rPr>
                <w:sz w:val="18"/>
                <w:szCs w:val="18"/>
                <w:lang w:eastAsia="zh-CN"/>
              </w:rPr>
            </w:pPr>
            <w:r w:rsidRPr="004F0597">
              <w:rPr>
                <w:sz w:val="18"/>
                <w:szCs w:val="18"/>
                <w:lang w:eastAsia="zh-CN"/>
              </w:rPr>
              <w:t>R1-xxxxxxx / Source 1</w:t>
            </w:r>
          </w:p>
        </w:tc>
        <w:tc>
          <w:tcPr>
            <w:tcW w:w="2027" w:type="dxa"/>
            <w:gridSpan w:val="2"/>
            <w:tcBorders>
              <w:top w:val="single" w:sz="4" w:space="0" w:color="auto"/>
              <w:left w:val="single" w:sz="4" w:space="0" w:color="auto"/>
              <w:bottom w:val="single" w:sz="4" w:space="0" w:color="auto"/>
              <w:right w:val="single" w:sz="4" w:space="0" w:color="auto"/>
              <w:tl2br w:val="single" w:sz="4" w:space="0" w:color="auto"/>
            </w:tcBorders>
            <w:hideMark/>
          </w:tcPr>
          <w:p w14:paraId="38F53ACF" w14:textId="77777777" w:rsidR="009C42C7" w:rsidRPr="004F0597" w:rsidRDefault="009C42C7">
            <w:pPr>
              <w:ind w:firstLineChars="500" w:firstLine="900"/>
              <w:rPr>
                <w:sz w:val="18"/>
                <w:szCs w:val="18"/>
                <w:lang w:eastAsia="zh-CN"/>
              </w:rPr>
            </w:pPr>
            <w:r w:rsidRPr="004F0597">
              <w:rPr>
                <w:sz w:val="18"/>
                <w:szCs w:val="18"/>
                <w:lang w:eastAsia="zh-CN"/>
              </w:rPr>
              <w:t>Traffic load</w:t>
            </w:r>
          </w:p>
          <w:p w14:paraId="32DDD9BD" w14:textId="77777777" w:rsidR="009C42C7" w:rsidRPr="004F0597" w:rsidRDefault="009C42C7">
            <w:pPr>
              <w:rPr>
                <w:sz w:val="18"/>
                <w:szCs w:val="18"/>
                <w:lang w:eastAsia="zh-CN"/>
              </w:rPr>
            </w:pPr>
            <w:r w:rsidRPr="004F0597">
              <w:rPr>
                <w:sz w:val="18"/>
                <w:szCs w:val="18"/>
                <w:lang w:eastAsia="zh-CN"/>
              </w:rPr>
              <w:t xml:space="preserve">Metrics              </w:t>
            </w:r>
          </w:p>
        </w:tc>
        <w:tc>
          <w:tcPr>
            <w:tcW w:w="1152" w:type="dxa"/>
            <w:tcBorders>
              <w:top w:val="single" w:sz="4" w:space="0" w:color="auto"/>
              <w:left w:val="single" w:sz="4" w:space="0" w:color="auto"/>
              <w:bottom w:val="single" w:sz="4" w:space="0" w:color="auto"/>
              <w:right w:val="single" w:sz="4" w:space="0" w:color="auto"/>
            </w:tcBorders>
            <w:hideMark/>
          </w:tcPr>
          <w:p w14:paraId="03F6E687" w14:textId="77777777" w:rsidR="009C42C7" w:rsidRPr="004F0597" w:rsidRDefault="009C42C7">
            <w:pPr>
              <w:rPr>
                <w:sz w:val="18"/>
                <w:szCs w:val="18"/>
                <w:lang w:eastAsia="zh-CN"/>
              </w:rPr>
            </w:pPr>
            <w:r w:rsidRPr="004F0597">
              <w:rPr>
                <w:sz w:val="18"/>
                <w:szCs w:val="18"/>
                <w:lang w:eastAsia="zh-CN"/>
              </w:rPr>
              <w:t>Low load</w:t>
            </w:r>
          </w:p>
          <w:p w14:paraId="31F68BBB" w14:textId="77777777" w:rsidR="009C42C7" w:rsidRPr="004F0597" w:rsidRDefault="009C42C7">
            <w:pPr>
              <w:rPr>
                <w:sz w:val="18"/>
                <w:szCs w:val="18"/>
                <w:lang w:eastAsia="zh-CN"/>
                <w:rPrChange w:id="948" w:author="Lee, Daewon" w:date="2020-10-27T06:15:00Z">
                  <w:rPr>
                    <w:color w:val="FF0000"/>
                    <w:sz w:val="18"/>
                    <w:szCs w:val="18"/>
                    <w:lang w:eastAsia="zh-CN"/>
                  </w:rPr>
                </w:rPrChange>
              </w:rPr>
            </w:pPr>
            <w:r w:rsidRPr="004F0597">
              <w:rPr>
                <w:sz w:val="18"/>
                <w:szCs w:val="18"/>
                <w:lang w:eastAsia="zh-CN"/>
                <w:rPrChange w:id="949" w:author="Lee, Daewon" w:date="2020-10-27T06:15:00Z">
                  <w:rPr>
                    <w:color w:val="FF0000"/>
                    <w:sz w:val="18"/>
                    <w:szCs w:val="18"/>
                    <w:lang w:eastAsia="zh-CN"/>
                  </w:rPr>
                </w:rPrChange>
              </w:rPr>
              <w:t xml:space="preserve">10%~25% BO </w:t>
            </w:r>
          </w:p>
        </w:tc>
        <w:tc>
          <w:tcPr>
            <w:tcW w:w="1152" w:type="dxa"/>
            <w:tcBorders>
              <w:top w:val="single" w:sz="4" w:space="0" w:color="auto"/>
              <w:left w:val="single" w:sz="4" w:space="0" w:color="auto"/>
              <w:bottom w:val="single" w:sz="4" w:space="0" w:color="auto"/>
              <w:right w:val="single" w:sz="4" w:space="0" w:color="auto"/>
            </w:tcBorders>
            <w:hideMark/>
          </w:tcPr>
          <w:p w14:paraId="5A5B51BC" w14:textId="77777777" w:rsidR="009C42C7" w:rsidRPr="00256C63" w:rsidRDefault="009C42C7">
            <w:pPr>
              <w:rPr>
                <w:sz w:val="18"/>
                <w:szCs w:val="18"/>
                <w:lang w:eastAsia="zh-CN"/>
              </w:rPr>
            </w:pPr>
            <w:r w:rsidRPr="004F0597">
              <w:rPr>
                <w:sz w:val="18"/>
                <w:szCs w:val="18"/>
                <w:lang w:eastAsia="zh-CN"/>
              </w:rPr>
              <w:t>Medium load</w:t>
            </w:r>
          </w:p>
          <w:p w14:paraId="7C5B7A1A" w14:textId="77777777" w:rsidR="009C42C7" w:rsidRPr="004F0597" w:rsidRDefault="009C42C7">
            <w:pPr>
              <w:rPr>
                <w:sz w:val="18"/>
                <w:szCs w:val="18"/>
                <w:lang w:eastAsia="zh-CN"/>
              </w:rPr>
            </w:pPr>
            <w:r w:rsidRPr="004F0597">
              <w:rPr>
                <w:sz w:val="18"/>
                <w:szCs w:val="18"/>
                <w:lang w:eastAsia="zh-CN"/>
                <w:rPrChange w:id="950" w:author="Lee, Daewon" w:date="2020-10-27T06:15:00Z">
                  <w:rPr>
                    <w:color w:val="FF0000"/>
                    <w:sz w:val="18"/>
                    <w:szCs w:val="18"/>
                    <w:lang w:eastAsia="zh-CN"/>
                  </w:rPr>
                </w:rPrChange>
              </w:rPr>
              <w:t>35%~50% BO</w:t>
            </w:r>
          </w:p>
        </w:tc>
        <w:tc>
          <w:tcPr>
            <w:tcW w:w="1152" w:type="dxa"/>
            <w:tcBorders>
              <w:top w:val="single" w:sz="4" w:space="0" w:color="auto"/>
              <w:left w:val="single" w:sz="4" w:space="0" w:color="auto"/>
              <w:bottom w:val="single" w:sz="4" w:space="0" w:color="auto"/>
              <w:right w:val="single" w:sz="4" w:space="0" w:color="auto"/>
            </w:tcBorders>
            <w:hideMark/>
          </w:tcPr>
          <w:p w14:paraId="5C682B5C" w14:textId="77777777" w:rsidR="009C42C7" w:rsidRPr="00256C63" w:rsidRDefault="009C42C7">
            <w:pPr>
              <w:rPr>
                <w:sz w:val="18"/>
                <w:szCs w:val="18"/>
                <w:lang w:eastAsia="zh-CN"/>
              </w:rPr>
            </w:pPr>
            <w:r w:rsidRPr="00256C63">
              <w:rPr>
                <w:sz w:val="18"/>
                <w:szCs w:val="18"/>
                <w:lang w:eastAsia="zh-CN"/>
              </w:rPr>
              <w:t>High load</w:t>
            </w:r>
          </w:p>
          <w:p w14:paraId="23544243" w14:textId="77777777" w:rsidR="009C42C7" w:rsidRPr="004F0597" w:rsidRDefault="009C42C7">
            <w:pPr>
              <w:rPr>
                <w:sz w:val="18"/>
                <w:szCs w:val="18"/>
                <w:lang w:eastAsia="zh-CN"/>
              </w:rPr>
            </w:pPr>
            <w:r w:rsidRPr="004F0597">
              <w:rPr>
                <w:sz w:val="18"/>
                <w:szCs w:val="18"/>
                <w:lang w:eastAsia="zh-CN"/>
                <w:rPrChange w:id="951" w:author="Lee, Daewon" w:date="2020-10-27T06:15:00Z">
                  <w:rPr>
                    <w:color w:val="FF0000"/>
                    <w:sz w:val="18"/>
                    <w:szCs w:val="18"/>
                    <w:lang w:eastAsia="zh-CN"/>
                  </w:rPr>
                </w:rPrChange>
              </w:rPr>
              <w:t>above 55% BO</w:t>
            </w:r>
          </w:p>
        </w:tc>
        <w:tc>
          <w:tcPr>
            <w:tcW w:w="1152" w:type="dxa"/>
            <w:tcBorders>
              <w:top w:val="single" w:sz="4" w:space="0" w:color="auto"/>
              <w:left w:val="single" w:sz="4" w:space="0" w:color="auto"/>
              <w:bottom w:val="single" w:sz="4" w:space="0" w:color="auto"/>
              <w:right w:val="single" w:sz="4" w:space="0" w:color="auto"/>
            </w:tcBorders>
            <w:hideMark/>
          </w:tcPr>
          <w:p w14:paraId="727ED602" w14:textId="77777777" w:rsidR="009C42C7" w:rsidRPr="00256C63" w:rsidRDefault="009C42C7">
            <w:pPr>
              <w:rPr>
                <w:sz w:val="18"/>
                <w:szCs w:val="18"/>
                <w:lang w:eastAsia="zh-CN"/>
              </w:rPr>
            </w:pPr>
            <w:r w:rsidRPr="00256C63">
              <w:rPr>
                <w:sz w:val="18"/>
                <w:szCs w:val="18"/>
                <w:lang w:eastAsia="zh-CN"/>
              </w:rPr>
              <w:t>Low load</w:t>
            </w:r>
          </w:p>
          <w:p w14:paraId="06E50A7C" w14:textId="77777777" w:rsidR="009C42C7" w:rsidRPr="004F0597" w:rsidRDefault="009C42C7">
            <w:pPr>
              <w:rPr>
                <w:sz w:val="18"/>
                <w:szCs w:val="18"/>
                <w:lang w:eastAsia="zh-CN"/>
              </w:rPr>
            </w:pPr>
            <w:r w:rsidRPr="004F0597">
              <w:rPr>
                <w:sz w:val="18"/>
                <w:szCs w:val="18"/>
                <w:lang w:eastAsia="zh-CN"/>
                <w:rPrChange w:id="952" w:author="Lee, Daewon" w:date="2020-10-27T06:15:00Z">
                  <w:rPr>
                    <w:color w:val="FF0000"/>
                    <w:sz w:val="18"/>
                    <w:szCs w:val="18"/>
                    <w:lang w:eastAsia="zh-CN"/>
                  </w:rPr>
                </w:rPrChange>
              </w:rPr>
              <w:t xml:space="preserve">10%~25% BO </w:t>
            </w:r>
          </w:p>
        </w:tc>
        <w:tc>
          <w:tcPr>
            <w:tcW w:w="1152" w:type="dxa"/>
            <w:tcBorders>
              <w:top w:val="single" w:sz="4" w:space="0" w:color="auto"/>
              <w:left w:val="single" w:sz="4" w:space="0" w:color="auto"/>
              <w:bottom w:val="single" w:sz="4" w:space="0" w:color="auto"/>
              <w:right w:val="single" w:sz="4" w:space="0" w:color="auto"/>
            </w:tcBorders>
            <w:hideMark/>
          </w:tcPr>
          <w:p w14:paraId="1BCFDEFC" w14:textId="77777777" w:rsidR="009C42C7" w:rsidRPr="00256C63" w:rsidRDefault="009C42C7">
            <w:pPr>
              <w:rPr>
                <w:sz w:val="18"/>
                <w:szCs w:val="18"/>
                <w:lang w:eastAsia="zh-CN"/>
              </w:rPr>
            </w:pPr>
            <w:r w:rsidRPr="00256C63">
              <w:rPr>
                <w:sz w:val="18"/>
                <w:szCs w:val="18"/>
                <w:lang w:eastAsia="zh-CN"/>
              </w:rPr>
              <w:t>Medium load</w:t>
            </w:r>
          </w:p>
          <w:p w14:paraId="10AA3C45" w14:textId="77777777" w:rsidR="009C42C7" w:rsidRPr="004F0597" w:rsidRDefault="009C42C7">
            <w:pPr>
              <w:rPr>
                <w:sz w:val="18"/>
                <w:szCs w:val="18"/>
                <w:lang w:eastAsia="zh-CN"/>
              </w:rPr>
            </w:pPr>
            <w:r w:rsidRPr="004F0597">
              <w:rPr>
                <w:sz w:val="18"/>
                <w:szCs w:val="18"/>
                <w:lang w:eastAsia="zh-CN"/>
                <w:rPrChange w:id="953" w:author="Lee, Daewon" w:date="2020-10-27T06:15:00Z">
                  <w:rPr>
                    <w:color w:val="FF0000"/>
                    <w:sz w:val="18"/>
                    <w:szCs w:val="18"/>
                    <w:lang w:eastAsia="zh-CN"/>
                  </w:rPr>
                </w:rPrChange>
              </w:rPr>
              <w:t>35%~50% BO</w:t>
            </w:r>
          </w:p>
        </w:tc>
        <w:tc>
          <w:tcPr>
            <w:tcW w:w="1152" w:type="dxa"/>
            <w:tcBorders>
              <w:top w:val="single" w:sz="4" w:space="0" w:color="auto"/>
              <w:left w:val="single" w:sz="4" w:space="0" w:color="auto"/>
              <w:bottom w:val="single" w:sz="4" w:space="0" w:color="auto"/>
              <w:right w:val="single" w:sz="4" w:space="0" w:color="auto"/>
            </w:tcBorders>
            <w:hideMark/>
          </w:tcPr>
          <w:p w14:paraId="6DD6EAEC" w14:textId="77777777" w:rsidR="009C42C7" w:rsidRPr="00256C63" w:rsidRDefault="009C42C7">
            <w:pPr>
              <w:rPr>
                <w:sz w:val="18"/>
                <w:szCs w:val="18"/>
                <w:lang w:eastAsia="zh-CN"/>
              </w:rPr>
            </w:pPr>
            <w:r w:rsidRPr="00256C63">
              <w:rPr>
                <w:sz w:val="18"/>
                <w:szCs w:val="18"/>
                <w:lang w:eastAsia="zh-CN"/>
              </w:rPr>
              <w:t>High load</w:t>
            </w:r>
          </w:p>
          <w:p w14:paraId="68FF40FD" w14:textId="77777777" w:rsidR="009C42C7" w:rsidRPr="004F0597" w:rsidRDefault="009C42C7">
            <w:pPr>
              <w:rPr>
                <w:sz w:val="18"/>
                <w:szCs w:val="18"/>
                <w:lang w:eastAsia="zh-CN"/>
              </w:rPr>
            </w:pPr>
            <w:r w:rsidRPr="004F0597">
              <w:rPr>
                <w:sz w:val="18"/>
                <w:szCs w:val="18"/>
                <w:lang w:eastAsia="zh-CN"/>
                <w:rPrChange w:id="954" w:author="Lee, Daewon" w:date="2020-10-27T06:15:00Z">
                  <w:rPr>
                    <w:color w:val="FF0000"/>
                    <w:sz w:val="18"/>
                    <w:szCs w:val="18"/>
                    <w:lang w:eastAsia="zh-CN"/>
                  </w:rPr>
                </w:rPrChange>
              </w:rPr>
              <w:t>above 55% BO</w:t>
            </w:r>
          </w:p>
        </w:tc>
      </w:tr>
      <w:tr w:rsidR="004F0597" w:rsidRPr="004F0597" w14:paraId="05F04EF7"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CA7FB36"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435D0B54" w14:textId="77777777" w:rsidR="009C42C7" w:rsidRPr="004F0597" w:rsidRDefault="009C42C7">
            <w:pPr>
              <w:rPr>
                <w:sz w:val="18"/>
                <w:szCs w:val="18"/>
                <w:lang w:eastAsia="zh-CN"/>
              </w:rPr>
            </w:pPr>
            <w:r w:rsidRPr="004F0597">
              <w:rPr>
                <w:sz w:val="18"/>
                <w:szCs w:val="18"/>
                <w:lang w:eastAsia="zh-CN"/>
              </w:rPr>
              <w:t>DL UPT (Mbps)</w:t>
            </w:r>
          </w:p>
        </w:tc>
        <w:tc>
          <w:tcPr>
            <w:tcW w:w="1002" w:type="dxa"/>
            <w:tcBorders>
              <w:top w:val="single" w:sz="4" w:space="0" w:color="auto"/>
              <w:left w:val="single" w:sz="4" w:space="0" w:color="auto"/>
              <w:bottom w:val="single" w:sz="4" w:space="0" w:color="auto"/>
              <w:right w:val="single" w:sz="4" w:space="0" w:color="auto"/>
            </w:tcBorders>
            <w:hideMark/>
          </w:tcPr>
          <w:p w14:paraId="63885EA5"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01A3C49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2B8ECB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B5DA32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249453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FF0BD4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199D796" w14:textId="77777777" w:rsidR="009C42C7" w:rsidRPr="004F0597" w:rsidRDefault="009C42C7">
            <w:pPr>
              <w:rPr>
                <w:sz w:val="18"/>
                <w:szCs w:val="18"/>
                <w:lang w:eastAsia="zh-CN"/>
              </w:rPr>
            </w:pPr>
          </w:p>
        </w:tc>
      </w:tr>
      <w:tr w:rsidR="004F0597" w:rsidRPr="004F0597" w14:paraId="123F856E"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6F12196B"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4661258"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7ADA86EB"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2C76D41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5B4485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048B38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01B640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5D87C2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D1F3BA1" w14:textId="77777777" w:rsidR="009C42C7" w:rsidRPr="004F0597" w:rsidRDefault="009C42C7">
            <w:pPr>
              <w:rPr>
                <w:sz w:val="18"/>
                <w:szCs w:val="18"/>
                <w:lang w:eastAsia="zh-CN"/>
              </w:rPr>
            </w:pPr>
          </w:p>
        </w:tc>
      </w:tr>
      <w:tr w:rsidR="004F0597" w:rsidRPr="004F0597" w14:paraId="125B52D6"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9EE7CB1"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3D3260D3"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50B96647"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739593A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C4E29AF"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DA20B7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C9DEB5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159EA5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17F7941" w14:textId="77777777" w:rsidR="009C42C7" w:rsidRPr="004F0597" w:rsidRDefault="009C42C7">
            <w:pPr>
              <w:rPr>
                <w:sz w:val="18"/>
                <w:szCs w:val="18"/>
                <w:lang w:eastAsia="zh-CN"/>
              </w:rPr>
            </w:pPr>
          </w:p>
        </w:tc>
      </w:tr>
      <w:tr w:rsidR="004F0597" w:rsidRPr="004F0597" w14:paraId="104F9833"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4859344"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36F6D89"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04C9EA0E"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5124C0ED"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A0A138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F9BC3D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5B4BF8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223C51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14D5F59" w14:textId="77777777" w:rsidR="009C42C7" w:rsidRPr="004F0597" w:rsidRDefault="009C42C7">
            <w:pPr>
              <w:rPr>
                <w:sz w:val="18"/>
                <w:szCs w:val="18"/>
                <w:lang w:eastAsia="zh-CN"/>
              </w:rPr>
            </w:pPr>
          </w:p>
        </w:tc>
      </w:tr>
      <w:tr w:rsidR="004F0597" w:rsidRPr="004F0597" w14:paraId="78CEB0D6"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88E9F37"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727ED948" w14:textId="77777777" w:rsidR="009C42C7" w:rsidRPr="004F0597" w:rsidRDefault="009C42C7">
            <w:pPr>
              <w:rPr>
                <w:sz w:val="18"/>
                <w:szCs w:val="18"/>
                <w:lang w:eastAsia="zh-CN"/>
              </w:rPr>
            </w:pPr>
            <w:r w:rsidRPr="004F0597">
              <w:rPr>
                <w:sz w:val="18"/>
                <w:szCs w:val="18"/>
                <w:lang w:eastAsia="zh-CN"/>
              </w:rPr>
              <w:t>DL delay (s)</w:t>
            </w:r>
          </w:p>
        </w:tc>
        <w:tc>
          <w:tcPr>
            <w:tcW w:w="1002" w:type="dxa"/>
            <w:tcBorders>
              <w:top w:val="single" w:sz="4" w:space="0" w:color="auto"/>
              <w:left w:val="single" w:sz="4" w:space="0" w:color="auto"/>
              <w:bottom w:val="single" w:sz="4" w:space="0" w:color="auto"/>
              <w:right w:val="single" w:sz="4" w:space="0" w:color="auto"/>
            </w:tcBorders>
            <w:hideMark/>
          </w:tcPr>
          <w:p w14:paraId="07628EA7"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6B075AE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4385A7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0F45B5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960914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8B198D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0409630" w14:textId="77777777" w:rsidR="009C42C7" w:rsidRPr="004F0597" w:rsidRDefault="009C42C7">
            <w:pPr>
              <w:rPr>
                <w:sz w:val="18"/>
                <w:szCs w:val="18"/>
                <w:lang w:eastAsia="zh-CN"/>
              </w:rPr>
            </w:pPr>
          </w:p>
        </w:tc>
      </w:tr>
      <w:tr w:rsidR="004F0597" w:rsidRPr="004F0597" w14:paraId="525B7285"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C62F642"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6B8E06D5"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42A916CF"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6BDCDFBC"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38015A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3CB5FF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C2C63D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DFEE6ED"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6EDF84C" w14:textId="77777777" w:rsidR="009C42C7" w:rsidRPr="004F0597" w:rsidRDefault="009C42C7">
            <w:pPr>
              <w:rPr>
                <w:sz w:val="18"/>
                <w:szCs w:val="18"/>
                <w:lang w:eastAsia="zh-CN"/>
              </w:rPr>
            </w:pPr>
          </w:p>
        </w:tc>
      </w:tr>
      <w:tr w:rsidR="004F0597" w:rsidRPr="004F0597" w14:paraId="33784D8F"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9453C46"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102608BF"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1E2A4D86"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57ECC1C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0D1EC2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05E0C69"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30EC30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85BD34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5C64CAC" w14:textId="77777777" w:rsidR="009C42C7" w:rsidRPr="004F0597" w:rsidRDefault="009C42C7">
            <w:pPr>
              <w:rPr>
                <w:sz w:val="18"/>
                <w:szCs w:val="18"/>
                <w:lang w:eastAsia="zh-CN"/>
              </w:rPr>
            </w:pPr>
          </w:p>
        </w:tc>
      </w:tr>
      <w:tr w:rsidR="004F0597" w:rsidRPr="004F0597" w14:paraId="6A338362"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9443015"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37F553E5"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59A04FDB"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7624725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F42DE5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357FFE0"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200199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8E3121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A391050" w14:textId="77777777" w:rsidR="009C42C7" w:rsidRPr="004F0597" w:rsidRDefault="009C42C7">
            <w:pPr>
              <w:rPr>
                <w:sz w:val="18"/>
                <w:szCs w:val="18"/>
                <w:lang w:eastAsia="zh-CN"/>
              </w:rPr>
            </w:pPr>
          </w:p>
        </w:tc>
      </w:tr>
      <w:tr w:rsidR="004F0597" w:rsidRPr="004F0597" w14:paraId="1858178B"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5443AE4"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35941312" w14:textId="77777777" w:rsidR="009C42C7" w:rsidRPr="004F0597" w:rsidRDefault="009C42C7">
            <w:pPr>
              <w:rPr>
                <w:sz w:val="18"/>
                <w:szCs w:val="18"/>
                <w:lang w:eastAsia="zh-CN"/>
              </w:rPr>
            </w:pPr>
            <w:r w:rsidRPr="004F0597">
              <w:rPr>
                <w:sz w:val="18"/>
                <w:szCs w:val="18"/>
                <w:lang w:eastAsia="zh-CN"/>
              </w:rPr>
              <w:t>UL UPT (Mbps)</w:t>
            </w:r>
          </w:p>
        </w:tc>
        <w:tc>
          <w:tcPr>
            <w:tcW w:w="1002" w:type="dxa"/>
            <w:tcBorders>
              <w:top w:val="single" w:sz="4" w:space="0" w:color="auto"/>
              <w:left w:val="single" w:sz="4" w:space="0" w:color="auto"/>
              <w:bottom w:val="single" w:sz="4" w:space="0" w:color="auto"/>
              <w:right w:val="single" w:sz="4" w:space="0" w:color="auto"/>
            </w:tcBorders>
            <w:hideMark/>
          </w:tcPr>
          <w:p w14:paraId="0CAC7601"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4F37BD6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8693B3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8113B97"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827F9CD"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0A72788"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7A46234" w14:textId="77777777" w:rsidR="009C42C7" w:rsidRPr="004F0597" w:rsidRDefault="009C42C7">
            <w:pPr>
              <w:rPr>
                <w:sz w:val="18"/>
                <w:szCs w:val="18"/>
                <w:lang w:eastAsia="zh-CN"/>
              </w:rPr>
            </w:pPr>
          </w:p>
        </w:tc>
      </w:tr>
      <w:tr w:rsidR="004F0597" w:rsidRPr="004F0597" w14:paraId="7281B052"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68C013F"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441887E2"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7C21B334"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33E4C46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A4EAC0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72B87B9"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C02C0F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0B187C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5B24159" w14:textId="77777777" w:rsidR="009C42C7" w:rsidRPr="004F0597" w:rsidRDefault="009C42C7">
            <w:pPr>
              <w:rPr>
                <w:sz w:val="18"/>
                <w:szCs w:val="18"/>
                <w:lang w:eastAsia="zh-CN"/>
              </w:rPr>
            </w:pPr>
          </w:p>
        </w:tc>
      </w:tr>
      <w:tr w:rsidR="004F0597" w:rsidRPr="004F0597" w14:paraId="3EF4ED3D"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74563472"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A26E098"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3082DF57"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27BEE85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1E351D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8C7FDA5"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B5AA0E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EDB57F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FCB8D33" w14:textId="77777777" w:rsidR="009C42C7" w:rsidRPr="004F0597" w:rsidRDefault="009C42C7">
            <w:pPr>
              <w:rPr>
                <w:sz w:val="18"/>
                <w:szCs w:val="18"/>
                <w:lang w:eastAsia="zh-CN"/>
              </w:rPr>
            </w:pPr>
          </w:p>
        </w:tc>
      </w:tr>
      <w:tr w:rsidR="004F0597" w:rsidRPr="004F0597" w14:paraId="6BCF4EC1"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53E25FC"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4C4412CE"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6A925601"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0AFA5728"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0EE577F"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29F854C"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CC9662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560290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512C2FD" w14:textId="77777777" w:rsidR="009C42C7" w:rsidRPr="004F0597" w:rsidRDefault="009C42C7">
            <w:pPr>
              <w:rPr>
                <w:sz w:val="18"/>
                <w:szCs w:val="18"/>
                <w:lang w:eastAsia="zh-CN"/>
              </w:rPr>
            </w:pPr>
          </w:p>
        </w:tc>
      </w:tr>
      <w:tr w:rsidR="004F0597" w:rsidRPr="004F0597" w14:paraId="58DD49BA"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B0D4338"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16D86DA0" w14:textId="77777777" w:rsidR="009C42C7" w:rsidRPr="004F0597" w:rsidRDefault="009C42C7">
            <w:pPr>
              <w:rPr>
                <w:sz w:val="18"/>
                <w:szCs w:val="18"/>
                <w:lang w:eastAsia="zh-CN"/>
              </w:rPr>
            </w:pPr>
            <w:r w:rsidRPr="004F0597">
              <w:rPr>
                <w:sz w:val="18"/>
                <w:szCs w:val="18"/>
                <w:lang w:eastAsia="zh-CN"/>
              </w:rPr>
              <w:t>UL delay (s)</w:t>
            </w:r>
          </w:p>
        </w:tc>
        <w:tc>
          <w:tcPr>
            <w:tcW w:w="1002" w:type="dxa"/>
            <w:tcBorders>
              <w:top w:val="single" w:sz="4" w:space="0" w:color="auto"/>
              <w:left w:val="single" w:sz="4" w:space="0" w:color="auto"/>
              <w:bottom w:val="single" w:sz="4" w:space="0" w:color="auto"/>
              <w:right w:val="single" w:sz="4" w:space="0" w:color="auto"/>
            </w:tcBorders>
            <w:hideMark/>
          </w:tcPr>
          <w:p w14:paraId="07F24209"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73DBFB8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94C727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4CFD03D"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37496E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ACE784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DE943DC" w14:textId="77777777" w:rsidR="009C42C7" w:rsidRPr="004F0597" w:rsidRDefault="009C42C7">
            <w:pPr>
              <w:rPr>
                <w:sz w:val="18"/>
                <w:szCs w:val="18"/>
                <w:lang w:eastAsia="zh-CN"/>
              </w:rPr>
            </w:pPr>
          </w:p>
        </w:tc>
      </w:tr>
      <w:tr w:rsidR="004F0597" w:rsidRPr="004F0597" w14:paraId="36132D86"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3C62599C"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41484E0"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423A38A0"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4E9B354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356E45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783B740"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319E89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3FBE61C"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1B77513" w14:textId="77777777" w:rsidR="009C42C7" w:rsidRPr="004F0597" w:rsidRDefault="009C42C7">
            <w:pPr>
              <w:rPr>
                <w:sz w:val="18"/>
                <w:szCs w:val="18"/>
                <w:lang w:eastAsia="zh-CN"/>
              </w:rPr>
            </w:pPr>
          </w:p>
        </w:tc>
      </w:tr>
      <w:tr w:rsidR="004F0597" w:rsidRPr="004F0597" w14:paraId="03F9AB61"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8C63C6F"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08091E22"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60D5AD7B"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006D2B3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71EB2A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FB928FB"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D6608E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E70C9D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7FCB007" w14:textId="77777777" w:rsidR="009C42C7" w:rsidRPr="004F0597" w:rsidRDefault="009C42C7">
            <w:pPr>
              <w:rPr>
                <w:sz w:val="18"/>
                <w:szCs w:val="18"/>
                <w:lang w:eastAsia="zh-CN"/>
              </w:rPr>
            </w:pPr>
          </w:p>
        </w:tc>
      </w:tr>
      <w:tr w:rsidR="004F0597" w:rsidRPr="004F0597" w14:paraId="600FF069"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C304982"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0380CC95"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7F35271F"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352ADCE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869618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DCE9F08"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AB7B179"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420584F"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7E89102" w14:textId="77777777" w:rsidR="009C42C7" w:rsidRPr="004F0597" w:rsidRDefault="009C42C7">
            <w:pPr>
              <w:rPr>
                <w:sz w:val="18"/>
                <w:szCs w:val="18"/>
                <w:lang w:eastAsia="zh-CN"/>
              </w:rPr>
            </w:pPr>
          </w:p>
        </w:tc>
      </w:tr>
      <w:tr w:rsidR="004F0597" w:rsidRPr="004F0597" w14:paraId="3E66806B"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E86E18E"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7787F6A0" w14:textId="77777777" w:rsidR="009C42C7" w:rsidRPr="004F0597" w:rsidRDefault="009C42C7">
            <w:pPr>
              <w:rPr>
                <w:sz w:val="18"/>
                <w:szCs w:val="18"/>
                <w:lang w:eastAsia="zh-CN"/>
              </w:rPr>
            </w:pPr>
            <w:r w:rsidRPr="004F0597">
              <w:rPr>
                <w:sz w:val="18"/>
                <w:szCs w:val="18"/>
                <w:lang w:eastAsia="zh-CN"/>
              </w:rPr>
              <w:t>Arrival rate (</w:t>
            </w:r>
            <w:r w:rsidRPr="004F0597">
              <w:rPr>
                <w:rFonts w:eastAsia="DengXian"/>
                <w:sz w:val="18"/>
                <w:szCs w:val="18"/>
                <w:lang w:eastAsia="zh-CN"/>
              </w:rPr>
              <w:t>files/s</w:t>
            </w:r>
            <w:r w:rsidRPr="004F0597">
              <w:rPr>
                <w:sz w:val="18"/>
                <w:szCs w:val="18"/>
                <w:lang w:eastAsia="zh-CN"/>
              </w:rPr>
              <w:t>)</w:t>
            </w:r>
          </w:p>
        </w:tc>
        <w:tc>
          <w:tcPr>
            <w:tcW w:w="1152" w:type="dxa"/>
            <w:tcBorders>
              <w:top w:val="single" w:sz="4" w:space="0" w:color="auto"/>
              <w:left w:val="single" w:sz="4" w:space="0" w:color="auto"/>
              <w:bottom w:val="single" w:sz="4" w:space="0" w:color="auto"/>
              <w:right w:val="single" w:sz="4" w:space="0" w:color="auto"/>
            </w:tcBorders>
          </w:tcPr>
          <w:p w14:paraId="360D4380"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35E34437"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6ABCCD17"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6814E6C3"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04E5A6E7"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79409A25" w14:textId="77777777" w:rsidR="009C42C7" w:rsidRPr="004F0597" w:rsidRDefault="009C42C7">
            <w:pPr>
              <w:rPr>
                <w:rFonts w:eastAsia="DengXian"/>
                <w:sz w:val="18"/>
                <w:szCs w:val="18"/>
                <w:lang w:eastAsia="zh-CN"/>
              </w:rPr>
            </w:pPr>
          </w:p>
        </w:tc>
      </w:tr>
      <w:tr w:rsidR="004F0597" w:rsidRPr="004F0597" w14:paraId="0488B425"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7D594FD3"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66585261" w14:textId="77777777" w:rsidR="009C42C7" w:rsidRPr="004F0597" w:rsidRDefault="009C42C7">
            <w:pPr>
              <w:rPr>
                <w:rFonts w:eastAsia="DengXian"/>
                <w:sz w:val="18"/>
                <w:szCs w:val="18"/>
                <w:lang w:eastAsia="zh-CN"/>
              </w:rPr>
            </w:pPr>
            <w:r w:rsidRPr="004F0597">
              <w:rPr>
                <w:rFonts w:ascii="Cambria Math" w:eastAsia="DengXian" w:hAnsi="Cambria Math" w:cs="Cambria Math"/>
                <w:sz w:val="18"/>
                <w:szCs w:val="18"/>
                <w:lang w:eastAsia="zh-CN"/>
              </w:rPr>
              <w:t>𝜌</w:t>
            </w:r>
            <w:r w:rsidRPr="004F0597">
              <w:rPr>
                <w:rFonts w:eastAsia="DengXian"/>
                <w:sz w:val="18"/>
                <w:szCs w:val="18"/>
                <w:vertAlign w:val="subscript"/>
                <w:lang w:eastAsia="zh-CN"/>
              </w:rPr>
              <w:t>DL</w:t>
            </w:r>
          </w:p>
        </w:tc>
        <w:tc>
          <w:tcPr>
            <w:tcW w:w="1152" w:type="dxa"/>
            <w:tcBorders>
              <w:top w:val="single" w:sz="4" w:space="0" w:color="auto"/>
              <w:left w:val="single" w:sz="4" w:space="0" w:color="auto"/>
              <w:bottom w:val="single" w:sz="4" w:space="0" w:color="auto"/>
              <w:right w:val="single" w:sz="4" w:space="0" w:color="auto"/>
            </w:tcBorders>
          </w:tcPr>
          <w:p w14:paraId="655D2F79" w14:textId="77777777" w:rsidR="009C42C7" w:rsidRPr="004F0597" w:rsidRDefault="009C42C7">
            <w:pPr>
              <w:rPr>
                <w:rFonts w:eastAsia="Malgun Gothic"/>
                <w:sz w:val="18"/>
                <w:szCs w:val="18"/>
                <w:lang w:eastAsia="zh-CN"/>
                <w:rPrChange w:id="955" w:author="Lee, Daewon" w:date="2020-10-27T06:15:00Z">
                  <w:rPr>
                    <w:rFonts w:eastAsia="Malgun Gothic"/>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tcPr>
          <w:p w14:paraId="42F325CD" w14:textId="77777777" w:rsidR="009C42C7" w:rsidRPr="004F0597" w:rsidRDefault="009C42C7">
            <w:pPr>
              <w:rPr>
                <w:sz w:val="18"/>
                <w:szCs w:val="18"/>
                <w:lang w:eastAsia="zh-CN"/>
                <w:rPrChange w:id="956"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tcPr>
          <w:p w14:paraId="04FDF215" w14:textId="77777777" w:rsidR="009C42C7" w:rsidRPr="004F0597" w:rsidRDefault="009C42C7">
            <w:pPr>
              <w:rPr>
                <w:sz w:val="18"/>
                <w:szCs w:val="18"/>
                <w:lang w:eastAsia="zh-CN"/>
                <w:rPrChange w:id="957"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vAlign w:val="center"/>
          </w:tcPr>
          <w:p w14:paraId="1D3CC37B" w14:textId="77777777" w:rsidR="009C42C7" w:rsidRPr="004F0597" w:rsidRDefault="009C42C7">
            <w:pPr>
              <w:rPr>
                <w:sz w:val="18"/>
                <w:szCs w:val="18"/>
                <w:lang w:eastAsia="zh-CN"/>
                <w:rPrChange w:id="958"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vAlign w:val="center"/>
          </w:tcPr>
          <w:p w14:paraId="3F2413D6" w14:textId="77777777" w:rsidR="009C42C7" w:rsidRPr="004F0597" w:rsidRDefault="009C42C7">
            <w:pPr>
              <w:rPr>
                <w:sz w:val="18"/>
                <w:szCs w:val="18"/>
                <w:lang w:eastAsia="zh-CN"/>
                <w:rPrChange w:id="959"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vAlign w:val="center"/>
          </w:tcPr>
          <w:p w14:paraId="6619BD86" w14:textId="77777777" w:rsidR="009C42C7" w:rsidRPr="004F0597" w:rsidRDefault="009C42C7">
            <w:pPr>
              <w:rPr>
                <w:sz w:val="18"/>
                <w:szCs w:val="18"/>
                <w:lang w:eastAsia="zh-CN"/>
                <w:rPrChange w:id="960" w:author="Lee, Daewon" w:date="2020-10-27T06:15:00Z">
                  <w:rPr>
                    <w:color w:val="000000"/>
                    <w:sz w:val="18"/>
                    <w:szCs w:val="18"/>
                    <w:lang w:eastAsia="zh-CN"/>
                  </w:rPr>
                </w:rPrChange>
              </w:rPr>
            </w:pPr>
          </w:p>
        </w:tc>
      </w:tr>
      <w:tr w:rsidR="004F0597" w:rsidRPr="004F0597" w14:paraId="5505EC1C"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B73A997"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6F3DB788" w14:textId="77777777" w:rsidR="009C42C7" w:rsidRPr="004F0597" w:rsidRDefault="009C42C7">
            <w:pPr>
              <w:rPr>
                <w:rFonts w:eastAsia="DengXian"/>
                <w:sz w:val="18"/>
                <w:szCs w:val="18"/>
                <w:lang w:eastAsia="zh-CN"/>
              </w:rPr>
            </w:pPr>
            <w:r w:rsidRPr="004F0597">
              <w:rPr>
                <w:rFonts w:ascii="Cambria Math" w:eastAsia="DengXian" w:hAnsi="Cambria Math" w:cs="Cambria Math"/>
                <w:sz w:val="18"/>
                <w:szCs w:val="18"/>
                <w:lang w:eastAsia="zh-CN"/>
                <w:rPrChange w:id="961" w:author="Lee, Daewon" w:date="2020-10-27T06:15:00Z">
                  <w:rPr>
                    <w:rFonts w:ascii="Cambria Math" w:eastAsia="DengXian" w:hAnsi="Cambria Math" w:cs="Cambria Math"/>
                    <w:color w:val="FF0000"/>
                    <w:sz w:val="18"/>
                    <w:szCs w:val="18"/>
                    <w:lang w:eastAsia="zh-CN"/>
                  </w:rPr>
                </w:rPrChange>
              </w:rPr>
              <w:t>𝜌</w:t>
            </w:r>
            <w:r w:rsidRPr="004F0597">
              <w:rPr>
                <w:rFonts w:eastAsia="DengXian"/>
                <w:sz w:val="18"/>
                <w:szCs w:val="18"/>
                <w:vertAlign w:val="subscript"/>
                <w:lang w:eastAsia="zh-CN"/>
                <w:rPrChange w:id="962" w:author="Lee, Daewon" w:date="2020-10-27T06:15:00Z">
                  <w:rPr>
                    <w:rFonts w:eastAsia="DengXian"/>
                    <w:color w:val="FF0000"/>
                    <w:sz w:val="18"/>
                    <w:szCs w:val="18"/>
                    <w:vertAlign w:val="subscript"/>
                    <w:lang w:eastAsia="zh-CN"/>
                  </w:rPr>
                </w:rPrChange>
              </w:rPr>
              <w:t>UL</w:t>
            </w:r>
          </w:p>
        </w:tc>
        <w:tc>
          <w:tcPr>
            <w:tcW w:w="1152" w:type="dxa"/>
            <w:tcBorders>
              <w:top w:val="single" w:sz="4" w:space="0" w:color="auto"/>
              <w:left w:val="single" w:sz="4" w:space="0" w:color="auto"/>
              <w:bottom w:val="single" w:sz="4" w:space="0" w:color="auto"/>
              <w:right w:val="single" w:sz="4" w:space="0" w:color="auto"/>
            </w:tcBorders>
            <w:vAlign w:val="center"/>
          </w:tcPr>
          <w:p w14:paraId="2DB6C6A8" w14:textId="77777777" w:rsidR="009C42C7" w:rsidRPr="00A13D1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7EFE463" w14:textId="77777777" w:rsidR="009C42C7" w:rsidRPr="00256C63"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9197D23" w14:textId="77777777" w:rsidR="009C42C7" w:rsidRPr="00256C63"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1E27304"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7634F58"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7E7DC94" w14:textId="77777777" w:rsidR="009C42C7" w:rsidRPr="004F0597" w:rsidRDefault="009C42C7">
            <w:pPr>
              <w:rPr>
                <w:rFonts w:eastAsia="DengXian"/>
                <w:sz w:val="18"/>
                <w:szCs w:val="18"/>
                <w:lang w:eastAsia="zh-CN"/>
              </w:rPr>
            </w:pPr>
          </w:p>
        </w:tc>
      </w:tr>
      <w:tr w:rsidR="004F0597" w:rsidRPr="004F0597" w14:paraId="67B76FE4"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F3FDFE9"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307DE382" w14:textId="77777777" w:rsidR="009C42C7" w:rsidRPr="004F0597" w:rsidRDefault="009C42C7">
            <w:pPr>
              <w:rPr>
                <w:rFonts w:eastAsia="DengXian"/>
                <w:sz w:val="18"/>
                <w:szCs w:val="18"/>
                <w:lang w:eastAsia="zh-CN"/>
              </w:rPr>
            </w:pPr>
            <w:r w:rsidRPr="004F0597">
              <w:rPr>
                <w:rFonts w:eastAsia="DengXian"/>
                <w:sz w:val="18"/>
                <w:szCs w:val="18"/>
                <w:lang w:eastAsia="zh-CN"/>
              </w:rPr>
              <w:t>BO</w:t>
            </w:r>
          </w:p>
        </w:tc>
        <w:tc>
          <w:tcPr>
            <w:tcW w:w="1152" w:type="dxa"/>
            <w:tcBorders>
              <w:top w:val="single" w:sz="4" w:space="0" w:color="auto"/>
              <w:left w:val="single" w:sz="4" w:space="0" w:color="auto"/>
              <w:bottom w:val="single" w:sz="4" w:space="0" w:color="auto"/>
              <w:right w:val="single" w:sz="4" w:space="0" w:color="auto"/>
            </w:tcBorders>
            <w:vAlign w:val="center"/>
          </w:tcPr>
          <w:p w14:paraId="688DC159"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13F6C58"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92C2CDC"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EC1B2F0"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7FA71CF"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DECFD1F" w14:textId="77777777" w:rsidR="009C42C7" w:rsidRPr="004F0597" w:rsidRDefault="009C42C7">
            <w:pPr>
              <w:rPr>
                <w:rFonts w:eastAsia="DengXian"/>
                <w:sz w:val="18"/>
                <w:szCs w:val="18"/>
                <w:lang w:eastAsia="zh-CN"/>
              </w:rPr>
            </w:pPr>
          </w:p>
        </w:tc>
      </w:tr>
      <w:tr w:rsidR="004F0597" w:rsidRPr="004F0597" w14:paraId="5653CA77"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34C71AC" w14:textId="77777777" w:rsidR="009C42C7" w:rsidRPr="004F0597" w:rsidRDefault="009C42C7">
            <w:pPr>
              <w:spacing w:after="0" w:line="276" w:lineRule="auto"/>
              <w:rPr>
                <w:rFonts w:ascii="Calibri" w:eastAsia="Malgun Gothic" w:hAnsi="Calibri"/>
                <w:sz w:val="18"/>
                <w:szCs w:val="18"/>
                <w:lang w:eastAsia="zh-CN"/>
              </w:rPr>
            </w:pPr>
          </w:p>
        </w:tc>
        <w:tc>
          <w:tcPr>
            <w:tcW w:w="8939" w:type="dxa"/>
            <w:gridSpan w:val="8"/>
            <w:tcBorders>
              <w:top w:val="single" w:sz="4" w:space="0" w:color="auto"/>
              <w:left w:val="single" w:sz="4" w:space="0" w:color="auto"/>
              <w:bottom w:val="single" w:sz="4" w:space="0" w:color="auto"/>
              <w:right w:val="single" w:sz="4" w:space="0" w:color="auto"/>
            </w:tcBorders>
            <w:hideMark/>
          </w:tcPr>
          <w:p w14:paraId="26B17FEB" w14:textId="77777777" w:rsidR="009C42C7" w:rsidRPr="004F0597" w:rsidRDefault="009C42C7">
            <w:pPr>
              <w:rPr>
                <w:rFonts w:eastAsia="DengXian"/>
                <w:sz w:val="18"/>
                <w:szCs w:val="18"/>
                <w:lang w:eastAsia="zh-CN"/>
              </w:rPr>
            </w:pPr>
            <w:r w:rsidRPr="004F0597">
              <w:rPr>
                <w:rFonts w:eastAsia="DengXian"/>
                <w:sz w:val="18"/>
                <w:szCs w:val="18"/>
                <w:lang w:eastAsia="zh-CN"/>
              </w:rPr>
              <w:t>Additional report/notes:</w:t>
            </w:r>
          </w:p>
          <w:p w14:paraId="02852934" w14:textId="77777777" w:rsidR="009C42C7" w:rsidRPr="004F0597" w:rsidRDefault="009C42C7">
            <w:pPr>
              <w:rPr>
                <w:rFonts w:eastAsia="DengXian"/>
                <w:sz w:val="18"/>
                <w:szCs w:val="18"/>
                <w:lang w:eastAsia="zh-CN"/>
              </w:rPr>
            </w:pPr>
            <w:r w:rsidRPr="004F0597">
              <w:rPr>
                <w:rFonts w:eastAsia="DengXian"/>
                <w:sz w:val="18"/>
                <w:szCs w:val="18"/>
                <w:lang w:eastAsia="zh-CN"/>
              </w:rPr>
              <w:t>1. LBT procedure and parameters</w:t>
            </w:r>
          </w:p>
          <w:p w14:paraId="498A574D" w14:textId="77777777" w:rsidR="009C42C7" w:rsidRPr="004F0597" w:rsidRDefault="009C42C7">
            <w:pPr>
              <w:rPr>
                <w:rFonts w:eastAsia="DengXian"/>
                <w:sz w:val="18"/>
                <w:szCs w:val="18"/>
                <w:lang w:eastAsia="zh-CN"/>
              </w:rPr>
            </w:pPr>
            <w:r w:rsidRPr="004F0597">
              <w:rPr>
                <w:rFonts w:eastAsia="DengXian"/>
                <w:sz w:val="18"/>
                <w:szCs w:val="18"/>
                <w:lang w:eastAsia="zh-CN"/>
              </w:rPr>
              <w:t>2. any assumptions/parameters used not as in the agreed baseline</w:t>
            </w:r>
          </w:p>
          <w:p w14:paraId="5B4413A5" w14:textId="77777777" w:rsidR="009C42C7" w:rsidRPr="004F0597" w:rsidRDefault="009C42C7">
            <w:pPr>
              <w:rPr>
                <w:rFonts w:eastAsia="DengXian"/>
                <w:sz w:val="18"/>
                <w:szCs w:val="18"/>
                <w:lang w:eastAsia="zh-CN"/>
                <w:rPrChange w:id="963" w:author="Lee, Daewon" w:date="2020-10-27T06:15:00Z">
                  <w:rPr>
                    <w:rFonts w:eastAsia="DengXian"/>
                    <w:color w:val="FF0000"/>
                    <w:sz w:val="18"/>
                    <w:szCs w:val="18"/>
                    <w:lang w:eastAsia="zh-CN"/>
                  </w:rPr>
                </w:rPrChange>
              </w:rPr>
            </w:pPr>
            <w:r w:rsidRPr="004F0597">
              <w:rPr>
                <w:rFonts w:eastAsia="DengXian"/>
                <w:sz w:val="18"/>
                <w:szCs w:val="18"/>
                <w:lang w:eastAsia="zh-CN"/>
              </w:rPr>
              <w:t xml:space="preserve">3. </w:t>
            </w:r>
            <w:r w:rsidRPr="004F0597">
              <w:rPr>
                <w:rFonts w:eastAsia="DengXian"/>
                <w:sz w:val="18"/>
                <w:szCs w:val="18"/>
                <w:lang w:eastAsia="zh-CN"/>
                <w:rPrChange w:id="964" w:author="Lee, Daewon" w:date="2020-10-27T06:15:00Z">
                  <w:rPr>
                    <w:rFonts w:eastAsia="DengXian"/>
                    <w:color w:val="FF0000"/>
                    <w:sz w:val="18"/>
                    <w:szCs w:val="18"/>
                    <w:lang w:eastAsia="zh-CN"/>
                  </w:rPr>
                </w:rPrChange>
              </w:rPr>
              <w:t>Details of case: e.g., single or two operators; no-LBT, omni-directional LBT, directional LBT schemes etc.</w:t>
            </w:r>
          </w:p>
          <w:p w14:paraId="5DB27649" w14:textId="77777777" w:rsidR="009C42C7" w:rsidRPr="004F0597" w:rsidRDefault="009C42C7">
            <w:pPr>
              <w:rPr>
                <w:rFonts w:eastAsia="DengXian"/>
                <w:sz w:val="18"/>
                <w:szCs w:val="18"/>
                <w:lang w:eastAsia="zh-CN"/>
                <w:rPrChange w:id="965" w:author="Lee, Daewon" w:date="2020-10-27T06:15:00Z">
                  <w:rPr>
                    <w:rFonts w:eastAsia="DengXian"/>
                    <w:color w:val="FF0000"/>
                    <w:sz w:val="18"/>
                    <w:szCs w:val="18"/>
                    <w:lang w:eastAsia="zh-CN"/>
                  </w:rPr>
                </w:rPrChange>
              </w:rPr>
            </w:pPr>
            <w:r w:rsidRPr="004F0597">
              <w:rPr>
                <w:rFonts w:eastAsia="DengXian"/>
                <w:sz w:val="18"/>
                <w:szCs w:val="18"/>
                <w:lang w:eastAsia="zh-CN"/>
                <w:rPrChange w:id="966" w:author="Lee, Daewon" w:date="2020-10-27T06:15:00Z">
                  <w:rPr>
                    <w:rFonts w:eastAsia="DengXian"/>
                    <w:color w:val="FF0000"/>
                    <w:sz w:val="18"/>
                    <w:szCs w:val="18"/>
                    <w:lang w:eastAsia="zh-CN"/>
                  </w:rPr>
                </w:rPrChange>
              </w:rPr>
              <w:t>4. Other metric(s) and definition if reported</w:t>
            </w:r>
          </w:p>
          <w:p w14:paraId="2270A417" w14:textId="77777777" w:rsidR="009C42C7" w:rsidRPr="004F0597" w:rsidRDefault="009C42C7">
            <w:pPr>
              <w:rPr>
                <w:rFonts w:eastAsia="DengXian"/>
                <w:sz w:val="18"/>
                <w:szCs w:val="18"/>
                <w:lang w:eastAsia="zh-CN"/>
                <w:rPrChange w:id="967" w:author="Lee, Daewon" w:date="2020-10-27T06:15:00Z">
                  <w:rPr>
                    <w:rFonts w:eastAsia="DengXian"/>
                    <w:color w:val="FF0000"/>
                    <w:sz w:val="18"/>
                    <w:szCs w:val="18"/>
                    <w:lang w:eastAsia="zh-CN"/>
                  </w:rPr>
                </w:rPrChange>
              </w:rPr>
            </w:pPr>
            <w:r w:rsidRPr="004F0597">
              <w:rPr>
                <w:rFonts w:eastAsia="DengXian"/>
                <w:sz w:val="18"/>
                <w:szCs w:val="18"/>
                <w:lang w:eastAsia="zh-CN"/>
                <w:rPrChange w:id="968" w:author="Lee, Daewon" w:date="2020-10-27T06:15:00Z">
                  <w:rPr>
                    <w:rFonts w:eastAsia="DengXian"/>
                    <w:color w:val="FF0000"/>
                    <w:sz w:val="18"/>
                    <w:szCs w:val="18"/>
                    <w:lang w:eastAsia="zh-CN"/>
                  </w:rPr>
                </w:rPrChange>
              </w:rPr>
              <w:t>5. Details of COT sharing if used in evaluation</w:t>
            </w:r>
          </w:p>
        </w:tc>
      </w:tr>
    </w:tbl>
    <w:p w14:paraId="678B1557" w14:textId="77777777" w:rsidR="009C42C7" w:rsidRPr="009C42C7" w:rsidRDefault="009C42C7" w:rsidP="009C42C7">
      <w:pPr>
        <w:pStyle w:val="BodyText"/>
        <w:spacing w:after="0"/>
        <w:rPr>
          <w:rFonts w:eastAsia="Malgun Gothic"/>
          <w:sz w:val="22"/>
          <w:szCs w:val="22"/>
          <w:lang w:eastAsia="zh-CN"/>
        </w:rPr>
      </w:pPr>
    </w:p>
    <w:p w14:paraId="0841F69D" w14:textId="77777777" w:rsidR="009C42C7" w:rsidRDefault="009C42C7" w:rsidP="00AA013C">
      <w:pPr>
        <w:rPr>
          <w:i/>
          <w:iCs/>
          <w:color w:val="FF0000"/>
        </w:rPr>
      </w:pPr>
    </w:p>
    <w:p w14:paraId="30546A4F" w14:textId="77777777" w:rsidR="00302AF6" w:rsidRDefault="00302AF6" w:rsidP="00847B59">
      <w:pPr>
        <w:rPr>
          <w:i/>
          <w:iCs/>
          <w:color w:val="FF0000"/>
        </w:rPr>
      </w:pPr>
    </w:p>
    <w:p w14:paraId="08350C10" w14:textId="18290656" w:rsidR="00080512" w:rsidRPr="004D3578" w:rsidRDefault="00FF2F7E" w:rsidP="00BC2952">
      <w:pPr>
        <w:pStyle w:val="Heading1"/>
        <w:ind w:left="0" w:firstLine="0"/>
      </w:pPr>
      <w:r>
        <w:br w:type="page"/>
      </w:r>
      <w:bookmarkStart w:id="969" w:name="_Toc41298324"/>
      <w:r w:rsidR="00080512" w:rsidRPr="004D3578">
        <w:lastRenderedPageBreak/>
        <w:t xml:space="preserve">Annex </w:t>
      </w:r>
      <w:r w:rsidR="007C4D2A">
        <w:t>C</w:t>
      </w:r>
      <w:r w:rsidR="00080512" w:rsidRPr="004D3578">
        <w:t>:</w:t>
      </w:r>
      <w:r w:rsidR="007D668B">
        <w:t xml:space="preserve"> </w:t>
      </w:r>
      <w:r w:rsidR="00080512" w:rsidRPr="004D3578">
        <w:t>Change history</w:t>
      </w:r>
      <w:bookmarkEnd w:id="96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20"/>
        <w:gridCol w:w="1074"/>
        <w:gridCol w:w="425"/>
        <w:gridCol w:w="425"/>
        <w:gridCol w:w="425"/>
        <w:gridCol w:w="4962"/>
        <w:gridCol w:w="708"/>
      </w:tblGrid>
      <w:tr w:rsidR="003C3971" w:rsidRPr="00235394" w14:paraId="710953F1" w14:textId="77777777" w:rsidTr="00141588">
        <w:trPr>
          <w:cantSplit/>
        </w:trPr>
        <w:tc>
          <w:tcPr>
            <w:tcW w:w="9639" w:type="dxa"/>
            <w:gridSpan w:val="8"/>
            <w:tcBorders>
              <w:bottom w:val="nil"/>
            </w:tcBorders>
            <w:shd w:val="solid" w:color="FFFFFF" w:fill="auto"/>
          </w:tcPr>
          <w:p w14:paraId="516A2B3B" w14:textId="77777777" w:rsidR="003C3971" w:rsidRPr="00235394" w:rsidRDefault="003C3971" w:rsidP="00C72833">
            <w:pPr>
              <w:pStyle w:val="TAL"/>
              <w:jc w:val="center"/>
              <w:rPr>
                <w:b/>
                <w:sz w:val="16"/>
              </w:rPr>
            </w:pPr>
            <w:bookmarkStart w:id="970" w:name="historyclause"/>
            <w:bookmarkEnd w:id="970"/>
            <w:r w:rsidRPr="00235394">
              <w:rPr>
                <w:b/>
              </w:rPr>
              <w:t>Change history</w:t>
            </w:r>
          </w:p>
        </w:tc>
      </w:tr>
      <w:tr w:rsidR="003C3971" w:rsidRPr="00235394" w14:paraId="4CF7E726" w14:textId="77777777" w:rsidTr="00141588">
        <w:tc>
          <w:tcPr>
            <w:tcW w:w="800" w:type="dxa"/>
            <w:shd w:val="pct10" w:color="auto" w:fill="FFFFFF"/>
          </w:tcPr>
          <w:p w14:paraId="0DE638C5" w14:textId="77777777" w:rsidR="003C3971" w:rsidRPr="00235394" w:rsidRDefault="003C3971" w:rsidP="00C72833">
            <w:pPr>
              <w:pStyle w:val="TAL"/>
              <w:rPr>
                <w:b/>
                <w:sz w:val="16"/>
              </w:rPr>
            </w:pPr>
            <w:r w:rsidRPr="00235394">
              <w:rPr>
                <w:b/>
                <w:sz w:val="16"/>
              </w:rPr>
              <w:t>Date</w:t>
            </w:r>
          </w:p>
        </w:tc>
        <w:tc>
          <w:tcPr>
            <w:tcW w:w="820" w:type="dxa"/>
            <w:shd w:val="pct10" w:color="auto" w:fill="FFFFFF"/>
          </w:tcPr>
          <w:p w14:paraId="541C868D" w14:textId="77777777" w:rsidR="003C3971" w:rsidRPr="00235394" w:rsidRDefault="00DF2B1F" w:rsidP="00C72833">
            <w:pPr>
              <w:pStyle w:val="TAL"/>
              <w:rPr>
                <w:b/>
                <w:sz w:val="16"/>
              </w:rPr>
            </w:pPr>
            <w:r>
              <w:rPr>
                <w:b/>
                <w:sz w:val="16"/>
              </w:rPr>
              <w:t>Meeting</w:t>
            </w:r>
          </w:p>
        </w:tc>
        <w:tc>
          <w:tcPr>
            <w:tcW w:w="1074" w:type="dxa"/>
            <w:shd w:val="pct10" w:color="auto" w:fill="FFFFFF"/>
          </w:tcPr>
          <w:p w14:paraId="6562B6C6"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70AA4D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E61CC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8EC5E05" w14:textId="77777777" w:rsidR="003C3971" w:rsidRPr="00235394" w:rsidRDefault="003C3971" w:rsidP="00C72833">
            <w:pPr>
              <w:pStyle w:val="TAL"/>
              <w:rPr>
                <w:b/>
                <w:sz w:val="16"/>
              </w:rPr>
            </w:pPr>
            <w:r>
              <w:rPr>
                <w:b/>
                <w:sz w:val="16"/>
              </w:rPr>
              <w:t>Cat</w:t>
            </w:r>
          </w:p>
        </w:tc>
        <w:tc>
          <w:tcPr>
            <w:tcW w:w="4962" w:type="dxa"/>
            <w:shd w:val="pct10" w:color="auto" w:fill="FFFFFF"/>
          </w:tcPr>
          <w:p w14:paraId="7EDFB948"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67D40CB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D90315D" w14:textId="77777777" w:rsidTr="00141588">
        <w:tc>
          <w:tcPr>
            <w:tcW w:w="800" w:type="dxa"/>
            <w:shd w:val="solid" w:color="FFFFFF" w:fill="auto"/>
          </w:tcPr>
          <w:p w14:paraId="5D6B7884" w14:textId="234B4D84" w:rsidR="003C3971" w:rsidRPr="006B0D02" w:rsidRDefault="008B2497" w:rsidP="00C72833">
            <w:pPr>
              <w:pStyle w:val="TAC"/>
              <w:rPr>
                <w:sz w:val="16"/>
                <w:szCs w:val="16"/>
              </w:rPr>
            </w:pPr>
            <w:r>
              <w:rPr>
                <w:sz w:val="16"/>
                <w:szCs w:val="16"/>
              </w:rPr>
              <w:t>2020-</w:t>
            </w:r>
            <w:ins w:id="971" w:author="Lee, Daewon" w:date="2020-10-27T06:16:00Z">
              <w:r w:rsidR="00C0444C">
                <w:rPr>
                  <w:sz w:val="16"/>
                  <w:szCs w:val="16"/>
                </w:rPr>
                <w:t>10</w:t>
              </w:r>
            </w:ins>
            <w:del w:id="972" w:author="Lee, Daewon" w:date="2020-10-27T06:16:00Z">
              <w:r w:rsidDel="00C0444C">
                <w:rPr>
                  <w:sz w:val="16"/>
                  <w:szCs w:val="16"/>
                </w:rPr>
                <w:delText>0</w:delText>
              </w:r>
              <w:r w:rsidR="003537A5" w:rsidDel="00C0444C">
                <w:rPr>
                  <w:sz w:val="16"/>
                  <w:szCs w:val="16"/>
                </w:rPr>
                <w:delText>9</w:delText>
              </w:r>
            </w:del>
          </w:p>
        </w:tc>
        <w:tc>
          <w:tcPr>
            <w:tcW w:w="820" w:type="dxa"/>
            <w:shd w:val="solid" w:color="FFFFFF" w:fill="auto"/>
          </w:tcPr>
          <w:p w14:paraId="7EFB4660" w14:textId="21EBF208" w:rsidR="003C3971" w:rsidRPr="006B0D02" w:rsidRDefault="008C24A7" w:rsidP="00C72833">
            <w:pPr>
              <w:pStyle w:val="TAC"/>
              <w:rPr>
                <w:sz w:val="16"/>
                <w:szCs w:val="16"/>
              </w:rPr>
            </w:pPr>
            <w:del w:id="973" w:author="Lee, Daewon" w:date="2020-10-27T06:15:00Z">
              <w:r w:rsidDel="00FF46C3">
                <w:rPr>
                  <w:sz w:val="16"/>
                  <w:szCs w:val="16"/>
                </w:rPr>
                <w:delText>RAN# 8</w:delText>
              </w:r>
              <w:r w:rsidR="003537A5" w:rsidDel="00FF46C3">
                <w:rPr>
                  <w:sz w:val="16"/>
                  <w:szCs w:val="16"/>
                </w:rPr>
                <w:delText>9e</w:delText>
              </w:r>
            </w:del>
          </w:p>
        </w:tc>
        <w:tc>
          <w:tcPr>
            <w:tcW w:w="1074" w:type="dxa"/>
            <w:shd w:val="solid" w:color="FFFFFF" w:fill="auto"/>
          </w:tcPr>
          <w:p w14:paraId="08C7DCB2" w14:textId="7BBD1BBF" w:rsidR="003C3971" w:rsidRPr="006B0D02" w:rsidRDefault="008B2497" w:rsidP="00C72833">
            <w:pPr>
              <w:pStyle w:val="TAC"/>
              <w:rPr>
                <w:sz w:val="16"/>
                <w:szCs w:val="16"/>
              </w:rPr>
            </w:pPr>
            <w:r>
              <w:rPr>
                <w:sz w:val="16"/>
                <w:szCs w:val="16"/>
              </w:rPr>
              <w:t>R</w:t>
            </w:r>
            <w:ins w:id="974" w:author="Lee, Daewon" w:date="2020-10-27T06:15:00Z">
              <w:r w:rsidR="00FF46C3">
                <w:rPr>
                  <w:sz w:val="16"/>
                  <w:szCs w:val="16"/>
                </w:rPr>
                <w:t>1</w:t>
              </w:r>
            </w:ins>
            <w:del w:id="975" w:author="Lee, Daewon" w:date="2020-10-27T06:15:00Z">
              <w:r w:rsidDel="00FF46C3">
                <w:rPr>
                  <w:sz w:val="16"/>
                  <w:szCs w:val="16"/>
                </w:rPr>
                <w:delText>P</w:delText>
              </w:r>
            </w:del>
            <w:r>
              <w:rPr>
                <w:sz w:val="16"/>
                <w:szCs w:val="16"/>
              </w:rPr>
              <w:t>-</w:t>
            </w:r>
            <w:ins w:id="976" w:author="Lee, Daewon" w:date="2020-10-27T06:15:00Z">
              <w:r w:rsidR="00C0444C">
                <w:t xml:space="preserve"> </w:t>
              </w:r>
              <w:r w:rsidR="00C0444C" w:rsidRPr="00C0444C">
                <w:rPr>
                  <w:sz w:val="16"/>
                  <w:szCs w:val="16"/>
                </w:rPr>
                <w:t>R1-2007958</w:t>
              </w:r>
            </w:ins>
            <w:del w:id="977" w:author="Lee, Daewon" w:date="2020-10-27T06:15:00Z">
              <w:r w:rsidRPr="008B2497" w:rsidDel="00C0444C">
                <w:rPr>
                  <w:sz w:val="16"/>
                  <w:szCs w:val="16"/>
                  <w:highlight w:val="yellow"/>
                </w:rPr>
                <w:delText>20xxxx</w:delText>
              </w:r>
            </w:del>
          </w:p>
        </w:tc>
        <w:tc>
          <w:tcPr>
            <w:tcW w:w="425" w:type="dxa"/>
            <w:shd w:val="solid" w:color="FFFFFF" w:fill="auto"/>
          </w:tcPr>
          <w:p w14:paraId="766A4A0A" w14:textId="77777777" w:rsidR="003C3971" w:rsidRPr="006B0D02" w:rsidRDefault="003C3971" w:rsidP="00C72833">
            <w:pPr>
              <w:pStyle w:val="TAL"/>
              <w:rPr>
                <w:sz w:val="16"/>
                <w:szCs w:val="16"/>
              </w:rPr>
            </w:pPr>
          </w:p>
        </w:tc>
        <w:tc>
          <w:tcPr>
            <w:tcW w:w="425" w:type="dxa"/>
            <w:shd w:val="solid" w:color="FFFFFF" w:fill="auto"/>
          </w:tcPr>
          <w:p w14:paraId="66A7565E" w14:textId="77777777" w:rsidR="003C3971" w:rsidRPr="006B0D02" w:rsidRDefault="003C3971" w:rsidP="00C72833">
            <w:pPr>
              <w:pStyle w:val="TAR"/>
              <w:rPr>
                <w:sz w:val="16"/>
                <w:szCs w:val="16"/>
              </w:rPr>
            </w:pPr>
          </w:p>
        </w:tc>
        <w:tc>
          <w:tcPr>
            <w:tcW w:w="425" w:type="dxa"/>
            <w:shd w:val="solid" w:color="FFFFFF" w:fill="auto"/>
          </w:tcPr>
          <w:p w14:paraId="3CA9545A" w14:textId="77777777" w:rsidR="003C3971" w:rsidRPr="006B0D02" w:rsidRDefault="003C3971" w:rsidP="00C72833">
            <w:pPr>
              <w:pStyle w:val="TAC"/>
              <w:rPr>
                <w:sz w:val="16"/>
                <w:szCs w:val="16"/>
              </w:rPr>
            </w:pPr>
          </w:p>
        </w:tc>
        <w:tc>
          <w:tcPr>
            <w:tcW w:w="4962" w:type="dxa"/>
            <w:shd w:val="solid" w:color="FFFFFF" w:fill="auto"/>
          </w:tcPr>
          <w:p w14:paraId="4715D25E" w14:textId="7E0E3CAA" w:rsidR="003C3971" w:rsidRPr="006B0D02" w:rsidRDefault="008B2497" w:rsidP="00C72833">
            <w:pPr>
              <w:pStyle w:val="TAL"/>
              <w:rPr>
                <w:sz w:val="16"/>
                <w:szCs w:val="16"/>
              </w:rPr>
            </w:pPr>
            <w:r>
              <w:rPr>
                <w:sz w:val="16"/>
                <w:szCs w:val="16"/>
              </w:rPr>
              <w:t>Draft</w:t>
            </w:r>
            <w:r w:rsidR="008C24A7">
              <w:rPr>
                <w:sz w:val="16"/>
                <w:szCs w:val="16"/>
              </w:rPr>
              <w:t xml:space="preserve"> skeleton TR</w:t>
            </w:r>
            <w:ins w:id="978" w:author="Lee, Daewon" w:date="2020-10-27T06:16:00Z">
              <w:r w:rsidR="00C0444C">
                <w:rPr>
                  <w:sz w:val="16"/>
                  <w:szCs w:val="16"/>
                </w:rPr>
                <w:t xml:space="preserve"> </w:t>
              </w:r>
            </w:ins>
          </w:p>
        </w:tc>
        <w:tc>
          <w:tcPr>
            <w:tcW w:w="708" w:type="dxa"/>
            <w:shd w:val="solid" w:color="FFFFFF" w:fill="auto"/>
          </w:tcPr>
          <w:p w14:paraId="2B34398A" w14:textId="1D31B215" w:rsidR="003C3971" w:rsidRPr="007D6048" w:rsidRDefault="008C24A7" w:rsidP="00C72833">
            <w:pPr>
              <w:pStyle w:val="TAC"/>
              <w:rPr>
                <w:sz w:val="16"/>
                <w:szCs w:val="16"/>
              </w:rPr>
            </w:pPr>
            <w:r>
              <w:rPr>
                <w:sz w:val="16"/>
                <w:szCs w:val="16"/>
              </w:rPr>
              <w:t>V0.0.</w:t>
            </w:r>
            <w:r w:rsidR="00093811">
              <w:rPr>
                <w:sz w:val="16"/>
                <w:szCs w:val="16"/>
              </w:rPr>
              <w:t>2</w:t>
            </w:r>
          </w:p>
        </w:tc>
      </w:tr>
      <w:tr w:rsidR="004F0597" w:rsidRPr="006B0D02" w14:paraId="0FBA98B4" w14:textId="77777777" w:rsidTr="00141588">
        <w:trPr>
          <w:ins w:id="979" w:author="Lee, Daewon" w:date="2020-10-27T06:15:00Z"/>
        </w:trPr>
        <w:tc>
          <w:tcPr>
            <w:tcW w:w="800" w:type="dxa"/>
            <w:shd w:val="solid" w:color="FFFFFF" w:fill="auto"/>
          </w:tcPr>
          <w:p w14:paraId="0B638D26" w14:textId="3BA5B62E" w:rsidR="004F0597" w:rsidRDefault="00C0444C" w:rsidP="00C72833">
            <w:pPr>
              <w:pStyle w:val="TAC"/>
              <w:rPr>
                <w:ins w:id="980" w:author="Lee, Daewon" w:date="2020-10-27T06:15:00Z"/>
                <w:sz w:val="16"/>
                <w:szCs w:val="16"/>
              </w:rPr>
            </w:pPr>
            <w:ins w:id="981" w:author="Lee, Daewon" w:date="2020-10-27T06:16:00Z">
              <w:r>
                <w:rPr>
                  <w:sz w:val="16"/>
                  <w:szCs w:val="16"/>
                </w:rPr>
                <w:t>2020-</w:t>
              </w:r>
              <w:r w:rsidR="00141588">
                <w:rPr>
                  <w:sz w:val="16"/>
                  <w:szCs w:val="16"/>
                </w:rPr>
                <w:t>11</w:t>
              </w:r>
            </w:ins>
          </w:p>
        </w:tc>
        <w:tc>
          <w:tcPr>
            <w:tcW w:w="820" w:type="dxa"/>
            <w:shd w:val="solid" w:color="FFFFFF" w:fill="auto"/>
          </w:tcPr>
          <w:p w14:paraId="052AA8A0" w14:textId="65442216" w:rsidR="004F0597" w:rsidRDefault="004F0597" w:rsidP="00C72833">
            <w:pPr>
              <w:pStyle w:val="TAC"/>
              <w:rPr>
                <w:ins w:id="982" w:author="Lee, Daewon" w:date="2020-10-27T06:15:00Z"/>
                <w:sz w:val="16"/>
                <w:szCs w:val="16"/>
              </w:rPr>
            </w:pPr>
          </w:p>
        </w:tc>
        <w:tc>
          <w:tcPr>
            <w:tcW w:w="1074" w:type="dxa"/>
            <w:shd w:val="solid" w:color="FFFFFF" w:fill="auto"/>
          </w:tcPr>
          <w:p w14:paraId="5093AFFB" w14:textId="7ECEC06E" w:rsidR="004F0597" w:rsidRDefault="00141588" w:rsidP="00C72833">
            <w:pPr>
              <w:pStyle w:val="TAC"/>
              <w:rPr>
                <w:ins w:id="983" w:author="Lee, Daewon" w:date="2020-10-27T06:15:00Z"/>
                <w:sz w:val="16"/>
                <w:szCs w:val="16"/>
              </w:rPr>
            </w:pPr>
            <w:ins w:id="984" w:author="Lee, Daewon" w:date="2020-10-27T06:16:00Z">
              <w:r>
                <w:rPr>
                  <w:sz w:val="16"/>
                  <w:szCs w:val="16"/>
                </w:rPr>
                <w:t>R</w:t>
              </w:r>
            </w:ins>
            <w:ins w:id="985" w:author="Lee, Daewon" w:date="2020-10-27T06:17:00Z">
              <w:r>
                <w:rPr>
                  <w:sz w:val="16"/>
                  <w:szCs w:val="16"/>
                </w:rPr>
                <w:t>1</w:t>
              </w:r>
            </w:ins>
            <w:ins w:id="986" w:author="Lee, Daewon" w:date="2020-10-27T06:16:00Z">
              <w:r>
                <w:rPr>
                  <w:sz w:val="16"/>
                  <w:szCs w:val="16"/>
                </w:rPr>
                <w:t>-20</w:t>
              </w:r>
            </w:ins>
            <w:ins w:id="987" w:author="Lee, Daewon" w:date="2020-10-27T06:17:00Z">
              <w:r>
                <w:rPr>
                  <w:sz w:val="16"/>
                  <w:szCs w:val="16"/>
                </w:rPr>
                <w:t>0</w:t>
              </w:r>
            </w:ins>
            <w:ins w:id="988" w:author="Lee, Daewon" w:date="2020-10-27T06:16:00Z">
              <w:r>
                <w:rPr>
                  <w:sz w:val="16"/>
                  <w:szCs w:val="16"/>
                </w:rPr>
                <w:t>xxxx</w:t>
              </w:r>
            </w:ins>
          </w:p>
        </w:tc>
        <w:tc>
          <w:tcPr>
            <w:tcW w:w="425" w:type="dxa"/>
            <w:shd w:val="solid" w:color="FFFFFF" w:fill="auto"/>
          </w:tcPr>
          <w:p w14:paraId="4CD31051" w14:textId="77777777" w:rsidR="004F0597" w:rsidRPr="006B0D02" w:rsidRDefault="004F0597" w:rsidP="00C72833">
            <w:pPr>
              <w:pStyle w:val="TAL"/>
              <w:rPr>
                <w:ins w:id="989" w:author="Lee, Daewon" w:date="2020-10-27T06:15:00Z"/>
                <w:sz w:val="16"/>
                <w:szCs w:val="16"/>
              </w:rPr>
            </w:pPr>
          </w:p>
        </w:tc>
        <w:tc>
          <w:tcPr>
            <w:tcW w:w="425" w:type="dxa"/>
            <w:shd w:val="solid" w:color="FFFFFF" w:fill="auto"/>
          </w:tcPr>
          <w:p w14:paraId="5825CEFD" w14:textId="77777777" w:rsidR="004F0597" w:rsidRPr="006B0D02" w:rsidRDefault="004F0597" w:rsidP="00C72833">
            <w:pPr>
              <w:pStyle w:val="TAR"/>
              <w:rPr>
                <w:ins w:id="990" w:author="Lee, Daewon" w:date="2020-10-27T06:15:00Z"/>
                <w:sz w:val="16"/>
                <w:szCs w:val="16"/>
              </w:rPr>
            </w:pPr>
          </w:p>
        </w:tc>
        <w:tc>
          <w:tcPr>
            <w:tcW w:w="425" w:type="dxa"/>
            <w:shd w:val="solid" w:color="FFFFFF" w:fill="auto"/>
          </w:tcPr>
          <w:p w14:paraId="3D829867" w14:textId="77777777" w:rsidR="004F0597" w:rsidRPr="006B0D02" w:rsidRDefault="004F0597" w:rsidP="00C72833">
            <w:pPr>
              <w:pStyle w:val="TAC"/>
              <w:rPr>
                <w:ins w:id="991" w:author="Lee, Daewon" w:date="2020-10-27T06:15:00Z"/>
                <w:sz w:val="16"/>
                <w:szCs w:val="16"/>
              </w:rPr>
            </w:pPr>
          </w:p>
        </w:tc>
        <w:tc>
          <w:tcPr>
            <w:tcW w:w="4962" w:type="dxa"/>
            <w:shd w:val="solid" w:color="FFFFFF" w:fill="auto"/>
          </w:tcPr>
          <w:p w14:paraId="561D6EC0" w14:textId="67902571" w:rsidR="004F0597" w:rsidRDefault="00141588" w:rsidP="00C72833">
            <w:pPr>
              <w:pStyle w:val="TAL"/>
              <w:rPr>
                <w:ins w:id="992" w:author="Lee, Daewon" w:date="2020-10-27T06:15:00Z"/>
                <w:sz w:val="16"/>
                <w:szCs w:val="16"/>
              </w:rPr>
            </w:pPr>
            <w:ins w:id="993" w:author="Lee, Daewon" w:date="2020-10-27T06:17:00Z">
              <w:r>
                <w:rPr>
                  <w:sz w:val="16"/>
                  <w:szCs w:val="16"/>
                </w:rPr>
                <w:t xml:space="preserve">Updated TR based on </w:t>
              </w:r>
              <w:r w:rsidR="00A13D17">
                <w:rPr>
                  <w:sz w:val="16"/>
                  <w:szCs w:val="16"/>
                </w:rPr>
                <w:t>agreements from RAN1 #103-e.</w:t>
              </w:r>
            </w:ins>
          </w:p>
        </w:tc>
        <w:tc>
          <w:tcPr>
            <w:tcW w:w="708" w:type="dxa"/>
            <w:shd w:val="solid" w:color="FFFFFF" w:fill="auto"/>
          </w:tcPr>
          <w:p w14:paraId="422E9298" w14:textId="43A4E9ED" w:rsidR="004F0597" w:rsidRDefault="00141588" w:rsidP="00C72833">
            <w:pPr>
              <w:pStyle w:val="TAC"/>
              <w:rPr>
                <w:ins w:id="994" w:author="Lee, Daewon" w:date="2020-10-27T06:15:00Z"/>
                <w:sz w:val="16"/>
                <w:szCs w:val="16"/>
              </w:rPr>
            </w:pPr>
            <w:ins w:id="995" w:author="Lee, Daewon" w:date="2020-10-27T06:16:00Z">
              <w:r>
                <w:rPr>
                  <w:sz w:val="16"/>
                  <w:szCs w:val="16"/>
                </w:rPr>
                <w:t>V</w:t>
              </w:r>
            </w:ins>
            <w:ins w:id="996" w:author="Lee, Daewon" w:date="2020-10-27T06:17:00Z">
              <w:r>
                <w:rPr>
                  <w:sz w:val="16"/>
                  <w:szCs w:val="16"/>
                </w:rPr>
                <w:t>0.0.3</w:t>
              </w:r>
            </w:ins>
          </w:p>
        </w:tc>
      </w:tr>
      <w:tr w:rsidR="00141588" w:rsidRPr="006B0D02" w14:paraId="099615BA" w14:textId="77777777" w:rsidTr="00141588">
        <w:trPr>
          <w:ins w:id="997" w:author="Lee, Daewon" w:date="2020-10-27T06:17:00Z"/>
        </w:trPr>
        <w:tc>
          <w:tcPr>
            <w:tcW w:w="800" w:type="dxa"/>
            <w:shd w:val="solid" w:color="FFFFFF" w:fill="auto"/>
          </w:tcPr>
          <w:p w14:paraId="39E013EE" w14:textId="61457723" w:rsidR="00141588" w:rsidRDefault="00141588" w:rsidP="00141588">
            <w:pPr>
              <w:pStyle w:val="TAC"/>
              <w:rPr>
                <w:ins w:id="998" w:author="Lee, Daewon" w:date="2020-10-27T06:17:00Z"/>
                <w:sz w:val="16"/>
                <w:szCs w:val="16"/>
              </w:rPr>
            </w:pPr>
            <w:ins w:id="999" w:author="Lee, Daewon" w:date="2020-10-27T06:17:00Z">
              <w:r>
                <w:rPr>
                  <w:sz w:val="16"/>
                  <w:szCs w:val="16"/>
                </w:rPr>
                <w:t>2020-11</w:t>
              </w:r>
            </w:ins>
          </w:p>
        </w:tc>
        <w:tc>
          <w:tcPr>
            <w:tcW w:w="820" w:type="dxa"/>
            <w:shd w:val="solid" w:color="FFFFFF" w:fill="auto"/>
          </w:tcPr>
          <w:p w14:paraId="64696E38" w14:textId="40F86ADB" w:rsidR="00141588" w:rsidRDefault="00141588" w:rsidP="00141588">
            <w:pPr>
              <w:pStyle w:val="TAC"/>
              <w:rPr>
                <w:ins w:id="1000" w:author="Lee, Daewon" w:date="2020-10-27T06:17:00Z"/>
                <w:sz w:val="16"/>
                <w:szCs w:val="16"/>
              </w:rPr>
            </w:pPr>
            <w:ins w:id="1001" w:author="Lee, Daewon" w:date="2020-10-27T06:17:00Z">
              <w:r>
                <w:rPr>
                  <w:sz w:val="16"/>
                  <w:szCs w:val="16"/>
                </w:rPr>
                <w:t>RAN#90e</w:t>
              </w:r>
            </w:ins>
          </w:p>
        </w:tc>
        <w:tc>
          <w:tcPr>
            <w:tcW w:w="1074" w:type="dxa"/>
            <w:shd w:val="solid" w:color="FFFFFF" w:fill="auto"/>
          </w:tcPr>
          <w:p w14:paraId="3BB6559A" w14:textId="1528380A" w:rsidR="00141588" w:rsidRDefault="00141588" w:rsidP="00141588">
            <w:pPr>
              <w:pStyle w:val="TAC"/>
              <w:rPr>
                <w:ins w:id="1002" w:author="Lee, Daewon" w:date="2020-10-27T06:17:00Z"/>
                <w:sz w:val="16"/>
                <w:szCs w:val="16"/>
              </w:rPr>
            </w:pPr>
            <w:ins w:id="1003" w:author="Lee, Daewon" w:date="2020-10-27T06:17:00Z">
              <w:r>
                <w:rPr>
                  <w:sz w:val="16"/>
                  <w:szCs w:val="16"/>
                </w:rPr>
                <w:t>RP-20xxxx</w:t>
              </w:r>
            </w:ins>
          </w:p>
        </w:tc>
        <w:tc>
          <w:tcPr>
            <w:tcW w:w="425" w:type="dxa"/>
            <w:shd w:val="solid" w:color="FFFFFF" w:fill="auto"/>
          </w:tcPr>
          <w:p w14:paraId="5CFEC711" w14:textId="77777777" w:rsidR="00141588" w:rsidRPr="006B0D02" w:rsidRDefault="00141588" w:rsidP="00141588">
            <w:pPr>
              <w:pStyle w:val="TAL"/>
              <w:rPr>
                <w:ins w:id="1004" w:author="Lee, Daewon" w:date="2020-10-27T06:17:00Z"/>
                <w:sz w:val="16"/>
                <w:szCs w:val="16"/>
              </w:rPr>
            </w:pPr>
          </w:p>
        </w:tc>
        <w:tc>
          <w:tcPr>
            <w:tcW w:w="425" w:type="dxa"/>
            <w:shd w:val="solid" w:color="FFFFFF" w:fill="auto"/>
          </w:tcPr>
          <w:p w14:paraId="3527B403" w14:textId="77777777" w:rsidR="00141588" w:rsidRPr="006B0D02" w:rsidRDefault="00141588" w:rsidP="00141588">
            <w:pPr>
              <w:pStyle w:val="TAR"/>
              <w:rPr>
                <w:ins w:id="1005" w:author="Lee, Daewon" w:date="2020-10-27T06:17:00Z"/>
                <w:sz w:val="16"/>
                <w:szCs w:val="16"/>
              </w:rPr>
            </w:pPr>
          </w:p>
        </w:tc>
        <w:tc>
          <w:tcPr>
            <w:tcW w:w="425" w:type="dxa"/>
            <w:shd w:val="solid" w:color="FFFFFF" w:fill="auto"/>
          </w:tcPr>
          <w:p w14:paraId="4F31B2F4" w14:textId="77777777" w:rsidR="00141588" w:rsidRPr="006B0D02" w:rsidRDefault="00141588" w:rsidP="00141588">
            <w:pPr>
              <w:pStyle w:val="TAC"/>
              <w:rPr>
                <w:ins w:id="1006" w:author="Lee, Daewon" w:date="2020-10-27T06:17:00Z"/>
                <w:sz w:val="16"/>
                <w:szCs w:val="16"/>
              </w:rPr>
            </w:pPr>
          </w:p>
        </w:tc>
        <w:tc>
          <w:tcPr>
            <w:tcW w:w="4962" w:type="dxa"/>
            <w:shd w:val="solid" w:color="FFFFFF" w:fill="auto"/>
          </w:tcPr>
          <w:p w14:paraId="40AB08A4" w14:textId="77777777" w:rsidR="00141588" w:rsidRDefault="00141588" w:rsidP="00141588">
            <w:pPr>
              <w:pStyle w:val="TAL"/>
              <w:rPr>
                <w:ins w:id="1007" w:author="Lee, Daewon" w:date="2020-10-27T06:17:00Z"/>
                <w:sz w:val="16"/>
                <w:szCs w:val="16"/>
              </w:rPr>
            </w:pPr>
          </w:p>
        </w:tc>
        <w:tc>
          <w:tcPr>
            <w:tcW w:w="708" w:type="dxa"/>
            <w:shd w:val="solid" w:color="FFFFFF" w:fill="auto"/>
          </w:tcPr>
          <w:p w14:paraId="7C7758C9" w14:textId="699A4FD0" w:rsidR="00141588" w:rsidRDefault="00141588" w:rsidP="00141588">
            <w:pPr>
              <w:pStyle w:val="TAC"/>
              <w:rPr>
                <w:ins w:id="1008" w:author="Lee, Daewon" w:date="2020-10-27T06:17:00Z"/>
                <w:sz w:val="16"/>
                <w:szCs w:val="16"/>
              </w:rPr>
            </w:pPr>
            <w:ins w:id="1009" w:author="Lee, Daewon" w:date="2020-10-27T06:17:00Z">
              <w:r>
                <w:rPr>
                  <w:sz w:val="16"/>
                  <w:szCs w:val="16"/>
                </w:rPr>
                <w:t>V1.0.0</w:t>
              </w:r>
            </w:ins>
          </w:p>
        </w:tc>
      </w:tr>
    </w:tbl>
    <w:p w14:paraId="6E480615" w14:textId="17D00AF9" w:rsidR="003C3971" w:rsidRPr="00235394" w:rsidRDefault="004A439D" w:rsidP="004A439D">
      <w:pPr>
        <w:pStyle w:val="Guidance"/>
      </w:pPr>
      <w:r w:rsidRPr="00235394">
        <w:t xml:space="preserve"> </w:t>
      </w:r>
    </w:p>
    <w:p w14:paraId="5C1E50AF" w14:textId="77777777" w:rsidR="00080512" w:rsidRDefault="00080512"/>
    <w:sectPr w:rsidR="00080512">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0" w:author="Lee, Daewon" w:date="2020-11-09T07:24:00Z" w:initials="DW">
    <w:p w14:paraId="2190D688" w14:textId="4CBDE12C" w:rsidR="0093617C" w:rsidRDefault="0093617C">
      <w:pPr>
        <w:pStyle w:val="CommentText"/>
      </w:pPr>
      <w:r>
        <w:rPr>
          <w:rStyle w:val="CommentReference"/>
        </w:rPr>
        <w:annotationRef/>
      </w:r>
      <w:r>
        <w:t>Agreement #3</w:t>
      </w:r>
    </w:p>
  </w:comment>
  <w:comment w:id="249" w:author="Lee, Daewon" w:date="2020-11-09T07:47:00Z" w:initials="DW">
    <w:p w14:paraId="1958BB81" w14:textId="157C1CC6" w:rsidR="00D07534" w:rsidRDefault="00D07534">
      <w:pPr>
        <w:pStyle w:val="CommentText"/>
      </w:pPr>
      <w:r>
        <w:rPr>
          <w:rStyle w:val="CommentReference"/>
        </w:rPr>
        <w:annotationRef/>
      </w:r>
      <w:r>
        <w:t>Agreement #24</w:t>
      </w:r>
    </w:p>
  </w:comment>
  <w:comment w:id="336" w:author="Lee, Daewon" w:date="2020-11-09T07:54:00Z" w:initials="DW">
    <w:p w14:paraId="678D4C35" w14:textId="14CD2492" w:rsidR="00C87537" w:rsidRDefault="00C87537">
      <w:pPr>
        <w:pStyle w:val="CommentText"/>
      </w:pPr>
      <w:r>
        <w:rPr>
          <w:rStyle w:val="CommentReference"/>
        </w:rPr>
        <w:annotationRef/>
      </w:r>
      <w:r>
        <w:t>Agreement #28</w:t>
      </w:r>
    </w:p>
  </w:comment>
  <w:comment w:id="365" w:author="Lee, Daewon" w:date="2020-11-09T13:05:00Z" w:initials="DW">
    <w:p w14:paraId="1BE0581A" w14:textId="7127DB5E" w:rsidR="00D06080" w:rsidRDefault="00D06080">
      <w:pPr>
        <w:pStyle w:val="CommentText"/>
      </w:pPr>
      <w:r>
        <w:rPr>
          <w:rStyle w:val="CommentReference"/>
        </w:rPr>
        <w:annotationRef/>
      </w:r>
      <w:r>
        <w:t>Agreement #29</w:t>
      </w:r>
    </w:p>
  </w:comment>
  <w:comment w:id="384" w:author="Lee, Daewon" w:date="2020-11-09T13:11:00Z" w:initials="DW">
    <w:p w14:paraId="25ECD64A" w14:textId="15CDB7C5" w:rsidR="00975C67" w:rsidRDefault="00975C67">
      <w:pPr>
        <w:pStyle w:val="CommentText"/>
      </w:pPr>
      <w:r>
        <w:rPr>
          <w:rStyle w:val="CommentReference"/>
        </w:rPr>
        <w:annotationRef/>
      </w:r>
      <w:r>
        <w:t>Agreement #30</w:t>
      </w:r>
    </w:p>
  </w:comment>
  <w:comment w:id="465" w:author="Lee, Daewon" w:date="2020-11-09T13:29:00Z" w:initials="DW">
    <w:p w14:paraId="1752FAAC" w14:textId="5598BCB4" w:rsidR="00727F7C" w:rsidRDefault="00727F7C">
      <w:pPr>
        <w:pStyle w:val="CommentText"/>
      </w:pPr>
      <w:r>
        <w:rPr>
          <w:rStyle w:val="CommentReference"/>
        </w:rPr>
        <w:annotationRef/>
      </w:r>
      <w:r>
        <w:t>Agreement #31</w:t>
      </w:r>
    </w:p>
  </w:comment>
  <w:comment w:id="587" w:author="Lee, Daewon" w:date="2020-11-09T13:38:00Z" w:initials="DW">
    <w:p w14:paraId="2B2E1918" w14:textId="257DC945" w:rsidR="007247DD" w:rsidRDefault="007247DD">
      <w:pPr>
        <w:pStyle w:val="CommentText"/>
      </w:pPr>
      <w:r>
        <w:rPr>
          <w:rStyle w:val="CommentReference"/>
        </w:rPr>
        <w:annotationRef/>
      </w:r>
      <w:r>
        <w:t>Agreement #32</w:t>
      </w:r>
    </w:p>
  </w:comment>
  <w:comment w:id="615" w:author="Lee, Daewon" w:date="2020-11-09T13:50:00Z" w:initials="DW">
    <w:p w14:paraId="6D10A015" w14:textId="63D64B9B" w:rsidR="00B67DDE" w:rsidRDefault="00B67DDE">
      <w:pPr>
        <w:pStyle w:val="CommentText"/>
      </w:pPr>
      <w:r>
        <w:rPr>
          <w:rStyle w:val="CommentReference"/>
        </w:rPr>
        <w:annotationRef/>
      </w:r>
      <w:r>
        <w:t>Agreement #32</w:t>
      </w:r>
    </w:p>
  </w:comment>
  <w:comment w:id="778" w:author="Lee, Daewon" w:date="2020-11-09T14:00:00Z" w:initials="DW">
    <w:p w14:paraId="6513A079" w14:textId="404439DD" w:rsidR="002F4B9C" w:rsidRDefault="002F4B9C">
      <w:pPr>
        <w:pStyle w:val="CommentText"/>
      </w:pPr>
      <w:r>
        <w:rPr>
          <w:rStyle w:val="CommentReference"/>
        </w:rPr>
        <w:annotationRef/>
      </w:r>
      <w:r>
        <w:t>Agreement #34</w:t>
      </w:r>
    </w:p>
  </w:comment>
  <w:comment w:id="794" w:author="Lee, Daewon" w:date="2020-11-09T07:30:00Z" w:initials="DW">
    <w:p w14:paraId="3B59CB40" w14:textId="5A3AA1F3" w:rsidR="007C41AA" w:rsidRDefault="007C41AA">
      <w:pPr>
        <w:pStyle w:val="CommentText"/>
      </w:pPr>
      <w:r>
        <w:rPr>
          <w:rStyle w:val="CommentReference"/>
        </w:rPr>
        <w:annotationRef/>
      </w:r>
      <w:r>
        <w:t>Agreement #23</w:t>
      </w:r>
    </w:p>
  </w:comment>
  <w:comment w:id="833" w:author="Lee, Daewon" w:date="2020-11-09T07:24:00Z" w:initials="DW">
    <w:p w14:paraId="15C15A67" w14:textId="5E0C730A" w:rsidR="00A1137B" w:rsidRDefault="00A1137B">
      <w:pPr>
        <w:pStyle w:val="CommentText"/>
      </w:pPr>
      <w:r>
        <w:rPr>
          <w:rStyle w:val="CommentReference"/>
        </w:rPr>
        <w:annotationRef/>
      </w:r>
      <w:r>
        <w:t>Agreement #36</w:t>
      </w:r>
    </w:p>
  </w:comment>
  <w:comment w:id="838" w:author="Lee, Daewon" w:date="2020-11-09T07:24:00Z" w:initials="DW">
    <w:p w14:paraId="79EC97A6" w14:textId="58CC6821" w:rsidR="00A1137B" w:rsidRDefault="00A1137B">
      <w:pPr>
        <w:pStyle w:val="CommentText"/>
      </w:pPr>
      <w:r>
        <w:rPr>
          <w:rStyle w:val="CommentReference"/>
        </w:rPr>
        <w:annotationRef/>
      </w:r>
      <w:r>
        <w:t>Agreement #35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90D688" w15:done="0"/>
  <w15:commentEx w15:paraId="1958BB81" w15:done="0"/>
  <w15:commentEx w15:paraId="678D4C35" w15:done="0"/>
  <w15:commentEx w15:paraId="1BE0581A" w15:done="0"/>
  <w15:commentEx w15:paraId="25ECD64A" w15:done="0"/>
  <w15:commentEx w15:paraId="1752FAAC" w15:done="0"/>
  <w15:commentEx w15:paraId="2B2E1918" w15:done="0"/>
  <w15:commentEx w15:paraId="6D10A015" w15:done="0"/>
  <w15:commentEx w15:paraId="6513A079" w15:done="0"/>
  <w15:commentEx w15:paraId="3B59CB40" w15:done="0"/>
  <w15:commentEx w15:paraId="15C15A67" w15:done="0"/>
  <w15:commentEx w15:paraId="79EC97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90D688" w16cid:durableId="23536D40"/>
  <w16cid:commentId w16cid:paraId="1958BB81" w16cid:durableId="23537279"/>
  <w16cid:commentId w16cid:paraId="678D4C35" w16cid:durableId="23537426"/>
  <w16cid:commentId w16cid:paraId="1BE0581A" w16cid:durableId="2353BD2E"/>
  <w16cid:commentId w16cid:paraId="25ECD64A" w16cid:durableId="2353BE75"/>
  <w16cid:commentId w16cid:paraId="1752FAAC" w16cid:durableId="2353C29E"/>
  <w16cid:commentId w16cid:paraId="2B2E1918" w16cid:durableId="2353C4EF"/>
  <w16cid:commentId w16cid:paraId="6D10A015" w16cid:durableId="2353C79C"/>
  <w16cid:commentId w16cid:paraId="6513A079" w16cid:durableId="2353C9E1"/>
  <w16cid:commentId w16cid:paraId="3B59CB40" w16cid:durableId="23536E9E"/>
  <w16cid:commentId w16cid:paraId="15C15A67" w16cid:durableId="23536D18"/>
  <w16cid:commentId w16cid:paraId="79EC97A6" w16cid:durableId="23536D2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1172A" w14:textId="77777777" w:rsidR="0055304E" w:rsidRDefault="0055304E">
      <w:r>
        <w:separator/>
      </w:r>
    </w:p>
  </w:endnote>
  <w:endnote w:type="continuationSeparator" w:id="0">
    <w:p w14:paraId="352A85E4" w14:textId="77777777" w:rsidR="0055304E" w:rsidRDefault="0055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8ABB6" w14:textId="77777777" w:rsidR="00287918" w:rsidRDefault="00287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13716" w14:textId="77777777" w:rsidR="00287918" w:rsidRDefault="002879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D7D1B" w14:textId="77777777" w:rsidR="00287918" w:rsidRDefault="002879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67FA3"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D43EF" w14:textId="77777777" w:rsidR="0055304E" w:rsidRDefault="0055304E">
      <w:r>
        <w:separator/>
      </w:r>
    </w:p>
  </w:footnote>
  <w:footnote w:type="continuationSeparator" w:id="0">
    <w:p w14:paraId="62DEA65C" w14:textId="77777777" w:rsidR="0055304E" w:rsidRDefault="00553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D45D5" w14:textId="77777777" w:rsidR="00287918" w:rsidRDefault="00287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7B4D8" w14:textId="77777777" w:rsidR="00287918" w:rsidRDefault="00287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F6113" w14:textId="77777777" w:rsidR="00287918" w:rsidRDefault="002879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78A3D" w14:textId="35A71F6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F4B9C">
      <w:rPr>
        <w:rFonts w:ascii="Arial" w:hAnsi="Arial" w:cs="Arial"/>
        <w:b/>
        <w:noProof/>
        <w:sz w:val="18"/>
        <w:szCs w:val="18"/>
      </w:rPr>
      <w:t>3GPP TR 38.808 V0.0.32 (2020-1109)</w:t>
    </w:r>
    <w:r>
      <w:rPr>
        <w:rFonts w:ascii="Arial" w:hAnsi="Arial" w:cs="Arial"/>
        <w:b/>
        <w:sz w:val="18"/>
        <w:szCs w:val="18"/>
      </w:rPr>
      <w:fldChar w:fldCharType="end"/>
    </w:r>
  </w:p>
  <w:p w14:paraId="1C3F0241"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8464504" w14:textId="394AB59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F4B9C">
      <w:rPr>
        <w:rFonts w:ascii="Arial" w:hAnsi="Arial" w:cs="Arial"/>
        <w:b/>
        <w:noProof/>
        <w:sz w:val="18"/>
        <w:szCs w:val="18"/>
      </w:rPr>
      <w:t>Release 17</w:t>
    </w:r>
    <w:r>
      <w:rPr>
        <w:rFonts w:ascii="Arial" w:hAnsi="Arial" w:cs="Arial"/>
        <w:b/>
        <w:sz w:val="18"/>
        <w:szCs w:val="18"/>
      </w:rPr>
      <w:fldChar w:fldCharType="end"/>
    </w:r>
  </w:p>
  <w:p w14:paraId="7AD281C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271055"/>
    <w:multiLevelType w:val="multilevel"/>
    <w:tmpl w:val="0F271055"/>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15:restartNumberingAfterBreak="0">
    <w:nsid w:val="170B40D8"/>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 w15:restartNumberingAfterBreak="0">
    <w:nsid w:val="579E0E4E"/>
    <w:multiLevelType w:val="hybridMultilevel"/>
    <w:tmpl w:val="0ED68E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FA2"/>
    <w:rsid w:val="000037E2"/>
    <w:rsid w:val="000064E3"/>
    <w:rsid w:val="00014959"/>
    <w:rsid w:val="00016427"/>
    <w:rsid w:val="000238A0"/>
    <w:rsid w:val="0002752B"/>
    <w:rsid w:val="00027C13"/>
    <w:rsid w:val="00033397"/>
    <w:rsid w:val="00034717"/>
    <w:rsid w:val="00040095"/>
    <w:rsid w:val="00040428"/>
    <w:rsid w:val="0004387C"/>
    <w:rsid w:val="000443C4"/>
    <w:rsid w:val="00047EEF"/>
    <w:rsid w:val="00051834"/>
    <w:rsid w:val="00054A22"/>
    <w:rsid w:val="00062023"/>
    <w:rsid w:val="000655A6"/>
    <w:rsid w:val="000661EF"/>
    <w:rsid w:val="000719FD"/>
    <w:rsid w:val="00075556"/>
    <w:rsid w:val="000758FE"/>
    <w:rsid w:val="00080512"/>
    <w:rsid w:val="00083D1E"/>
    <w:rsid w:val="00093811"/>
    <w:rsid w:val="000A0E97"/>
    <w:rsid w:val="000A6559"/>
    <w:rsid w:val="000C47C3"/>
    <w:rsid w:val="000D11AC"/>
    <w:rsid w:val="000D30C7"/>
    <w:rsid w:val="000D406F"/>
    <w:rsid w:val="000D58AB"/>
    <w:rsid w:val="000E057B"/>
    <w:rsid w:val="000E17F0"/>
    <w:rsid w:val="000E3F86"/>
    <w:rsid w:val="000E6E23"/>
    <w:rsid w:val="000E7391"/>
    <w:rsid w:val="000F253E"/>
    <w:rsid w:val="000F4863"/>
    <w:rsid w:val="00104071"/>
    <w:rsid w:val="001049FA"/>
    <w:rsid w:val="0011221D"/>
    <w:rsid w:val="001123AE"/>
    <w:rsid w:val="00117833"/>
    <w:rsid w:val="0012154A"/>
    <w:rsid w:val="00122F7A"/>
    <w:rsid w:val="00123CD7"/>
    <w:rsid w:val="0013125E"/>
    <w:rsid w:val="00133525"/>
    <w:rsid w:val="00134E52"/>
    <w:rsid w:val="001361DD"/>
    <w:rsid w:val="00140663"/>
    <w:rsid w:val="00141588"/>
    <w:rsid w:val="001437C1"/>
    <w:rsid w:val="00150188"/>
    <w:rsid w:val="001700DD"/>
    <w:rsid w:val="00171760"/>
    <w:rsid w:val="00176C5B"/>
    <w:rsid w:val="00182868"/>
    <w:rsid w:val="00184406"/>
    <w:rsid w:val="00195808"/>
    <w:rsid w:val="00196D05"/>
    <w:rsid w:val="001A1845"/>
    <w:rsid w:val="001A4C42"/>
    <w:rsid w:val="001A7420"/>
    <w:rsid w:val="001B11B1"/>
    <w:rsid w:val="001B5114"/>
    <w:rsid w:val="001B6637"/>
    <w:rsid w:val="001C21C3"/>
    <w:rsid w:val="001C307D"/>
    <w:rsid w:val="001C3D83"/>
    <w:rsid w:val="001D02C2"/>
    <w:rsid w:val="001D54C0"/>
    <w:rsid w:val="001E4C47"/>
    <w:rsid w:val="001E56CA"/>
    <w:rsid w:val="001F0C1D"/>
    <w:rsid w:val="001F1132"/>
    <w:rsid w:val="001F15CE"/>
    <w:rsid w:val="001F168B"/>
    <w:rsid w:val="0020300B"/>
    <w:rsid w:val="00203917"/>
    <w:rsid w:val="00211130"/>
    <w:rsid w:val="00215F25"/>
    <w:rsid w:val="002176EF"/>
    <w:rsid w:val="00220432"/>
    <w:rsid w:val="0023409F"/>
    <w:rsid w:val="0023447F"/>
    <w:rsid w:val="002347A2"/>
    <w:rsid w:val="00236A69"/>
    <w:rsid w:val="00245940"/>
    <w:rsid w:val="00246179"/>
    <w:rsid w:val="00254571"/>
    <w:rsid w:val="00256C63"/>
    <w:rsid w:val="0026442D"/>
    <w:rsid w:val="002675F0"/>
    <w:rsid w:val="002778D2"/>
    <w:rsid w:val="00287918"/>
    <w:rsid w:val="0029049E"/>
    <w:rsid w:val="00290E37"/>
    <w:rsid w:val="00290EA2"/>
    <w:rsid w:val="002A6A32"/>
    <w:rsid w:val="002B2F4C"/>
    <w:rsid w:val="002B6339"/>
    <w:rsid w:val="002B66DC"/>
    <w:rsid w:val="002E00EE"/>
    <w:rsid w:val="002E0968"/>
    <w:rsid w:val="002E7E98"/>
    <w:rsid w:val="002F2662"/>
    <w:rsid w:val="002F4B9C"/>
    <w:rsid w:val="00302AF6"/>
    <w:rsid w:val="003172DC"/>
    <w:rsid w:val="003202EE"/>
    <w:rsid w:val="00326522"/>
    <w:rsid w:val="00346607"/>
    <w:rsid w:val="00346CF1"/>
    <w:rsid w:val="0035029B"/>
    <w:rsid w:val="00351F7D"/>
    <w:rsid w:val="003537A5"/>
    <w:rsid w:val="0035462D"/>
    <w:rsid w:val="003551BE"/>
    <w:rsid w:val="0036118F"/>
    <w:rsid w:val="003626EF"/>
    <w:rsid w:val="00363AEC"/>
    <w:rsid w:val="00364BA7"/>
    <w:rsid w:val="00366289"/>
    <w:rsid w:val="00367C4E"/>
    <w:rsid w:val="003720CB"/>
    <w:rsid w:val="003765B8"/>
    <w:rsid w:val="00382C2B"/>
    <w:rsid w:val="003904CC"/>
    <w:rsid w:val="00392F26"/>
    <w:rsid w:val="00396C7F"/>
    <w:rsid w:val="003A43B8"/>
    <w:rsid w:val="003A51C8"/>
    <w:rsid w:val="003B7704"/>
    <w:rsid w:val="003C3971"/>
    <w:rsid w:val="003C42F9"/>
    <w:rsid w:val="003D2156"/>
    <w:rsid w:val="003D2C7D"/>
    <w:rsid w:val="003E51BB"/>
    <w:rsid w:val="003F19AB"/>
    <w:rsid w:val="00402E2D"/>
    <w:rsid w:val="004139C2"/>
    <w:rsid w:val="00423316"/>
    <w:rsid w:val="00423334"/>
    <w:rsid w:val="00427733"/>
    <w:rsid w:val="004335E8"/>
    <w:rsid w:val="004345EC"/>
    <w:rsid w:val="00456D1E"/>
    <w:rsid w:val="00463A35"/>
    <w:rsid w:val="00465515"/>
    <w:rsid w:val="00476791"/>
    <w:rsid w:val="0049605F"/>
    <w:rsid w:val="004A17E7"/>
    <w:rsid w:val="004A39A0"/>
    <w:rsid w:val="004A439D"/>
    <w:rsid w:val="004A6B96"/>
    <w:rsid w:val="004B7BAC"/>
    <w:rsid w:val="004C02B0"/>
    <w:rsid w:val="004C02CB"/>
    <w:rsid w:val="004C152F"/>
    <w:rsid w:val="004C44A0"/>
    <w:rsid w:val="004D0614"/>
    <w:rsid w:val="004D34E5"/>
    <w:rsid w:val="004D3578"/>
    <w:rsid w:val="004E213A"/>
    <w:rsid w:val="004E2490"/>
    <w:rsid w:val="004E3FB5"/>
    <w:rsid w:val="004E46D3"/>
    <w:rsid w:val="004E5B9A"/>
    <w:rsid w:val="004F0597"/>
    <w:rsid w:val="004F0988"/>
    <w:rsid w:val="004F3340"/>
    <w:rsid w:val="004F522E"/>
    <w:rsid w:val="00500600"/>
    <w:rsid w:val="00507E07"/>
    <w:rsid w:val="0051450D"/>
    <w:rsid w:val="00515DB4"/>
    <w:rsid w:val="005213F3"/>
    <w:rsid w:val="0053388B"/>
    <w:rsid w:val="00535773"/>
    <w:rsid w:val="00543E6C"/>
    <w:rsid w:val="00546F77"/>
    <w:rsid w:val="0055304E"/>
    <w:rsid w:val="0055338A"/>
    <w:rsid w:val="00565087"/>
    <w:rsid w:val="00570489"/>
    <w:rsid w:val="00576406"/>
    <w:rsid w:val="00597B11"/>
    <w:rsid w:val="005A3E5B"/>
    <w:rsid w:val="005A7924"/>
    <w:rsid w:val="005B27D3"/>
    <w:rsid w:val="005B3782"/>
    <w:rsid w:val="005B4DFB"/>
    <w:rsid w:val="005C1AD9"/>
    <w:rsid w:val="005D0ED3"/>
    <w:rsid w:val="005D2E01"/>
    <w:rsid w:val="005D7526"/>
    <w:rsid w:val="005E4BB2"/>
    <w:rsid w:val="005E4C27"/>
    <w:rsid w:val="005F1C3F"/>
    <w:rsid w:val="005F6AB5"/>
    <w:rsid w:val="00601D2F"/>
    <w:rsid w:val="00602AEA"/>
    <w:rsid w:val="00611CD4"/>
    <w:rsid w:val="00614FDF"/>
    <w:rsid w:val="00616543"/>
    <w:rsid w:val="00620006"/>
    <w:rsid w:val="00622FCE"/>
    <w:rsid w:val="00626905"/>
    <w:rsid w:val="00633BF9"/>
    <w:rsid w:val="006351B4"/>
    <w:rsid w:val="0063543D"/>
    <w:rsid w:val="00647114"/>
    <w:rsid w:val="006619F3"/>
    <w:rsid w:val="0067099D"/>
    <w:rsid w:val="00681FF0"/>
    <w:rsid w:val="006A2DD4"/>
    <w:rsid w:val="006A323F"/>
    <w:rsid w:val="006B0A65"/>
    <w:rsid w:val="006B106D"/>
    <w:rsid w:val="006B30D0"/>
    <w:rsid w:val="006B4CD8"/>
    <w:rsid w:val="006C3D95"/>
    <w:rsid w:val="006D6CEE"/>
    <w:rsid w:val="006E06F8"/>
    <w:rsid w:val="006E5C86"/>
    <w:rsid w:val="00701116"/>
    <w:rsid w:val="007070E9"/>
    <w:rsid w:val="00713B55"/>
    <w:rsid w:val="00713C44"/>
    <w:rsid w:val="007247DD"/>
    <w:rsid w:val="00727F7C"/>
    <w:rsid w:val="00732E5D"/>
    <w:rsid w:val="00734071"/>
    <w:rsid w:val="00734A5B"/>
    <w:rsid w:val="007375B9"/>
    <w:rsid w:val="0074026F"/>
    <w:rsid w:val="00740428"/>
    <w:rsid w:val="00742678"/>
    <w:rsid w:val="007429F6"/>
    <w:rsid w:val="00744E76"/>
    <w:rsid w:val="0074610E"/>
    <w:rsid w:val="00757CCB"/>
    <w:rsid w:val="00763469"/>
    <w:rsid w:val="007747E7"/>
    <w:rsid w:val="00774DA4"/>
    <w:rsid w:val="00781F0F"/>
    <w:rsid w:val="0078794E"/>
    <w:rsid w:val="007B600E"/>
    <w:rsid w:val="007C41AA"/>
    <w:rsid w:val="007C4D2A"/>
    <w:rsid w:val="007D668B"/>
    <w:rsid w:val="007E31D9"/>
    <w:rsid w:val="007E52EB"/>
    <w:rsid w:val="007F0F4A"/>
    <w:rsid w:val="007F43FC"/>
    <w:rsid w:val="007F500B"/>
    <w:rsid w:val="00800509"/>
    <w:rsid w:val="00802501"/>
    <w:rsid w:val="008028A4"/>
    <w:rsid w:val="00802C99"/>
    <w:rsid w:val="008036F0"/>
    <w:rsid w:val="00807369"/>
    <w:rsid w:val="00816A27"/>
    <w:rsid w:val="00817367"/>
    <w:rsid w:val="008173B1"/>
    <w:rsid w:val="00823899"/>
    <w:rsid w:val="0082643C"/>
    <w:rsid w:val="0082787A"/>
    <w:rsid w:val="00830747"/>
    <w:rsid w:val="0083356A"/>
    <w:rsid w:val="00834703"/>
    <w:rsid w:val="00847B59"/>
    <w:rsid w:val="00850D4F"/>
    <w:rsid w:val="00857679"/>
    <w:rsid w:val="00874A82"/>
    <w:rsid w:val="008768CA"/>
    <w:rsid w:val="0087736F"/>
    <w:rsid w:val="008846A1"/>
    <w:rsid w:val="00884D41"/>
    <w:rsid w:val="00892D55"/>
    <w:rsid w:val="00895F3E"/>
    <w:rsid w:val="008A519A"/>
    <w:rsid w:val="008B0245"/>
    <w:rsid w:val="008B2497"/>
    <w:rsid w:val="008B30FA"/>
    <w:rsid w:val="008B4964"/>
    <w:rsid w:val="008C24A7"/>
    <w:rsid w:val="008C384C"/>
    <w:rsid w:val="008C54B2"/>
    <w:rsid w:val="008D1B03"/>
    <w:rsid w:val="008D21D6"/>
    <w:rsid w:val="008D5D6F"/>
    <w:rsid w:val="008E3BFC"/>
    <w:rsid w:val="008E490F"/>
    <w:rsid w:val="008F2099"/>
    <w:rsid w:val="008F2B31"/>
    <w:rsid w:val="0090271F"/>
    <w:rsid w:val="00902E23"/>
    <w:rsid w:val="00904425"/>
    <w:rsid w:val="00910D82"/>
    <w:rsid w:val="009114D7"/>
    <w:rsid w:val="0091348E"/>
    <w:rsid w:val="00917CCB"/>
    <w:rsid w:val="009200AB"/>
    <w:rsid w:val="00920636"/>
    <w:rsid w:val="00931D27"/>
    <w:rsid w:val="0093617C"/>
    <w:rsid w:val="00937E6F"/>
    <w:rsid w:val="00942EC2"/>
    <w:rsid w:val="00947BED"/>
    <w:rsid w:val="009522F7"/>
    <w:rsid w:val="00955FA8"/>
    <w:rsid w:val="009613C9"/>
    <w:rsid w:val="00972F60"/>
    <w:rsid w:val="00975C67"/>
    <w:rsid w:val="00976CB5"/>
    <w:rsid w:val="00991A0E"/>
    <w:rsid w:val="00991C06"/>
    <w:rsid w:val="00992034"/>
    <w:rsid w:val="00993BBA"/>
    <w:rsid w:val="00995F7D"/>
    <w:rsid w:val="00997529"/>
    <w:rsid w:val="009A0DA6"/>
    <w:rsid w:val="009B402F"/>
    <w:rsid w:val="009B6D13"/>
    <w:rsid w:val="009C42C7"/>
    <w:rsid w:val="009C48C3"/>
    <w:rsid w:val="009D4E03"/>
    <w:rsid w:val="009E2B4C"/>
    <w:rsid w:val="009F16ED"/>
    <w:rsid w:val="009F304C"/>
    <w:rsid w:val="009F37B7"/>
    <w:rsid w:val="00A04B33"/>
    <w:rsid w:val="00A10F02"/>
    <w:rsid w:val="00A1137B"/>
    <w:rsid w:val="00A11CD5"/>
    <w:rsid w:val="00A13604"/>
    <w:rsid w:val="00A13D17"/>
    <w:rsid w:val="00A15691"/>
    <w:rsid w:val="00A164B4"/>
    <w:rsid w:val="00A26956"/>
    <w:rsid w:val="00A27486"/>
    <w:rsid w:val="00A50F4A"/>
    <w:rsid w:val="00A53724"/>
    <w:rsid w:val="00A56066"/>
    <w:rsid w:val="00A5627D"/>
    <w:rsid w:val="00A60561"/>
    <w:rsid w:val="00A6163B"/>
    <w:rsid w:val="00A64B11"/>
    <w:rsid w:val="00A66040"/>
    <w:rsid w:val="00A73129"/>
    <w:rsid w:val="00A734BE"/>
    <w:rsid w:val="00A82346"/>
    <w:rsid w:val="00A82A46"/>
    <w:rsid w:val="00A91B4E"/>
    <w:rsid w:val="00A92BA1"/>
    <w:rsid w:val="00A932F3"/>
    <w:rsid w:val="00A94B16"/>
    <w:rsid w:val="00AA013C"/>
    <w:rsid w:val="00AB17F8"/>
    <w:rsid w:val="00AC17B9"/>
    <w:rsid w:val="00AC5480"/>
    <w:rsid w:val="00AC6BC6"/>
    <w:rsid w:val="00AC7020"/>
    <w:rsid w:val="00AD03B8"/>
    <w:rsid w:val="00AD0BFC"/>
    <w:rsid w:val="00AD54AF"/>
    <w:rsid w:val="00AE65E2"/>
    <w:rsid w:val="00AF6C96"/>
    <w:rsid w:val="00B06AF7"/>
    <w:rsid w:val="00B15449"/>
    <w:rsid w:val="00B2180E"/>
    <w:rsid w:val="00B244D4"/>
    <w:rsid w:val="00B47769"/>
    <w:rsid w:val="00B549F0"/>
    <w:rsid w:val="00B57B43"/>
    <w:rsid w:val="00B673BC"/>
    <w:rsid w:val="00B67DDE"/>
    <w:rsid w:val="00B75541"/>
    <w:rsid w:val="00B85981"/>
    <w:rsid w:val="00B85F5D"/>
    <w:rsid w:val="00B93086"/>
    <w:rsid w:val="00BA0341"/>
    <w:rsid w:val="00BA122E"/>
    <w:rsid w:val="00BA19ED"/>
    <w:rsid w:val="00BA4B8D"/>
    <w:rsid w:val="00BB238F"/>
    <w:rsid w:val="00BC0F7D"/>
    <w:rsid w:val="00BC2952"/>
    <w:rsid w:val="00BC2ED2"/>
    <w:rsid w:val="00BC5206"/>
    <w:rsid w:val="00BC7B3E"/>
    <w:rsid w:val="00BD306D"/>
    <w:rsid w:val="00BD3F0F"/>
    <w:rsid w:val="00BD7328"/>
    <w:rsid w:val="00BD7D31"/>
    <w:rsid w:val="00BE3255"/>
    <w:rsid w:val="00BE7C42"/>
    <w:rsid w:val="00BF128E"/>
    <w:rsid w:val="00BF6C41"/>
    <w:rsid w:val="00C0002D"/>
    <w:rsid w:val="00C0444C"/>
    <w:rsid w:val="00C06A58"/>
    <w:rsid w:val="00C074DD"/>
    <w:rsid w:val="00C11488"/>
    <w:rsid w:val="00C1496A"/>
    <w:rsid w:val="00C20B16"/>
    <w:rsid w:val="00C22038"/>
    <w:rsid w:val="00C30B03"/>
    <w:rsid w:val="00C33079"/>
    <w:rsid w:val="00C45231"/>
    <w:rsid w:val="00C55D08"/>
    <w:rsid w:val="00C56354"/>
    <w:rsid w:val="00C60584"/>
    <w:rsid w:val="00C70E9F"/>
    <w:rsid w:val="00C72833"/>
    <w:rsid w:val="00C80969"/>
    <w:rsid w:val="00C80F1D"/>
    <w:rsid w:val="00C87537"/>
    <w:rsid w:val="00C92F27"/>
    <w:rsid w:val="00C93F40"/>
    <w:rsid w:val="00C9477F"/>
    <w:rsid w:val="00CA3822"/>
    <w:rsid w:val="00CA3D0C"/>
    <w:rsid w:val="00CA6BB3"/>
    <w:rsid w:val="00CA6F1E"/>
    <w:rsid w:val="00CB74B5"/>
    <w:rsid w:val="00CD108B"/>
    <w:rsid w:val="00CD462B"/>
    <w:rsid w:val="00CF2BF1"/>
    <w:rsid w:val="00CF56AC"/>
    <w:rsid w:val="00D01761"/>
    <w:rsid w:val="00D06080"/>
    <w:rsid w:val="00D07534"/>
    <w:rsid w:val="00D07D58"/>
    <w:rsid w:val="00D13791"/>
    <w:rsid w:val="00D206E5"/>
    <w:rsid w:val="00D26587"/>
    <w:rsid w:val="00D34505"/>
    <w:rsid w:val="00D5510E"/>
    <w:rsid w:val="00D57972"/>
    <w:rsid w:val="00D65197"/>
    <w:rsid w:val="00D66D47"/>
    <w:rsid w:val="00D675A9"/>
    <w:rsid w:val="00D738D6"/>
    <w:rsid w:val="00D755EB"/>
    <w:rsid w:val="00D76048"/>
    <w:rsid w:val="00D81EA8"/>
    <w:rsid w:val="00D87E00"/>
    <w:rsid w:val="00D9134D"/>
    <w:rsid w:val="00DA0E61"/>
    <w:rsid w:val="00DA200D"/>
    <w:rsid w:val="00DA7A03"/>
    <w:rsid w:val="00DB1818"/>
    <w:rsid w:val="00DB1AB8"/>
    <w:rsid w:val="00DC309B"/>
    <w:rsid w:val="00DC4DA2"/>
    <w:rsid w:val="00DC76D2"/>
    <w:rsid w:val="00DD4C17"/>
    <w:rsid w:val="00DD5C09"/>
    <w:rsid w:val="00DD74A5"/>
    <w:rsid w:val="00DE4CB4"/>
    <w:rsid w:val="00DF2B1F"/>
    <w:rsid w:val="00DF62CD"/>
    <w:rsid w:val="00DF724F"/>
    <w:rsid w:val="00E00E25"/>
    <w:rsid w:val="00E01AAB"/>
    <w:rsid w:val="00E0768A"/>
    <w:rsid w:val="00E07A9C"/>
    <w:rsid w:val="00E13854"/>
    <w:rsid w:val="00E16509"/>
    <w:rsid w:val="00E27912"/>
    <w:rsid w:val="00E32E71"/>
    <w:rsid w:val="00E33A8B"/>
    <w:rsid w:val="00E42B6E"/>
    <w:rsid w:val="00E44582"/>
    <w:rsid w:val="00E51949"/>
    <w:rsid w:val="00E736E7"/>
    <w:rsid w:val="00E75904"/>
    <w:rsid w:val="00E77645"/>
    <w:rsid w:val="00E80F13"/>
    <w:rsid w:val="00E815BF"/>
    <w:rsid w:val="00E83B3E"/>
    <w:rsid w:val="00E87722"/>
    <w:rsid w:val="00EA000D"/>
    <w:rsid w:val="00EA15B0"/>
    <w:rsid w:val="00EA42B6"/>
    <w:rsid w:val="00EA5312"/>
    <w:rsid w:val="00EA5EA7"/>
    <w:rsid w:val="00EA63A6"/>
    <w:rsid w:val="00EB041D"/>
    <w:rsid w:val="00EB1BB7"/>
    <w:rsid w:val="00EB6AF1"/>
    <w:rsid w:val="00EB756F"/>
    <w:rsid w:val="00EC1721"/>
    <w:rsid w:val="00EC2362"/>
    <w:rsid w:val="00EC4A25"/>
    <w:rsid w:val="00EC5D65"/>
    <w:rsid w:val="00ED0A8E"/>
    <w:rsid w:val="00ED140F"/>
    <w:rsid w:val="00ED17C7"/>
    <w:rsid w:val="00ED3367"/>
    <w:rsid w:val="00ED4CEF"/>
    <w:rsid w:val="00ED6D70"/>
    <w:rsid w:val="00EE1F0E"/>
    <w:rsid w:val="00EE629F"/>
    <w:rsid w:val="00EE75D7"/>
    <w:rsid w:val="00EF0F4E"/>
    <w:rsid w:val="00EF18F7"/>
    <w:rsid w:val="00EF28EF"/>
    <w:rsid w:val="00EF7F9A"/>
    <w:rsid w:val="00F003BE"/>
    <w:rsid w:val="00F025A2"/>
    <w:rsid w:val="00F04712"/>
    <w:rsid w:val="00F066DC"/>
    <w:rsid w:val="00F13360"/>
    <w:rsid w:val="00F17896"/>
    <w:rsid w:val="00F21573"/>
    <w:rsid w:val="00F22985"/>
    <w:rsid w:val="00F22EC7"/>
    <w:rsid w:val="00F325C8"/>
    <w:rsid w:val="00F43038"/>
    <w:rsid w:val="00F5368B"/>
    <w:rsid w:val="00F548CD"/>
    <w:rsid w:val="00F5594D"/>
    <w:rsid w:val="00F64B3E"/>
    <w:rsid w:val="00F651BD"/>
    <w:rsid w:val="00F653B8"/>
    <w:rsid w:val="00F8353E"/>
    <w:rsid w:val="00F864E2"/>
    <w:rsid w:val="00F9008D"/>
    <w:rsid w:val="00F91933"/>
    <w:rsid w:val="00FA1266"/>
    <w:rsid w:val="00FA59FB"/>
    <w:rsid w:val="00FC1192"/>
    <w:rsid w:val="00FD083E"/>
    <w:rsid w:val="00FD2E9F"/>
    <w:rsid w:val="00FD31C9"/>
    <w:rsid w:val="00FD4898"/>
    <w:rsid w:val="00FD5F86"/>
    <w:rsid w:val="00FD737C"/>
    <w:rsid w:val="00FE101C"/>
    <w:rsid w:val="00FE5B0B"/>
    <w:rsid w:val="00FE66ED"/>
    <w:rsid w:val="00FF242F"/>
    <w:rsid w:val="00FF2F7E"/>
    <w:rsid w:val="00FF46C3"/>
    <w:rsid w:val="00FF7A5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List Bullet"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rPr>
      <w:b/>
    </w:rPr>
  </w:style>
  <w:style w:type="paragraph" w:customStyle="1" w:styleId="TAC">
    <w:name w:val="TAC"/>
    <w:basedOn w:val="TAL"/>
    <w:link w:val="TACChar"/>
    <w:uiPriority w:val="99"/>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uiPriority w:val="99"/>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uiPriority w:val="5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locked/>
    <w:rsid w:val="00245940"/>
    <w:rPr>
      <w:rFonts w:ascii="Arial" w:hAnsi="Arial"/>
      <w:sz w:val="18"/>
      <w:lang w:eastAsia="en-US"/>
    </w:rPr>
  </w:style>
  <w:style w:type="character" w:customStyle="1" w:styleId="TACChar">
    <w:name w:val="TAC Char"/>
    <w:link w:val="TAC"/>
    <w:uiPriority w:val="99"/>
    <w:locked/>
    <w:rsid w:val="00245940"/>
    <w:rPr>
      <w:rFonts w:ascii="Arial" w:hAnsi="Arial"/>
      <w:sz w:val="18"/>
      <w:lang w:eastAsia="en-US"/>
    </w:rPr>
  </w:style>
  <w:style w:type="character" w:customStyle="1" w:styleId="TAHCar">
    <w:name w:val="TAH Car"/>
    <w:link w:val="TAH"/>
    <w:uiPriority w:val="99"/>
    <w:qFormat/>
    <w:rsid w:val="00245940"/>
    <w:rPr>
      <w:rFonts w:ascii="Arial" w:hAnsi="Arial"/>
      <w:b/>
      <w:sz w:val="18"/>
      <w:lang w:eastAsia="en-US"/>
    </w:rPr>
  </w:style>
  <w:style w:type="character" w:customStyle="1" w:styleId="THChar">
    <w:name w:val="TH Char"/>
    <w:link w:val="TH"/>
    <w:rsid w:val="00245940"/>
    <w:rPr>
      <w:rFonts w:ascii="Arial" w:hAnsi="Arial"/>
      <w:b/>
      <w:lang w:eastAsia="en-US"/>
    </w:rPr>
  </w:style>
  <w:style w:type="paragraph" w:styleId="BodyText">
    <w:name w:val="Body Text"/>
    <w:aliases w:val="bt"/>
    <w:basedOn w:val="Normal"/>
    <w:link w:val="BodyTextChar"/>
    <w:rsid w:val="00245940"/>
  </w:style>
  <w:style w:type="character" w:customStyle="1" w:styleId="BodyTextChar">
    <w:name w:val="Body Text Char"/>
    <w:aliases w:val="bt Char"/>
    <w:link w:val="BodyText"/>
    <w:rsid w:val="00245940"/>
    <w:rPr>
      <w:lang w:eastAsia="en-US"/>
    </w:rPr>
  </w:style>
  <w:style w:type="character" w:customStyle="1" w:styleId="B1Zchn">
    <w:name w:val="B1 Zchn"/>
    <w:link w:val="B1"/>
    <w:rsid w:val="00A932F3"/>
    <w:rPr>
      <w:lang w:eastAsia="en-US"/>
    </w:rPr>
  </w:style>
  <w:style w:type="paragraph" w:styleId="ListBullet">
    <w:name w:val="List Bullet"/>
    <w:basedOn w:val="List"/>
    <w:qFormat/>
    <w:rsid w:val="003904CC"/>
    <w:pPr>
      <w:overflowPunct w:val="0"/>
      <w:autoSpaceDE w:val="0"/>
      <w:autoSpaceDN w:val="0"/>
      <w:adjustRightInd w:val="0"/>
      <w:spacing w:line="259" w:lineRule="auto"/>
      <w:ind w:left="568" w:hanging="284"/>
      <w:contextualSpacing w:val="0"/>
      <w:textAlignment w:val="baseline"/>
    </w:pPr>
    <w:rPr>
      <w:rFonts w:eastAsia="SimSun"/>
      <w:lang w:val="en-US"/>
    </w:rPr>
  </w:style>
  <w:style w:type="paragraph" w:styleId="List">
    <w:name w:val="List"/>
    <w:basedOn w:val="Normal"/>
    <w:rsid w:val="003904CC"/>
    <w:pPr>
      <w:ind w:left="360" w:hanging="360"/>
      <w:contextualSpacing/>
    </w:pPr>
  </w:style>
  <w:style w:type="paragraph" w:styleId="CommentText">
    <w:name w:val="annotation text"/>
    <w:basedOn w:val="Normal"/>
    <w:link w:val="CommentTextChar"/>
    <w:qFormat/>
    <w:rsid w:val="004E2490"/>
    <w:pPr>
      <w:overflowPunct w:val="0"/>
      <w:autoSpaceDE w:val="0"/>
      <w:autoSpaceDN w:val="0"/>
      <w:adjustRightInd w:val="0"/>
      <w:spacing w:line="259" w:lineRule="auto"/>
      <w:textAlignment w:val="baseline"/>
    </w:pPr>
    <w:rPr>
      <w:rFonts w:eastAsia="SimSun"/>
      <w:lang w:val="en-US" w:eastAsia="zh-CN"/>
    </w:rPr>
  </w:style>
  <w:style w:type="character" w:customStyle="1" w:styleId="CommentTextChar">
    <w:name w:val="Comment Text Char"/>
    <w:link w:val="CommentText"/>
    <w:qFormat/>
    <w:rsid w:val="004E2490"/>
    <w:rPr>
      <w:rFonts w:eastAsia="SimSun"/>
      <w:lang w:val="en-US" w:eastAsia="zh-CN"/>
    </w:rPr>
  </w:style>
  <w:style w:type="paragraph" w:styleId="Caption">
    <w:name w:val="caption"/>
    <w:basedOn w:val="Normal"/>
    <w:next w:val="Normal"/>
    <w:unhideWhenUsed/>
    <w:qFormat/>
    <w:rsid w:val="00A66040"/>
    <w:rPr>
      <w:b/>
      <w:bCs/>
    </w:rPr>
  </w:style>
  <w:style w:type="character" w:styleId="CommentReference">
    <w:name w:val="annotation reference"/>
    <w:basedOn w:val="DefaultParagraphFont"/>
    <w:rsid w:val="000661EF"/>
    <w:rPr>
      <w:sz w:val="16"/>
      <w:szCs w:val="16"/>
    </w:rPr>
  </w:style>
  <w:style w:type="paragraph" w:styleId="CommentSubject">
    <w:name w:val="annotation subject"/>
    <w:basedOn w:val="CommentText"/>
    <w:next w:val="CommentText"/>
    <w:link w:val="CommentSubjectChar"/>
    <w:rsid w:val="000661EF"/>
    <w:pPr>
      <w:overflowPunct/>
      <w:autoSpaceDE/>
      <w:autoSpaceDN/>
      <w:adjustRightInd/>
      <w:spacing w:line="240" w:lineRule="auto"/>
      <w:textAlignment w:val="auto"/>
    </w:pPr>
    <w:rPr>
      <w:rFonts w:eastAsia="Times New Roman"/>
      <w:b/>
      <w:bCs/>
      <w:lang w:val="en-GB" w:eastAsia="en-US"/>
    </w:rPr>
  </w:style>
  <w:style w:type="character" w:customStyle="1" w:styleId="CommentSubjectChar">
    <w:name w:val="Comment Subject Char"/>
    <w:basedOn w:val="CommentTextChar"/>
    <w:link w:val="CommentSubject"/>
    <w:rsid w:val="000661EF"/>
    <w:rPr>
      <w:rFonts w:eastAsia="SimSun"/>
      <w:b/>
      <w:bCs/>
      <w:lang w:val="en-GB" w:eastAsia="en-US"/>
    </w:rPr>
  </w:style>
  <w:style w:type="character" w:customStyle="1" w:styleId="ListParagraphChar">
    <w:name w:val="List Paragraph Char"/>
    <w:link w:val="ListParagraph"/>
    <w:uiPriority w:val="34"/>
    <w:qFormat/>
    <w:locked/>
    <w:rsid w:val="00DC76D2"/>
    <w:rPr>
      <w:rFonts w:ascii="Calibri" w:eastAsia="Calibri" w:hAnsi="Calibri"/>
      <w:sz w:val="22"/>
      <w:szCs w:val="22"/>
    </w:rPr>
  </w:style>
  <w:style w:type="paragraph" w:styleId="ListParagraph">
    <w:name w:val="List Paragraph"/>
    <w:basedOn w:val="Normal"/>
    <w:link w:val="ListParagraphChar"/>
    <w:uiPriority w:val="34"/>
    <w:qFormat/>
    <w:rsid w:val="00DC76D2"/>
    <w:pPr>
      <w:spacing w:after="0" w:line="256" w:lineRule="auto"/>
      <w:ind w:left="720"/>
    </w:pPr>
    <w:rPr>
      <w:rFonts w:ascii="Calibri" w:eastAsia="Calibri" w:hAnsi="Calibri"/>
      <w:sz w:val="22"/>
      <w:szCs w:val="22"/>
      <w:lang w:val="en-US" w:eastAsia="ko-KR"/>
    </w:rPr>
  </w:style>
  <w:style w:type="character" w:customStyle="1" w:styleId="B1Char1">
    <w:name w:val="B1 Char1"/>
    <w:qFormat/>
    <w:locked/>
    <w:rsid w:val="00DC76D2"/>
    <w:rPr>
      <w:rFonts w:ascii="Times New Roman" w:eastAsia="Batang" w:hAnsi="Times New Roman" w:cs="Times New Roman"/>
      <w:sz w:val="22"/>
      <w:szCs w:val="22"/>
    </w:rPr>
  </w:style>
  <w:style w:type="table" w:customStyle="1" w:styleId="TableGrid1">
    <w:name w:val="Table Grid1"/>
    <w:basedOn w:val="TableNormal"/>
    <w:uiPriority w:val="59"/>
    <w:qFormat/>
    <w:rsid w:val="00DC76D2"/>
    <w:pPr>
      <w:spacing w:after="200" w:line="276" w:lineRule="auto"/>
    </w:pPr>
    <w:rPr>
      <w:rFonts w:eastAsia="Yu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018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7300">
      <w:bodyDiv w:val="1"/>
      <w:marLeft w:val="0"/>
      <w:marRight w:val="0"/>
      <w:marTop w:val="0"/>
      <w:marBottom w:val="0"/>
      <w:divBdr>
        <w:top w:val="none" w:sz="0" w:space="0" w:color="auto"/>
        <w:left w:val="none" w:sz="0" w:space="0" w:color="auto"/>
        <w:bottom w:val="none" w:sz="0" w:space="0" w:color="auto"/>
        <w:right w:val="none" w:sz="0" w:space="0" w:color="auto"/>
      </w:divBdr>
    </w:div>
    <w:div w:id="310015099">
      <w:bodyDiv w:val="1"/>
      <w:marLeft w:val="0"/>
      <w:marRight w:val="0"/>
      <w:marTop w:val="0"/>
      <w:marBottom w:val="0"/>
      <w:divBdr>
        <w:top w:val="none" w:sz="0" w:space="0" w:color="auto"/>
        <w:left w:val="none" w:sz="0" w:space="0" w:color="auto"/>
        <w:bottom w:val="none" w:sz="0" w:space="0" w:color="auto"/>
        <w:right w:val="none" w:sz="0" w:space="0" w:color="auto"/>
      </w:divBdr>
    </w:div>
    <w:div w:id="407046891">
      <w:bodyDiv w:val="1"/>
      <w:marLeft w:val="0"/>
      <w:marRight w:val="0"/>
      <w:marTop w:val="0"/>
      <w:marBottom w:val="0"/>
      <w:divBdr>
        <w:top w:val="none" w:sz="0" w:space="0" w:color="auto"/>
        <w:left w:val="none" w:sz="0" w:space="0" w:color="auto"/>
        <w:bottom w:val="none" w:sz="0" w:space="0" w:color="auto"/>
        <w:right w:val="none" w:sz="0" w:space="0" w:color="auto"/>
      </w:divBdr>
    </w:div>
    <w:div w:id="626160296">
      <w:bodyDiv w:val="1"/>
      <w:marLeft w:val="0"/>
      <w:marRight w:val="0"/>
      <w:marTop w:val="0"/>
      <w:marBottom w:val="0"/>
      <w:divBdr>
        <w:top w:val="none" w:sz="0" w:space="0" w:color="auto"/>
        <w:left w:val="none" w:sz="0" w:space="0" w:color="auto"/>
        <w:bottom w:val="none" w:sz="0" w:space="0" w:color="auto"/>
        <w:right w:val="none" w:sz="0" w:space="0" w:color="auto"/>
      </w:divBdr>
    </w:div>
    <w:div w:id="650788161">
      <w:bodyDiv w:val="1"/>
      <w:marLeft w:val="0"/>
      <w:marRight w:val="0"/>
      <w:marTop w:val="0"/>
      <w:marBottom w:val="0"/>
      <w:divBdr>
        <w:top w:val="none" w:sz="0" w:space="0" w:color="auto"/>
        <w:left w:val="none" w:sz="0" w:space="0" w:color="auto"/>
        <w:bottom w:val="none" w:sz="0" w:space="0" w:color="auto"/>
        <w:right w:val="none" w:sz="0" w:space="0" w:color="auto"/>
      </w:divBdr>
    </w:div>
    <w:div w:id="824979076">
      <w:bodyDiv w:val="1"/>
      <w:marLeft w:val="0"/>
      <w:marRight w:val="0"/>
      <w:marTop w:val="0"/>
      <w:marBottom w:val="0"/>
      <w:divBdr>
        <w:top w:val="none" w:sz="0" w:space="0" w:color="auto"/>
        <w:left w:val="none" w:sz="0" w:space="0" w:color="auto"/>
        <w:bottom w:val="none" w:sz="0" w:space="0" w:color="auto"/>
        <w:right w:val="none" w:sz="0" w:space="0" w:color="auto"/>
      </w:divBdr>
    </w:div>
    <w:div w:id="913903241">
      <w:bodyDiv w:val="1"/>
      <w:marLeft w:val="0"/>
      <w:marRight w:val="0"/>
      <w:marTop w:val="0"/>
      <w:marBottom w:val="0"/>
      <w:divBdr>
        <w:top w:val="none" w:sz="0" w:space="0" w:color="auto"/>
        <w:left w:val="none" w:sz="0" w:space="0" w:color="auto"/>
        <w:bottom w:val="none" w:sz="0" w:space="0" w:color="auto"/>
        <w:right w:val="none" w:sz="0" w:space="0" w:color="auto"/>
      </w:divBdr>
    </w:div>
    <w:div w:id="1361394574">
      <w:bodyDiv w:val="1"/>
      <w:marLeft w:val="0"/>
      <w:marRight w:val="0"/>
      <w:marTop w:val="0"/>
      <w:marBottom w:val="0"/>
      <w:divBdr>
        <w:top w:val="none" w:sz="0" w:space="0" w:color="auto"/>
        <w:left w:val="none" w:sz="0" w:space="0" w:color="auto"/>
        <w:bottom w:val="none" w:sz="0" w:space="0" w:color="auto"/>
        <w:right w:val="none" w:sz="0" w:space="0" w:color="auto"/>
      </w:divBdr>
    </w:div>
    <w:div w:id="1493642960">
      <w:bodyDiv w:val="1"/>
      <w:marLeft w:val="0"/>
      <w:marRight w:val="0"/>
      <w:marTop w:val="0"/>
      <w:marBottom w:val="0"/>
      <w:divBdr>
        <w:top w:val="none" w:sz="0" w:space="0" w:color="auto"/>
        <w:left w:val="none" w:sz="0" w:space="0" w:color="auto"/>
        <w:bottom w:val="none" w:sz="0" w:space="0" w:color="auto"/>
        <w:right w:val="none" w:sz="0" w:space="0" w:color="auto"/>
      </w:divBdr>
    </w:div>
    <w:div w:id="1502114859">
      <w:bodyDiv w:val="1"/>
      <w:marLeft w:val="0"/>
      <w:marRight w:val="0"/>
      <w:marTop w:val="0"/>
      <w:marBottom w:val="0"/>
      <w:divBdr>
        <w:top w:val="none" w:sz="0" w:space="0" w:color="auto"/>
        <w:left w:val="none" w:sz="0" w:space="0" w:color="auto"/>
        <w:bottom w:val="none" w:sz="0" w:space="0" w:color="auto"/>
        <w:right w:val="none" w:sz="0" w:space="0" w:color="auto"/>
      </w:divBdr>
    </w:div>
    <w:div w:id="1775900027">
      <w:bodyDiv w:val="1"/>
      <w:marLeft w:val="0"/>
      <w:marRight w:val="0"/>
      <w:marTop w:val="0"/>
      <w:marBottom w:val="0"/>
      <w:divBdr>
        <w:top w:val="none" w:sz="0" w:space="0" w:color="auto"/>
        <w:left w:val="none" w:sz="0" w:space="0" w:color="auto"/>
        <w:bottom w:val="none" w:sz="0" w:space="0" w:color="auto"/>
        <w:right w:val="none" w:sz="0" w:space="0" w:color="auto"/>
      </w:divBdr>
    </w:div>
    <w:div w:id="1899167785">
      <w:bodyDiv w:val="1"/>
      <w:marLeft w:val="0"/>
      <w:marRight w:val="0"/>
      <w:marTop w:val="0"/>
      <w:marBottom w:val="0"/>
      <w:divBdr>
        <w:top w:val="none" w:sz="0" w:space="0" w:color="auto"/>
        <w:left w:val="none" w:sz="0" w:space="0" w:color="auto"/>
        <w:bottom w:val="none" w:sz="0" w:space="0" w:color="auto"/>
        <w:right w:val="none" w:sz="0" w:space="0" w:color="auto"/>
      </w:divBdr>
    </w:div>
    <w:div w:id="192147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6.png"/><Relationship Id="rId3"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image" Target="media/image5.png"/><Relationship Id="rId33" Type="http://schemas.openxmlformats.org/officeDocument/2006/relationships/image" Target="media/image12.emf"/><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image" Target="media/image8.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image" Target="media/image11.jpeg"/><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image" Target="media/image3.png"/><Relationship Id="rId28" Type="http://schemas.openxmlformats.org/officeDocument/2006/relationships/oleObject" Target="embeddings/oleObject1.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10.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image" Target="media/image7.emf"/><Relationship Id="rId30" Type="http://schemas.openxmlformats.org/officeDocument/2006/relationships/image" Target="media/image9.emf"/><Relationship Id="rId35"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7" ma:contentTypeDescription="Create a new document." ma:contentTypeScope="" ma:versionID="ae302c3e11e8426a5632c62f508dd89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84f745d36ea1ff3925e9c20831e71c1c"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A3D4E-68AB-4FD4-9962-66453D68A6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05A1FD-437E-4E69-A459-8FBEB8D67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C82E4-1370-4653-801D-4704281F2441}">
  <ds:schemaRefs>
    <ds:schemaRef ds:uri="http://schemas.microsoft.com/sharepoint/v3/contenttype/forms"/>
  </ds:schemaRefs>
</ds:datastoreItem>
</file>

<file path=customXml/itemProps4.xml><?xml version="1.0" encoding="utf-8"?>
<ds:datastoreItem xmlns:ds="http://schemas.openxmlformats.org/officeDocument/2006/customXml" ds:itemID="{E7876F36-96C8-4512-B78F-A2870199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435</TotalTime>
  <Pages>34</Pages>
  <Words>10857</Words>
  <Characters>56751</Characters>
  <Application>Microsoft Office Word</Application>
  <DocSecurity>0</DocSecurity>
  <Lines>472</Lines>
  <Paragraphs>134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67474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Lee, Daewon</cp:lastModifiedBy>
  <cp:revision>92</cp:revision>
  <cp:lastPrinted>2019-02-25T14:05:00Z</cp:lastPrinted>
  <dcterms:created xsi:type="dcterms:W3CDTF">2020-10-27T13:13:00Z</dcterms:created>
  <dcterms:modified xsi:type="dcterms:W3CDTF">2020-11-09T22:00:00Z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496b0c1c-e90c-4e02-99a9-2fdd5dc133cc</vt:lpwstr>
  </property>
  <property fmtid="{D5CDD505-2E9C-101B-9397-08002B2CF9AE}" pid="3" name="CTP_TimeStamp">
    <vt:lpwstr>2020-08-28 20:48:31Z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ies>
</file>