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9182" w14:textId="667C5286"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0C3750" w:rsidRPr="000C3750">
            <w:rPr>
              <w:rFonts w:ascii="Arial" w:hAnsi="Arial" w:cs="Arial"/>
              <w:b/>
              <w:sz w:val="24"/>
            </w:rPr>
            <w:t>R1- 2009779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46B220F" w14:textId="77777777"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14:paraId="4D0680C6" w14:textId="77777777" w:rsidR="003B14A3" w:rsidRDefault="003B14A3">
      <w:pPr>
        <w:spacing w:after="0"/>
        <w:ind w:left="1988" w:hanging="1988"/>
        <w:rPr>
          <w:rFonts w:ascii="Arial" w:hAnsi="Arial" w:cs="Arial"/>
          <w:b/>
          <w:sz w:val="24"/>
        </w:rPr>
      </w:pPr>
    </w:p>
    <w:p w14:paraId="0D87185B" w14:textId="77777777"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2BE082B" w14:textId="77777777"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38.808 TR Text Proposal Discussion</w:t>
          </w:r>
        </w:sdtContent>
      </w:sdt>
    </w:p>
    <w:p w14:paraId="1F4C1A70" w14:textId="77777777"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459EF2BC" w14:textId="77777777"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14:paraId="7DD2EB0A" w14:textId="77777777" w:rsidR="003B14A3" w:rsidRDefault="003B14A3">
      <w:pPr>
        <w:spacing w:after="0"/>
        <w:ind w:left="2388" w:hangingChars="995" w:hanging="2388"/>
        <w:rPr>
          <w:sz w:val="24"/>
        </w:rPr>
      </w:pPr>
    </w:p>
    <w:p w14:paraId="1F8FC92F" w14:textId="77777777"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14:paraId="6A25CEF0" w14:textId="77777777"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4780B63D" w14:textId="77777777" w:rsidR="003B14A3" w:rsidRDefault="003B14A3">
      <w:pPr>
        <w:pStyle w:val="ListParagraph"/>
        <w:spacing w:line="256" w:lineRule="auto"/>
        <w:ind w:left="1296"/>
        <w:rPr>
          <w:lang w:eastAsia="zh-CN"/>
        </w:rPr>
      </w:pPr>
    </w:p>
    <w:p w14:paraId="2FDC0EF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14:paraId="2836D42D" w14:textId="77777777" w:rsidR="003B14A3" w:rsidRDefault="003B14A3">
      <w:pPr>
        <w:pStyle w:val="BodyText"/>
        <w:spacing w:after="0"/>
        <w:rPr>
          <w:rFonts w:ascii="Times New Roman" w:hAnsi="Times New Roman"/>
          <w:sz w:val="22"/>
          <w:szCs w:val="22"/>
          <w:lang w:eastAsia="zh-CN"/>
        </w:rPr>
      </w:pPr>
    </w:p>
    <w:p w14:paraId="5A768FE6" w14:textId="77777777" w:rsidR="003B14A3" w:rsidRDefault="003B14A3">
      <w:pPr>
        <w:pStyle w:val="BodyText"/>
        <w:spacing w:after="0"/>
        <w:rPr>
          <w:rFonts w:ascii="Times New Roman" w:hAnsi="Times New Roman"/>
          <w:sz w:val="22"/>
          <w:szCs w:val="22"/>
          <w:lang w:eastAsia="zh-CN"/>
        </w:rPr>
      </w:pPr>
    </w:p>
    <w:p w14:paraId="117B4452" w14:textId="77777777" w:rsidR="003B14A3" w:rsidRDefault="00301D88">
      <w:pPr>
        <w:pStyle w:val="Heading3"/>
        <w:rPr>
          <w:sz w:val="24"/>
          <w:szCs w:val="18"/>
        </w:rPr>
      </w:pPr>
      <w:bookmarkStart w:id="0" w:name="_Hlk49520809"/>
      <w:r>
        <w:rPr>
          <w:sz w:val="24"/>
          <w:szCs w:val="18"/>
          <w:highlight w:val="green"/>
        </w:rPr>
        <w:t>Agreement #1:</w:t>
      </w:r>
    </w:p>
    <w:p w14:paraId="40F8C87E" w14:textId="77777777" w:rsidR="003B14A3" w:rsidRDefault="00301D88">
      <w:pPr>
        <w:rPr>
          <w:sz w:val="22"/>
          <w:szCs w:val="22"/>
          <w:lang w:eastAsia="zh-CN"/>
        </w:rPr>
      </w:pPr>
      <w:r>
        <w:rPr>
          <w:sz w:val="22"/>
          <w:szCs w:val="22"/>
          <w:lang w:eastAsia="zh-CN"/>
        </w:rPr>
        <w:t xml:space="preserve">For NR system operating in 52.6 GHz to 71 GHz, </w:t>
      </w:r>
    </w:p>
    <w:p w14:paraId="23306749"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2F72960"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2EFAF0CA"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6BF42F9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62E2D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305F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79847C4" w14:textId="77777777"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58061A25" w14:textId="77777777"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7D25E583" w14:textId="77777777"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31E2DE42" w14:textId="77777777"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677553A1" w14:textId="77777777" w:rsidR="003B14A3" w:rsidRDefault="003B14A3">
            <w:pPr>
              <w:rPr>
                <w:ins w:id="9" w:author="Lee, Daewon" w:date="2020-11-10T01:45:00Z"/>
                <w:rStyle w:val="Strong"/>
                <w:b w:val="0"/>
                <w:bCs w:val="0"/>
                <w:color w:val="000000"/>
                <w:u w:val="single"/>
                <w:lang w:val="sv-SE"/>
              </w:rPr>
            </w:pPr>
          </w:p>
          <w:p w14:paraId="1B163689" w14:textId="77777777"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3E36E097" w14:textId="6399D370"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ins>
            <w:ins w:id="14" w:author="Lee, Daewon" w:date="2020-11-13T12:29:00Z">
              <w:r w:rsidR="000C3750">
                <w:t>i</w:t>
              </w:r>
            </w:ins>
            <w:ins w:id="15" w:author="Lee, Daewon" w:date="2020-11-10T01:45:00Z">
              <w:r>
                <w:t xml:space="preserve">t is recommended to support 120 kHz subcarrier spacing with normal CP length, and at least one more subcarrier spacing. It is recommended </w:t>
              </w:r>
              <w:r>
                <w:lastRenderedPageBreak/>
                <w:t>to consider supporting at most up to three subcarrier spacings, including 120 kHz subcarrier spacing. Applicability of the supported subcarrier spacing to particular signals and channels should be further discussed in the corresponding WI phase.</w:t>
              </w:r>
            </w:ins>
          </w:p>
          <w:p w14:paraId="5A52CAE2" w14:textId="77777777" w:rsidR="003B14A3" w:rsidRDefault="00301D88">
            <w:pPr>
              <w:pStyle w:val="ListParagraph"/>
              <w:numPr>
                <w:ilvl w:val="0"/>
                <w:numId w:val="8"/>
              </w:numPr>
              <w:rPr>
                <w:ins w:id="16" w:author="Lee, Daewon" w:date="2020-11-10T01:45:00Z"/>
              </w:rPr>
            </w:pPr>
            <w:ins w:id="17"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353E2BA0" w14:textId="77777777" w:rsidR="003B14A3" w:rsidRDefault="00301D88">
            <w:pPr>
              <w:pStyle w:val="ListParagraph"/>
              <w:numPr>
                <w:ilvl w:val="0"/>
                <w:numId w:val="8"/>
              </w:numPr>
              <w:rPr>
                <w:ins w:id="18" w:author="Lee, Daewon" w:date="2020-11-10T01:45:00Z"/>
              </w:rPr>
            </w:pPr>
            <w:ins w:id="19"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2D1C65B4" w14:textId="77777777" w:rsidR="003B14A3" w:rsidRDefault="003B14A3">
            <w:pPr>
              <w:rPr>
                <w:rStyle w:val="Strong"/>
                <w:color w:val="000000"/>
              </w:rPr>
            </w:pPr>
          </w:p>
          <w:p w14:paraId="3576764B" w14:textId="77777777" w:rsidR="003B14A3" w:rsidRDefault="00301D88">
            <w:pPr>
              <w:rPr>
                <w:rStyle w:val="Strong"/>
                <w:color w:val="000000"/>
              </w:rPr>
            </w:pPr>
            <w:r>
              <w:rPr>
                <w:rStyle w:val="Strong"/>
                <w:color w:val="000000"/>
              </w:rPr>
              <w:t>[Updated]</w:t>
            </w:r>
          </w:p>
          <w:p w14:paraId="1CA4F52A" w14:textId="77777777" w:rsidR="003B14A3" w:rsidRDefault="00301D88">
            <w:pPr>
              <w:rPr>
                <w:rStyle w:val="Strong"/>
                <w:color w:val="000000"/>
              </w:rPr>
            </w:pPr>
            <w:r>
              <w:rPr>
                <w:rStyle w:val="Strong"/>
                <w:color w:val="000000"/>
              </w:rPr>
              <w:t>Add following text to where agreement #45 is captured.</w:t>
            </w:r>
          </w:p>
          <w:p w14:paraId="7F5DFE88" w14:textId="77777777" w:rsidR="003B14A3" w:rsidRDefault="00301D88">
            <w:pPr>
              <w:rPr>
                <w:rStyle w:val="Strong"/>
                <w:b w:val="0"/>
                <w:bCs w:val="0"/>
                <w:color w:val="000000"/>
                <w:lang w:val="sv-SE"/>
              </w:rPr>
            </w:pPr>
            <w:r>
              <w:rPr>
                <w:rStyle w:val="Strong"/>
                <w:b w:val="0"/>
                <w:bCs w:val="0"/>
                <w:color w:val="000000"/>
                <w:lang w:val="sv-SE"/>
              </w:rPr>
              <w:t>Capture in Section 4.1.2.1</w:t>
            </w:r>
          </w:p>
          <w:p w14:paraId="53FAA309"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514D8562" w14:textId="77777777" w:rsidR="003B14A3" w:rsidRDefault="003B14A3">
            <w:pPr>
              <w:rPr>
                <w:rStyle w:val="Strong"/>
                <w:color w:val="000000"/>
                <w:lang w:val="sv-SE"/>
              </w:rPr>
            </w:pPr>
          </w:p>
          <w:p w14:paraId="2602D6C5" w14:textId="77777777" w:rsidR="003B14A3" w:rsidRDefault="00301D88">
            <w:pPr>
              <w:rPr>
                <w:rStyle w:val="Strong"/>
                <w:b w:val="0"/>
                <w:bCs w:val="0"/>
                <w:color w:val="000000"/>
                <w:lang w:val="sv-SE"/>
              </w:rPr>
            </w:pPr>
            <w:r>
              <w:rPr>
                <w:rStyle w:val="Strong"/>
                <w:b w:val="0"/>
                <w:bCs w:val="0"/>
                <w:color w:val="000000"/>
                <w:lang w:val="sv-SE"/>
              </w:rPr>
              <w:t>Capture in Section 4.1.2.2</w:t>
            </w:r>
          </w:p>
          <w:p w14:paraId="55F6190F"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5D2C37F4" w14:textId="77777777" w:rsidR="003B14A3" w:rsidRDefault="003B14A3">
            <w:pPr>
              <w:rPr>
                <w:rStyle w:val="Strong"/>
                <w:color w:val="000000"/>
                <w:lang w:val="sv-SE"/>
              </w:rPr>
            </w:pPr>
          </w:p>
          <w:p w14:paraId="046B6DE0" w14:textId="77777777" w:rsidR="003B14A3" w:rsidRDefault="003B14A3">
            <w:pPr>
              <w:rPr>
                <w:rStyle w:val="Strong"/>
                <w:color w:val="000000"/>
                <w:lang w:val="sv-SE"/>
              </w:rPr>
            </w:pPr>
          </w:p>
        </w:tc>
      </w:tr>
      <w:tr w:rsidR="003B14A3" w14:paraId="4D14DE71"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A65D33"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D5265B7" w14:textId="77777777" w:rsidR="003B14A3" w:rsidRDefault="00301D88">
            <w:pPr>
              <w:spacing w:after="0"/>
              <w:rPr>
                <w:lang w:val="sv-SE"/>
              </w:rPr>
            </w:pPr>
            <w:r>
              <w:rPr>
                <w:rStyle w:val="Strong"/>
                <w:color w:val="000000"/>
                <w:lang w:val="sv-SE"/>
              </w:rPr>
              <w:t>Comments</w:t>
            </w:r>
          </w:p>
        </w:tc>
      </w:tr>
      <w:tr w:rsidR="003B14A3" w14:paraId="226C1CE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816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2BEF28E" w14:textId="77777777"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14:paraId="72829B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E82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6825EFB"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232C99E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2AA" w14:textId="77777777"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69EF7A1D" w14:textId="77777777"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14:paraId="1B24BBA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8236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1412DF" w14:textId="77777777"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14:paraId="1082293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07F79" w14:textId="77777777" w:rsidR="003B14A3" w:rsidRDefault="00301D88">
            <w:pPr>
              <w:spacing w:after="0"/>
              <w:rPr>
                <w:lang w:eastAsia="zh-CN"/>
              </w:rPr>
            </w:pPr>
            <w:r>
              <w:rPr>
                <w:lang w:eastAsia="zh-CN"/>
              </w:rPr>
              <w:t>Nokia, NSB</w:t>
            </w:r>
          </w:p>
          <w:p w14:paraId="2467402E" w14:textId="77777777" w:rsidR="003B14A3" w:rsidRDefault="003B14A3">
            <w:pPr>
              <w:spacing w:after="0"/>
              <w:rPr>
                <w:lang w:eastAsia="zh-CN"/>
              </w:rPr>
            </w:pPr>
          </w:p>
          <w:p w14:paraId="2815E048" w14:textId="77777777"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6A49ED24" w14:textId="77777777"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311B66C1" w14:textId="77777777" w:rsidR="003B14A3" w:rsidRDefault="003B14A3">
            <w:pPr>
              <w:overflowPunct/>
              <w:autoSpaceDE/>
              <w:adjustRightInd/>
              <w:spacing w:after="0"/>
              <w:rPr>
                <w:lang w:val="sv-SE" w:eastAsia="zh-CN"/>
              </w:rPr>
            </w:pPr>
          </w:p>
          <w:p w14:paraId="0341CA71" w14:textId="77777777" w:rsidR="003B14A3" w:rsidRDefault="003B14A3">
            <w:pPr>
              <w:overflowPunct/>
              <w:autoSpaceDE/>
              <w:adjustRightInd/>
              <w:spacing w:after="0"/>
              <w:rPr>
                <w:lang w:val="sv-SE" w:eastAsia="zh-CN"/>
              </w:rPr>
            </w:pPr>
          </w:p>
          <w:p w14:paraId="0DFFF9BD" w14:textId="77777777" w:rsidR="003B14A3" w:rsidRDefault="00301D88">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spectrum. Other companies have observed that support of channel BW such as 1.6 GHz or 2.4GHz would enable efficient usage of 5 GHz allocation in China and 5 GHz IMT allocation in Europe</w:t>
            </w:r>
          </w:p>
          <w:p w14:paraId="301C9357" w14:textId="77777777" w:rsidR="003B14A3" w:rsidRDefault="003B14A3">
            <w:pPr>
              <w:overflowPunct/>
              <w:autoSpaceDE/>
              <w:adjustRightInd/>
              <w:spacing w:after="0"/>
              <w:rPr>
                <w:sz w:val="22"/>
                <w:szCs w:val="22"/>
                <w:lang w:eastAsia="zh-CN"/>
              </w:rPr>
            </w:pPr>
          </w:p>
          <w:p w14:paraId="534D4C9E" w14:textId="77777777"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20"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57812556" w14:textId="77777777" w:rsidR="003B14A3" w:rsidRDefault="003B14A3">
            <w:pPr>
              <w:overflowPunct/>
              <w:autoSpaceDE/>
              <w:adjustRightInd/>
              <w:spacing w:after="0"/>
              <w:rPr>
                <w:lang w:val="sv-SE" w:eastAsia="zh-CN"/>
              </w:rPr>
            </w:pPr>
          </w:p>
        </w:tc>
      </w:tr>
      <w:tr w:rsidR="003B14A3" w14:paraId="05070DA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D5B4"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32DA5978" w14:textId="77777777" w:rsidR="003B14A3" w:rsidRDefault="00301D88">
            <w:pPr>
              <w:overflowPunct/>
              <w:autoSpaceDE/>
              <w:adjustRightInd/>
              <w:spacing w:after="0"/>
              <w:rPr>
                <w:lang w:val="sv-SE" w:eastAsia="zh-CN"/>
              </w:rPr>
            </w:pPr>
            <w:r>
              <w:rPr>
                <w:lang w:val="sv-SE" w:eastAsia="zh-CN"/>
              </w:rPr>
              <w:t>Agree with update from moderator.</w:t>
            </w:r>
          </w:p>
          <w:p w14:paraId="7DA72CD4" w14:textId="77777777" w:rsidR="003B14A3" w:rsidRDefault="003B14A3">
            <w:pPr>
              <w:overflowPunct/>
              <w:autoSpaceDE/>
              <w:adjustRightInd/>
              <w:spacing w:after="0"/>
              <w:rPr>
                <w:lang w:val="sv-SE" w:eastAsia="zh-CN"/>
              </w:rPr>
            </w:pPr>
          </w:p>
          <w:p w14:paraId="116FB1DC" w14:textId="77777777"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14:paraId="3327F0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8DF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5E85BE9" w14:textId="77777777"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0E1ABF42" w14:textId="77777777"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3B14A3" w14:paraId="37CFC5A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76C2" w14:textId="77777777" w:rsidR="003B14A3" w:rsidRDefault="00301D88">
            <w:pPr>
              <w:spacing w:after="0"/>
              <w:rPr>
                <w:lang w:eastAsia="zh-CN"/>
              </w:rPr>
            </w:pPr>
            <w:r>
              <w:rPr>
                <w:rFonts w:hint="eastAsia"/>
                <w:lang w:eastAsia="zh-CN"/>
              </w:rPr>
              <w:lastRenderedPageBreak/>
              <w:t>ZTE, Sanechips</w:t>
            </w:r>
          </w:p>
        </w:tc>
        <w:tc>
          <w:tcPr>
            <w:tcW w:w="8598" w:type="dxa"/>
            <w:tcBorders>
              <w:top w:val="single" w:sz="4" w:space="0" w:color="auto"/>
              <w:left w:val="single" w:sz="4" w:space="0" w:color="auto"/>
              <w:bottom w:val="single" w:sz="4" w:space="0" w:color="auto"/>
              <w:right w:val="single" w:sz="4" w:space="0" w:color="auto"/>
            </w:tcBorders>
          </w:tcPr>
          <w:p w14:paraId="36A3A647" w14:textId="77777777"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14:paraId="3F2EB54E"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7DEE3E0F" w14:textId="77777777" w:rsidR="003B14A3" w:rsidRDefault="003B14A3">
            <w:pPr>
              <w:overflowPunct/>
              <w:autoSpaceDE/>
              <w:adjustRightInd/>
              <w:spacing w:after="0"/>
              <w:rPr>
                <w:lang w:val="sv-SE" w:eastAsia="zh-CN"/>
              </w:rPr>
            </w:pPr>
          </w:p>
        </w:tc>
      </w:tr>
      <w:tr w:rsidR="003B14A3" w14:paraId="6A91F9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E696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7EE7DE" w14:textId="77777777" w:rsidR="003B14A3" w:rsidRDefault="00301D88">
            <w:pPr>
              <w:overflowPunct/>
              <w:autoSpaceDE/>
              <w:adjustRightInd/>
              <w:spacing w:after="0"/>
              <w:rPr>
                <w:lang w:eastAsia="zh-CN"/>
              </w:rPr>
            </w:pPr>
            <w:r>
              <w:rPr>
                <w:lang w:eastAsia="zh-CN"/>
              </w:rPr>
              <w:t>Updated as suggested by ZTE. Also moved part of text in Agreement #45 to 4.1.2.2</w:t>
            </w:r>
          </w:p>
        </w:tc>
      </w:tr>
      <w:tr w:rsidR="00AE2E83" w14:paraId="39160D6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33631" w14:textId="00119C3D" w:rsidR="00AE2E83" w:rsidRDefault="00AE2E83" w:rsidP="00AE2E83">
            <w:pPr>
              <w:spacing w:after="0"/>
              <w:rPr>
                <w:lang w:eastAsia="zh-CN"/>
              </w:rPr>
            </w:pPr>
            <w:r>
              <w:rPr>
                <w:lang w:eastAsia="zh-CN"/>
              </w:rPr>
              <w:t>Apple</w:t>
            </w:r>
          </w:p>
        </w:tc>
        <w:tc>
          <w:tcPr>
            <w:tcW w:w="8598" w:type="dxa"/>
            <w:tcBorders>
              <w:top w:val="single" w:sz="4" w:space="0" w:color="auto"/>
              <w:left w:val="single" w:sz="4" w:space="0" w:color="auto"/>
              <w:bottom w:val="single" w:sz="4" w:space="0" w:color="auto"/>
              <w:right w:val="single" w:sz="4" w:space="0" w:color="auto"/>
            </w:tcBorders>
          </w:tcPr>
          <w:p w14:paraId="6242D5EF" w14:textId="3EA38F7A" w:rsidR="00AE2E83" w:rsidRDefault="00AE2E83" w:rsidP="00AE2E83">
            <w:pPr>
              <w:overflowPunct/>
              <w:autoSpaceDE/>
              <w:adjustRightInd/>
              <w:spacing w:after="0"/>
              <w:rPr>
                <w:lang w:eastAsia="zh-CN"/>
              </w:rPr>
            </w:pPr>
            <w:r>
              <w:t xml:space="preserve">Typo: frequency, </w:t>
            </w:r>
            <w:r w:rsidRPr="00C1563D">
              <w:rPr>
                <w:strike/>
                <w:color w:val="FF0000"/>
              </w:rPr>
              <w:t>I</w:t>
            </w:r>
            <w:r w:rsidRPr="00C1563D">
              <w:rPr>
                <w:color w:val="FF0000"/>
              </w:rPr>
              <w:t>i</w:t>
            </w:r>
            <w:r>
              <w:t>t is recommended</w:t>
            </w:r>
          </w:p>
        </w:tc>
      </w:tr>
      <w:tr w:rsidR="00A8256E" w14:paraId="011B5F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60972" w14:textId="7CCB0319" w:rsidR="00A8256E" w:rsidRDefault="00A8256E" w:rsidP="00AE2E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7451AA2" w14:textId="1BC11864" w:rsidR="00A8256E" w:rsidRDefault="00A8256E" w:rsidP="00AE2E83">
            <w:pPr>
              <w:overflowPunct/>
              <w:autoSpaceDE/>
              <w:adjustRightInd/>
              <w:spacing w:after="0"/>
            </w:pPr>
            <w:r>
              <w:t>Corrected the typo noted by Apple</w:t>
            </w:r>
            <w:r w:rsidR="003B0960">
              <w:t xml:space="preserve"> (note the correction is for #45)</w:t>
            </w:r>
          </w:p>
        </w:tc>
      </w:tr>
    </w:tbl>
    <w:p w14:paraId="7D272D3D" w14:textId="77777777" w:rsidR="003B14A3" w:rsidRDefault="003B14A3">
      <w:pPr>
        <w:pStyle w:val="BodyText"/>
        <w:spacing w:after="0"/>
        <w:rPr>
          <w:rFonts w:ascii="Times New Roman" w:hAnsi="Times New Roman"/>
          <w:sz w:val="22"/>
          <w:szCs w:val="22"/>
          <w:lang w:val="sv-SE" w:eastAsia="zh-CN"/>
        </w:rPr>
      </w:pPr>
    </w:p>
    <w:p w14:paraId="62FF6BFA" w14:textId="77777777" w:rsidR="003B14A3" w:rsidRDefault="003B14A3">
      <w:pPr>
        <w:spacing w:line="240" w:lineRule="auto"/>
        <w:ind w:left="360"/>
        <w:contextualSpacing/>
        <w:rPr>
          <w:lang w:eastAsia="zh-CN"/>
        </w:rPr>
      </w:pPr>
    </w:p>
    <w:p w14:paraId="7BDE4888" w14:textId="77777777" w:rsidR="003B14A3" w:rsidRDefault="003B14A3">
      <w:pPr>
        <w:spacing w:line="240" w:lineRule="auto"/>
        <w:ind w:left="360"/>
        <w:contextualSpacing/>
        <w:rPr>
          <w:lang w:eastAsia="zh-CN"/>
        </w:rPr>
      </w:pPr>
    </w:p>
    <w:p w14:paraId="19918D22" w14:textId="77777777" w:rsidR="003B14A3" w:rsidRDefault="00301D88">
      <w:pPr>
        <w:pStyle w:val="Heading3"/>
        <w:rPr>
          <w:sz w:val="24"/>
          <w:szCs w:val="18"/>
        </w:rPr>
      </w:pPr>
      <w:r>
        <w:rPr>
          <w:sz w:val="24"/>
          <w:szCs w:val="18"/>
        </w:rPr>
        <w:t>Conclusion #2:</w:t>
      </w:r>
    </w:p>
    <w:p w14:paraId="7FE01169" w14:textId="77777777"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14:paraId="5208F4F6"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3CAA59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E214C6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29558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2C3B58C" w14:textId="3C25BE9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ins w:id="21" w:author="Lee, Daewon" w:date="2020-11-13T10:05:00Z">
              <w:r w:rsidR="00800517">
                <w:rPr>
                  <w:rStyle w:val="Strong"/>
                  <w:b w:val="0"/>
                  <w:bCs w:val="0"/>
                  <w:color w:val="000000"/>
                  <w:sz w:val="20"/>
                  <w:szCs w:val="20"/>
                  <w:lang w:val="sv-SE"/>
                </w:rPr>
                <w:t>3.</w:t>
              </w:r>
            </w:ins>
            <w:r>
              <w:rPr>
                <w:rStyle w:val="Strong"/>
                <w:b w:val="0"/>
                <w:bCs w:val="0"/>
                <w:color w:val="000000"/>
                <w:sz w:val="20"/>
                <w:szCs w:val="20"/>
                <w:lang w:val="sv-SE"/>
              </w:rPr>
              <w:t xml:space="preserve">1 </w:t>
            </w:r>
            <w:ins w:id="22" w:author="Lee, Daewon" w:date="2020-11-13T10:06:00Z">
              <w:r w:rsidR="00F25589">
                <w:t>General physical layer impacts</w:t>
              </w:r>
            </w:ins>
            <w:del w:id="23" w:author="Lee, Daewon" w:date="2020-11-13T10:06:00Z">
              <w:r w:rsidDel="00F25589">
                <w:rPr>
                  <w:rStyle w:val="Strong"/>
                  <w:b w:val="0"/>
                  <w:bCs w:val="0"/>
                  <w:color w:val="000000"/>
                  <w:sz w:val="20"/>
                  <w:szCs w:val="20"/>
                  <w:lang w:val="sv-SE"/>
                </w:rPr>
                <w:delText>General description of study in RAN1</w:delText>
              </w:r>
            </w:del>
          </w:p>
          <w:p w14:paraId="6918A608"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71A66981" w14:textId="77777777" w:rsidR="003B14A3" w:rsidRDefault="003B14A3">
            <w:pPr>
              <w:spacing w:after="0"/>
              <w:rPr>
                <w:rStyle w:val="Strong"/>
                <w:color w:val="000000"/>
                <w:lang w:val="sv-SE"/>
              </w:rPr>
            </w:pPr>
          </w:p>
          <w:p w14:paraId="182A6996" w14:textId="77777777"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14:paraId="25D2089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7BD125"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F136336" w14:textId="77777777" w:rsidR="003B14A3" w:rsidRDefault="00301D88">
            <w:pPr>
              <w:spacing w:after="0"/>
              <w:rPr>
                <w:lang w:val="sv-SE"/>
              </w:rPr>
            </w:pPr>
            <w:r>
              <w:rPr>
                <w:rStyle w:val="Strong"/>
                <w:color w:val="000000"/>
                <w:lang w:val="sv-SE"/>
              </w:rPr>
              <w:t>Comments</w:t>
            </w:r>
          </w:p>
        </w:tc>
      </w:tr>
      <w:tr w:rsidR="003B14A3" w14:paraId="2C3394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0CAB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48CE4D6" w14:textId="77777777"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14:paraId="2CC0CDE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1284" w14:textId="77777777"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0F4A3430" w14:textId="77777777" w:rsidR="003B14A3" w:rsidRDefault="00301D88">
            <w:pPr>
              <w:overflowPunct/>
              <w:autoSpaceDE/>
              <w:adjustRightInd/>
              <w:spacing w:after="0"/>
              <w:rPr>
                <w:lang w:val="sv-SE" w:eastAsia="zh-CN"/>
              </w:rPr>
            </w:pPr>
            <w:r>
              <w:rPr>
                <w:lang w:val="sv-SE" w:eastAsia="zh-CN"/>
              </w:rPr>
              <w:t>Agree to capture conclusion</w:t>
            </w:r>
          </w:p>
        </w:tc>
      </w:tr>
      <w:tr w:rsidR="003B14A3" w14:paraId="40BEF5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92203" w14:textId="77777777" w:rsidR="003B14A3" w:rsidRDefault="00301D88">
            <w:pPr>
              <w:spacing w:after="0"/>
              <w:rPr>
                <w:lang w:val="sv-SE" w:eastAsia="zh-CN"/>
              </w:rPr>
            </w:pPr>
            <w:r>
              <w:rPr>
                <w:rFonts w:hint="eastAsia"/>
                <w:lang w:eastAsia="zh-CN"/>
              </w:rPr>
              <w:t>ZTE, Sanechip</w:t>
            </w:r>
          </w:p>
        </w:tc>
        <w:tc>
          <w:tcPr>
            <w:tcW w:w="8598" w:type="dxa"/>
            <w:tcBorders>
              <w:top w:val="single" w:sz="4" w:space="0" w:color="auto"/>
              <w:left w:val="single" w:sz="4" w:space="0" w:color="auto"/>
              <w:bottom w:val="single" w:sz="4" w:space="0" w:color="auto"/>
              <w:right w:val="single" w:sz="4" w:space="0" w:color="auto"/>
            </w:tcBorders>
          </w:tcPr>
          <w:p w14:paraId="228AC547" w14:textId="77777777"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14:paraId="3DE511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D97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B31505E" w14:textId="77777777"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general physical layer impacts</w:t>
            </w:r>
            <w:r>
              <w:rPr>
                <w:lang w:eastAsia="zh-CN"/>
              </w:rPr>
              <w:t>.</w:t>
            </w:r>
          </w:p>
        </w:tc>
      </w:tr>
      <w:tr w:rsidR="003B14A3" w14:paraId="3EC9E65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E0053" w14:textId="77777777"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3ABF1DEF" w14:textId="77777777"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14:paraId="50EC32F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14:paraId="106CF399" w14:textId="77777777" w:rsidR="003B14A3" w:rsidRDefault="003B14A3">
            <w:pPr>
              <w:overflowPunct/>
              <w:autoSpaceDE/>
              <w:adjustRightInd/>
              <w:spacing w:after="0"/>
              <w:rPr>
                <w:lang w:eastAsia="zh-CN"/>
              </w:rPr>
            </w:pPr>
          </w:p>
        </w:tc>
      </w:tr>
      <w:tr w:rsidR="00D40BD1" w14:paraId="12ED17E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20E8" w14:textId="508C450F" w:rsidR="00D40BD1" w:rsidRDefault="00D40BD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295410A" w14:textId="32563E1F" w:rsidR="00D40BD1" w:rsidRDefault="00D40BD1">
            <w:pPr>
              <w:overflowPunct/>
              <w:autoSpaceDE/>
              <w:adjustRightInd/>
              <w:spacing w:after="0"/>
              <w:rPr>
                <w:lang w:eastAsia="zh-CN"/>
              </w:rPr>
            </w:pPr>
            <w:r>
              <w:rPr>
                <w:lang w:eastAsia="zh-CN"/>
              </w:rPr>
              <w:t>Updated as suggested by ZTE</w:t>
            </w:r>
          </w:p>
        </w:tc>
      </w:tr>
    </w:tbl>
    <w:p w14:paraId="62963C18" w14:textId="77777777" w:rsidR="003B14A3" w:rsidRDefault="003B14A3">
      <w:pPr>
        <w:pStyle w:val="BodyText"/>
        <w:spacing w:after="0"/>
        <w:rPr>
          <w:rFonts w:ascii="Times New Roman" w:hAnsi="Times New Roman"/>
          <w:sz w:val="22"/>
          <w:szCs w:val="22"/>
          <w:lang w:val="sv-SE" w:eastAsia="zh-CN"/>
        </w:rPr>
      </w:pPr>
    </w:p>
    <w:p w14:paraId="388C502B" w14:textId="77777777" w:rsidR="003B14A3" w:rsidRDefault="003B14A3">
      <w:pPr>
        <w:spacing w:line="240" w:lineRule="auto"/>
        <w:ind w:left="360"/>
        <w:contextualSpacing/>
        <w:rPr>
          <w:lang w:eastAsia="zh-CN"/>
        </w:rPr>
      </w:pPr>
    </w:p>
    <w:p w14:paraId="79EC473A" w14:textId="77777777" w:rsidR="003B14A3" w:rsidRDefault="003B14A3">
      <w:pPr>
        <w:spacing w:line="240" w:lineRule="auto"/>
        <w:contextualSpacing/>
        <w:rPr>
          <w:lang w:eastAsia="zh-CN"/>
        </w:rPr>
      </w:pPr>
    </w:p>
    <w:p w14:paraId="78757274" w14:textId="77777777" w:rsidR="003B14A3" w:rsidRDefault="003B14A3">
      <w:pPr>
        <w:spacing w:line="240" w:lineRule="auto"/>
        <w:contextualSpacing/>
        <w:rPr>
          <w:lang w:eastAsia="zh-CN"/>
        </w:rPr>
      </w:pPr>
    </w:p>
    <w:p w14:paraId="4CB4CC0B" w14:textId="77777777" w:rsidR="003B14A3" w:rsidRDefault="00301D88">
      <w:pPr>
        <w:pStyle w:val="Heading3"/>
        <w:rPr>
          <w:sz w:val="24"/>
          <w:szCs w:val="18"/>
          <w:highlight w:val="green"/>
        </w:rPr>
      </w:pPr>
      <w:r>
        <w:rPr>
          <w:sz w:val="24"/>
          <w:szCs w:val="18"/>
          <w:highlight w:val="green"/>
        </w:rPr>
        <w:t>Agreement #3:</w:t>
      </w:r>
    </w:p>
    <w:p w14:paraId="4F049E3B"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7F372E46" w14:textId="77777777" w:rsidR="003B14A3" w:rsidRDefault="00301D88">
      <w:pPr>
        <w:pStyle w:val="ListParagraph"/>
        <w:numPr>
          <w:ilvl w:val="0"/>
          <w:numId w:val="9"/>
        </w:numPr>
        <w:overflowPunct w:val="0"/>
        <w:autoSpaceDE w:val="0"/>
        <w:autoSpaceDN w:val="0"/>
        <w:adjustRightInd w:val="0"/>
        <w:spacing w:after="180" w:line="240" w:lineRule="auto"/>
        <w:contextualSpacing/>
      </w:pPr>
      <w:r>
        <w:lastRenderedPageBreak/>
        <w:t>Endorse following text proposal as introduction to the (sub-)sections for discussing identified issues for physical layer.</w:t>
      </w:r>
    </w:p>
    <w:p w14:paraId="02F72267"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24"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5DEF7D5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96F71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A86E1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2394400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0968ED97" w14:textId="77777777" w:rsidR="003B14A3" w:rsidRDefault="003B14A3">
            <w:pPr>
              <w:spacing w:after="0"/>
              <w:rPr>
                <w:rStyle w:val="Strong"/>
                <w:color w:val="000000"/>
                <w:lang w:val="sv-SE"/>
              </w:rPr>
            </w:pPr>
          </w:p>
        </w:tc>
      </w:tr>
      <w:tr w:rsidR="003B14A3" w14:paraId="2AA061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5A80B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0811D2" w14:textId="77777777" w:rsidR="003B14A3" w:rsidRDefault="00301D88">
            <w:pPr>
              <w:spacing w:after="0"/>
              <w:rPr>
                <w:lang w:val="sv-SE"/>
              </w:rPr>
            </w:pPr>
            <w:r>
              <w:rPr>
                <w:rStyle w:val="Strong"/>
                <w:color w:val="000000"/>
                <w:lang w:val="sv-SE"/>
              </w:rPr>
              <w:t>Comments</w:t>
            </w:r>
          </w:p>
        </w:tc>
      </w:tr>
      <w:tr w:rsidR="003B14A3" w14:paraId="34FE8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5AA6"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C072BD" w14:textId="77777777" w:rsidR="003B14A3" w:rsidRDefault="00301D88">
            <w:pPr>
              <w:overflowPunct/>
              <w:autoSpaceDE/>
              <w:adjustRightInd/>
              <w:spacing w:after="0"/>
              <w:rPr>
                <w:lang w:val="sv-SE" w:eastAsia="zh-CN"/>
              </w:rPr>
            </w:pPr>
            <w:r>
              <w:rPr>
                <w:rFonts w:hint="eastAsia"/>
                <w:lang w:val="sv-SE" w:eastAsia="zh-CN"/>
              </w:rPr>
              <w:t>Agree</w:t>
            </w:r>
          </w:p>
        </w:tc>
      </w:tr>
      <w:tr w:rsidR="003B14A3" w14:paraId="4E59846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2D4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A26D22A" w14:textId="77777777" w:rsidR="003B14A3" w:rsidRDefault="00301D88">
            <w:pPr>
              <w:overflowPunct/>
              <w:autoSpaceDE/>
              <w:adjustRightInd/>
              <w:spacing w:after="0"/>
              <w:rPr>
                <w:lang w:val="sv-SE" w:eastAsia="zh-CN"/>
              </w:rPr>
            </w:pPr>
            <w:r>
              <w:rPr>
                <w:lang w:val="sv-SE" w:eastAsia="zh-CN"/>
              </w:rPr>
              <w:t>Agree</w:t>
            </w:r>
          </w:p>
        </w:tc>
      </w:tr>
      <w:tr w:rsidR="003B14A3" w14:paraId="2BD55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3F06"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D6B574" w14:textId="77777777" w:rsidR="003B14A3" w:rsidRDefault="00301D88">
            <w:pPr>
              <w:overflowPunct/>
              <w:autoSpaceDE/>
              <w:adjustRightInd/>
              <w:spacing w:after="0"/>
              <w:rPr>
                <w:lang w:val="sv-SE" w:eastAsia="zh-CN"/>
              </w:rPr>
            </w:pPr>
            <w:r>
              <w:rPr>
                <w:lang w:val="sv-SE" w:eastAsia="zh-CN"/>
              </w:rPr>
              <w:t>Editorial update :</w:t>
            </w:r>
          </w:p>
          <w:p w14:paraId="22FBE8AD" w14:textId="77777777" w:rsidR="003B14A3" w:rsidRDefault="003B14A3">
            <w:pPr>
              <w:spacing w:line="240" w:lineRule="auto"/>
              <w:contextualSpacing/>
            </w:pPr>
          </w:p>
          <w:p w14:paraId="3519FDE7" w14:textId="77777777"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412E6494" w14:textId="77777777" w:rsidR="003B14A3" w:rsidRDefault="003B14A3">
            <w:pPr>
              <w:overflowPunct/>
              <w:autoSpaceDE/>
              <w:adjustRightInd/>
              <w:spacing w:after="0"/>
              <w:rPr>
                <w:lang w:eastAsia="zh-CN"/>
              </w:rPr>
            </w:pPr>
          </w:p>
        </w:tc>
      </w:tr>
      <w:tr w:rsidR="003B14A3" w14:paraId="7B6A42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D79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7C6A9BB" w14:textId="77777777" w:rsidR="003B14A3" w:rsidRDefault="00301D88">
            <w:pPr>
              <w:overflowPunct/>
              <w:autoSpaceDE/>
              <w:adjustRightInd/>
              <w:spacing w:after="0"/>
              <w:rPr>
                <w:lang w:val="sv-SE" w:eastAsia="zh-CN"/>
              </w:rPr>
            </w:pPr>
            <w:r>
              <w:rPr>
                <w:lang w:val="sv-SE" w:eastAsia="zh-CN"/>
              </w:rPr>
              <w:t>Will update based on Lenovo’s comments.</w:t>
            </w:r>
          </w:p>
        </w:tc>
      </w:tr>
      <w:tr w:rsidR="003B14A3" w14:paraId="158CB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54D6" w14:textId="77777777"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E46325" w14:textId="77777777" w:rsidR="003B14A3" w:rsidRDefault="00301D88">
            <w:pPr>
              <w:overflowPunct/>
              <w:autoSpaceDE/>
              <w:adjustRightInd/>
              <w:spacing w:after="0"/>
            </w:pPr>
            <w:del w:id="25"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69BC4E44" w14:textId="77777777" w:rsidR="003B14A3" w:rsidRDefault="003B14A3">
            <w:pPr>
              <w:overflowPunct/>
              <w:autoSpaceDE/>
              <w:adjustRightInd/>
              <w:spacing w:after="0"/>
            </w:pPr>
          </w:p>
          <w:p w14:paraId="78138002"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6" w:author="Kome Oteri" w:date="2020-11-11T16:03:00Z">
              <w:r>
                <w:t>s</w:t>
              </w:r>
            </w:ins>
            <w:r>
              <w:t xml:space="preserve"> in the frequency range from 52.6 GHz to 71 GHz, FR2 numerologies and additional numerologies beyond that </w:t>
            </w:r>
            <w:ins w:id="27" w:author="Kome Oteri" w:date="2020-11-11T16:03:00Z">
              <w:r>
                <w:rPr>
                  <w:color w:val="FF0000"/>
                </w:rPr>
                <w:t xml:space="preserve">are </w:t>
              </w:r>
            </w:ins>
            <w:r>
              <w:t xml:space="preserve">supported currently in NR are studied. </w:t>
            </w:r>
            <w:ins w:id="28" w:author="Kome Oteri" w:date="2020-11-11T16:03:00Z">
              <w:r>
                <w:rPr>
                  <w:color w:val="FF0000"/>
                </w:rPr>
                <w:t xml:space="preserve">The </w:t>
              </w:r>
              <w:r>
                <w:t>e</w:t>
              </w:r>
            </w:ins>
            <w:del w:id="29" w:author="Kome Oteri" w:date="2020-11-11T16:03:00Z">
              <w:r>
                <w:delText>E</w:delText>
              </w:r>
            </w:del>
            <w:r>
              <w:t>xisting framework for numerology scaling is considered</w:t>
            </w:r>
            <w:ins w:id="30" w:author="Kome Oteri" w:date="2020-11-11T16:03:00Z">
              <w:r>
                <w:t>,</w:t>
              </w:r>
            </w:ins>
            <w:r>
              <w:t xml:space="preserve"> i.e.  2</w:t>
            </w:r>
            <w:r>
              <w:rPr>
                <w:vertAlign w:val="superscript"/>
              </w:rPr>
              <w:t>μ</w:t>
            </w:r>
            <w:r>
              <w:t xml:space="preserve"> ×15 subcarrier spacing</w:t>
            </w:r>
            <w:ins w:id="31" w:author="Kome Oteri" w:date="2020-11-11T16:03:00Z">
              <w:r>
                <w:t>,</w:t>
              </w:r>
            </w:ins>
            <w:r>
              <w:t xml:space="preserve"> to select the candidates. For SSB transmissions, it is investigated whether or not µ&gt;4 (larger than 240 kHz) is needed and </w:t>
            </w:r>
            <w:ins w:id="32" w:author="Kome Oteri" w:date="2020-11-11T16:04:00Z">
              <w:r>
                <w:rPr>
                  <w:color w:val="FF0000"/>
                </w:rPr>
                <w:t xml:space="preserve">the </w:t>
              </w:r>
            </w:ins>
            <w:r>
              <w:t xml:space="preserve">corresponding impacts, if any, on </w:t>
            </w:r>
            <w:del w:id="33"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4"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5" w:author="Kome Oteri" w:date="2020-11-11T16:05:00Z">
              <w:r>
                <w:t>,</w:t>
              </w:r>
            </w:ins>
            <w:r>
              <w:t xml:space="preserve"> </w:t>
            </w:r>
            <w:del w:id="36" w:author="Kome Oteri" w:date="2020-11-11T16:05:00Z">
              <w:r>
                <w:delText xml:space="preserve">and </w:delText>
              </w:r>
            </w:del>
            <w:r>
              <w:t>peak data rates, and relative delay in intra-cell/inter-cell multi-TRP operations.</w:t>
            </w:r>
          </w:p>
          <w:p w14:paraId="1F22CFDA" w14:textId="77777777" w:rsidR="003B14A3" w:rsidRDefault="003B14A3">
            <w:pPr>
              <w:overflowPunct/>
              <w:autoSpaceDE/>
              <w:adjustRightInd/>
              <w:spacing w:after="0"/>
              <w:rPr>
                <w:lang w:val="sv-SE" w:eastAsia="zh-CN"/>
              </w:rPr>
            </w:pPr>
          </w:p>
        </w:tc>
      </w:tr>
      <w:tr w:rsidR="003B14A3" w14:paraId="7A0AC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50B38" w14:textId="77777777"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0F4C37F1" w14:textId="77777777" w:rsidR="003B14A3" w:rsidRDefault="00301D88">
            <w:pPr>
              <w:overflowPunct/>
              <w:autoSpaceDE/>
              <w:adjustRightInd/>
              <w:spacing w:after="0"/>
            </w:pPr>
            <w:r>
              <w:t>Updated as suggested by Apple in v11.</w:t>
            </w:r>
          </w:p>
        </w:tc>
      </w:tr>
    </w:tbl>
    <w:p w14:paraId="0BAC556F" w14:textId="77777777" w:rsidR="003B14A3" w:rsidRDefault="003B14A3">
      <w:pPr>
        <w:pStyle w:val="BodyText"/>
        <w:spacing w:after="0"/>
        <w:rPr>
          <w:rFonts w:ascii="Times New Roman" w:hAnsi="Times New Roman"/>
          <w:sz w:val="22"/>
          <w:szCs w:val="22"/>
          <w:lang w:val="sv-SE" w:eastAsia="zh-CN"/>
        </w:rPr>
      </w:pPr>
    </w:p>
    <w:p w14:paraId="6D563766" w14:textId="77777777" w:rsidR="003B14A3" w:rsidRDefault="003B14A3">
      <w:pPr>
        <w:spacing w:line="240" w:lineRule="auto"/>
        <w:contextualSpacing/>
      </w:pPr>
    </w:p>
    <w:p w14:paraId="1F98271D" w14:textId="77777777" w:rsidR="003B14A3" w:rsidRDefault="003B14A3">
      <w:pPr>
        <w:spacing w:line="240" w:lineRule="auto"/>
        <w:contextualSpacing/>
      </w:pPr>
    </w:p>
    <w:p w14:paraId="2B213C1C" w14:textId="77777777" w:rsidR="003B14A3" w:rsidRDefault="003B14A3">
      <w:pPr>
        <w:spacing w:line="240" w:lineRule="auto"/>
        <w:contextualSpacing/>
      </w:pPr>
    </w:p>
    <w:p w14:paraId="350BB6F8" w14:textId="77777777" w:rsidR="003B14A3" w:rsidRDefault="00301D88">
      <w:pPr>
        <w:pStyle w:val="Heading3"/>
        <w:rPr>
          <w:sz w:val="24"/>
          <w:szCs w:val="18"/>
          <w:highlight w:val="green"/>
        </w:rPr>
      </w:pPr>
      <w:r>
        <w:rPr>
          <w:sz w:val="24"/>
          <w:szCs w:val="18"/>
          <w:highlight w:val="green"/>
        </w:rPr>
        <w:t>Agreement #4:</w:t>
      </w:r>
    </w:p>
    <w:p w14:paraId="1D7715CC"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14:paraId="7C8BF472"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202DA23E"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1B5DC7F"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08D8C1EA"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7E93F64F"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0D5D3FC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4D6420D6"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54C9B6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36F2298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184FCC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2F6CC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D6D784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27AB92B0" w14:textId="13C44F35" w:rsidR="003B14A3" w:rsidDel="0080078F" w:rsidRDefault="00764432">
            <w:pPr>
              <w:spacing w:line="240" w:lineRule="auto"/>
              <w:contextualSpacing/>
              <w:rPr>
                <w:del w:id="37" w:author="Lee, Daewon" w:date="2020-11-13T09:17:00Z"/>
                <w:lang w:eastAsia="zh-CN"/>
              </w:rPr>
              <w:pPrChange w:id="38"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ins w:id="39" w:author="Lee, Daewon" w:date="2020-11-13T09:05:00Z">
              <w:r w:rsidRPr="00E855CC">
                <w:rPr>
                  <w:lang w:eastAsia="zh-CN"/>
                </w:rPr>
                <w:t xml:space="preserve">For the study item, it </w:t>
              </w:r>
            </w:ins>
            <w:ins w:id="40" w:author="Lee, Daewon" w:date="2020-11-13T13:48:00Z">
              <w:r w:rsidR="00977D17">
                <w:rPr>
                  <w:lang w:eastAsia="zh-CN"/>
                </w:rPr>
                <w:t>has been</w:t>
              </w:r>
            </w:ins>
            <w:ins w:id="41" w:author="Lee, Daewon" w:date="2020-11-13T09:05:00Z">
              <w:r w:rsidRPr="00E855CC">
                <w:rPr>
                  <w:lang w:eastAsia="zh-CN"/>
                </w:rPr>
                <w:t xml:space="preserve"> recommended to further </w:t>
              </w:r>
              <w:r w:rsidRPr="0080078F">
                <w:rPr>
                  <w:lang w:eastAsia="zh-CN"/>
                </w:rPr>
                <w:t>study</w:t>
              </w:r>
            </w:ins>
            <w:ins w:id="42" w:author="Lee, Daewon" w:date="2020-11-13T09:06:00Z">
              <w:r w:rsidRPr="0080078F">
                <w:rPr>
                  <w:lang w:eastAsia="zh-CN"/>
                </w:rPr>
                <w:t xml:space="preserve"> </w:t>
              </w:r>
            </w:ins>
            <w:del w:id="43" w:author="Lee, Daewon" w:date="2020-11-13T09:17:00Z">
              <w:r w:rsidR="00301D88" w:rsidDel="0080078F">
                <w:rPr>
                  <w:lang w:eastAsia="zh-CN"/>
                </w:rPr>
                <w:delText xml:space="preserve">Study </w:delText>
              </w:r>
            </w:del>
            <w:r w:rsidR="00301D88">
              <w:rPr>
                <w:lang w:eastAsia="zh-CN"/>
              </w:rPr>
              <w:t>on whether or not different SSB patterns should be supported for licensed and unlicensed bands</w:t>
            </w:r>
            <w:ins w:id="44" w:author="Lee, Daewon" w:date="2020-11-12T22:39:00Z">
              <w:r w:rsidR="00301D88">
                <w:rPr>
                  <w:lang w:eastAsia="zh-CN"/>
                </w:rPr>
                <w:t xml:space="preserve"> is needed</w:t>
              </w:r>
            </w:ins>
            <w:r w:rsidR="00301D88">
              <w:rPr>
                <w:lang w:eastAsia="zh-CN"/>
              </w:rPr>
              <w:t>.</w:t>
            </w:r>
            <w:ins w:id="45" w:author="Lee, Daewon" w:date="2020-11-13T09:17:00Z">
              <w:r w:rsidR="0080078F">
                <w:rPr>
                  <w:lang w:eastAsia="zh-CN"/>
                </w:rPr>
                <w:t xml:space="preserve"> </w:t>
              </w:r>
            </w:ins>
          </w:p>
          <w:p w14:paraId="7C271ED5" w14:textId="0B80FCE1" w:rsidR="003B14A3" w:rsidDel="00C80D9E" w:rsidRDefault="00301D88">
            <w:pPr>
              <w:spacing w:line="240" w:lineRule="auto"/>
              <w:contextualSpacing/>
              <w:rPr>
                <w:del w:id="46" w:author="Lee, Daewon" w:date="2020-11-13T13:59:00Z"/>
                <w:lang w:eastAsia="zh-CN"/>
              </w:rPr>
              <w:pPrChange w:id="47"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r>
              <w:rPr>
                <w:lang w:eastAsia="zh-CN"/>
              </w:rPr>
              <w:t xml:space="preserve">For each licensed and unlicensed band, if issues are identified for reuse of existing SSB, consider at least </w:t>
            </w:r>
            <w:del w:id="48" w:author="Lee, Daewon" w:date="2020-11-13T13:59:00Z">
              <w:r w:rsidDel="00C80D9E">
                <w:rPr>
                  <w:lang w:eastAsia="zh-CN"/>
                </w:rPr>
                <w:delText>the following aspects for SSB</w:delText>
              </w:r>
            </w:del>
          </w:p>
          <w:p w14:paraId="03D6DABA" w14:textId="3E4C354F" w:rsidR="003B14A3" w:rsidRDefault="00301D88">
            <w:pPr>
              <w:spacing w:line="240" w:lineRule="auto"/>
              <w:contextualSpacing/>
              <w:rPr>
                <w:lang w:eastAsia="zh-CN"/>
              </w:rPr>
              <w:pPrChange w:id="49"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del w:id="50" w:author="Lee, Daewon" w:date="2020-11-13T13:52:00Z">
              <w:r w:rsidDel="008B2B3D">
                <w:rPr>
                  <w:lang w:eastAsia="zh-CN"/>
                </w:rPr>
                <w:delText>B</w:delText>
              </w:r>
            </w:del>
            <w:ins w:id="51" w:author="Lee, Daewon" w:date="2020-11-13T13:52:00Z">
              <w:r w:rsidR="008B2B3D">
                <w:rPr>
                  <w:lang w:eastAsia="zh-CN"/>
                </w:rPr>
                <w:t>b</w:t>
              </w:r>
            </w:ins>
            <w:r>
              <w:rPr>
                <w:lang w:eastAsia="zh-CN"/>
              </w:rPr>
              <w:t>eam switching gap between SSB(s) and between SSB and other signal(s)/channel(s)</w:t>
            </w:r>
            <w:ins w:id="52" w:author="Lee, Daewon" w:date="2020-11-13T13:52:00Z">
              <w:r w:rsidR="008B2B3D">
                <w:rPr>
                  <w:lang w:eastAsia="zh-CN"/>
                </w:rPr>
                <w:t>,</w:t>
              </w:r>
            </w:ins>
          </w:p>
          <w:p w14:paraId="6491C319" w14:textId="11D93B38" w:rsidR="003B14A3" w:rsidDel="00407888" w:rsidRDefault="00301D88">
            <w:pPr>
              <w:spacing w:line="240" w:lineRule="auto"/>
              <w:contextualSpacing/>
              <w:rPr>
                <w:del w:id="53" w:author="Lee, Daewon" w:date="2020-11-13T13:59:00Z"/>
                <w:lang w:eastAsia="zh-CN"/>
              </w:rPr>
              <w:pPrChange w:id="54"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r>
              <w:rPr>
                <w:lang w:eastAsia="zh-CN"/>
              </w:rPr>
              <w:t>SSB pattern in time domain</w:t>
            </w:r>
            <w:ins w:id="55" w:author="Lee, Daewon" w:date="2020-11-13T13:52:00Z">
              <w:r w:rsidR="008B2B3D">
                <w:rPr>
                  <w:lang w:eastAsia="zh-CN"/>
                </w:rPr>
                <w:t>,</w:t>
              </w:r>
            </w:ins>
            <w:ins w:id="56" w:author="Lee, Daewon" w:date="2020-11-13T13:59:00Z">
              <w:r w:rsidR="00407888">
                <w:rPr>
                  <w:lang w:eastAsia="zh-CN"/>
                </w:rPr>
                <w:t xml:space="preserve"> and</w:t>
              </w:r>
            </w:ins>
          </w:p>
          <w:p w14:paraId="46F67265" w14:textId="0CA5EED8" w:rsidR="003B14A3" w:rsidRDefault="008B2B3D">
            <w:pPr>
              <w:spacing w:line="240" w:lineRule="auto"/>
              <w:contextualSpacing/>
              <w:rPr>
                <w:lang w:eastAsia="zh-CN"/>
              </w:rPr>
              <w:pPrChange w:id="57"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ins w:id="58" w:author="Lee, Daewon" w:date="2020-11-13T13:52:00Z">
              <w:r>
                <w:rPr>
                  <w:lang w:eastAsia="zh-CN"/>
                </w:rPr>
                <w:t>w</w:t>
              </w:r>
            </w:ins>
            <w:del w:id="59" w:author="Lee, Daewon" w:date="2020-11-13T13:52:00Z">
              <w:r w:rsidR="00301D88" w:rsidDel="008B2B3D">
                <w:rPr>
                  <w:lang w:eastAsia="zh-CN"/>
                </w:rPr>
                <w:delText>W</w:delText>
              </w:r>
            </w:del>
            <w:r w:rsidR="00301D88">
              <w:rPr>
                <w:lang w:eastAsia="zh-CN"/>
              </w:rPr>
              <w:t>hether or not it is needed to define a transmission window (such as DRS window), and if needed, number of SSB transmission opportunities within a transmission window</w:t>
            </w:r>
            <w:ins w:id="60" w:author="Lee, Daewon" w:date="2020-11-13T13:52:00Z">
              <w:r>
                <w:rPr>
                  <w:lang w:eastAsia="zh-CN"/>
                </w:rPr>
                <w:t>.</w:t>
              </w:r>
            </w:ins>
          </w:p>
          <w:p w14:paraId="778F5E23" w14:textId="77777777" w:rsidR="003B14A3" w:rsidRPr="00D14607" w:rsidRDefault="00301D88">
            <w:pPr>
              <w:spacing w:line="240" w:lineRule="auto"/>
              <w:contextualSpacing/>
              <w:rPr>
                <w:lang w:eastAsia="zh-CN"/>
              </w:rPr>
              <w:pPrChange w:id="61" w:author="Lee, Daewon" w:date="2020-11-13T09:18:00Z">
                <w:pPr>
                  <w:pStyle w:val="ListParagraph"/>
                  <w:numPr>
                    <w:numId w:val="10"/>
                  </w:numPr>
                  <w:overflowPunct w:val="0"/>
                  <w:autoSpaceDE w:val="0"/>
                  <w:autoSpaceDN w:val="0"/>
                  <w:adjustRightInd w:val="0"/>
                  <w:spacing w:after="180" w:line="240" w:lineRule="auto"/>
                  <w:ind w:left="720" w:hanging="360"/>
                  <w:contextualSpacing/>
                </w:pPr>
              </w:pPrChange>
            </w:pPr>
            <w:r w:rsidRPr="0080078F">
              <w:rPr>
                <w:lang w:eastAsia="zh-CN"/>
              </w:rPr>
              <w:t>For each licensed and unlicensed band, if issues are identified for reuse of all or some of the existing SSB and CORESET#0 multiplexing pattern, consider at least the following aspects for SSB, CORESET#0, and other signal/channel design</w:t>
            </w:r>
            <w:ins w:id="62" w:author="Lee, Daewon" w:date="2020-11-12T22:36:00Z">
              <w:r w:rsidRPr="006B6BBC">
                <w:rPr>
                  <w:lang w:eastAsia="zh-CN"/>
                </w:rPr>
                <w:t>:</w:t>
              </w:r>
            </w:ins>
          </w:p>
          <w:p w14:paraId="521B4F90"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63" w:author="Lee, Daewon" w:date="2020-11-12T22:36:00Z">
              <w:r>
                <w:rPr>
                  <w:sz w:val="20"/>
                  <w:szCs w:val="20"/>
                  <w:lang w:eastAsia="zh-CN"/>
                </w:rPr>
                <w:t>,</w:t>
              </w:r>
            </w:ins>
            <w:del w:id="64" w:author="Lee, Daewon" w:date="2020-11-12T22:36:00Z">
              <w:r>
                <w:rPr>
                  <w:sz w:val="20"/>
                  <w:szCs w:val="20"/>
                  <w:lang w:eastAsia="zh-CN"/>
                </w:rPr>
                <w:delText>.</w:delText>
              </w:r>
            </w:del>
          </w:p>
          <w:p w14:paraId="7CC8220C"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65" w:author="Lee, Daewon" w:date="2020-11-12T22:36:00Z">
              <w:r>
                <w:rPr>
                  <w:sz w:val="20"/>
                  <w:szCs w:val="20"/>
                  <w:lang w:eastAsia="zh-CN"/>
                </w:rPr>
                <w:t>,</w:t>
              </w:r>
            </w:ins>
          </w:p>
          <w:p w14:paraId="6EBADB89" w14:textId="3E778FFF" w:rsidR="003B14A3" w:rsidRPr="00D14607" w:rsidRDefault="00301D88" w:rsidP="00764432">
            <w:pPr>
              <w:pStyle w:val="ListParagraph"/>
              <w:numPr>
                <w:ilvl w:val="1"/>
                <w:numId w:val="10"/>
              </w:numPr>
              <w:overflowPunct w:val="0"/>
              <w:autoSpaceDE w:val="0"/>
              <w:autoSpaceDN w:val="0"/>
              <w:adjustRightInd w:val="0"/>
              <w:spacing w:after="180" w:line="240" w:lineRule="auto"/>
              <w:contextualSpacing/>
              <w:rPr>
                <w:rStyle w:val="Strong"/>
                <w:b w:val="0"/>
                <w:bCs w:val="0"/>
                <w:sz w:val="20"/>
                <w:szCs w:val="20"/>
                <w:lang w:eastAsia="zh-CN"/>
              </w:rPr>
            </w:pPr>
            <w:r>
              <w:rPr>
                <w:sz w:val="20"/>
                <w:szCs w:val="20"/>
                <w:lang w:eastAsia="zh-CN"/>
              </w:rPr>
              <w:t>Configuration of Type0-PDCCH search space set</w:t>
            </w:r>
            <w:ins w:id="66" w:author="Lee, Daewon" w:date="2020-11-12T22:37:00Z">
              <w:r>
                <w:rPr>
                  <w:sz w:val="20"/>
                  <w:szCs w:val="20"/>
                  <w:lang w:eastAsia="zh-CN"/>
                </w:rPr>
                <w:t>.</w:t>
              </w:r>
            </w:ins>
            <w:del w:id="67" w:author="Lee, Daewon" w:date="2020-11-12T22:37:00Z">
              <w:r>
                <w:rPr>
                  <w:sz w:val="20"/>
                  <w:szCs w:val="20"/>
                  <w:lang w:eastAsia="zh-CN"/>
                </w:rPr>
                <w:delText xml:space="preserve"> </w:delText>
              </w:r>
            </w:del>
          </w:p>
        </w:tc>
      </w:tr>
      <w:tr w:rsidR="003B14A3" w14:paraId="2EE4F963"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E10D7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5CE8585" w14:textId="77777777" w:rsidR="003B14A3" w:rsidRDefault="00301D88">
            <w:pPr>
              <w:spacing w:after="0"/>
              <w:rPr>
                <w:lang w:val="sv-SE"/>
              </w:rPr>
            </w:pPr>
            <w:r>
              <w:rPr>
                <w:rStyle w:val="Strong"/>
                <w:color w:val="000000"/>
                <w:lang w:val="sv-SE"/>
              </w:rPr>
              <w:t>Comments</w:t>
            </w:r>
          </w:p>
        </w:tc>
      </w:tr>
      <w:tr w:rsidR="003B14A3" w14:paraId="61E1236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1C0A"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338073A4" w14:textId="77777777"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14:paraId="7C0CBBA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3BE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DBECEB4" w14:textId="77777777"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14:paraId="1198B3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2E4B"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664BC4C" w14:textId="77777777"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14:paraId="24B3F8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029C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4BFFF5B" w14:textId="77777777"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14:paraId="1F94014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0FB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11D47B8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D3508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0BCDC"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359F7C6" w14:textId="77777777" w:rsidR="003B14A3" w:rsidRDefault="00301D88">
            <w:r>
              <w:t xml:space="preserve">Capture as following </w:t>
            </w:r>
          </w:p>
          <w:p w14:paraId="7D833514" w14:textId="77777777" w:rsidR="003B14A3" w:rsidRDefault="00301D88">
            <w:pPr>
              <w:rPr>
                <w:color w:val="FF0000"/>
              </w:rPr>
            </w:pPr>
            <w:r>
              <w:rPr>
                <w:color w:val="FF0000"/>
              </w:rPr>
              <w:t xml:space="preserve">RAN1 agreed during the study item to </w:t>
            </w:r>
          </w:p>
          <w:p w14:paraId="2D982B6A" w14:textId="77777777" w:rsidR="003B14A3" w:rsidRDefault="00301D88">
            <w:pPr>
              <w:pStyle w:val="ListParagraph"/>
              <w:numPr>
                <w:ilvl w:val="0"/>
                <w:numId w:val="10"/>
              </w:numPr>
              <w:autoSpaceDN w:val="0"/>
              <w:spacing w:line="240" w:lineRule="auto"/>
              <w:contextualSpacing/>
              <w:rPr>
                <w:lang w:val="sv-SE" w:eastAsia="zh-CN"/>
              </w:rPr>
            </w:pPr>
            <w:r>
              <w:rPr>
                <w:lang w:eastAsia="zh-CN"/>
              </w:rPr>
              <w:t>Study whether or not different SSB patterns should be supported for licensed and unlicensed bands.</w:t>
            </w:r>
          </w:p>
          <w:p w14:paraId="41C651C2" w14:textId="77777777" w:rsidR="003B14A3" w:rsidRDefault="00301D88">
            <w:pPr>
              <w:pStyle w:val="ListParagraph"/>
              <w:numPr>
                <w:ilvl w:val="0"/>
                <w:numId w:val="10"/>
              </w:numPr>
              <w:autoSpaceDN w:val="0"/>
              <w:spacing w:line="240" w:lineRule="auto"/>
              <w:contextualSpacing/>
              <w:rPr>
                <w:lang w:val="sv-SE" w:eastAsia="zh-CN"/>
              </w:rPr>
            </w:pPr>
            <w:r>
              <w:rPr>
                <w:lang w:eastAsia="zh-CN"/>
              </w:rPr>
              <w:lastRenderedPageBreak/>
              <w:t>…</w:t>
            </w:r>
          </w:p>
          <w:p w14:paraId="703B478E" w14:textId="77777777" w:rsidR="003B14A3" w:rsidRDefault="003B14A3">
            <w:pPr>
              <w:overflowPunct/>
              <w:autoSpaceDE/>
              <w:adjustRightInd/>
              <w:spacing w:after="0"/>
              <w:rPr>
                <w:lang w:val="sv-SE" w:eastAsia="zh-CN"/>
              </w:rPr>
            </w:pPr>
          </w:p>
        </w:tc>
      </w:tr>
      <w:tr w:rsidR="00CB7E3B" w14:paraId="57B6D8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7275" w14:textId="77777777" w:rsidR="00CB7E3B" w:rsidRDefault="00CB7E3B">
            <w:pPr>
              <w:spacing w:after="0"/>
              <w:rPr>
                <w:lang w:eastAsia="zh-CN"/>
              </w:rPr>
            </w:pPr>
            <w:r>
              <w:rPr>
                <w:lang w:eastAsia="zh-CN"/>
              </w:rPr>
              <w:lastRenderedPageBreak/>
              <w:t>Samsung</w:t>
            </w:r>
          </w:p>
        </w:tc>
        <w:tc>
          <w:tcPr>
            <w:tcW w:w="8598" w:type="dxa"/>
            <w:tcBorders>
              <w:top w:val="single" w:sz="4" w:space="0" w:color="auto"/>
              <w:left w:val="single" w:sz="4" w:space="0" w:color="auto"/>
              <w:bottom w:val="single" w:sz="4" w:space="0" w:color="auto"/>
              <w:right w:val="single" w:sz="4" w:space="0" w:color="auto"/>
            </w:tcBorders>
          </w:tcPr>
          <w:p w14:paraId="413CE1FF" w14:textId="77777777" w:rsidR="00CB7E3B" w:rsidRDefault="00CB7E3B">
            <w:r>
              <w:t xml:space="preserve">Bullet #3 also has some overlapping with agreement 59, e.g. SSB and CORESET#0 multiplexing, but we are ok to leave it as it is if not easy to resolve the overlapping. </w:t>
            </w:r>
          </w:p>
        </w:tc>
      </w:tr>
      <w:tr w:rsidR="00C417CB" w14:paraId="5FF74A6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805F"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1B083EB" w14:textId="77777777" w:rsidR="00C417CB" w:rsidRDefault="00C417CB" w:rsidP="00C417CB">
            <w:bookmarkStart w:id="68"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14:paraId="4BC1AC2E" w14:textId="77777777" w:rsidR="00C417CB" w:rsidRDefault="00C417CB" w:rsidP="00C417CB">
            <w:r>
              <w:t>"</w:t>
            </w:r>
            <w:r w:rsidRPr="005D7BEC">
              <w:rPr>
                <w:color w:val="FF0000"/>
              </w:rPr>
              <w:t>It was agreed that during the SI, RAN1 should study …</w:t>
            </w:r>
            <w:r>
              <w:t>" + RAN1#102 agreement</w:t>
            </w:r>
            <w:bookmarkEnd w:id="68"/>
          </w:p>
        </w:tc>
      </w:tr>
      <w:tr w:rsidR="00EA40EC" w14:paraId="542369E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4A26" w14:textId="4E1435F5" w:rsidR="00EA40EC" w:rsidRDefault="00EA40EC"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34832ED" w14:textId="77777777" w:rsidR="00EA40EC" w:rsidRDefault="00EA40EC" w:rsidP="00C417CB">
            <w:r>
              <w:t>Followed suggestion from Nokia. For the magic sentence, I think we should avoid using the word “RAN1” as this study is not limited to RAN1 only.</w:t>
            </w:r>
          </w:p>
          <w:p w14:paraId="0491457C" w14:textId="14E40F1B" w:rsidR="00EA40EC" w:rsidRDefault="00EA40EC" w:rsidP="00C417CB">
            <w:r>
              <w:t>The magic sentence used was “</w:t>
            </w:r>
            <w:r w:rsidR="008E360D" w:rsidRPr="00E26993">
              <w:rPr>
                <w:color w:val="FF0000"/>
              </w:rPr>
              <w:t xml:space="preserve">For the </w:t>
            </w:r>
            <w:r w:rsidR="00316DC8" w:rsidRPr="00E26993">
              <w:rPr>
                <w:color w:val="FF0000"/>
              </w:rPr>
              <w:t xml:space="preserve">study item, it </w:t>
            </w:r>
            <w:r w:rsidR="00977D17">
              <w:rPr>
                <w:lang w:eastAsia="zh-CN"/>
              </w:rPr>
              <w:t>has been</w:t>
            </w:r>
            <w:r w:rsidR="00316DC8" w:rsidRPr="00E26993">
              <w:rPr>
                <w:color w:val="FF0000"/>
              </w:rPr>
              <w:t xml:space="preserve"> recommended to study …</w:t>
            </w:r>
            <w:r w:rsidR="00316DC8">
              <w:t>”</w:t>
            </w:r>
          </w:p>
        </w:tc>
      </w:tr>
      <w:tr w:rsidR="002D21BF" w14:paraId="4CBE512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E644" w14:textId="7534C8E5" w:rsidR="002D21BF" w:rsidRDefault="002D21BF" w:rsidP="00C417C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AB0AD97" w14:textId="429867E2" w:rsidR="002D21BF" w:rsidRDefault="002D21BF" w:rsidP="00C417CB">
            <w:r>
              <w:t>Looks good, but agreement was “study”.  We prefer to capture all agreement the same way</w:t>
            </w:r>
            <w:bookmarkStart w:id="69" w:name="_GoBack"/>
            <w:bookmarkEnd w:id="69"/>
          </w:p>
          <w:p w14:paraId="4EAC8D87" w14:textId="5F8BC727" w:rsidR="002D21BF" w:rsidRDefault="002D21BF" w:rsidP="00C417CB">
            <w:ins w:id="70" w:author="Lee, Daewon" w:date="2020-11-13T09:05:00Z">
              <w:r w:rsidRPr="00E855CC">
                <w:rPr>
                  <w:lang w:eastAsia="zh-CN"/>
                </w:rPr>
                <w:t xml:space="preserve">For the study item, it </w:t>
              </w:r>
            </w:ins>
            <w:ins w:id="71" w:author="Lee, Daewon" w:date="2020-11-13T13:48:00Z">
              <w:r>
                <w:rPr>
                  <w:lang w:eastAsia="zh-CN"/>
                </w:rPr>
                <w:t>has been</w:t>
              </w:r>
            </w:ins>
            <w:ins w:id="72" w:author="Lee, Daewon" w:date="2020-11-13T09:05:00Z">
              <w:r w:rsidRPr="00E855CC">
                <w:rPr>
                  <w:lang w:eastAsia="zh-CN"/>
                </w:rPr>
                <w:t xml:space="preserve"> recommended to </w:t>
              </w:r>
              <w:r w:rsidRPr="002D21BF">
                <w:rPr>
                  <w:strike/>
                  <w:lang w:eastAsia="zh-CN"/>
                </w:rPr>
                <w:t xml:space="preserve">further </w:t>
              </w:r>
              <w:r w:rsidRPr="002D21BF">
                <w:rPr>
                  <w:lang w:eastAsia="zh-CN"/>
                </w:rPr>
                <w:t>study</w:t>
              </w:r>
            </w:ins>
            <w:r>
              <w:rPr>
                <w:lang w:eastAsia="zh-CN"/>
              </w:rPr>
              <w:t xml:space="preserve">  …</w:t>
            </w:r>
          </w:p>
        </w:tc>
      </w:tr>
    </w:tbl>
    <w:p w14:paraId="2CEF697B" w14:textId="77777777" w:rsidR="003B14A3" w:rsidRDefault="003B14A3">
      <w:pPr>
        <w:pStyle w:val="BodyText"/>
        <w:spacing w:after="0"/>
        <w:rPr>
          <w:rFonts w:ascii="Times New Roman" w:hAnsi="Times New Roman"/>
          <w:sz w:val="22"/>
          <w:szCs w:val="22"/>
          <w:lang w:val="sv-SE" w:eastAsia="zh-CN"/>
        </w:rPr>
      </w:pPr>
    </w:p>
    <w:p w14:paraId="77AE4F66" w14:textId="77777777" w:rsidR="003B14A3" w:rsidRDefault="003B14A3">
      <w:pPr>
        <w:rPr>
          <w:sz w:val="22"/>
          <w:szCs w:val="22"/>
          <w:highlight w:val="green"/>
          <w:lang w:eastAsia="zh-CN"/>
        </w:rPr>
      </w:pPr>
    </w:p>
    <w:p w14:paraId="7528F356" w14:textId="77777777" w:rsidR="003B14A3" w:rsidRDefault="003B14A3">
      <w:pPr>
        <w:rPr>
          <w:sz w:val="22"/>
          <w:szCs w:val="22"/>
          <w:highlight w:val="green"/>
          <w:lang w:eastAsia="zh-CN"/>
        </w:rPr>
      </w:pPr>
    </w:p>
    <w:p w14:paraId="3F0C310A" w14:textId="77777777" w:rsidR="003B14A3" w:rsidRDefault="00301D88">
      <w:pPr>
        <w:pStyle w:val="Heading3"/>
        <w:rPr>
          <w:sz w:val="24"/>
          <w:szCs w:val="18"/>
          <w:highlight w:val="green"/>
        </w:rPr>
      </w:pPr>
      <w:r>
        <w:rPr>
          <w:sz w:val="24"/>
          <w:szCs w:val="18"/>
          <w:highlight w:val="green"/>
        </w:rPr>
        <w:t>Agreement #5:</w:t>
      </w:r>
    </w:p>
    <w:p w14:paraId="51C21DC8" w14:textId="77777777" w:rsidR="003B14A3" w:rsidRDefault="00301D88">
      <w:pPr>
        <w:rPr>
          <w:sz w:val="22"/>
          <w:szCs w:val="22"/>
          <w:lang w:eastAsia="zh-CN"/>
        </w:rPr>
      </w:pPr>
      <w:r>
        <w:rPr>
          <w:sz w:val="22"/>
          <w:szCs w:val="22"/>
          <w:lang w:eastAsia="zh-CN"/>
        </w:rPr>
        <w:t>RAN1 at least considers the following aspects for determination of supported SSB subcarrier spacing</w:t>
      </w:r>
    </w:p>
    <w:p w14:paraId="1EFD50A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770B1B8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14:paraId="002D2C7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600ECFA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33421DE1"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0A811689"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54A386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279A406"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6358F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9758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73" w:author="Lee, Daewon" w:date="2020-11-12T15:19:00Z">
              <w:r>
                <w:rPr>
                  <w:rStyle w:val="Strong"/>
                  <w:b w:val="0"/>
                  <w:bCs w:val="0"/>
                  <w:color w:val="000000"/>
                  <w:sz w:val="20"/>
                  <w:szCs w:val="20"/>
                  <w:lang w:val="sv-SE"/>
                </w:rPr>
                <w:delText>4.1.2.1</w:delText>
              </w:r>
            </w:del>
            <w:ins w:id="74" w:author="Lee, Daewon" w:date="2020-11-12T15:19:00Z">
              <w:r>
                <w:rPr>
                  <w:rStyle w:val="Strong"/>
                  <w:b w:val="0"/>
                  <w:bCs w:val="0"/>
                  <w:color w:val="000000"/>
                  <w:sz w:val="20"/>
                  <w:szCs w:val="20"/>
                  <w:lang w:val="sv-SE"/>
                </w:rPr>
                <w:t>4.1.3.2</w:t>
              </w:r>
            </w:ins>
          </w:p>
          <w:p w14:paraId="3BFF1F9A" w14:textId="0319D5DF" w:rsidR="003B14A3" w:rsidRDefault="003B14A3">
            <w:pPr>
              <w:rPr>
                <w:rStyle w:val="Strong"/>
                <w:b w:val="0"/>
                <w:bCs w:val="0"/>
                <w:color w:val="000000"/>
                <w:lang w:val="sv-SE"/>
              </w:rPr>
            </w:pPr>
          </w:p>
          <w:p w14:paraId="456C2313" w14:textId="123A4468" w:rsidR="003B14A3" w:rsidRDefault="00A32924">
            <w:pPr>
              <w:rPr>
                <w:sz w:val="22"/>
                <w:szCs w:val="22"/>
                <w:lang w:eastAsia="zh-CN"/>
              </w:rPr>
            </w:pPr>
            <w:ins w:id="75" w:author="Lee, Daewon" w:date="2020-11-13T09:32:00Z">
              <w:r w:rsidRPr="00D14607">
                <w:rPr>
                  <w:rStyle w:val="Strong"/>
                  <w:b w:val="0"/>
                  <w:bCs w:val="0"/>
                  <w:color w:val="000000"/>
                  <w:lang w:val="sv-SE"/>
                </w:rPr>
                <w:t xml:space="preserve">For the study item, it </w:t>
              </w:r>
            </w:ins>
            <w:ins w:id="76" w:author="Lee, Daewon" w:date="2020-11-13T13:48:00Z">
              <w:r w:rsidR="00977D17">
                <w:rPr>
                  <w:lang w:eastAsia="zh-CN"/>
                </w:rPr>
                <w:t>has been</w:t>
              </w:r>
            </w:ins>
            <w:ins w:id="77" w:author="Lee, Daewon" w:date="2020-11-13T09:32:00Z">
              <w:r w:rsidRPr="00D14607">
                <w:rPr>
                  <w:rStyle w:val="Strong"/>
                  <w:b w:val="0"/>
                  <w:bCs w:val="0"/>
                  <w:color w:val="000000"/>
                  <w:lang w:val="sv-SE"/>
                </w:rPr>
                <w:t xml:space="preserve"> recommended to </w:t>
              </w:r>
            </w:ins>
            <w:del w:id="78" w:author="Lee, Daewon" w:date="2020-11-13T09:43:00Z">
              <w:r w:rsidR="00301D88" w:rsidDel="002310BF">
                <w:rPr>
                  <w:sz w:val="22"/>
                  <w:szCs w:val="22"/>
                  <w:lang w:eastAsia="zh-CN"/>
                </w:rPr>
                <w:delText xml:space="preserve">RAN1 </w:delText>
              </w:r>
            </w:del>
            <w:r w:rsidR="00301D88">
              <w:rPr>
                <w:sz w:val="22"/>
                <w:szCs w:val="22"/>
                <w:lang w:eastAsia="zh-CN"/>
              </w:rPr>
              <w:t>at least consider</w:t>
            </w:r>
            <w:del w:id="79" w:author="Lee, Daewon" w:date="2020-11-13T09:43:00Z">
              <w:r w:rsidR="00301D88" w:rsidDel="00AD0742">
                <w:rPr>
                  <w:sz w:val="22"/>
                  <w:szCs w:val="22"/>
                  <w:lang w:eastAsia="zh-CN"/>
                </w:rPr>
                <w:delText>s</w:delText>
              </w:r>
            </w:del>
            <w:r w:rsidR="00301D88">
              <w:rPr>
                <w:sz w:val="22"/>
                <w:szCs w:val="22"/>
                <w:lang w:eastAsia="zh-CN"/>
              </w:rPr>
              <w:t xml:space="preserve"> the following aspects for determination of supported SSB subcarrier spacing</w:t>
            </w:r>
          </w:p>
          <w:p w14:paraId="608A585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80" w:author="Lee, Daewon" w:date="2020-11-11T14:31:00Z">
              <w:r>
                <w:rPr>
                  <w:lang w:eastAsia="zh-CN"/>
                </w:rPr>
                <w:delText>D</w:delText>
              </w:r>
            </w:del>
            <w:ins w:id="81" w:author="Lee, Daewon" w:date="2020-11-11T14:31:00Z">
              <w:r>
                <w:rPr>
                  <w:lang w:eastAsia="zh-CN"/>
                </w:rPr>
                <w:t>d</w:t>
              </w:r>
            </w:ins>
            <w:r>
              <w:rPr>
                <w:lang w:eastAsia="zh-CN"/>
              </w:rPr>
              <w:t>etection performance of SSB (including PSS, SSS, PBCH DMRS, and PBCH) and SSB coverage requirement</w:t>
            </w:r>
            <w:ins w:id="82" w:author="Lee, Daewon" w:date="2020-11-11T14:31:00Z">
              <w:r>
                <w:rPr>
                  <w:lang w:eastAsia="zh-CN"/>
                </w:rPr>
                <w:t>,</w:t>
              </w:r>
            </w:ins>
          </w:p>
          <w:p w14:paraId="366C8DB3"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3" w:author="Lee, Daewon" w:date="2020-11-11T14:31:00Z">
              <w:r>
                <w:rPr>
                  <w:lang w:eastAsia="zh-CN"/>
                </w:rPr>
                <w:t>i</w:t>
              </w:r>
            </w:ins>
            <w:del w:id="84" w:author="Lee, Daewon" w:date="2020-11-11T14:31:00Z">
              <w:r>
                <w:rPr>
                  <w:lang w:eastAsia="zh-CN"/>
                </w:rPr>
                <w:delText>I</w:delText>
              </w:r>
            </w:del>
            <w:r>
              <w:rPr>
                <w:lang w:eastAsia="zh-CN"/>
              </w:rPr>
              <w:t>mpact on initial cell search complexity due to frequency errors (e.g. carrier frequency offset, Doppler shift, etc)</w:t>
            </w:r>
            <w:ins w:id="85" w:author="Lee, Daewon" w:date="2020-11-11T14:31:00Z">
              <w:r>
                <w:rPr>
                  <w:lang w:eastAsia="zh-CN"/>
                </w:rPr>
                <w:t>,</w:t>
              </w:r>
            </w:ins>
          </w:p>
          <w:p w14:paraId="7D84E26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6" w:author="Lee, Daewon" w:date="2020-11-11T18:11:00Z">
              <w:r>
                <w:rPr>
                  <w:lang w:eastAsia="zh-CN"/>
                </w:rPr>
                <w:t>t</w:t>
              </w:r>
            </w:ins>
            <w:del w:id="87" w:author="Lee, Daewon" w:date="2020-11-11T14:31:00Z">
              <w:r>
                <w:rPr>
                  <w:lang w:eastAsia="zh-CN"/>
                </w:rPr>
                <w:delText>T</w:delText>
              </w:r>
            </w:del>
            <w:r>
              <w:rPr>
                <w:lang w:eastAsia="zh-CN"/>
              </w:rPr>
              <w:t>iming detection accuracy and its relation to uplink transmission accuracy</w:t>
            </w:r>
            <w:ins w:id="88" w:author="Lee, Daewon" w:date="2020-11-11T14:31:00Z">
              <w:r>
                <w:rPr>
                  <w:lang w:eastAsia="zh-CN"/>
                </w:rPr>
                <w:t>,</w:t>
              </w:r>
            </w:ins>
          </w:p>
          <w:p w14:paraId="6DEF0D44"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9" w:author="Lee, Daewon" w:date="2020-11-11T14:31:00Z">
              <w:r>
                <w:rPr>
                  <w:lang w:eastAsia="zh-CN"/>
                </w:rPr>
                <w:lastRenderedPageBreak/>
                <w:t>s</w:t>
              </w:r>
            </w:ins>
            <w:del w:id="90" w:author="Lee, Daewon" w:date="2020-11-11T14:31:00Z">
              <w:r>
                <w:rPr>
                  <w:lang w:eastAsia="zh-CN"/>
                </w:rPr>
                <w:delText>S</w:delText>
              </w:r>
            </w:del>
            <w:r>
              <w:rPr>
                <w:lang w:eastAsia="zh-CN"/>
              </w:rPr>
              <w:t>ignaling design for supporting different subcarrier spacing for SSB and CORESET#0 (if supported)</w:t>
            </w:r>
            <w:ins w:id="91" w:author="Lee, Daewon" w:date="2020-11-11T14:31:00Z">
              <w:r>
                <w:rPr>
                  <w:lang w:eastAsia="zh-CN"/>
                </w:rPr>
                <w:t>,</w:t>
              </w:r>
            </w:ins>
          </w:p>
          <w:p w14:paraId="06DCE736"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92" w:author="Lee, Daewon" w:date="2020-11-11T14:31:00Z">
              <w:r>
                <w:rPr>
                  <w:lang w:eastAsia="zh-CN"/>
                </w:rPr>
                <w:t>m</w:t>
              </w:r>
            </w:ins>
            <w:del w:id="93" w:author="Lee, Daewon" w:date="2020-11-11T14:31:00Z">
              <w:r>
                <w:rPr>
                  <w:lang w:eastAsia="zh-CN"/>
                </w:rPr>
                <w:delText>M</w:delText>
              </w:r>
            </w:del>
            <w:r>
              <w:rPr>
                <w:lang w:eastAsia="zh-CN"/>
              </w:rPr>
              <w:t>ulti-TRP delay considerations</w:t>
            </w:r>
            <w:ins w:id="94" w:author="Lee, Daewon" w:date="2020-11-11T14:31:00Z">
              <w:r>
                <w:rPr>
                  <w:lang w:eastAsia="zh-CN"/>
                </w:rPr>
                <w:t>,</w:t>
              </w:r>
            </w:ins>
          </w:p>
          <w:p w14:paraId="639EBFA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95" w:author="Lee, Daewon" w:date="2020-11-11T14:31:00Z">
              <w:r>
                <w:rPr>
                  <w:lang w:eastAsia="zh-CN"/>
                </w:rPr>
                <w:t>c</w:t>
              </w:r>
            </w:ins>
            <w:del w:id="96"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97" w:author="Lee, Daewon" w:date="2020-11-11T14:31:00Z">
              <w:r>
                <w:rPr>
                  <w:lang w:eastAsia="zh-CN"/>
                </w:rPr>
                <w:t>.</w:t>
              </w:r>
            </w:ins>
          </w:p>
          <w:p w14:paraId="5C2C77D6" w14:textId="77777777" w:rsidR="003B14A3" w:rsidRDefault="003B14A3">
            <w:pPr>
              <w:rPr>
                <w:rStyle w:val="Strong"/>
                <w:b w:val="0"/>
                <w:bCs w:val="0"/>
                <w:color w:val="000000"/>
              </w:rPr>
            </w:pPr>
          </w:p>
          <w:p w14:paraId="30FE2FB9" w14:textId="77777777" w:rsidR="003B14A3" w:rsidRDefault="003B14A3">
            <w:pPr>
              <w:spacing w:after="0"/>
              <w:rPr>
                <w:rStyle w:val="Strong"/>
                <w:b w:val="0"/>
                <w:bCs w:val="0"/>
                <w:color w:val="000000"/>
                <w:lang w:val="sv-SE"/>
              </w:rPr>
            </w:pPr>
          </w:p>
        </w:tc>
      </w:tr>
      <w:tr w:rsidR="003B14A3" w14:paraId="1F1E645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964F86"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4759D40" w14:textId="77777777" w:rsidR="003B14A3" w:rsidRDefault="00301D88">
            <w:pPr>
              <w:spacing w:after="0"/>
              <w:rPr>
                <w:lang w:val="sv-SE"/>
              </w:rPr>
            </w:pPr>
            <w:r>
              <w:rPr>
                <w:rStyle w:val="Strong"/>
                <w:color w:val="000000"/>
                <w:lang w:val="sv-SE"/>
              </w:rPr>
              <w:t>Comments</w:t>
            </w:r>
          </w:p>
        </w:tc>
      </w:tr>
      <w:tr w:rsidR="003B14A3" w14:paraId="39A9BB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CFB88"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34A6FA3" w14:textId="77777777"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14:paraId="50BD47E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4235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B4C7F52" w14:textId="77777777" w:rsidR="003B14A3" w:rsidRDefault="00301D88">
            <w:pPr>
              <w:overflowPunct/>
              <w:autoSpaceDE/>
              <w:adjustRightInd/>
              <w:spacing w:after="0"/>
              <w:rPr>
                <w:lang w:val="sv-SE" w:eastAsia="zh-CN"/>
              </w:rPr>
            </w:pPr>
            <w:r>
              <w:rPr>
                <w:lang w:val="sv-SE" w:eastAsia="zh-CN"/>
              </w:rPr>
              <w:t>Agree to capture</w:t>
            </w:r>
          </w:p>
        </w:tc>
      </w:tr>
      <w:tr w:rsidR="003B14A3" w14:paraId="43D1B83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DF7"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61E66D" w14:textId="77777777"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14:paraId="38BD147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40C69" w14:textId="77777777"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14:paraId="4DAD0577" w14:textId="77777777" w:rsidR="003B14A3" w:rsidRDefault="00301D88">
            <w:pPr>
              <w:rPr>
                <w:ins w:id="98" w:author="Kome Oteri" w:date="2020-11-11T16:06:00Z"/>
                <w:sz w:val="22"/>
                <w:szCs w:val="22"/>
                <w:lang w:eastAsia="zh-CN"/>
              </w:rPr>
            </w:pPr>
            <w:r>
              <w:rPr>
                <w:sz w:val="22"/>
                <w:szCs w:val="22"/>
                <w:lang w:eastAsia="zh-CN"/>
              </w:rPr>
              <w:t xml:space="preserve">For determination of supported SSB subcarrier spacing, </w:t>
            </w:r>
            <w:ins w:id="99" w:author="Kome Oteri" w:date="2020-11-11T16:05:00Z">
              <w:r>
                <w:rPr>
                  <w:color w:val="FF0000"/>
                  <w:sz w:val="22"/>
                  <w:szCs w:val="22"/>
                  <w:lang w:eastAsia="zh-CN"/>
                </w:rPr>
                <w:t xml:space="preserve">the </w:t>
              </w:r>
            </w:ins>
            <w:r>
              <w:rPr>
                <w:sz w:val="22"/>
                <w:szCs w:val="22"/>
                <w:lang w:eastAsia="zh-CN"/>
              </w:rPr>
              <w:t>following aspects are at least considered</w:t>
            </w:r>
          </w:p>
          <w:p w14:paraId="01B78099" w14:textId="77777777" w:rsidR="003B14A3" w:rsidRDefault="003B14A3">
            <w:pPr>
              <w:rPr>
                <w:ins w:id="100" w:author="Kome Oteri" w:date="2020-11-11T16:06:00Z"/>
                <w:sz w:val="22"/>
                <w:szCs w:val="22"/>
                <w:lang w:eastAsia="zh-CN"/>
              </w:rPr>
            </w:pPr>
          </w:p>
          <w:p w14:paraId="77CD234D" w14:textId="77777777" w:rsidR="003B14A3" w:rsidRDefault="00301D88">
            <w:pPr>
              <w:rPr>
                <w:sz w:val="22"/>
                <w:szCs w:val="22"/>
                <w:lang w:eastAsia="zh-CN"/>
              </w:rPr>
            </w:pPr>
            <w:ins w:id="101"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14:paraId="13D04A3F" w14:textId="77777777" w:rsidR="003B14A3" w:rsidRDefault="003B14A3">
            <w:pPr>
              <w:overflowPunct/>
              <w:autoSpaceDE/>
              <w:adjustRightInd/>
              <w:spacing w:after="0"/>
              <w:rPr>
                <w:lang w:val="sv-SE" w:eastAsia="zh-CN"/>
              </w:rPr>
            </w:pPr>
          </w:p>
        </w:tc>
      </w:tr>
      <w:tr w:rsidR="003B14A3" w14:paraId="2588E9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5725" w14:textId="77777777" w:rsidR="003B14A3" w:rsidRDefault="00301D88">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14:paraId="7C09F856" w14:textId="77777777" w:rsidR="003B14A3" w:rsidRDefault="00301D88">
            <w:pPr>
              <w:rPr>
                <w:sz w:val="22"/>
                <w:szCs w:val="22"/>
                <w:lang w:eastAsia="zh-CN"/>
              </w:rPr>
            </w:pPr>
            <w:r>
              <w:rPr>
                <w:sz w:val="22"/>
                <w:szCs w:val="22"/>
                <w:lang w:eastAsia="zh-CN"/>
              </w:rPr>
              <w:t>In section 4.1.2, the paragraph capturing Agreement #5 has problems on using bullets.</w:t>
            </w:r>
          </w:p>
        </w:tc>
      </w:tr>
      <w:tr w:rsidR="003B14A3" w14:paraId="1902545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14F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0564783" w14:textId="77777777"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14:paraId="1B228B4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B6395" w14:textId="77777777"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77D7FEE7" w14:textId="77777777"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45AD177" w14:textId="77777777" w:rsidR="003B14A3" w:rsidRDefault="003B14A3">
            <w:pPr>
              <w:tabs>
                <w:tab w:val="center" w:pos="4294"/>
              </w:tabs>
              <w:rPr>
                <w:sz w:val="22"/>
                <w:szCs w:val="22"/>
                <w:lang w:eastAsia="zh-CN"/>
              </w:rPr>
            </w:pPr>
          </w:p>
        </w:tc>
      </w:tr>
      <w:tr w:rsidR="003B14A3" w14:paraId="7FD82A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4D2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F0BB97F" w14:textId="77777777" w:rsidR="003B14A3" w:rsidRDefault="00301D88">
            <w:pPr>
              <w:rPr>
                <w:sz w:val="21"/>
                <w:szCs w:val="21"/>
                <w:lang w:eastAsia="zh-CN"/>
              </w:rPr>
            </w:pPr>
            <w:r>
              <w:rPr>
                <w:sz w:val="21"/>
                <w:szCs w:val="21"/>
                <w:lang w:eastAsia="zh-CN"/>
              </w:rPr>
              <w:t>Moved to 4.1.3.2</w:t>
            </w:r>
          </w:p>
        </w:tc>
      </w:tr>
      <w:tr w:rsidR="003B14A3" w14:paraId="6543265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84BD" w14:textId="77777777"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4C3593C" w14:textId="14EB4E6D" w:rsidR="003B14A3" w:rsidRPr="00D14607"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tc>
      </w:tr>
      <w:tr w:rsidR="00154534" w14:paraId="24AB21C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C5C0" w14:textId="77777777"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14:paraId="3D09310A" w14:textId="77777777" w:rsidR="00154534" w:rsidRDefault="00154534" w:rsidP="00154534">
            <w:pPr>
              <w:rPr>
                <w:sz w:val="22"/>
                <w:szCs w:val="22"/>
                <w:lang w:eastAsia="zh-CN"/>
              </w:rPr>
            </w:pPr>
            <w:r>
              <w:rPr>
                <w:sz w:val="22"/>
                <w:szCs w:val="22"/>
                <w:lang w:eastAsia="zh-CN"/>
              </w:rPr>
              <w:t xml:space="preserve">One comment on the tile of Section 4.1.3.2. “synchronization signal block” is well-defined. So we can either change it to “Physical layer impact to synchronization and random access” or “Physical layer impact to initial access”.  </w:t>
            </w:r>
          </w:p>
        </w:tc>
      </w:tr>
      <w:tr w:rsidR="00C417CB" w14:paraId="5586C73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C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99007C4" w14:textId="77777777"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r w:rsidR="00D14607" w14:paraId="17E9580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B31AB" w14:textId="2489D024" w:rsidR="00D14607" w:rsidRDefault="00D14607" w:rsidP="00D1460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602B391" w14:textId="77777777" w:rsidR="00D14607" w:rsidRDefault="00D14607" w:rsidP="00D14607">
            <w:r>
              <w:t>Followed suggestion from Nokia. For the magic sentence, I think we should avoid using the word “RAN1” as this study is not limited to RAN1 only.</w:t>
            </w:r>
          </w:p>
          <w:p w14:paraId="0D2D24CC" w14:textId="37AAD8B3" w:rsidR="00D14607" w:rsidRDefault="00D14607" w:rsidP="00D14607">
            <w:r>
              <w:t>The magic sentence used was “</w:t>
            </w:r>
            <w:r w:rsidRPr="00E26993">
              <w:rPr>
                <w:color w:val="FF0000"/>
              </w:rPr>
              <w:t xml:space="preserve">For the study item, it </w:t>
            </w:r>
            <w:ins w:id="102" w:author="Lee, Daewon" w:date="2020-11-13T13:48:00Z">
              <w:r w:rsidR="00977D17">
                <w:rPr>
                  <w:lang w:eastAsia="zh-CN"/>
                </w:rPr>
                <w:t>has been</w:t>
              </w:r>
              <w:r w:rsidR="00977D17" w:rsidRPr="00E26993" w:rsidDel="00977D17">
                <w:rPr>
                  <w:color w:val="FF0000"/>
                </w:rPr>
                <w:t xml:space="preserve"> </w:t>
              </w:r>
            </w:ins>
            <w:del w:id="103" w:author="Lee, Daewon" w:date="2020-11-13T13:48:00Z">
              <w:r w:rsidRPr="00E26993" w:rsidDel="00977D17">
                <w:rPr>
                  <w:color w:val="FF0000"/>
                </w:rPr>
                <w:delText>is</w:delText>
              </w:r>
            </w:del>
            <w:r w:rsidRPr="00E26993">
              <w:rPr>
                <w:color w:val="FF0000"/>
              </w:rPr>
              <w:t xml:space="preserve"> recommended to study …</w:t>
            </w:r>
            <w:r>
              <w:t>”</w:t>
            </w:r>
          </w:p>
        </w:tc>
      </w:tr>
    </w:tbl>
    <w:p w14:paraId="2E94663D" w14:textId="77777777" w:rsidR="003B14A3" w:rsidRDefault="003B14A3">
      <w:pPr>
        <w:pStyle w:val="BodyText"/>
        <w:spacing w:after="0"/>
        <w:rPr>
          <w:rFonts w:ascii="Times New Roman" w:hAnsi="Times New Roman"/>
          <w:sz w:val="22"/>
          <w:szCs w:val="22"/>
          <w:lang w:val="sv-SE" w:eastAsia="zh-CN"/>
        </w:rPr>
      </w:pPr>
    </w:p>
    <w:p w14:paraId="0E22F7EC" w14:textId="77777777" w:rsidR="003B14A3" w:rsidRDefault="003B14A3">
      <w:pPr>
        <w:rPr>
          <w:sz w:val="22"/>
          <w:szCs w:val="22"/>
          <w:highlight w:val="green"/>
          <w:lang w:eastAsia="zh-CN"/>
        </w:rPr>
      </w:pPr>
    </w:p>
    <w:p w14:paraId="6E8DD054" w14:textId="77777777" w:rsidR="003B14A3" w:rsidRDefault="00301D88">
      <w:pPr>
        <w:pStyle w:val="Heading3"/>
        <w:rPr>
          <w:sz w:val="24"/>
          <w:szCs w:val="18"/>
          <w:highlight w:val="green"/>
        </w:rPr>
      </w:pPr>
      <w:r>
        <w:rPr>
          <w:sz w:val="24"/>
          <w:szCs w:val="18"/>
          <w:highlight w:val="green"/>
        </w:rPr>
        <w:t>Agreement #6:</w:t>
      </w:r>
    </w:p>
    <w:p w14:paraId="517E1E2D"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6E588155"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546683A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lastRenderedPageBreak/>
        <w:t>applicable PRACH Sequence length(s) and subcarrier spacing(s) for PRACH, including any impact on PRACH coverage and capacity from the applicable sequence length(s).</w:t>
      </w:r>
    </w:p>
    <w:p w14:paraId="7BD66FF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6C925B0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45BBF988"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CF4B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F2E316" w14:textId="021C7736" w:rsidR="00E135E6" w:rsidRPr="00E135E6" w:rsidRDefault="00301D88" w:rsidP="00E135E6">
            <w:pPr>
              <w:spacing w:after="0"/>
              <w:rPr>
                <w:ins w:id="104" w:author="Lee, Daewon" w:date="2020-11-13T09:46:00Z"/>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2BD86F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0BEEDFD6" w14:textId="77777777" w:rsidR="003B14A3" w:rsidRDefault="003B14A3">
            <w:pPr>
              <w:rPr>
                <w:rStyle w:val="Strong"/>
                <w:b w:val="0"/>
                <w:bCs w:val="0"/>
                <w:color w:val="000000"/>
              </w:rPr>
            </w:pPr>
          </w:p>
          <w:p w14:paraId="5F924D7C" w14:textId="2FED528E" w:rsidR="00E135E6" w:rsidRDefault="00E135E6">
            <w:pPr>
              <w:spacing w:after="0"/>
              <w:rPr>
                <w:sz w:val="22"/>
                <w:szCs w:val="22"/>
                <w:lang w:eastAsia="zh-CN"/>
              </w:rPr>
              <w:pPrChange w:id="105" w:author="Lee, Daewon" w:date="2020-11-13T09:47:00Z">
                <w:pPr/>
              </w:pPrChange>
            </w:pPr>
            <w:ins w:id="106" w:author="Lee, Daewon" w:date="2020-11-13T09:46:00Z">
              <w:r w:rsidRPr="00E135E6">
                <w:rPr>
                  <w:rStyle w:val="Strong"/>
                  <w:b w:val="0"/>
                  <w:bCs w:val="0"/>
                  <w:color w:val="000000"/>
                  <w:lang w:val="sv-SE"/>
                </w:rPr>
                <w:t xml:space="preserve">For the study item, it </w:t>
              </w:r>
            </w:ins>
            <w:ins w:id="107" w:author="Lee, Daewon" w:date="2020-11-13T13:48:00Z">
              <w:r w:rsidR="00977D17">
                <w:rPr>
                  <w:lang w:eastAsia="zh-CN"/>
                </w:rPr>
                <w:t>has been</w:t>
              </w:r>
            </w:ins>
            <w:ins w:id="108" w:author="Lee, Daewon" w:date="2020-11-13T09:46:00Z">
              <w:r w:rsidRPr="00E135E6">
                <w:rPr>
                  <w:rStyle w:val="Strong"/>
                  <w:b w:val="0"/>
                  <w:bCs w:val="0"/>
                  <w:color w:val="000000"/>
                  <w:lang w:val="sv-SE"/>
                </w:rPr>
                <w:t xml:space="preserve"> recommended to </w:t>
              </w:r>
              <w:r>
                <w:rPr>
                  <w:rStyle w:val="Strong"/>
                  <w:b w:val="0"/>
                  <w:bCs w:val="0"/>
                  <w:color w:val="000000"/>
                  <w:lang w:val="sv-SE"/>
                </w:rPr>
                <w:t>consider</w:t>
              </w:r>
            </w:ins>
            <w:ins w:id="109" w:author="Lee, Daewon" w:date="2020-11-13T09:47:00Z">
              <w:r w:rsidR="00CB6312">
                <w:rPr>
                  <w:rStyle w:val="Strong"/>
                  <w:b w:val="0"/>
                  <w:bCs w:val="0"/>
                  <w:color w:val="000000"/>
                  <w:lang w:val="sv-SE"/>
                </w:rPr>
                <w:t xml:space="preserve"> </w:t>
              </w:r>
            </w:ins>
            <w:del w:id="110" w:author="Lee, Daewon" w:date="2020-11-13T09:47:00Z">
              <w:r w:rsidDel="00CB6312">
                <w:rPr>
                  <w:sz w:val="22"/>
                  <w:szCs w:val="22"/>
                  <w:lang w:eastAsia="zh-CN"/>
                </w:rPr>
                <w:delText xml:space="preserve">Consider </w:delText>
              </w:r>
            </w:del>
            <w:r>
              <w:rPr>
                <w:sz w:val="22"/>
                <w:szCs w:val="22"/>
                <w:lang w:eastAsia="zh-CN"/>
              </w:rPr>
              <w:t>the at least following aspects for PRACH design of NR operating in 52.6 GHz to 71 GHz</w:t>
            </w:r>
            <w:ins w:id="111" w:author="Lee, Daewon" w:date="2020-11-13T09:47:00Z">
              <w:r w:rsidR="00CB6312">
                <w:rPr>
                  <w:sz w:val="22"/>
                  <w:szCs w:val="22"/>
                  <w:lang w:eastAsia="zh-CN"/>
                </w:rPr>
                <w:t>:</w:t>
              </w:r>
            </w:ins>
          </w:p>
          <w:p w14:paraId="0AB36A40" w14:textId="3E0BE4D6"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PRACH coverage requirements</w:t>
            </w:r>
            <w:ins w:id="112" w:author="Lee, Daewon" w:date="2020-11-13T09:47:00Z">
              <w:r w:rsidR="00CB6312">
                <w:rPr>
                  <w:lang w:eastAsia="zh-CN"/>
                </w:rPr>
                <w:t>,</w:t>
              </w:r>
            </w:ins>
            <w:del w:id="113" w:author="Lee, Daewon" w:date="2020-11-13T09:47:00Z">
              <w:r w:rsidDel="00CB6312">
                <w:rPr>
                  <w:lang w:eastAsia="zh-CN"/>
                </w:rPr>
                <w:delText xml:space="preserve"> </w:delText>
              </w:r>
            </w:del>
          </w:p>
          <w:p w14:paraId="1FFFCD1A" w14:textId="6956CDE4"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ins w:id="114" w:author="Lee, Daewon" w:date="2020-11-13T09:47:00Z">
              <w:r w:rsidR="00CB6312">
                <w:rPr>
                  <w:lang w:eastAsia="zh-CN"/>
                </w:rPr>
                <w:t>,</w:t>
              </w:r>
            </w:ins>
            <w:del w:id="115" w:author="Lee, Daewon" w:date="2020-11-13T09:47:00Z">
              <w:r w:rsidDel="00CB6312">
                <w:rPr>
                  <w:lang w:eastAsia="zh-CN"/>
                </w:rPr>
                <w:delText>.</w:delText>
              </w:r>
            </w:del>
          </w:p>
          <w:p w14:paraId="336C2C99" w14:textId="4225901A"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ins w:id="116" w:author="Lee, Daewon" w:date="2020-11-13T09:47:00Z">
              <w:r w:rsidR="00CB6312">
                <w:rPr>
                  <w:lang w:eastAsia="zh-CN"/>
                </w:rPr>
                <w:t>,</w:t>
              </w:r>
            </w:ins>
          </w:p>
          <w:p w14:paraId="57F7AE5D" w14:textId="3615FAFB"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ins w:id="117" w:author="Lee, Daewon" w:date="2020-11-13T09:47:00Z">
              <w:r w:rsidR="00CB6312">
                <w:rPr>
                  <w:lang w:eastAsia="zh-CN"/>
                </w:rPr>
                <w:t>.</w:t>
              </w:r>
            </w:ins>
          </w:p>
          <w:p w14:paraId="3C75DF1B" w14:textId="77777777" w:rsidR="003B14A3" w:rsidRDefault="003B14A3">
            <w:pPr>
              <w:rPr>
                <w:rStyle w:val="Strong"/>
                <w:b w:val="0"/>
                <w:bCs w:val="0"/>
                <w:color w:val="000000"/>
                <w:lang w:val="sv-SE"/>
              </w:rPr>
            </w:pPr>
          </w:p>
        </w:tc>
      </w:tr>
      <w:tr w:rsidR="003B14A3" w14:paraId="5CAFE77C"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44C52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04C5D9C" w14:textId="77777777" w:rsidR="003B14A3" w:rsidRDefault="00301D88">
            <w:pPr>
              <w:spacing w:after="0"/>
              <w:rPr>
                <w:lang w:val="sv-SE"/>
              </w:rPr>
            </w:pPr>
            <w:r>
              <w:rPr>
                <w:rStyle w:val="Strong"/>
                <w:color w:val="000000"/>
                <w:lang w:val="sv-SE"/>
              </w:rPr>
              <w:t>Comments</w:t>
            </w:r>
          </w:p>
        </w:tc>
      </w:tr>
      <w:tr w:rsidR="003B14A3" w14:paraId="5FD779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07AA1"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17D52A0" w14:textId="77777777"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14:paraId="229C16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3DA4"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F87AA46" w14:textId="77777777"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14:paraId="02EA19D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F42E9"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986C96C" w14:textId="77777777"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14:paraId="5509FE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E0C45"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6C5991A0" w14:textId="77777777"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4334A0CF" w14:textId="77777777"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14:paraId="617A853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F55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3ADE9B" w14:textId="77777777" w:rsidR="003B14A3" w:rsidRDefault="00301D88">
            <w:pPr>
              <w:rPr>
                <w:rStyle w:val="Strong"/>
                <w:b w:val="0"/>
                <w:bCs w:val="0"/>
                <w:color w:val="000000"/>
              </w:rPr>
            </w:pPr>
            <w:r>
              <w:rPr>
                <w:rStyle w:val="Strong"/>
                <w:b w:val="0"/>
                <w:bCs w:val="0"/>
                <w:color w:val="000000"/>
              </w:rPr>
              <w:t>Updated as suggested by Ericsson.</w:t>
            </w:r>
          </w:p>
        </w:tc>
      </w:tr>
      <w:tr w:rsidR="003B14A3" w14:paraId="531EFCB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6B0C8"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7CC8BBE6" w14:textId="77777777"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14:paraId="3BDD5F31"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36999F5C"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3E836DFB" w14:textId="77777777" w:rsidR="003B14A3" w:rsidRDefault="003B14A3">
            <w:pPr>
              <w:rPr>
                <w:rStyle w:val="Strong"/>
                <w:b w:val="0"/>
                <w:bCs w:val="0"/>
                <w:color w:val="000000"/>
              </w:rPr>
            </w:pPr>
          </w:p>
        </w:tc>
      </w:tr>
      <w:tr w:rsidR="00C417CB" w14:paraId="6456676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E93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778FD7CA"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E135E6" w14:paraId="5B31A7B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BD27" w14:textId="1BDD8CBC" w:rsidR="00E135E6" w:rsidRDefault="00E135E6" w:rsidP="00E135E6">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D6CBCC0" w14:textId="77777777" w:rsidR="00E135E6" w:rsidRDefault="00E135E6" w:rsidP="00E135E6">
            <w:r>
              <w:t>Followed suggestion from Nokia. For the magic sentence, I think we should avoid using the word “RAN1” as this study is not limited to RAN1 only.</w:t>
            </w:r>
          </w:p>
          <w:p w14:paraId="73DF5E4D" w14:textId="0BE3EACD" w:rsidR="00E135E6" w:rsidRDefault="00E135E6" w:rsidP="00E135E6">
            <w:r>
              <w:t>The magic sentence used was “</w:t>
            </w:r>
            <w:r w:rsidRPr="00E26993">
              <w:rPr>
                <w:color w:val="FF0000"/>
              </w:rPr>
              <w:t xml:space="preserve">For the study item, it </w:t>
            </w:r>
            <w:ins w:id="118" w:author="Lee, Daewon" w:date="2020-11-13T13:48:00Z">
              <w:r w:rsidR="00977D17">
                <w:rPr>
                  <w:lang w:eastAsia="zh-CN"/>
                </w:rPr>
                <w:t>has been</w:t>
              </w:r>
              <w:r w:rsidR="00977D17" w:rsidRPr="00E26993" w:rsidDel="00977D17">
                <w:rPr>
                  <w:color w:val="FF0000"/>
                </w:rPr>
                <w:t xml:space="preserve"> </w:t>
              </w:r>
            </w:ins>
            <w:del w:id="119" w:author="Lee, Daewon" w:date="2020-11-13T13:48:00Z">
              <w:r w:rsidRPr="00E26993" w:rsidDel="00977D17">
                <w:rPr>
                  <w:color w:val="FF0000"/>
                </w:rPr>
                <w:delText>is</w:delText>
              </w:r>
            </w:del>
            <w:r w:rsidRPr="00E26993">
              <w:rPr>
                <w:color w:val="FF0000"/>
              </w:rPr>
              <w:t xml:space="preserve"> recommended to study …</w:t>
            </w:r>
            <w:r>
              <w:t>”</w:t>
            </w:r>
          </w:p>
        </w:tc>
      </w:tr>
    </w:tbl>
    <w:p w14:paraId="61C9C08B" w14:textId="77777777" w:rsidR="003B14A3" w:rsidRDefault="003B14A3">
      <w:pPr>
        <w:pStyle w:val="BodyText"/>
        <w:spacing w:after="0"/>
        <w:rPr>
          <w:rFonts w:ascii="Times New Roman" w:hAnsi="Times New Roman"/>
          <w:sz w:val="22"/>
          <w:szCs w:val="22"/>
          <w:lang w:val="sv-SE" w:eastAsia="zh-CN"/>
        </w:rPr>
      </w:pPr>
    </w:p>
    <w:p w14:paraId="13EC8471" w14:textId="77777777" w:rsidR="003B14A3" w:rsidRDefault="003B14A3">
      <w:pPr>
        <w:rPr>
          <w:sz w:val="22"/>
          <w:szCs w:val="22"/>
          <w:highlight w:val="green"/>
          <w:lang w:eastAsia="zh-CN"/>
        </w:rPr>
      </w:pPr>
    </w:p>
    <w:p w14:paraId="73A1A4C3" w14:textId="77777777" w:rsidR="003B14A3" w:rsidRDefault="003B14A3">
      <w:pPr>
        <w:rPr>
          <w:sz w:val="22"/>
          <w:szCs w:val="22"/>
          <w:highlight w:val="green"/>
          <w:lang w:eastAsia="zh-CN"/>
        </w:rPr>
      </w:pPr>
    </w:p>
    <w:p w14:paraId="1B3AB225" w14:textId="77777777" w:rsidR="003B14A3" w:rsidRDefault="00301D88">
      <w:pPr>
        <w:pStyle w:val="Heading3"/>
        <w:rPr>
          <w:sz w:val="24"/>
          <w:szCs w:val="18"/>
          <w:highlight w:val="green"/>
        </w:rPr>
      </w:pPr>
      <w:r>
        <w:rPr>
          <w:sz w:val="24"/>
          <w:szCs w:val="18"/>
          <w:highlight w:val="green"/>
        </w:rPr>
        <w:lastRenderedPageBreak/>
        <w:t>Agreement #7:</w:t>
      </w:r>
    </w:p>
    <w:p w14:paraId="35D0FF19" w14:textId="77777777" w:rsidR="003B14A3" w:rsidRDefault="00301D88">
      <w:pPr>
        <w:rPr>
          <w:sz w:val="22"/>
          <w:szCs w:val="22"/>
          <w:lang w:eastAsia="zh-CN"/>
        </w:rPr>
      </w:pPr>
      <w:r>
        <w:rPr>
          <w:sz w:val="22"/>
          <w:szCs w:val="22"/>
          <w:lang w:eastAsia="zh-CN"/>
        </w:rPr>
        <w:t>Consider at least the following aspects of PT-RS design for a given SCS</w:t>
      </w:r>
    </w:p>
    <w:p w14:paraId="2DD72AC4"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32905C06"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67271C35"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627208C6"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4BC786DF"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AE9042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8DE4E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E93BEED" w14:textId="4B407D9C" w:rsidR="003B14A3" w:rsidRDefault="00301D88">
            <w:pPr>
              <w:pStyle w:val="ListParagraph"/>
              <w:numPr>
                <w:ilvl w:val="0"/>
                <w:numId w:val="7"/>
              </w:numPr>
              <w:rPr>
                <w:rStyle w:val="Strong"/>
                <w:b w:val="0"/>
                <w:bCs w:val="0"/>
                <w:color w:val="000000"/>
                <w:sz w:val="20"/>
                <w:szCs w:val="20"/>
                <w:lang w:val="sv-SE"/>
              </w:rPr>
            </w:pPr>
            <w:del w:id="120"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del w:id="121" w:author="Lee, Daewon" w:date="2020-11-13T10:34:00Z">
              <w:r w:rsidDel="00551894">
                <w:rPr>
                  <w:rStyle w:val="Strong"/>
                  <w:b w:val="0"/>
                  <w:bCs w:val="0"/>
                  <w:color w:val="000000"/>
                  <w:sz w:val="20"/>
                  <w:szCs w:val="20"/>
                  <w:lang w:val="sv-SE"/>
                </w:rPr>
                <w:delText>.</w:delText>
              </w:r>
            </w:del>
            <w:ins w:id="122" w:author="Lee, Daewon" w:date="2020-11-13T10:34:00Z">
              <w:r w:rsidR="00551894">
                <w:rPr>
                  <w:rStyle w:val="Strong"/>
                  <w:b w:val="0"/>
                  <w:bCs w:val="0"/>
                  <w:color w:val="000000"/>
                  <w:sz w:val="20"/>
                  <w:szCs w:val="20"/>
                  <w:lang w:val="sv-SE"/>
                </w:rPr>
                <w:t xml:space="preserve">Capture the following to </w:t>
              </w:r>
            </w:ins>
            <w:ins w:id="123" w:author="Lee, Daewon" w:date="2020-11-13T10:35:00Z">
              <w:r w:rsidR="007A5C1F">
                <w:rPr>
                  <w:rStyle w:val="Strong"/>
                  <w:b w:val="0"/>
                  <w:bCs w:val="0"/>
                  <w:color w:val="000000"/>
                  <w:sz w:val="20"/>
                  <w:szCs w:val="20"/>
                  <w:lang w:val="sv-SE"/>
                </w:rPr>
                <w:t>4.1.3.6</w:t>
              </w:r>
            </w:ins>
          </w:p>
          <w:p w14:paraId="041FB9C5" w14:textId="327218CA" w:rsidR="007A5C1F" w:rsidRDefault="007A5C1F" w:rsidP="007A5C1F">
            <w:pPr>
              <w:rPr>
                <w:rStyle w:val="Strong"/>
                <w:b w:val="0"/>
                <w:bCs w:val="0"/>
                <w:color w:val="000000"/>
                <w:lang w:val="sv-SE"/>
              </w:rPr>
            </w:pPr>
          </w:p>
          <w:p w14:paraId="1D2B33F6" w14:textId="19B3EBC6" w:rsidR="007A5C1F" w:rsidRDefault="007A5C1F" w:rsidP="007A5C1F">
            <w:pPr>
              <w:rPr>
                <w:sz w:val="22"/>
                <w:szCs w:val="22"/>
                <w:lang w:eastAsia="zh-CN"/>
              </w:rPr>
            </w:pPr>
            <w:ins w:id="124" w:author="Lee, Daewon" w:date="2020-11-13T10:36:00Z">
              <w:r>
                <w:rPr>
                  <w:sz w:val="22"/>
                  <w:szCs w:val="22"/>
                  <w:lang w:eastAsia="zh-CN"/>
                </w:rPr>
                <w:t xml:space="preserve">For the study item, it </w:t>
              </w:r>
            </w:ins>
            <w:ins w:id="125" w:author="Lee, Daewon" w:date="2020-11-13T13:48:00Z">
              <w:r w:rsidR="00977D17">
                <w:rPr>
                  <w:lang w:eastAsia="zh-CN"/>
                </w:rPr>
                <w:t>has been</w:t>
              </w:r>
            </w:ins>
            <w:ins w:id="126" w:author="Lee, Daewon" w:date="2020-11-13T10:36:00Z">
              <w:r>
                <w:rPr>
                  <w:sz w:val="22"/>
                  <w:szCs w:val="22"/>
                  <w:lang w:eastAsia="zh-CN"/>
                </w:rPr>
                <w:t xml:space="preserve"> recommended to </w:t>
              </w:r>
            </w:ins>
            <w:del w:id="127" w:author="Lee, Daewon" w:date="2020-11-13T10:36:00Z">
              <w:r w:rsidDel="007A5C1F">
                <w:rPr>
                  <w:sz w:val="22"/>
                  <w:szCs w:val="22"/>
                  <w:lang w:eastAsia="zh-CN"/>
                </w:rPr>
                <w:delText>C</w:delText>
              </w:r>
            </w:del>
            <w:ins w:id="128" w:author="Lee, Daewon" w:date="2020-11-13T10:36:00Z">
              <w:r>
                <w:rPr>
                  <w:sz w:val="22"/>
                  <w:szCs w:val="22"/>
                  <w:lang w:eastAsia="zh-CN"/>
                </w:rPr>
                <w:t>c</w:t>
              </w:r>
            </w:ins>
            <w:r>
              <w:rPr>
                <w:sz w:val="22"/>
                <w:szCs w:val="22"/>
                <w:lang w:eastAsia="zh-CN"/>
              </w:rPr>
              <w:t>onsider at least the following aspects of PT-RS design for a given SCS</w:t>
            </w:r>
            <w:ins w:id="129" w:author="Lee, Daewon" w:date="2020-11-13T10:36:00Z">
              <w:r>
                <w:rPr>
                  <w:sz w:val="22"/>
                  <w:szCs w:val="22"/>
                  <w:lang w:eastAsia="zh-CN"/>
                </w:rPr>
                <w:t>:</w:t>
              </w:r>
            </w:ins>
          </w:p>
          <w:p w14:paraId="37D99323" w14:textId="528E8A4B"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ins w:id="130" w:author="Lee, Daewon" w:date="2020-11-13T10:36:00Z">
              <w:r>
                <w:rPr>
                  <w:lang w:eastAsia="zh-CN"/>
                </w:rPr>
                <w:t>,</w:t>
              </w:r>
            </w:ins>
          </w:p>
          <w:p w14:paraId="30EE6FBF" w14:textId="013C2B5A"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ins w:id="131" w:author="Lee, Daewon" w:date="2020-11-13T10:36:00Z">
              <w:r w:rsidR="00FA36B6">
                <w:rPr>
                  <w:lang w:eastAsia="zh-CN"/>
                </w:rPr>
                <w:t>,</w:t>
              </w:r>
            </w:ins>
            <w:ins w:id="132" w:author="Lee, Daewon" w:date="2020-11-13T10:38:00Z">
              <w:r w:rsidR="000551B5">
                <w:rPr>
                  <w:lang w:eastAsia="zh-CN"/>
                </w:rPr>
                <w:t xml:space="preserve"> including:</w:t>
              </w:r>
            </w:ins>
          </w:p>
          <w:p w14:paraId="4641B78C" w14:textId="2BCD8C88"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ins w:id="133" w:author="Lee, Daewon" w:date="2020-11-13T10:36:00Z">
              <w:r w:rsidR="00FA36B6">
                <w:rPr>
                  <w:lang w:eastAsia="zh-CN"/>
                </w:rPr>
                <w:t>,</w:t>
              </w:r>
            </w:ins>
          </w:p>
          <w:p w14:paraId="622B426F" w14:textId="079505B7"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ins w:id="134" w:author="Lee, Daewon" w:date="2020-11-13T10:36:00Z">
              <w:r w:rsidR="00FA36B6">
                <w:rPr>
                  <w:lang w:eastAsia="zh-CN"/>
                </w:rPr>
                <w:t>.</w:t>
              </w:r>
            </w:ins>
          </w:p>
          <w:p w14:paraId="48F9F284" w14:textId="77777777" w:rsidR="007A5C1F" w:rsidRPr="007A5C1F" w:rsidRDefault="007A5C1F" w:rsidP="007A5C1F">
            <w:pPr>
              <w:rPr>
                <w:rStyle w:val="Strong"/>
                <w:b w:val="0"/>
                <w:bCs w:val="0"/>
                <w:color w:val="000000"/>
              </w:rPr>
            </w:pPr>
          </w:p>
          <w:p w14:paraId="25103C60" w14:textId="77777777" w:rsidR="003B14A3" w:rsidRDefault="003B14A3">
            <w:pPr>
              <w:spacing w:after="0"/>
              <w:rPr>
                <w:rStyle w:val="Strong"/>
                <w:b w:val="0"/>
                <w:bCs w:val="0"/>
                <w:color w:val="000000"/>
                <w:lang w:val="sv-SE"/>
              </w:rPr>
            </w:pPr>
          </w:p>
        </w:tc>
      </w:tr>
      <w:tr w:rsidR="003B14A3" w14:paraId="453222A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50CE0A"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EFD444E" w14:textId="77777777" w:rsidR="003B14A3" w:rsidRDefault="00301D88">
            <w:pPr>
              <w:spacing w:after="0"/>
              <w:rPr>
                <w:lang w:val="sv-SE"/>
              </w:rPr>
            </w:pPr>
            <w:r>
              <w:rPr>
                <w:rStyle w:val="Strong"/>
                <w:color w:val="000000"/>
                <w:lang w:val="sv-SE"/>
              </w:rPr>
              <w:t>Comments</w:t>
            </w:r>
          </w:p>
        </w:tc>
      </w:tr>
      <w:tr w:rsidR="003B14A3" w14:paraId="116BA01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257C"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FCFC954" w14:textId="77777777"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14:paraId="65279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6C1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78785DF"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14:paraId="7F8C891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93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323E4C"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40ED62D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A93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92EBBF4" w14:textId="77777777"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14:paraId="295C3C8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E530"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0D6651C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F2C455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9C1FB"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9E39EF7" w14:textId="77777777"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7C5628F7"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06E97A0"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7DBB8D65" w14:textId="77777777" w:rsidR="003B14A3" w:rsidRDefault="003B14A3">
            <w:pPr>
              <w:overflowPunct/>
              <w:autoSpaceDE/>
              <w:adjustRightInd/>
              <w:spacing w:after="0"/>
              <w:rPr>
                <w:lang w:val="sv-SE" w:eastAsia="zh-CN"/>
              </w:rPr>
            </w:pPr>
          </w:p>
        </w:tc>
      </w:tr>
      <w:tr w:rsidR="003139A6" w14:paraId="0F6775D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F8F2" w14:textId="77777777"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14:paraId="6F970353" w14:textId="77777777"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r w:rsidR="007D261F" w14:paraId="17358195" w14:textId="77777777" w:rsidTr="007D261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C2D21" w14:textId="77777777" w:rsidR="007D261F" w:rsidRDefault="007D261F">
            <w:pPr>
              <w:spacing w:after="0"/>
              <w:rPr>
                <w:rFonts w:eastAsiaTheme="minorEastAsia"/>
                <w:lang w:eastAsia="ko-KR"/>
              </w:rPr>
            </w:pPr>
            <w:r>
              <w:rPr>
                <w:rFonts w:eastAsiaTheme="minorEastAsia"/>
                <w:lang w:eastAsia="ko-KR"/>
              </w:rPr>
              <w:t>InterDigital</w:t>
            </w:r>
          </w:p>
        </w:tc>
        <w:tc>
          <w:tcPr>
            <w:tcW w:w="8598" w:type="dxa"/>
            <w:tcBorders>
              <w:top w:val="single" w:sz="4" w:space="0" w:color="auto"/>
              <w:left w:val="single" w:sz="4" w:space="0" w:color="auto"/>
              <w:bottom w:val="single" w:sz="4" w:space="0" w:color="auto"/>
              <w:right w:val="single" w:sz="4" w:space="0" w:color="auto"/>
            </w:tcBorders>
            <w:hideMark/>
          </w:tcPr>
          <w:p w14:paraId="4B2BEB0F" w14:textId="77777777" w:rsidR="007D261F" w:rsidRDefault="007D261F">
            <w:pPr>
              <w:rPr>
                <w:lang w:val="sv-SE" w:eastAsia="zh-CN"/>
              </w:rPr>
            </w:pPr>
            <w:r>
              <w:rPr>
                <w:lang w:val="sv-SE" w:eastAsia="zh-CN"/>
              </w:rPr>
              <w:t>In our view, we don’t think that this is fully overlap with Agreement #72. 1. There’s no sentence on studying performance comparison. 2. Agreement #7 provides a motivation on the enhancement (</w:t>
            </w:r>
            <w:r>
              <w:rPr>
                <w:lang w:eastAsia="zh-CN"/>
              </w:rPr>
              <w:t xml:space="preserve">to aid performance improvement for CP-OFDM and DFT-s-OFDM waveforms and Potential methods to aid ICI compensation at the receiver) while Agreement #72 </w:t>
            </w:r>
            <w:r>
              <w:rPr>
                <w:lang w:val="sv-SE" w:eastAsia="zh-CN"/>
              </w:rPr>
              <w:t xml:space="preserve">provides possible considerations on the enhancements (support of high </w:t>
            </w:r>
            <w:r>
              <w:rPr>
                <w:lang w:val="sv-SE" w:eastAsia="zh-CN"/>
              </w:rPr>
              <w:lastRenderedPageBreak/>
              <w:t>MCS values...). In that sense, we think that both Agreement #7 and Agreement #72 should be kept. Please check our suggestion in the below:</w:t>
            </w:r>
          </w:p>
          <w:p w14:paraId="6EE56E65" w14:textId="77777777" w:rsidR="007D261F" w:rsidRDefault="007D261F">
            <w:pPr>
              <w:rPr>
                <w:sz w:val="22"/>
                <w:szCs w:val="22"/>
                <w:lang w:eastAsia="zh-CN"/>
              </w:rPr>
            </w:pPr>
            <w:r>
              <w:rPr>
                <w:sz w:val="22"/>
                <w:szCs w:val="22"/>
                <w:lang w:eastAsia="zh-CN"/>
              </w:rPr>
              <w:t>It was agreed that during the SI, RAN1 should study consider at least the following aspects of PT-RS design for a given SCS</w:t>
            </w:r>
          </w:p>
          <w:p w14:paraId="72C91D16"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commentRangeStart w:id="135"/>
            <w:r>
              <w:rPr>
                <w:lang w:eastAsia="zh-CN"/>
              </w:rPr>
              <w:t>Phase noise compensation performance of existing PT-RS design</w:t>
            </w:r>
          </w:p>
          <w:p w14:paraId="286DD3B3"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85F3380"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7477531"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commentRangeEnd w:id="135"/>
            <w:r>
              <w:rPr>
                <w:rStyle w:val="CommentReference"/>
                <w:lang w:eastAsia="zh-CN"/>
              </w:rPr>
              <w:commentReference w:id="135"/>
            </w:r>
          </w:p>
          <w:p w14:paraId="2B679B6A" w14:textId="77777777" w:rsidR="007D261F" w:rsidRDefault="007D261F">
            <w:pPr>
              <w:pStyle w:val="BodyText"/>
              <w:spacing w:after="0"/>
              <w:rPr>
                <w:rFonts w:ascii="Times New Roman" w:hAnsi="Times New Roman"/>
                <w:sz w:val="22"/>
                <w:szCs w:val="22"/>
                <w:lang w:eastAsia="zh-CN"/>
              </w:rPr>
            </w:pPr>
            <w:commentRangeStart w:id="136"/>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40C1F757"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of high MCS values,</w:t>
            </w:r>
          </w:p>
          <w:p w14:paraId="6C3AA988"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186B9F3"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PT-RS sequence,</w:t>
            </w:r>
          </w:p>
          <w:p w14:paraId="48985659" w14:textId="77777777" w:rsidR="007D261F" w:rsidRDefault="007D261F" w:rsidP="007D261F">
            <w:pPr>
              <w:pStyle w:val="BodyText"/>
              <w:numPr>
                <w:ilvl w:val="1"/>
                <w:numId w:val="62"/>
              </w:numPr>
              <w:spacing w:after="0" w:line="256" w:lineRule="auto"/>
              <w:textAlignment w:val="auto"/>
              <w:rPr>
                <w:lang w:val="sv-SE" w:eastAsia="zh-CN"/>
              </w:rPr>
            </w:pPr>
            <w:r>
              <w:rPr>
                <w:rFonts w:ascii="Times New Roman" w:hAnsi="Times New Roman"/>
                <w:sz w:val="22"/>
                <w:szCs w:val="22"/>
                <w:lang w:eastAsia="zh-CN"/>
              </w:rPr>
              <w:t>time and frequency resources for PT-RS with OFDM and DFT-s-OFDM waveforms.</w:t>
            </w:r>
            <w:commentRangeEnd w:id="136"/>
            <w:r>
              <w:rPr>
                <w:rStyle w:val="CommentReference"/>
                <w:lang w:eastAsia="zh-CN"/>
              </w:rPr>
              <w:commentReference w:id="136"/>
            </w:r>
          </w:p>
        </w:tc>
      </w:tr>
      <w:tr w:rsidR="007D261F" w14:paraId="340082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D6A8B" w14:textId="0278904F" w:rsidR="007D261F" w:rsidRDefault="00551894" w:rsidP="003139A6">
            <w:pPr>
              <w:spacing w:after="0"/>
              <w:rPr>
                <w:rFonts w:eastAsiaTheme="minorEastAsia"/>
                <w:lang w:eastAsia="ko-KR"/>
              </w:rPr>
            </w:pPr>
            <w:r>
              <w:rPr>
                <w:rFonts w:eastAsiaTheme="minorEastAsia"/>
                <w:lang w:eastAsia="ko-KR"/>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DCD31E9" w14:textId="1DE1507D" w:rsidR="007D261F" w:rsidRPr="00BD1203" w:rsidRDefault="007A5C1F" w:rsidP="003139A6">
            <w:pPr>
              <w:rPr>
                <w:lang w:val="sv-SE" w:eastAsia="zh-CN"/>
              </w:rPr>
            </w:pPr>
            <w:r>
              <w:rPr>
                <w:lang w:val="sv-SE" w:eastAsia="zh-CN"/>
              </w:rPr>
              <w:t xml:space="preserve">Let’s capture this with the magic sentence, ”For the study item, it </w:t>
            </w:r>
            <w:ins w:id="137" w:author="Lee, Daewon" w:date="2020-11-13T13:48:00Z">
              <w:r w:rsidR="00977D17">
                <w:rPr>
                  <w:lang w:eastAsia="zh-CN"/>
                </w:rPr>
                <w:t>has been</w:t>
              </w:r>
              <w:r w:rsidR="00977D17" w:rsidDel="00977D17">
                <w:rPr>
                  <w:lang w:val="sv-SE" w:eastAsia="zh-CN"/>
                </w:rPr>
                <w:t xml:space="preserve"> </w:t>
              </w:r>
            </w:ins>
            <w:del w:id="138" w:author="Lee, Daewon" w:date="2020-11-13T13:48:00Z">
              <w:r w:rsidDel="00977D17">
                <w:rPr>
                  <w:lang w:val="sv-SE" w:eastAsia="zh-CN"/>
                </w:rPr>
                <w:delText>is</w:delText>
              </w:r>
            </w:del>
            <w:r>
              <w:rPr>
                <w:lang w:val="sv-SE" w:eastAsia="zh-CN"/>
              </w:rPr>
              <w:t xml:space="preserve"> recommended...”</w:t>
            </w:r>
          </w:p>
        </w:tc>
      </w:tr>
      <w:tr w:rsidR="00AE2E83" w14:paraId="5C84E5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B821" w14:textId="5882FB92" w:rsidR="00AE2E83" w:rsidRDefault="00AE2E83" w:rsidP="00AE2E83">
            <w:pPr>
              <w:spacing w:after="0"/>
              <w:rPr>
                <w:rFonts w:eastAsiaTheme="minorEastAsia"/>
                <w:lang w:eastAsia="ko-KR"/>
              </w:rPr>
            </w:pPr>
            <w:r>
              <w:rPr>
                <w:rFonts w:eastAsiaTheme="minorEastAsia"/>
                <w:lang w:eastAsia="ko-KR"/>
              </w:rPr>
              <w:t>Apple</w:t>
            </w:r>
          </w:p>
        </w:tc>
        <w:tc>
          <w:tcPr>
            <w:tcW w:w="8598" w:type="dxa"/>
            <w:tcBorders>
              <w:top w:val="single" w:sz="4" w:space="0" w:color="auto"/>
              <w:left w:val="single" w:sz="4" w:space="0" w:color="auto"/>
              <w:bottom w:val="single" w:sz="4" w:space="0" w:color="auto"/>
              <w:right w:val="single" w:sz="4" w:space="0" w:color="auto"/>
            </w:tcBorders>
          </w:tcPr>
          <w:p w14:paraId="19AEA88D" w14:textId="33F9E828" w:rsidR="00AE2E83" w:rsidRDefault="00AE2E83" w:rsidP="00AE2E83">
            <w:pPr>
              <w:rPr>
                <w:lang w:val="sv-SE" w:eastAsia="zh-CN"/>
              </w:rPr>
            </w:pPr>
            <w:r>
              <w:rPr>
                <w:lang w:val="sv-SE" w:eastAsia="zh-CN"/>
              </w:rPr>
              <w:t>We agree that there is not a full overlap of the two agreements e.g. the phase noise compensation performance of the existng PT-RS. IDCs suggestion could be a way forward.</w:t>
            </w:r>
          </w:p>
        </w:tc>
      </w:tr>
    </w:tbl>
    <w:p w14:paraId="0F1FE99C" w14:textId="77777777" w:rsidR="003B14A3" w:rsidRDefault="003B14A3">
      <w:pPr>
        <w:pStyle w:val="BodyText"/>
        <w:spacing w:after="0"/>
        <w:rPr>
          <w:rFonts w:ascii="Times New Roman" w:hAnsi="Times New Roman"/>
          <w:sz w:val="22"/>
          <w:szCs w:val="22"/>
          <w:lang w:val="sv-SE" w:eastAsia="zh-CN"/>
        </w:rPr>
      </w:pPr>
    </w:p>
    <w:p w14:paraId="5651C3DC" w14:textId="1C244DF0" w:rsidR="003B14A3" w:rsidRDefault="003B14A3">
      <w:pPr>
        <w:rPr>
          <w:sz w:val="22"/>
          <w:szCs w:val="22"/>
          <w:highlight w:val="green"/>
          <w:lang w:eastAsia="zh-CN"/>
        </w:rPr>
      </w:pPr>
    </w:p>
    <w:p w14:paraId="4A62F229" w14:textId="77777777" w:rsidR="00FA36B6" w:rsidRDefault="00FA36B6">
      <w:pPr>
        <w:rPr>
          <w:sz w:val="22"/>
          <w:szCs w:val="22"/>
          <w:highlight w:val="green"/>
          <w:lang w:eastAsia="zh-CN"/>
        </w:rPr>
      </w:pPr>
    </w:p>
    <w:p w14:paraId="19D3C5FC" w14:textId="77777777" w:rsidR="003B14A3" w:rsidRDefault="00301D88">
      <w:pPr>
        <w:pStyle w:val="Heading3"/>
        <w:rPr>
          <w:sz w:val="24"/>
          <w:szCs w:val="18"/>
          <w:highlight w:val="green"/>
        </w:rPr>
      </w:pPr>
      <w:r>
        <w:rPr>
          <w:sz w:val="24"/>
          <w:szCs w:val="18"/>
          <w:highlight w:val="green"/>
        </w:rPr>
        <w:t>Agreement #8:</w:t>
      </w:r>
    </w:p>
    <w:p w14:paraId="6C5F2012" w14:textId="77777777" w:rsidR="003B14A3" w:rsidRDefault="00301D88">
      <w:pPr>
        <w:rPr>
          <w:sz w:val="22"/>
          <w:szCs w:val="22"/>
          <w:lang w:eastAsia="zh-CN"/>
        </w:rPr>
      </w:pPr>
      <w:r>
        <w:rPr>
          <w:sz w:val="22"/>
          <w:szCs w:val="22"/>
          <w:lang w:eastAsia="zh-CN"/>
        </w:rPr>
        <w:t>Consider at least the following aspects of DM-RS design for a given SCS</w:t>
      </w:r>
    </w:p>
    <w:p w14:paraId="185E5657"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76230E8F"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39F284AD" w14:textId="77777777"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27D8BD1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D7C7431" w14:textId="77777777" w:rsidTr="002E4331">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DABF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2F04D91" w14:textId="59A4E226" w:rsidR="003B14A3" w:rsidRDefault="00301D88">
            <w:pPr>
              <w:pStyle w:val="ListParagraph"/>
              <w:numPr>
                <w:ilvl w:val="0"/>
                <w:numId w:val="7"/>
              </w:numPr>
              <w:rPr>
                <w:rStyle w:val="Strong"/>
                <w:b w:val="0"/>
                <w:bCs w:val="0"/>
                <w:color w:val="000000"/>
                <w:sz w:val="20"/>
                <w:szCs w:val="20"/>
                <w:lang w:val="sv-SE"/>
              </w:rPr>
            </w:pPr>
            <w:ins w:id="139" w:author="Lee, Daewon" w:date="2020-11-12T22:42:00Z">
              <w:r>
                <w:rPr>
                  <w:rStyle w:val="Strong"/>
                  <w:b w:val="0"/>
                  <w:bCs w:val="0"/>
                  <w:color w:val="000000"/>
                  <w:sz w:val="20"/>
                  <w:szCs w:val="20"/>
                  <w:lang w:val="sv-SE"/>
                </w:rPr>
                <w:t>Do not capture as it is superceded by Agreement #72.</w:t>
              </w:r>
            </w:ins>
            <w:del w:id="140"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1" w:author="Lee, Daewon" w:date="2020-11-13T10:38:00Z">
              <w:r w:rsidR="002E4331">
                <w:rPr>
                  <w:rStyle w:val="Strong"/>
                  <w:b w:val="0"/>
                  <w:bCs w:val="0"/>
                  <w:color w:val="000000"/>
                  <w:sz w:val="20"/>
                  <w:szCs w:val="20"/>
                  <w:lang w:val="sv-SE"/>
                </w:rPr>
                <w:t>Capture i</w:t>
              </w:r>
            </w:ins>
            <w:ins w:id="142" w:author="Lee, Daewon" w:date="2020-11-13T10:39:00Z">
              <w:r w:rsidR="002E4331">
                <w:rPr>
                  <w:rStyle w:val="Strong"/>
                  <w:b w:val="0"/>
                  <w:bCs w:val="0"/>
                  <w:color w:val="000000"/>
                  <w:sz w:val="20"/>
                  <w:szCs w:val="20"/>
                  <w:lang w:val="sv-SE"/>
                </w:rPr>
                <w:t xml:space="preserve">n Section </w:t>
              </w:r>
              <w:r w:rsidR="00E60F1F">
                <w:rPr>
                  <w:rStyle w:val="Strong"/>
                  <w:b w:val="0"/>
                  <w:bCs w:val="0"/>
                  <w:color w:val="000000"/>
                  <w:sz w:val="20"/>
                  <w:szCs w:val="20"/>
                  <w:lang w:val="sv-SE"/>
                </w:rPr>
                <w:t>4.1.3.6</w:t>
              </w:r>
            </w:ins>
          </w:p>
          <w:p w14:paraId="7DCE3297" w14:textId="77777777" w:rsidR="00E60F1F" w:rsidRDefault="00E60F1F" w:rsidP="00E60F1F">
            <w:pPr>
              <w:rPr>
                <w:sz w:val="22"/>
                <w:szCs w:val="22"/>
                <w:lang w:eastAsia="zh-CN"/>
              </w:rPr>
            </w:pPr>
          </w:p>
          <w:p w14:paraId="5374D494" w14:textId="2E300C43" w:rsidR="00E60F1F" w:rsidRDefault="00E60F1F" w:rsidP="00E60F1F">
            <w:pPr>
              <w:rPr>
                <w:sz w:val="22"/>
                <w:szCs w:val="22"/>
                <w:lang w:eastAsia="zh-CN"/>
              </w:rPr>
            </w:pPr>
            <w:ins w:id="143" w:author="Lee, Daewon" w:date="2020-11-13T10:39:00Z">
              <w:r>
                <w:rPr>
                  <w:sz w:val="22"/>
                  <w:szCs w:val="22"/>
                  <w:lang w:eastAsia="zh-CN"/>
                </w:rPr>
                <w:t xml:space="preserve">For the study item, it </w:t>
              </w:r>
            </w:ins>
            <w:ins w:id="144" w:author="Lee, Daewon" w:date="2020-11-13T13:49:00Z">
              <w:r w:rsidR="00977D17">
                <w:rPr>
                  <w:lang w:eastAsia="zh-CN"/>
                </w:rPr>
                <w:t>has been</w:t>
              </w:r>
            </w:ins>
            <w:ins w:id="145" w:author="Lee, Daewon" w:date="2020-11-13T10:39:00Z">
              <w:r>
                <w:rPr>
                  <w:sz w:val="22"/>
                  <w:szCs w:val="22"/>
                  <w:lang w:eastAsia="zh-CN"/>
                </w:rPr>
                <w:t xml:space="preserve"> recommended to </w:t>
              </w:r>
            </w:ins>
            <w:del w:id="146" w:author="Lee, Daewon" w:date="2020-11-13T10:39:00Z">
              <w:r w:rsidDel="00E60F1F">
                <w:rPr>
                  <w:sz w:val="22"/>
                  <w:szCs w:val="22"/>
                  <w:lang w:eastAsia="zh-CN"/>
                </w:rPr>
                <w:delText>C</w:delText>
              </w:r>
            </w:del>
            <w:ins w:id="147" w:author="Lee, Daewon" w:date="2020-11-13T10:39:00Z">
              <w:r>
                <w:rPr>
                  <w:sz w:val="22"/>
                  <w:szCs w:val="22"/>
                  <w:lang w:eastAsia="zh-CN"/>
                </w:rPr>
                <w:t>c</w:t>
              </w:r>
            </w:ins>
            <w:r>
              <w:rPr>
                <w:sz w:val="22"/>
                <w:szCs w:val="22"/>
                <w:lang w:eastAsia="zh-CN"/>
              </w:rPr>
              <w:t>onsider at least the following aspects of DM-RS design for a given SCS</w:t>
            </w:r>
            <w:ins w:id="148" w:author="Lee, Daewon" w:date="2020-11-13T10:39:00Z">
              <w:r>
                <w:rPr>
                  <w:sz w:val="22"/>
                  <w:szCs w:val="22"/>
                  <w:lang w:eastAsia="zh-CN"/>
                </w:rPr>
                <w:t>:</w:t>
              </w:r>
            </w:ins>
          </w:p>
          <w:p w14:paraId="440C1EF0" w14:textId="4BBD1451" w:rsidR="00E60F1F" w:rsidRDefault="00E60F1F" w:rsidP="00E60F1F">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ins w:id="149" w:author="Lee, Daewon" w:date="2020-11-13T10:39:00Z">
              <w:r>
                <w:rPr>
                  <w:lang w:eastAsia="zh-CN"/>
                </w:rPr>
                <w:t>,</w:t>
              </w:r>
            </w:ins>
          </w:p>
          <w:p w14:paraId="200BA99E" w14:textId="4A038E03" w:rsidR="00E60F1F" w:rsidDel="00E60F1F" w:rsidRDefault="00E60F1F">
            <w:pPr>
              <w:pStyle w:val="ListParagraph"/>
              <w:numPr>
                <w:ilvl w:val="0"/>
                <w:numId w:val="15"/>
              </w:numPr>
              <w:overflowPunct w:val="0"/>
              <w:autoSpaceDE w:val="0"/>
              <w:autoSpaceDN w:val="0"/>
              <w:adjustRightInd w:val="0"/>
              <w:spacing w:after="180" w:line="240" w:lineRule="auto"/>
              <w:contextualSpacing/>
              <w:rPr>
                <w:del w:id="150" w:author="Lee, Daewon" w:date="2020-11-13T10:39:00Z"/>
                <w:lang w:eastAsia="zh-CN"/>
              </w:rPr>
              <w:pPrChange w:id="151"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r>
              <w:rPr>
                <w:lang w:eastAsia="zh-CN"/>
              </w:rPr>
              <w:t>Study whether there is a need of any modification/changes to existing DM-RS design</w:t>
            </w:r>
            <w:ins w:id="152" w:author="Lee, Daewon" w:date="2020-11-13T10:39:00Z">
              <w:r>
                <w:rPr>
                  <w:lang w:eastAsia="zh-CN"/>
                </w:rPr>
                <w:t xml:space="preserve">, including </w:t>
              </w:r>
            </w:ins>
          </w:p>
          <w:p w14:paraId="7A76D05C" w14:textId="02E7E855" w:rsidR="00E60F1F" w:rsidRDefault="00E60F1F">
            <w:pPr>
              <w:pStyle w:val="ListParagraph"/>
              <w:numPr>
                <w:ilvl w:val="0"/>
                <w:numId w:val="15"/>
              </w:numPr>
              <w:overflowPunct w:val="0"/>
              <w:autoSpaceDE w:val="0"/>
              <w:autoSpaceDN w:val="0"/>
              <w:adjustRightInd w:val="0"/>
              <w:spacing w:after="180" w:line="240" w:lineRule="auto"/>
              <w:contextualSpacing/>
              <w:rPr>
                <w:lang w:eastAsia="zh-CN"/>
              </w:rPr>
              <w:pPrChange w:id="153"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del w:id="154" w:author="Lee, Daewon" w:date="2020-11-13T10:39:00Z">
              <w:r w:rsidDel="00E60F1F">
                <w:rPr>
                  <w:lang w:eastAsia="zh-CN"/>
                </w:rPr>
                <w:lastRenderedPageBreak/>
                <w:delText>P</w:delText>
              </w:r>
            </w:del>
            <w:ins w:id="155" w:author="Lee, Daewon" w:date="2020-11-13T10:39:00Z">
              <w:r>
                <w:rPr>
                  <w:lang w:eastAsia="zh-CN"/>
                </w:rPr>
                <w:t>p</w:t>
              </w:r>
            </w:ins>
            <w:r>
              <w:rPr>
                <w:lang w:eastAsia="zh-CN"/>
              </w:rPr>
              <w:t xml:space="preserve">otential modification or introduction of new DM-RS pattern, </w:t>
            </w:r>
            <w:ins w:id="156" w:author="Lee, Daewon" w:date="2020-11-13T10:42:00Z">
              <w:r w:rsidR="006D54DA">
                <w:rPr>
                  <w:lang w:eastAsia="zh-CN"/>
                </w:rPr>
                <w:t xml:space="preserve">and </w:t>
              </w:r>
            </w:ins>
            <w:r>
              <w:rPr>
                <w:lang w:eastAsia="zh-CN"/>
              </w:rPr>
              <w:t>configuration or indication to aid performance improvement for CP-OFDM and DFT-S OFDM waveforms (if needed)</w:t>
            </w:r>
            <w:ins w:id="157" w:author="Lee, Daewon" w:date="2020-11-13T10:39:00Z">
              <w:r>
                <w:rPr>
                  <w:lang w:eastAsia="zh-CN"/>
                </w:rPr>
                <w:t>.</w:t>
              </w:r>
            </w:ins>
          </w:p>
          <w:p w14:paraId="2584C437" w14:textId="77777777" w:rsidR="00E60F1F" w:rsidRPr="00E60F1F" w:rsidRDefault="00E60F1F" w:rsidP="00E60F1F">
            <w:pPr>
              <w:rPr>
                <w:del w:id="158" w:author="Lee, Daewon" w:date="2020-11-12T22:42:00Z"/>
                <w:rStyle w:val="Strong"/>
                <w:b w:val="0"/>
                <w:bCs w:val="0"/>
                <w:color w:val="000000"/>
              </w:rPr>
            </w:pPr>
          </w:p>
          <w:p w14:paraId="77DC6786" w14:textId="77777777" w:rsidR="003B14A3" w:rsidRDefault="003B14A3">
            <w:pPr>
              <w:spacing w:after="0"/>
              <w:rPr>
                <w:rStyle w:val="Strong"/>
                <w:b w:val="0"/>
                <w:bCs w:val="0"/>
                <w:color w:val="000000"/>
                <w:lang w:val="sv-SE"/>
              </w:rPr>
            </w:pPr>
          </w:p>
        </w:tc>
      </w:tr>
      <w:tr w:rsidR="003B14A3" w14:paraId="588FD546" w14:textId="77777777" w:rsidTr="002E4331">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826707"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7B7283F" w14:textId="77777777" w:rsidR="003B14A3" w:rsidRDefault="00301D88">
            <w:pPr>
              <w:spacing w:after="0"/>
              <w:rPr>
                <w:lang w:val="sv-SE"/>
              </w:rPr>
            </w:pPr>
            <w:r>
              <w:rPr>
                <w:rStyle w:val="Strong"/>
                <w:color w:val="000000"/>
                <w:lang w:val="sv-SE"/>
              </w:rPr>
              <w:t>Comments</w:t>
            </w:r>
          </w:p>
        </w:tc>
      </w:tr>
      <w:tr w:rsidR="003B14A3" w14:paraId="5124C91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5B6D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D746333"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450E5021" w14:textId="77777777"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14:paraId="1ED8D40D"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38606" w14:textId="77777777" w:rsidR="003B14A3" w:rsidRDefault="00301D88">
            <w:pPr>
              <w:spacing w:after="0"/>
              <w:rPr>
                <w:lang w:val="sv-SE"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87941A9"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7DE91955"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C0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25D1AA" w14:textId="77777777"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14:paraId="301F9C2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C305"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DAF7B7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9A85532"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78E8" w14:textId="77777777" w:rsidR="003B14A3" w:rsidRDefault="00301D88">
            <w:pPr>
              <w:spacing w:after="0"/>
              <w:rPr>
                <w:lang w:eastAsia="zh-CN"/>
              </w:rPr>
            </w:pPr>
            <w:r>
              <w:rPr>
                <w:rFonts w:eastAsia="MS Mincho"/>
                <w:lang w:val="sv-SE" w:eastAsia="ja-JP"/>
              </w:rPr>
              <w:t>Nokia, NSB</w:t>
            </w:r>
          </w:p>
        </w:tc>
        <w:tc>
          <w:tcPr>
            <w:tcW w:w="8598" w:type="dxa"/>
            <w:tcBorders>
              <w:top w:val="single" w:sz="4" w:space="0" w:color="auto"/>
              <w:left w:val="single" w:sz="4" w:space="0" w:color="auto"/>
              <w:bottom w:val="single" w:sz="4" w:space="0" w:color="auto"/>
              <w:right w:val="single" w:sz="4" w:space="0" w:color="auto"/>
            </w:tcBorders>
          </w:tcPr>
          <w:p w14:paraId="3E4935F9" w14:textId="77777777"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r w:rsidR="00A3132D" w14:paraId="689E57AE"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9CBDC" w14:textId="77777777" w:rsidR="00A3132D" w:rsidRDefault="00A3132D">
            <w:pPr>
              <w:spacing w:after="0"/>
              <w:rPr>
                <w:rFonts w:eastAsia="MS Mincho"/>
                <w:lang w:val="sv-SE" w:eastAsia="ja-JP"/>
              </w:rPr>
            </w:pPr>
            <w:r>
              <w:rPr>
                <w:rFonts w:eastAsia="MS Mincho"/>
                <w:lang w:val="sv-SE" w:eastAsia="ja-JP"/>
              </w:rPr>
              <w:t>InterDigital</w:t>
            </w:r>
          </w:p>
        </w:tc>
        <w:tc>
          <w:tcPr>
            <w:tcW w:w="8598" w:type="dxa"/>
            <w:tcBorders>
              <w:top w:val="single" w:sz="4" w:space="0" w:color="auto"/>
              <w:left w:val="single" w:sz="4" w:space="0" w:color="auto"/>
              <w:bottom w:val="single" w:sz="4" w:space="0" w:color="auto"/>
              <w:right w:val="single" w:sz="4" w:space="0" w:color="auto"/>
            </w:tcBorders>
          </w:tcPr>
          <w:p w14:paraId="358E74F7" w14:textId="77777777" w:rsidR="00A3132D" w:rsidRDefault="00A3132D">
            <w:pPr>
              <w:overflowPunct/>
              <w:autoSpaceDE/>
              <w:adjustRightInd/>
              <w:spacing w:after="0"/>
              <w:rPr>
                <w:lang w:val="sv-SE" w:eastAsia="zh-CN"/>
              </w:rPr>
            </w:pPr>
            <w:r>
              <w:rPr>
                <w:rFonts w:eastAsia="MS Mincho"/>
                <w:lang w:val="sv-SE" w:eastAsia="ja-JP"/>
              </w:rPr>
              <w:t xml:space="preserve">As well as Agreement #8, </w:t>
            </w:r>
            <w:r>
              <w:rPr>
                <w:lang w:val="sv-SE" w:eastAsia="zh-CN"/>
              </w:rPr>
              <w:t>we don’t think that this is fully overlap with Agreement #72. 1. There’s no on sentence on studying performance comparison. 2. Agreement #8 provides a motivation on the enhancement (</w:t>
            </w:r>
            <w:r>
              <w:rPr>
                <w:lang w:eastAsia="zh-CN"/>
              </w:rPr>
              <w:t xml:space="preserve">to aid performance improvement for CP-OFDM and DFT-s-OFDM) while Agreement #72 </w:t>
            </w:r>
            <w:r>
              <w:rPr>
                <w:lang w:val="sv-SE" w:eastAsia="zh-CN"/>
              </w:rPr>
              <w:t>provides possible considerations on enhancments (coherence bandwidth and its impact to orthogonal codes used for DM-RS...). In that sense, we think that both Agreement #8 and Agreement #72 should be kept. We think that if we remove ”the need” in Agreement #72 as Agreement #8 already includes ”the need”, those two agreements can be easily combined.</w:t>
            </w:r>
          </w:p>
          <w:p w14:paraId="3529F5FE" w14:textId="77777777" w:rsidR="00A3132D" w:rsidRDefault="00A3132D">
            <w:pPr>
              <w:overflowPunct/>
              <w:autoSpaceDE/>
              <w:adjustRightInd/>
              <w:spacing w:after="0"/>
              <w:rPr>
                <w:lang w:val="sv-SE" w:eastAsia="zh-CN"/>
              </w:rPr>
            </w:pPr>
          </w:p>
          <w:p w14:paraId="25CEF3BB" w14:textId="77777777" w:rsidR="00A3132D" w:rsidRDefault="00A3132D">
            <w:pPr>
              <w:rPr>
                <w:sz w:val="22"/>
                <w:szCs w:val="22"/>
                <w:lang w:eastAsia="zh-CN"/>
              </w:rPr>
            </w:pPr>
            <w:commentRangeStart w:id="159"/>
            <w:r>
              <w:rPr>
                <w:sz w:val="22"/>
                <w:szCs w:val="22"/>
                <w:lang w:eastAsia="zh-CN"/>
              </w:rPr>
              <w:t>It was agreed that during the SI, consider at least the following aspects of DM-RS design for a given SCS</w:t>
            </w:r>
          </w:p>
          <w:p w14:paraId="0F691A56"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4E242112"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5B15827C" w14:textId="77777777" w:rsidR="00A3132D" w:rsidRDefault="00A3132D" w:rsidP="00A3132D">
            <w:pPr>
              <w:pStyle w:val="ListParagraph"/>
              <w:numPr>
                <w:ilvl w:val="1"/>
                <w:numId w:val="63"/>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commentRangeEnd w:id="159"/>
            <w:r>
              <w:rPr>
                <w:rStyle w:val="CommentReference"/>
                <w:lang w:eastAsia="zh-CN"/>
              </w:rPr>
              <w:commentReference w:id="159"/>
            </w:r>
          </w:p>
          <w:p w14:paraId="633BABCE" w14:textId="77777777" w:rsidR="00A3132D" w:rsidRDefault="00A3132D">
            <w:pPr>
              <w:pStyle w:val="BodyText"/>
              <w:spacing w:after="0"/>
              <w:rPr>
                <w:rFonts w:ascii="Times New Roman" w:hAnsi="Times New Roman"/>
                <w:sz w:val="22"/>
                <w:szCs w:val="22"/>
                <w:lang w:eastAsia="zh-CN"/>
              </w:rPr>
            </w:pPr>
            <w:commentRangeStart w:id="160"/>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33AF919"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0872DFD8"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A0217F2"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maximum number of DM-RS ports.</w:t>
            </w:r>
            <w:commentRangeEnd w:id="160"/>
            <w:r>
              <w:rPr>
                <w:rStyle w:val="CommentReference"/>
                <w:lang w:eastAsia="zh-CN"/>
              </w:rPr>
              <w:commentReference w:id="160"/>
            </w:r>
          </w:p>
          <w:p w14:paraId="7D5D6B67" w14:textId="77777777" w:rsidR="00A3132D" w:rsidRDefault="00A3132D">
            <w:pPr>
              <w:overflowPunct/>
              <w:autoSpaceDE/>
              <w:adjustRightInd/>
              <w:spacing w:after="0"/>
              <w:rPr>
                <w:lang w:eastAsia="zh-CN"/>
              </w:rPr>
            </w:pPr>
          </w:p>
          <w:p w14:paraId="03EE50CC" w14:textId="77777777" w:rsidR="00A3132D" w:rsidRDefault="00A3132D">
            <w:pPr>
              <w:overflowPunct/>
              <w:autoSpaceDE/>
              <w:adjustRightInd/>
              <w:spacing w:after="0"/>
              <w:rPr>
                <w:rFonts w:eastAsia="MS Mincho"/>
                <w:lang w:val="sv-SE" w:eastAsia="ja-JP"/>
              </w:rPr>
            </w:pPr>
          </w:p>
        </w:tc>
      </w:tr>
      <w:tr w:rsidR="002E4331" w14:paraId="03F2277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D349" w14:textId="27279591" w:rsidR="002E4331" w:rsidRPr="00A3132D" w:rsidRDefault="002E4331" w:rsidP="002E4331">
            <w:pPr>
              <w:spacing w:after="0"/>
              <w:rPr>
                <w:rFonts w:eastAsia="MS Mincho"/>
                <w:lang w:eastAsia="ja-JP"/>
              </w:rPr>
            </w:pPr>
            <w:r>
              <w:rPr>
                <w:rFonts w:eastAsiaTheme="minorEastAsia"/>
                <w:lang w:eastAsia="ko-KR"/>
              </w:rPr>
              <w:t>Moderator</w:t>
            </w:r>
          </w:p>
        </w:tc>
        <w:tc>
          <w:tcPr>
            <w:tcW w:w="8598" w:type="dxa"/>
            <w:tcBorders>
              <w:top w:val="single" w:sz="4" w:space="0" w:color="auto"/>
              <w:left w:val="single" w:sz="4" w:space="0" w:color="auto"/>
              <w:bottom w:val="single" w:sz="4" w:space="0" w:color="auto"/>
              <w:right w:val="single" w:sz="4" w:space="0" w:color="auto"/>
            </w:tcBorders>
          </w:tcPr>
          <w:p w14:paraId="0A7D4CA6" w14:textId="04F24301" w:rsidR="002E4331" w:rsidRDefault="002E4331" w:rsidP="002E4331">
            <w:pPr>
              <w:overflowPunct/>
              <w:autoSpaceDE/>
              <w:adjustRightInd/>
              <w:spacing w:after="0"/>
              <w:rPr>
                <w:rFonts w:eastAsia="MS Mincho"/>
                <w:lang w:val="sv-SE" w:eastAsia="ja-JP"/>
              </w:rPr>
            </w:pPr>
            <w:r>
              <w:rPr>
                <w:lang w:val="sv-SE" w:eastAsia="zh-CN"/>
              </w:rPr>
              <w:t xml:space="preserve">Let’s capture this with the magic sentence, ”For the study item, it </w:t>
            </w:r>
            <w:ins w:id="161" w:author="Lee, Daewon" w:date="2020-11-13T13:49:00Z">
              <w:r w:rsidR="00977D17">
                <w:rPr>
                  <w:lang w:eastAsia="zh-CN"/>
                </w:rPr>
                <w:t>has been</w:t>
              </w:r>
              <w:r w:rsidR="00977D17" w:rsidDel="00977D17">
                <w:rPr>
                  <w:lang w:val="sv-SE" w:eastAsia="zh-CN"/>
                </w:rPr>
                <w:t xml:space="preserve"> </w:t>
              </w:r>
            </w:ins>
            <w:del w:id="162" w:author="Lee, Daewon" w:date="2020-11-13T13:49:00Z">
              <w:r w:rsidDel="00977D17">
                <w:rPr>
                  <w:lang w:val="sv-SE" w:eastAsia="zh-CN"/>
                </w:rPr>
                <w:delText>is</w:delText>
              </w:r>
            </w:del>
            <w:r>
              <w:rPr>
                <w:lang w:val="sv-SE" w:eastAsia="zh-CN"/>
              </w:rPr>
              <w:t xml:space="preserve"> recommended...”</w:t>
            </w:r>
          </w:p>
        </w:tc>
      </w:tr>
      <w:tr w:rsidR="00AE2E83" w14:paraId="7508A0B4"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591B8" w14:textId="161FCBFC" w:rsidR="00AE2E83" w:rsidRDefault="00AE2E83" w:rsidP="00AE2E83">
            <w:pPr>
              <w:spacing w:after="0"/>
              <w:rPr>
                <w:rFonts w:eastAsiaTheme="minorEastAsia"/>
                <w:lang w:eastAsia="ko-KR"/>
              </w:rPr>
            </w:pPr>
            <w:r>
              <w:rPr>
                <w:rFonts w:eastAsia="MS Mincho"/>
                <w:lang w:val="sv-SE" w:eastAsia="ja-JP"/>
              </w:rPr>
              <w:t>Apple</w:t>
            </w:r>
          </w:p>
        </w:tc>
        <w:tc>
          <w:tcPr>
            <w:tcW w:w="8598" w:type="dxa"/>
            <w:tcBorders>
              <w:top w:val="single" w:sz="4" w:space="0" w:color="auto"/>
              <w:left w:val="single" w:sz="4" w:space="0" w:color="auto"/>
              <w:bottom w:val="single" w:sz="4" w:space="0" w:color="auto"/>
              <w:right w:val="single" w:sz="4" w:space="0" w:color="auto"/>
            </w:tcBorders>
          </w:tcPr>
          <w:p w14:paraId="458406E0" w14:textId="46D116A1" w:rsidR="00AE2E83" w:rsidRDefault="00AE2E83" w:rsidP="00AE2E83">
            <w:pPr>
              <w:overflowPunct/>
              <w:autoSpaceDE/>
              <w:adjustRightInd/>
              <w:spacing w:after="0"/>
              <w:rPr>
                <w:lang w:val="sv-SE" w:eastAsia="zh-CN"/>
              </w:rPr>
            </w:pPr>
            <w:r>
              <w:rPr>
                <w:rFonts w:eastAsia="MS Mincho"/>
                <w:lang w:val="sv-SE" w:eastAsia="ja-JP"/>
              </w:rPr>
              <w:t xml:space="preserve">Also agree that there is not a full overlap. </w:t>
            </w:r>
          </w:p>
        </w:tc>
      </w:tr>
    </w:tbl>
    <w:p w14:paraId="69D91A6E" w14:textId="77777777" w:rsidR="003B14A3" w:rsidRDefault="003B14A3">
      <w:pPr>
        <w:pStyle w:val="BodyText"/>
        <w:spacing w:after="0"/>
        <w:rPr>
          <w:rFonts w:ascii="Times New Roman" w:hAnsi="Times New Roman"/>
          <w:sz w:val="22"/>
          <w:szCs w:val="22"/>
          <w:lang w:val="sv-SE" w:eastAsia="zh-CN"/>
        </w:rPr>
      </w:pPr>
    </w:p>
    <w:p w14:paraId="1CFE4845" w14:textId="77777777" w:rsidR="003B14A3" w:rsidRDefault="00301D88">
      <w:pPr>
        <w:pStyle w:val="Heading3"/>
        <w:rPr>
          <w:sz w:val="24"/>
          <w:szCs w:val="18"/>
          <w:highlight w:val="green"/>
        </w:rPr>
      </w:pPr>
      <w:r>
        <w:rPr>
          <w:sz w:val="24"/>
          <w:szCs w:val="18"/>
          <w:highlight w:val="green"/>
        </w:rPr>
        <w:t>Agreement #9:</w:t>
      </w:r>
    </w:p>
    <w:p w14:paraId="62274DE4" w14:textId="77777777"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14:paraId="18E400F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7E05D519"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40CD2A53"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9DD90F0"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lastRenderedPageBreak/>
        <w:t>HARQ-ACK multiplexing timeline (N3)</w:t>
      </w:r>
    </w:p>
    <w:p w14:paraId="640E186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0BCB4A1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0E614F2"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14:paraId="65BE516B"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514656F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070C26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39E3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E5AA02A" w14:textId="77777777" w:rsidR="003B14A3" w:rsidRDefault="00301D88">
            <w:pPr>
              <w:pStyle w:val="ListParagraph"/>
              <w:numPr>
                <w:ilvl w:val="0"/>
                <w:numId w:val="7"/>
              </w:numPr>
              <w:rPr>
                <w:del w:id="163" w:author="Lee, Daewon" w:date="2020-11-12T22:44:00Z"/>
                <w:rStyle w:val="Strong"/>
                <w:b w:val="0"/>
                <w:bCs w:val="0"/>
                <w:color w:val="000000"/>
                <w:sz w:val="20"/>
                <w:szCs w:val="20"/>
                <w:lang w:val="sv-SE"/>
              </w:rPr>
            </w:pPr>
            <w:del w:id="164"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55BF5DD2" w14:textId="77777777" w:rsidR="003B14A3" w:rsidRDefault="00301D88">
            <w:pPr>
              <w:pStyle w:val="ListParagraph"/>
              <w:numPr>
                <w:ilvl w:val="0"/>
                <w:numId w:val="7"/>
              </w:numPr>
              <w:rPr>
                <w:rStyle w:val="Strong"/>
                <w:b w:val="0"/>
                <w:bCs w:val="0"/>
                <w:color w:val="000000"/>
                <w:sz w:val="20"/>
                <w:szCs w:val="20"/>
                <w:lang w:val="sv-SE"/>
              </w:rPr>
            </w:pPr>
            <w:del w:id="165" w:author="Lee, Daewon" w:date="2020-11-12T22:44:00Z">
              <w:r>
                <w:rPr>
                  <w:rStyle w:val="Strong"/>
                  <w:b w:val="0"/>
                  <w:bCs w:val="0"/>
                  <w:color w:val="000000"/>
                  <w:sz w:val="20"/>
                  <w:szCs w:val="20"/>
                  <w:lang w:val="sv-SE"/>
                </w:rPr>
                <w:delText>Note: part of this may be covered by TP by the email discussion thread #1</w:delText>
              </w:r>
            </w:del>
            <w:ins w:id="166" w:author="Lee, Daewon" w:date="2020-11-12T22:44:00Z">
              <w:r>
                <w:rPr>
                  <w:rStyle w:val="Strong"/>
                  <w:b w:val="0"/>
                  <w:bCs w:val="0"/>
                  <w:color w:val="000000"/>
                  <w:sz w:val="20"/>
                  <w:szCs w:val="20"/>
                  <w:lang w:val="sv-SE"/>
                </w:rPr>
                <w:t>Do not capture as it is superceded by Agreement #62</w:t>
              </w:r>
            </w:ins>
          </w:p>
          <w:p w14:paraId="297F3714" w14:textId="77777777" w:rsidR="003B14A3" w:rsidRDefault="003B14A3">
            <w:pPr>
              <w:spacing w:after="0"/>
              <w:rPr>
                <w:rStyle w:val="Strong"/>
                <w:b w:val="0"/>
                <w:bCs w:val="0"/>
                <w:color w:val="000000"/>
                <w:lang w:val="sv-SE"/>
              </w:rPr>
            </w:pPr>
          </w:p>
        </w:tc>
      </w:tr>
      <w:tr w:rsidR="003B14A3" w14:paraId="59FD88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DF800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3E66E1" w14:textId="77777777" w:rsidR="003B14A3" w:rsidRDefault="00301D88">
            <w:pPr>
              <w:spacing w:after="0"/>
              <w:rPr>
                <w:lang w:val="sv-SE"/>
              </w:rPr>
            </w:pPr>
            <w:r>
              <w:rPr>
                <w:rStyle w:val="Strong"/>
                <w:color w:val="000000"/>
                <w:lang w:val="sv-SE"/>
              </w:rPr>
              <w:t>Comments</w:t>
            </w:r>
          </w:p>
        </w:tc>
      </w:tr>
      <w:tr w:rsidR="003B14A3" w14:paraId="32138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CAA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A87815" w14:textId="77777777"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14:paraId="5F870E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83E8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42ECE6" w14:textId="77777777"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14:paraId="1A3538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8C33"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965B30" w14:textId="77777777"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14:paraId="00192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737B" w14:textId="77777777"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4677E1AB" w14:textId="77777777"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14:paraId="61D514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85F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3A87D20" w14:textId="77777777"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468FF1C8" w14:textId="77777777" w:rsidR="003B14A3" w:rsidRDefault="003B14A3">
      <w:pPr>
        <w:rPr>
          <w:sz w:val="22"/>
          <w:szCs w:val="22"/>
          <w:highlight w:val="green"/>
          <w:lang w:eastAsia="zh-CN"/>
        </w:rPr>
      </w:pPr>
    </w:p>
    <w:p w14:paraId="1B3B55E8" w14:textId="77777777" w:rsidR="003B14A3" w:rsidRDefault="003B14A3">
      <w:pPr>
        <w:rPr>
          <w:sz w:val="22"/>
          <w:szCs w:val="22"/>
          <w:highlight w:val="green"/>
          <w:lang w:eastAsia="zh-CN"/>
        </w:rPr>
      </w:pPr>
    </w:p>
    <w:p w14:paraId="4E5B6D5D" w14:textId="77777777" w:rsidR="003B14A3" w:rsidRDefault="00301D88">
      <w:pPr>
        <w:pStyle w:val="Heading3"/>
        <w:rPr>
          <w:sz w:val="24"/>
          <w:szCs w:val="18"/>
          <w:highlight w:val="green"/>
        </w:rPr>
      </w:pPr>
      <w:r>
        <w:rPr>
          <w:sz w:val="24"/>
          <w:szCs w:val="18"/>
          <w:highlight w:val="green"/>
        </w:rPr>
        <w:t>Agreement #10:</w:t>
      </w:r>
    </w:p>
    <w:p w14:paraId="247F5896" w14:textId="77777777" w:rsidR="003B14A3" w:rsidRDefault="00301D88">
      <w:pPr>
        <w:rPr>
          <w:sz w:val="22"/>
          <w:szCs w:val="22"/>
          <w:lang w:eastAsia="zh-CN"/>
        </w:rPr>
      </w:pPr>
      <w:r>
        <w:rPr>
          <w:sz w:val="22"/>
          <w:szCs w:val="22"/>
          <w:lang w:eastAsia="zh-CN"/>
        </w:rPr>
        <w:t>Consider at least the following aspects of PDCCH monitoring for a given SCS</w:t>
      </w:r>
    </w:p>
    <w:p w14:paraId="44763720"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062DAF27"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21A52D8E"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58D177E0"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14:paraId="76F0BDAA"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0CA9152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4D9E20E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14:paraId="4661620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39DCE3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F9DEF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CEC57D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01F2BB56" w14:textId="77777777" w:rsidR="003B14A3" w:rsidRDefault="003B14A3">
            <w:pPr>
              <w:spacing w:after="0"/>
              <w:rPr>
                <w:rStyle w:val="Strong"/>
                <w:b w:val="0"/>
                <w:bCs w:val="0"/>
                <w:color w:val="000000"/>
                <w:lang w:val="sv-SE"/>
              </w:rPr>
            </w:pPr>
          </w:p>
          <w:p w14:paraId="580978C1" w14:textId="251BF7F3" w:rsidR="003B14A3" w:rsidRDefault="0096200A">
            <w:pPr>
              <w:pStyle w:val="ListParagraph"/>
              <w:numPr>
                <w:ilvl w:val="0"/>
                <w:numId w:val="17"/>
              </w:numPr>
              <w:overflowPunct w:val="0"/>
              <w:autoSpaceDE w:val="0"/>
              <w:autoSpaceDN w:val="0"/>
              <w:adjustRightInd w:val="0"/>
              <w:spacing w:after="180" w:line="240" w:lineRule="auto"/>
              <w:contextualSpacing/>
              <w:rPr>
                <w:lang w:eastAsia="zh-CN"/>
              </w:rPr>
            </w:pPr>
            <w:ins w:id="167" w:author="Lee, Daewon" w:date="2020-11-13T09:49:00Z">
              <w:r>
                <w:rPr>
                  <w:lang w:eastAsia="zh-CN"/>
                </w:rPr>
                <w:t xml:space="preserve">For the study item, it </w:t>
              </w:r>
            </w:ins>
            <w:ins w:id="168" w:author="Lee, Daewon" w:date="2020-11-13T13:49:00Z">
              <w:r w:rsidR="00977D17">
                <w:rPr>
                  <w:lang w:eastAsia="zh-CN"/>
                </w:rPr>
                <w:t>has been</w:t>
              </w:r>
            </w:ins>
            <w:ins w:id="169" w:author="Lee, Daewon" w:date="2020-11-13T09:49:00Z">
              <w:r>
                <w:rPr>
                  <w:lang w:eastAsia="zh-CN"/>
                </w:rPr>
                <w:t xml:space="preserve"> recommended </w:t>
              </w:r>
            </w:ins>
            <w:ins w:id="170" w:author="Lee, Daewon" w:date="2020-11-13T09:50:00Z">
              <w:r w:rsidR="00B86738">
                <w:rPr>
                  <w:lang w:eastAsia="zh-CN"/>
                </w:rPr>
                <w:t xml:space="preserve">study </w:t>
              </w:r>
            </w:ins>
            <w:ins w:id="171" w:author="Lee, Daewon" w:date="2020-11-13T09:52:00Z">
              <w:r w:rsidR="00B86738">
                <w:rPr>
                  <w:lang w:eastAsia="zh-CN"/>
                </w:rPr>
                <w:t>the following aspects</w:t>
              </w:r>
              <w:r w:rsidR="00B86738" w:rsidDel="00B86738">
                <w:rPr>
                  <w:lang w:eastAsia="zh-CN"/>
                </w:rPr>
                <w:t xml:space="preserve"> </w:t>
              </w:r>
            </w:ins>
            <w:del w:id="172" w:author="Lee, Daewon" w:date="2020-11-13T09:50:00Z">
              <w:r w:rsidR="00301D88" w:rsidDel="00B86738">
                <w:rPr>
                  <w:lang w:eastAsia="zh-CN"/>
                </w:rPr>
                <w:delText>F</w:delText>
              </w:r>
            </w:del>
            <w:ins w:id="173" w:author="Lee, Daewon" w:date="2020-11-13T09:50:00Z">
              <w:r w:rsidR="00B86738">
                <w:rPr>
                  <w:lang w:eastAsia="zh-CN"/>
                </w:rPr>
                <w:t>f</w:t>
              </w:r>
            </w:ins>
            <w:r w:rsidR="00301D88">
              <w:rPr>
                <w:lang w:eastAsia="zh-CN"/>
              </w:rPr>
              <w:t>or new SCS</w:t>
            </w:r>
            <w:ins w:id="174" w:author="Lee, Daewon" w:date="2020-11-11T14:39:00Z">
              <w:r w:rsidR="00301D88">
                <w:rPr>
                  <w:lang w:eastAsia="zh-CN"/>
                </w:rPr>
                <w:t xml:space="preserve"> for PDCCH</w:t>
              </w:r>
            </w:ins>
            <w:ins w:id="175" w:author="Lee, Daewon" w:date="2020-11-13T09:51:00Z">
              <w:r w:rsidR="00B86738">
                <w:rPr>
                  <w:lang w:eastAsia="zh-CN"/>
                </w:rPr>
                <w:t xml:space="preserve"> </w:t>
              </w:r>
            </w:ins>
            <w:del w:id="176" w:author="Lee, Daewon" w:date="2020-11-13T09:51:00Z">
              <w:r w:rsidR="00301D88" w:rsidDel="00B86738">
                <w:rPr>
                  <w:lang w:eastAsia="zh-CN"/>
                </w:rPr>
                <w:delText>,</w:delText>
              </w:r>
            </w:del>
            <w:del w:id="177" w:author="Lee, Daewon" w:date="2020-11-13T09:50:00Z">
              <w:r w:rsidR="00301D88" w:rsidDel="00B86738">
                <w:rPr>
                  <w:lang w:eastAsia="zh-CN"/>
                </w:rPr>
                <w:delText xml:space="preserve"> if agreed, </w:delText>
              </w:r>
            </w:del>
            <w:r w:rsidR="00301D88">
              <w:rPr>
                <w:lang w:eastAsia="zh-CN"/>
              </w:rPr>
              <w:t>that are not supported in Rel-15/16 NR</w:t>
            </w:r>
            <w:ins w:id="178" w:author="Lee, Daewon" w:date="2020-11-13T09:50:00Z">
              <w:r w:rsidR="00B86738">
                <w:rPr>
                  <w:lang w:eastAsia="zh-CN"/>
                </w:rPr>
                <w:t>, if agreed</w:t>
              </w:r>
            </w:ins>
            <w:del w:id="179" w:author="Lee, Daewon" w:date="2020-11-13T09:50:00Z">
              <w:r w:rsidR="00301D88" w:rsidDel="00B86738">
                <w:rPr>
                  <w:lang w:eastAsia="zh-CN"/>
                </w:rPr>
                <w:delText>,</w:delText>
              </w:r>
            </w:del>
            <w:ins w:id="180" w:author="Lee, Daewon" w:date="2020-11-11T14:40:00Z">
              <w:r w:rsidR="00301D88">
                <w:rPr>
                  <w:lang w:eastAsia="zh-CN"/>
                </w:rPr>
                <w:t>:</w:t>
              </w:r>
            </w:ins>
          </w:p>
          <w:p w14:paraId="7E6A6BE3"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81" w:author="Lee, Daewon" w:date="2020-11-11T14:39:00Z"/>
                <w:lang w:eastAsia="zh-CN"/>
              </w:rPr>
            </w:pPr>
            <w:r>
              <w:rPr>
                <w:lang w:eastAsia="zh-CN"/>
              </w:rPr>
              <w:t>investigate on the maximum number of BDs/CCEs for PDCCH monitoring per time unit</w:t>
            </w:r>
            <w:ins w:id="182" w:author="Lee, Daewon" w:date="2020-11-11T14:39:00Z">
              <w:r>
                <w:rPr>
                  <w:lang w:eastAsia="zh-CN"/>
                </w:rPr>
                <w:t xml:space="preserve">, </w:t>
              </w:r>
            </w:ins>
          </w:p>
          <w:p w14:paraId="53B9EA43"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83" w:author="Lee, Daewon" w:date="2020-11-11T14:39:00Z">
              <w:r>
                <w:rPr>
                  <w:lang w:eastAsia="zh-CN"/>
                </w:rPr>
                <w:t>,</w:t>
              </w:r>
            </w:ins>
          </w:p>
          <w:p w14:paraId="1E5CDD7D"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84" w:author="Lee, Daewon" w:date="2020-11-11T14:39:00Z"/>
                <w:lang w:eastAsia="zh-CN"/>
              </w:rPr>
            </w:pPr>
            <w:r>
              <w:rPr>
                <w:lang w:eastAsia="zh-CN"/>
              </w:rPr>
              <w:t>any potential limitation to PDCCH monitoring configurations (e.g. search spaces, DCI formats, overbooking/dropping, etc) to help with UE processing, if needed</w:t>
            </w:r>
            <w:ins w:id="185" w:author="Lee, Daewon" w:date="2020-11-11T14:39:00Z">
              <w:r>
                <w:rPr>
                  <w:lang w:eastAsia="zh-CN"/>
                </w:rPr>
                <w:t xml:space="preserve">, </w:t>
              </w:r>
            </w:ins>
          </w:p>
          <w:p w14:paraId="6BA9D362"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86" w:author="Lee, Daewon" w:date="2020-11-11T14:39:00Z">
              <w:r>
                <w:rPr>
                  <w:lang w:eastAsia="zh-CN"/>
                </w:rPr>
                <w:t>,</w:t>
              </w:r>
            </w:ins>
          </w:p>
          <w:p w14:paraId="6D1F41AC"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potential enhancements for CORESET, if needed</w:t>
            </w:r>
            <w:ins w:id="187" w:author="Lee, Daewon" w:date="2020-11-11T14:39:00Z">
              <w:r>
                <w:rPr>
                  <w:lang w:eastAsia="zh-CN"/>
                </w:rPr>
                <w:t>,</w:t>
              </w:r>
            </w:ins>
          </w:p>
          <w:p w14:paraId="6327530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ins w:id="188" w:author="Lee, Daewon" w:date="2020-11-11T14:39:00Z">
              <w:r>
                <w:rPr>
                  <w:lang w:eastAsia="zh-CN"/>
                </w:rPr>
                <w:t>.</w:t>
              </w:r>
            </w:ins>
          </w:p>
          <w:p w14:paraId="76AA0564" w14:textId="77777777" w:rsidR="003B14A3" w:rsidRDefault="003B14A3">
            <w:pPr>
              <w:spacing w:after="0"/>
              <w:rPr>
                <w:rStyle w:val="Strong"/>
                <w:b w:val="0"/>
                <w:bCs w:val="0"/>
                <w:color w:val="000000"/>
                <w:lang w:val="sv-SE"/>
              </w:rPr>
            </w:pPr>
          </w:p>
        </w:tc>
      </w:tr>
      <w:tr w:rsidR="003B14A3" w14:paraId="459E30F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FC8AEB"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E6A0DBE" w14:textId="77777777" w:rsidR="003B14A3" w:rsidRDefault="00301D88">
            <w:pPr>
              <w:spacing w:after="0"/>
              <w:rPr>
                <w:lang w:val="sv-SE"/>
              </w:rPr>
            </w:pPr>
            <w:r>
              <w:rPr>
                <w:rStyle w:val="Strong"/>
                <w:color w:val="000000"/>
                <w:lang w:val="sv-SE"/>
              </w:rPr>
              <w:t>Comments</w:t>
            </w:r>
          </w:p>
        </w:tc>
      </w:tr>
      <w:tr w:rsidR="003B14A3" w14:paraId="0BCB07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CF17"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2BD8604" w14:textId="77777777"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14:paraId="35A2D31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F930"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9964A08" w14:textId="77777777"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14:paraId="274E828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36C8"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5076230" w14:textId="77777777"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14:paraId="2673D7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A27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15F2CF5B" w14:textId="77777777" w:rsidR="003B14A3" w:rsidRDefault="00301D88">
            <w:pPr>
              <w:rPr>
                <w:color w:val="FF0000"/>
                <w:sz w:val="22"/>
                <w:szCs w:val="22"/>
                <w:lang w:eastAsia="zh-CN"/>
              </w:rPr>
            </w:pPr>
            <w:r>
              <w:rPr>
                <w:sz w:val="22"/>
                <w:szCs w:val="22"/>
                <w:lang w:eastAsia="zh-CN"/>
              </w:rPr>
              <w:t>Capture as:</w:t>
            </w:r>
          </w:p>
          <w:p w14:paraId="1F098FE8" w14:textId="77777777"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4CE27373" w14:textId="77777777" w:rsidR="003B14A3" w:rsidRDefault="00301D88">
            <w:pPr>
              <w:overflowPunct/>
              <w:autoSpaceDE/>
              <w:adjustRightInd/>
              <w:spacing w:after="0"/>
              <w:rPr>
                <w:lang w:val="sv-SE" w:eastAsia="zh-CN"/>
              </w:rPr>
            </w:pPr>
            <w:r>
              <w:rPr>
                <w:lang w:eastAsia="zh-CN"/>
              </w:rPr>
              <w:t>…..</w:t>
            </w:r>
          </w:p>
        </w:tc>
      </w:tr>
      <w:tr w:rsidR="00C417CB" w14:paraId="68431BE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9483"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E7B38E9"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96200A" w14:paraId="468E284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1BE5E" w14:textId="4483E9BF" w:rsidR="0096200A" w:rsidRDefault="0096200A" w:rsidP="0096200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3AB1E28" w14:textId="77777777" w:rsidR="0096200A" w:rsidRDefault="0096200A" w:rsidP="0096200A">
            <w:r>
              <w:t>Followed suggestion from Nokia. For the magic sentence, I think we should avoid using the word “RAN1” as this study is not limited to RAN1 only.</w:t>
            </w:r>
          </w:p>
          <w:p w14:paraId="2D30DCAA" w14:textId="5D08B773" w:rsidR="0096200A" w:rsidRDefault="0096200A" w:rsidP="0096200A">
            <w:r>
              <w:t>The magic sentence used was “</w:t>
            </w:r>
            <w:r w:rsidRPr="00E26993">
              <w:rPr>
                <w:color w:val="FF0000"/>
              </w:rPr>
              <w:t xml:space="preserve">For the study item, it </w:t>
            </w:r>
            <w:ins w:id="189" w:author="Lee, Daewon" w:date="2020-11-13T13:49:00Z">
              <w:r w:rsidR="00977D17">
                <w:rPr>
                  <w:lang w:eastAsia="zh-CN"/>
                </w:rPr>
                <w:t>has been</w:t>
              </w:r>
              <w:r w:rsidR="00977D17" w:rsidRPr="00E26993" w:rsidDel="00977D17">
                <w:rPr>
                  <w:color w:val="FF0000"/>
                </w:rPr>
                <w:t xml:space="preserve"> </w:t>
              </w:r>
            </w:ins>
            <w:del w:id="190" w:author="Lee, Daewon" w:date="2020-11-13T13:49:00Z">
              <w:r w:rsidRPr="00E26993" w:rsidDel="00977D17">
                <w:rPr>
                  <w:color w:val="FF0000"/>
                </w:rPr>
                <w:delText>is</w:delText>
              </w:r>
            </w:del>
            <w:r w:rsidRPr="00E26993">
              <w:rPr>
                <w:color w:val="FF0000"/>
              </w:rPr>
              <w:t xml:space="preserve"> recommended to study …</w:t>
            </w:r>
            <w:r>
              <w:t>”</w:t>
            </w:r>
          </w:p>
        </w:tc>
      </w:tr>
      <w:tr w:rsidR="00AE2E83" w14:paraId="2DA60F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B6B69" w14:textId="073900C0" w:rsidR="00AE2E83" w:rsidRDefault="00AE2E83" w:rsidP="00AE2E83">
            <w:pPr>
              <w:spacing w:after="0"/>
              <w:rPr>
                <w:lang w:eastAsia="zh-CN"/>
              </w:rPr>
            </w:pPr>
            <w:r>
              <w:rPr>
                <w:lang w:eastAsia="zh-CN"/>
              </w:rPr>
              <w:t xml:space="preserve">Apple </w:t>
            </w:r>
          </w:p>
        </w:tc>
        <w:tc>
          <w:tcPr>
            <w:tcW w:w="8598" w:type="dxa"/>
            <w:tcBorders>
              <w:top w:val="single" w:sz="4" w:space="0" w:color="auto"/>
              <w:left w:val="single" w:sz="4" w:space="0" w:color="auto"/>
              <w:bottom w:val="single" w:sz="4" w:space="0" w:color="auto"/>
              <w:right w:val="single" w:sz="4" w:space="0" w:color="auto"/>
            </w:tcBorders>
          </w:tcPr>
          <w:p w14:paraId="15C47AC2" w14:textId="30DE8D28" w:rsidR="00AE2E83" w:rsidRDefault="00AE2E83" w:rsidP="00AE2E83">
            <w:r>
              <w:t>“</w:t>
            </w:r>
            <w:r>
              <w:rPr>
                <w:lang w:eastAsia="zh-CN"/>
              </w:rPr>
              <w:t xml:space="preserve">investigate </w:t>
            </w:r>
            <w:r w:rsidRPr="00AC729C">
              <w:rPr>
                <w:strike/>
                <w:color w:val="FF0000"/>
                <w:lang w:eastAsia="zh-CN"/>
              </w:rPr>
              <w:t>on</w:t>
            </w:r>
            <w:r w:rsidRPr="00AC729C">
              <w:rPr>
                <w:color w:val="FF0000"/>
                <w:lang w:eastAsia="zh-CN"/>
              </w:rPr>
              <w:t xml:space="preserve"> </w:t>
            </w:r>
            <w:r>
              <w:rPr>
                <w:lang w:eastAsia="zh-CN"/>
              </w:rPr>
              <w:t>the maximum”</w:t>
            </w:r>
          </w:p>
        </w:tc>
      </w:tr>
      <w:tr w:rsidR="00300A77" w14:paraId="22F27AD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689C8" w14:textId="6875D19F" w:rsidR="00300A77" w:rsidRDefault="00300A77" w:rsidP="00AE2E83">
            <w:pPr>
              <w:spacing w:after="0"/>
              <w:rPr>
                <w:lang w:eastAsia="zh-CN"/>
              </w:rPr>
            </w:pPr>
            <w:r>
              <w:rPr>
                <w:lang w:eastAsia="zh-CN"/>
              </w:rPr>
              <w:t>Lenovo, Motorola Mobility</w:t>
            </w:r>
          </w:p>
        </w:tc>
        <w:tc>
          <w:tcPr>
            <w:tcW w:w="8598" w:type="dxa"/>
            <w:tcBorders>
              <w:top w:val="single" w:sz="4" w:space="0" w:color="auto"/>
              <w:left w:val="single" w:sz="4" w:space="0" w:color="auto"/>
              <w:bottom w:val="single" w:sz="4" w:space="0" w:color="auto"/>
              <w:right w:val="single" w:sz="4" w:space="0" w:color="auto"/>
            </w:tcBorders>
          </w:tcPr>
          <w:p w14:paraId="5BB0A68E" w14:textId="4055D262" w:rsidR="00300A77" w:rsidRDefault="00BB4A7C" w:rsidP="00AE2E83">
            <w:r>
              <w:t xml:space="preserve">In </w:t>
            </w:r>
            <w:r w:rsidR="00300A77">
              <w:t>our view, section 4.1.3.4 should start with the text from this agreement and followed by the text from Agreement#61. It gives a better flow to the sequence of text.</w:t>
            </w:r>
          </w:p>
        </w:tc>
      </w:tr>
      <w:tr w:rsidR="007014DB" w14:paraId="7E64B57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90248" w14:textId="00CEE53C" w:rsidR="007014DB" w:rsidRDefault="007014DB" w:rsidP="00AE2E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6D96E2F" w14:textId="56DB8E26" w:rsidR="007014DB" w:rsidRDefault="007014DB" w:rsidP="00AE2E83">
            <w:r>
              <w:t>Updated as suggested by Lenovo.</w:t>
            </w:r>
          </w:p>
        </w:tc>
      </w:tr>
      <w:tr w:rsidR="0036344D" w14:paraId="3E309BD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94988" w14:textId="7C273995" w:rsidR="0036344D" w:rsidRDefault="0036344D" w:rsidP="00AE2E83">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27A69F0E" w14:textId="7DBA5238" w:rsidR="0036344D" w:rsidRDefault="0036344D" w:rsidP="00AE2E83">
            <w:r>
              <w:t xml:space="preserve">Typo: recommended </w:t>
            </w:r>
            <w:r w:rsidRPr="0036344D">
              <w:rPr>
                <w:color w:val="0070C0"/>
              </w:rPr>
              <w:t>to</w:t>
            </w:r>
          </w:p>
        </w:tc>
      </w:tr>
    </w:tbl>
    <w:p w14:paraId="719193C0" w14:textId="77777777" w:rsidR="003B14A3" w:rsidRDefault="003B14A3">
      <w:pPr>
        <w:pStyle w:val="BodyText"/>
        <w:spacing w:after="0"/>
        <w:rPr>
          <w:rFonts w:ascii="Times New Roman" w:hAnsi="Times New Roman"/>
          <w:sz w:val="22"/>
          <w:szCs w:val="22"/>
          <w:lang w:val="sv-SE" w:eastAsia="zh-CN"/>
        </w:rPr>
      </w:pPr>
    </w:p>
    <w:p w14:paraId="6332C09E" w14:textId="77777777" w:rsidR="00B86738" w:rsidRDefault="00B86738">
      <w:pPr>
        <w:rPr>
          <w:sz w:val="22"/>
          <w:szCs w:val="22"/>
          <w:highlight w:val="green"/>
          <w:lang w:eastAsia="zh-CN"/>
        </w:rPr>
      </w:pPr>
    </w:p>
    <w:p w14:paraId="7D8F2879" w14:textId="77777777" w:rsidR="003B14A3" w:rsidRDefault="00301D88">
      <w:pPr>
        <w:pStyle w:val="Heading3"/>
        <w:rPr>
          <w:sz w:val="24"/>
          <w:szCs w:val="18"/>
          <w:highlight w:val="green"/>
        </w:rPr>
      </w:pPr>
      <w:r>
        <w:rPr>
          <w:sz w:val="24"/>
          <w:szCs w:val="18"/>
          <w:highlight w:val="green"/>
        </w:rPr>
        <w:t>Agreement #11:</w:t>
      </w:r>
    </w:p>
    <w:p w14:paraId="781098EC" w14:textId="77777777" w:rsidR="003B14A3" w:rsidRDefault="00301D88">
      <w:pPr>
        <w:rPr>
          <w:sz w:val="22"/>
          <w:szCs w:val="22"/>
          <w:lang w:eastAsia="zh-CN"/>
        </w:rPr>
      </w:pPr>
      <w:r>
        <w:rPr>
          <w:sz w:val="22"/>
          <w:szCs w:val="22"/>
          <w:lang w:eastAsia="zh-CN"/>
        </w:rPr>
        <w:t>Consider at least the following aspects of scheduling for BWP with a given SCS</w:t>
      </w:r>
    </w:p>
    <w:p w14:paraId="2FC79663"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E1292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56F4D186"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0916F46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50AAA40D"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3D646D00"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8F880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6708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20757CA" w14:textId="77777777" w:rsidR="003B14A3" w:rsidRDefault="003B14A3">
            <w:pPr>
              <w:spacing w:after="0"/>
              <w:rPr>
                <w:rStyle w:val="Strong"/>
                <w:b w:val="0"/>
                <w:bCs w:val="0"/>
                <w:i/>
                <w:iCs/>
                <w:color w:val="000000"/>
                <w:lang w:val="sv-SE"/>
              </w:rPr>
            </w:pPr>
          </w:p>
          <w:p w14:paraId="02B37F1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7F12CFCC" w14:textId="77777777" w:rsidR="002C73D5" w:rsidRDefault="002C73D5" w:rsidP="002C73D5">
            <w:pPr>
              <w:spacing w:line="240" w:lineRule="auto"/>
              <w:contextualSpacing/>
              <w:rPr>
                <w:lang w:eastAsia="zh-CN"/>
              </w:rPr>
            </w:pPr>
          </w:p>
          <w:p w14:paraId="6BA6C544" w14:textId="08236B20" w:rsidR="00096D4C" w:rsidRDefault="00096D4C" w:rsidP="002C73D5">
            <w:pPr>
              <w:spacing w:line="240" w:lineRule="auto"/>
              <w:contextualSpacing/>
              <w:rPr>
                <w:lang w:eastAsia="zh-CN"/>
              </w:rPr>
            </w:pPr>
            <w:ins w:id="191" w:author="Lee, Daewon" w:date="2020-11-13T09:54:00Z">
              <w:r>
                <w:rPr>
                  <w:lang w:eastAsia="zh-CN"/>
                </w:rPr>
                <w:lastRenderedPageBreak/>
                <w:t xml:space="preserve">For the study item, it </w:t>
              </w:r>
            </w:ins>
            <w:ins w:id="192" w:author="Lee, Daewon" w:date="2020-11-13T13:49:00Z">
              <w:r w:rsidR="00977D17">
                <w:rPr>
                  <w:lang w:eastAsia="zh-CN"/>
                </w:rPr>
                <w:t>has been</w:t>
              </w:r>
            </w:ins>
            <w:ins w:id="193" w:author="Lee, Daewon" w:date="2020-11-13T09:55:00Z">
              <w:r>
                <w:rPr>
                  <w:lang w:eastAsia="zh-CN"/>
                </w:rPr>
                <w:t xml:space="preserve"> recommended to </w:t>
              </w:r>
            </w:ins>
            <w:del w:id="194" w:author="Lee, Daewon" w:date="2020-11-13T09:55:00Z">
              <w:r w:rsidDel="00096D4C">
                <w:rPr>
                  <w:lang w:eastAsia="zh-CN"/>
                </w:rPr>
                <w:delText>S</w:delText>
              </w:r>
            </w:del>
            <w:ins w:id="195" w:author="Lee, Daewon" w:date="2020-11-13T09:55:00Z">
              <w:r>
                <w:rPr>
                  <w:lang w:eastAsia="zh-CN"/>
                </w:rPr>
                <w:t>s</w:t>
              </w:r>
            </w:ins>
            <w:r>
              <w:rPr>
                <w:lang w:eastAsia="zh-CN"/>
              </w:rPr>
              <w:t>tudy potential enhancements or alternatives to the scheduling request mechanism to reduce scheduling latency due to beam sweeping, if needed</w:t>
            </w:r>
            <w:ins w:id="196" w:author="Lee, Daewon" w:date="2020-11-13T09:55:00Z">
              <w:r>
                <w:rPr>
                  <w:lang w:eastAsia="zh-CN"/>
                </w:rPr>
                <w:t>.</w:t>
              </w:r>
            </w:ins>
          </w:p>
          <w:p w14:paraId="53E247AA" w14:textId="77777777" w:rsidR="003B14A3" w:rsidRDefault="003B14A3">
            <w:pPr>
              <w:spacing w:after="0"/>
              <w:rPr>
                <w:rStyle w:val="Strong"/>
                <w:b w:val="0"/>
                <w:bCs w:val="0"/>
                <w:color w:val="000000"/>
                <w:lang w:val="sv-SE"/>
              </w:rPr>
            </w:pPr>
          </w:p>
          <w:p w14:paraId="2AE4183B" w14:textId="77777777" w:rsidR="003B14A3" w:rsidRDefault="003B14A3">
            <w:pPr>
              <w:rPr>
                <w:rStyle w:val="Strong"/>
                <w:b w:val="0"/>
                <w:bCs w:val="0"/>
                <w:color w:val="000000"/>
                <w:lang w:val="sv-SE"/>
              </w:rPr>
            </w:pPr>
          </w:p>
          <w:p w14:paraId="0B82504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622C3329" w14:textId="77777777" w:rsidR="003B14A3" w:rsidRDefault="003B14A3" w:rsidP="00096D4C">
            <w:pPr>
              <w:spacing w:after="0"/>
              <w:rPr>
                <w:rStyle w:val="Strong"/>
                <w:b w:val="0"/>
                <w:bCs w:val="0"/>
                <w:color w:val="000000"/>
                <w:lang w:val="sv-SE"/>
              </w:rPr>
            </w:pPr>
          </w:p>
          <w:p w14:paraId="7D59BFAD" w14:textId="166E8311" w:rsidR="00096D4C" w:rsidDel="00096D4C" w:rsidRDefault="00096D4C" w:rsidP="00AB212F">
            <w:pPr>
              <w:spacing w:line="240" w:lineRule="auto"/>
              <w:contextualSpacing/>
              <w:rPr>
                <w:del w:id="197" w:author="Lee, Daewon" w:date="2020-11-13T09:55:00Z"/>
                <w:lang w:eastAsia="zh-CN"/>
              </w:rPr>
            </w:pPr>
            <w:ins w:id="198" w:author="Lee, Daewon" w:date="2020-11-13T09:55:00Z">
              <w:r>
                <w:rPr>
                  <w:lang w:eastAsia="zh-CN"/>
                </w:rPr>
                <w:t xml:space="preserve">For the study item, it </w:t>
              </w:r>
            </w:ins>
            <w:ins w:id="199" w:author="Lee, Daewon" w:date="2020-11-13T13:49:00Z">
              <w:r w:rsidR="00977D17">
                <w:rPr>
                  <w:lang w:eastAsia="zh-CN"/>
                </w:rPr>
                <w:t>has been</w:t>
              </w:r>
            </w:ins>
            <w:ins w:id="200" w:author="Lee, Daewon" w:date="2020-11-13T09:55:00Z">
              <w:r>
                <w:rPr>
                  <w:lang w:eastAsia="zh-CN"/>
                </w:rPr>
                <w:t xml:space="preserve"> recommended to </w:t>
              </w:r>
            </w:ins>
            <w:del w:id="201" w:author="Lee, Daewon" w:date="2020-11-13T09:55:00Z">
              <w:r w:rsidDel="00096D4C">
                <w:rPr>
                  <w:lang w:eastAsia="zh-CN"/>
                </w:rPr>
                <w:delText>S</w:delText>
              </w:r>
            </w:del>
            <w:ins w:id="202" w:author="Lee, Daewon" w:date="2020-11-13T09:55:00Z">
              <w:r>
                <w:rPr>
                  <w:lang w:eastAsia="zh-CN"/>
                </w:rPr>
                <w:t>s</w:t>
              </w:r>
            </w:ins>
            <w:r>
              <w:rPr>
                <w:lang w:eastAsia="zh-CN"/>
              </w:rPr>
              <w:t>tudy of frequency domain scheduling enhancements/optimization for PDSCH/PUSCH, if needed</w:t>
            </w:r>
            <w:ins w:id="203" w:author="Lee, Daewon" w:date="2020-11-13T09:55:00Z">
              <w:r>
                <w:rPr>
                  <w:lang w:eastAsia="zh-CN"/>
                </w:rPr>
                <w:t xml:space="preserve">, </w:t>
              </w:r>
            </w:ins>
          </w:p>
          <w:p w14:paraId="771B52F8" w14:textId="3C975066" w:rsidR="00096D4C" w:rsidDel="00AB212F" w:rsidRDefault="00096D4C" w:rsidP="00AB212F">
            <w:pPr>
              <w:rPr>
                <w:del w:id="204" w:author="Lee, Daewon" w:date="2020-11-13T09:56:00Z"/>
                <w:lang w:eastAsia="zh-CN"/>
              </w:rPr>
            </w:pPr>
            <w:r>
              <w:rPr>
                <w:lang w:eastAsia="zh-CN"/>
              </w:rPr>
              <w:t>e.g. potential impact to UL scheduling if frequency domain resource allocation with different granularity than FR1/2 (e.g. sub-PRB, or more than one PRB) is supported</w:t>
            </w:r>
            <w:ins w:id="205" w:author="Lee, Daewon" w:date="2020-11-13T09:56:00Z">
              <w:r w:rsidR="00AB212F">
                <w:rPr>
                  <w:lang w:eastAsia="zh-CN"/>
                </w:rPr>
                <w:t xml:space="preserve">, and </w:t>
              </w:r>
            </w:ins>
          </w:p>
          <w:p w14:paraId="6E4AFAE3" w14:textId="74DCBE4A" w:rsidR="00096D4C" w:rsidDel="00AB212F" w:rsidRDefault="00096D4C" w:rsidP="00AB212F">
            <w:pPr>
              <w:rPr>
                <w:del w:id="206" w:author="Lee, Daewon" w:date="2020-11-13T09:56:00Z"/>
                <w:lang w:eastAsia="zh-CN"/>
              </w:rPr>
            </w:pPr>
            <w:del w:id="207" w:author="Lee, Daewon" w:date="2020-11-13T09:56:00Z">
              <w:r w:rsidDel="00AB212F">
                <w:rPr>
                  <w:lang w:eastAsia="zh-CN"/>
                </w:rPr>
                <w:delText>S</w:delText>
              </w:r>
            </w:del>
            <w:ins w:id="208" w:author="Lee, Daewon" w:date="2020-11-13T09:56:00Z">
              <w:r w:rsidR="00AB212F">
                <w:rPr>
                  <w:lang w:eastAsia="zh-CN"/>
                </w:rPr>
                <w:t>s</w:t>
              </w:r>
            </w:ins>
            <w:r>
              <w:rPr>
                <w:lang w:eastAsia="zh-CN"/>
              </w:rPr>
              <w:t>tudy of time domain scheduling enhancements for PDSCH/PUSCH, if needed</w:t>
            </w:r>
            <w:ins w:id="209" w:author="Lee, Daewon" w:date="2020-11-13T09:56:00Z">
              <w:r w:rsidR="00AB212F">
                <w:rPr>
                  <w:lang w:eastAsia="zh-CN"/>
                </w:rPr>
                <w:t xml:space="preserve">, </w:t>
              </w:r>
            </w:ins>
          </w:p>
          <w:p w14:paraId="4D87CDFA" w14:textId="6A7CBA3F" w:rsidR="00096D4C" w:rsidRDefault="00096D4C" w:rsidP="00AB212F">
            <w:pPr>
              <w:rPr>
                <w:b/>
                <w:bCs/>
                <w:lang w:eastAsia="zh-CN"/>
              </w:rPr>
            </w:pPr>
            <w:r>
              <w:rPr>
                <w:lang w:eastAsia="zh-CN"/>
              </w:rPr>
              <w:t>e.g. increasing the minimum time-domain scheduling unit to be larger than one symbol, supporting multi-PDSCH scheduled by one DCI, supporting one TB mapped to multiple slots (i.e., TTI bundling)</w:t>
            </w:r>
            <w:ins w:id="210" w:author="Lee, Daewon" w:date="2020-11-13T09:56:00Z">
              <w:r w:rsidR="00AB212F">
                <w:rPr>
                  <w:lang w:eastAsia="zh-CN"/>
                </w:rPr>
                <w:t>.</w:t>
              </w:r>
            </w:ins>
          </w:p>
          <w:p w14:paraId="340E6D9A" w14:textId="0235B9F9" w:rsidR="00096D4C" w:rsidRDefault="00096D4C" w:rsidP="00096D4C">
            <w:pPr>
              <w:spacing w:after="0"/>
              <w:rPr>
                <w:rStyle w:val="Strong"/>
                <w:b w:val="0"/>
                <w:bCs w:val="0"/>
                <w:color w:val="000000"/>
                <w:lang w:val="sv-SE"/>
              </w:rPr>
            </w:pPr>
          </w:p>
        </w:tc>
      </w:tr>
      <w:tr w:rsidR="003B14A3" w14:paraId="7E0438F8"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637C7F"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4ABCDD4" w14:textId="77777777" w:rsidR="003B14A3" w:rsidRDefault="00301D88">
            <w:pPr>
              <w:spacing w:after="0"/>
              <w:rPr>
                <w:lang w:val="sv-SE"/>
              </w:rPr>
            </w:pPr>
            <w:r>
              <w:rPr>
                <w:rStyle w:val="Strong"/>
                <w:color w:val="000000"/>
                <w:lang w:val="sv-SE"/>
              </w:rPr>
              <w:t>Comments</w:t>
            </w:r>
          </w:p>
        </w:tc>
      </w:tr>
      <w:tr w:rsidR="003B14A3" w14:paraId="0C718E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852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5A2AA71"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45AE27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8FA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8740344" w14:textId="77777777"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14:paraId="74CB2BF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5890"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936D0C" w14:textId="77777777"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14:paraId="4F5EA06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9A70"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086E8518" w14:textId="77777777" w:rsidR="003B14A3" w:rsidRDefault="00301D88">
            <w:pPr>
              <w:overflowPunct/>
              <w:autoSpaceDE/>
              <w:adjustRightInd/>
              <w:spacing w:after="0"/>
              <w:rPr>
                <w:lang w:val="sv-SE" w:eastAsia="zh-CN"/>
              </w:rPr>
            </w:pPr>
            <w:r>
              <w:rPr>
                <w:lang w:val="sv-SE" w:eastAsia="zh-CN"/>
              </w:rPr>
              <w:t>Editorial comment:</w:t>
            </w:r>
          </w:p>
          <w:p w14:paraId="12F4AB5C" w14:textId="77777777"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14:paraId="0AC0797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1077"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275093E7" w14:textId="77777777"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5946C355" w14:textId="77777777" w:rsidR="003B14A3" w:rsidRDefault="00301D88">
            <w:pPr>
              <w:rPr>
                <w:i/>
                <w:iCs/>
                <w:lang w:eastAsia="zh-CN"/>
              </w:rPr>
            </w:pPr>
            <w:r>
              <w:rPr>
                <w:i/>
                <w:iCs/>
                <w:lang w:eastAsia="zh-CN"/>
              </w:rPr>
              <w:t>Moderator Notes: second paragraph above from Huawei refers to first part of agreement #11</w:t>
            </w:r>
          </w:p>
        </w:tc>
      </w:tr>
      <w:tr w:rsidR="003B14A3" w14:paraId="3736FEE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4937"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D627B2D" w14:textId="77777777" w:rsidR="003B14A3" w:rsidRDefault="00301D88">
            <w:pPr>
              <w:overflowPunct/>
              <w:autoSpaceDE/>
              <w:adjustRightInd/>
              <w:spacing w:after="0"/>
              <w:rPr>
                <w:lang w:val="sv-SE" w:eastAsia="zh-CN"/>
              </w:rPr>
            </w:pPr>
            <w:r>
              <w:rPr>
                <w:lang w:val="sv-SE" w:eastAsia="zh-CN"/>
              </w:rPr>
              <w:t>Updated as suggested by Ericsson.</w:t>
            </w:r>
          </w:p>
          <w:p w14:paraId="761C5006" w14:textId="77777777"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14:paraId="75811A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909B" w14:textId="77777777"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1C5E613A" w14:textId="77777777" w:rsidR="003B14A3" w:rsidRDefault="00301D88">
            <w:pPr>
              <w:overflowPunct/>
              <w:autoSpaceDE/>
              <w:adjustRightInd/>
              <w:spacing w:after="0"/>
              <w:rPr>
                <w:lang w:eastAsia="zh-CN"/>
              </w:rPr>
            </w:pPr>
            <w:r>
              <w:rPr>
                <w:rFonts w:hint="eastAsia"/>
                <w:lang w:eastAsia="zh-CN"/>
              </w:rPr>
              <w:t>We suggest to capture the following sentence in 4.1.3.3:</w:t>
            </w:r>
          </w:p>
          <w:p w14:paraId="6BC4BC85" w14:textId="77777777"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14:paraId="7F1A168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A89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8F44C25" w14:textId="77777777" w:rsidR="003B14A3" w:rsidRDefault="00301D88">
            <w:pPr>
              <w:overflowPunct/>
              <w:autoSpaceDE/>
              <w:adjustRightInd/>
              <w:spacing w:after="0"/>
              <w:rPr>
                <w:lang w:eastAsia="zh-CN"/>
              </w:rPr>
            </w:pPr>
            <w:r>
              <w:rPr>
                <w:lang w:eastAsia="zh-CN"/>
              </w:rPr>
              <w:t>Added as suggested by ZTE.</w:t>
            </w:r>
          </w:p>
        </w:tc>
      </w:tr>
      <w:tr w:rsidR="003B14A3" w14:paraId="205ADE7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541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07072F82" w14:textId="77777777" w:rsidR="003B14A3" w:rsidRDefault="00301D88">
            <w:pPr>
              <w:rPr>
                <w:color w:val="FF0000"/>
                <w:sz w:val="22"/>
                <w:szCs w:val="22"/>
                <w:lang w:eastAsia="zh-CN"/>
              </w:rPr>
            </w:pPr>
            <w:r>
              <w:rPr>
                <w:sz w:val="22"/>
                <w:szCs w:val="22"/>
                <w:lang w:eastAsia="zh-CN"/>
              </w:rPr>
              <w:t>Capture as:</w:t>
            </w:r>
          </w:p>
          <w:p w14:paraId="39B63B56" w14:textId="77777777"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1F0F130F" w14:textId="77777777" w:rsidR="003B14A3" w:rsidRDefault="00301D88">
            <w:pPr>
              <w:overflowPunct/>
              <w:autoSpaceDE/>
              <w:adjustRightInd/>
              <w:spacing w:after="0"/>
              <w:rPr>
                <w:lang w:eastAsia="zh-CN"/>
              </w:rPr>
            </w:pPr>
            <w:r>
              <w:rPr>
                <w:lang w:eastAsia="zh-CN"/>
              </w:rPr>
              <w:t xml:space="preserve"> …..…..</w:t>
            </w:r>
          </w:p>
        </w:tc>
      </w:tr>
      <w:tr w:rsidR="00AB212F" w14:paraId="6A567E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A367C" w14:textId="3C9B2B47" w:rsidR="00AB212F" w:rsidRDefault="00AB212F" w:rsidP="00AB212F">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7D81691" w14:textId="77777777" w:rsidR="00AB212F" w:rsidRDefault="00AB212F" w:rsidP="00AB212F">
            <w:r>
              <w:t>Followed suggestion from Nokia. For the magic sentence, I think we should avoid using the word “RAN1” as this study is not limited to RAN1 only.</w:t>
            </w:r>
          </w:p>
          <w:p w14:paraId="16F9058C" w14:textId="2634976F" w:rsidR="00AB212F" w:rsidRDefault="00AB212F" w:rsidP="00AB212F">
            <w:pPr>
              <w:rPr>
                <w:sz w:val="22"/>
                <w:szCs w:val="22"/>
                <w:lang w:eastAsia="zh-CN"/>
              </w:rPr>
            </w:pPr>
            <w:r>
              <w:t>The magic sentence used was “</w:t>
            </w:r>
            <w:r w:rsidRPr="00E26993">
              <w:rPr>
                <w:color w:val="FF0000"/>
              </w:rPr>
              <w:t xml:space="preserve">For the study item, it </w:t>
            </w:r>
            <w:ins w:id="211" w:author="Lee, Daewon" w:date="2020-11-13T13:49:00Z">
              <w:r w:rsidR="00977D17">
                <w:rPr>
                  <w:lang w:eastAsia="zh-CN"/>
                </w:rPr>
                <w:t>has been</w:t>
              </w:r>
              <w:r w:rsidR="00977D17" w:rsidRPr="00E26993" w:rsidDel="00977D17">
                <w:rPr>
                  <w:color w:val="FF0000"/>
                </w:rPr>
                <w:t xml:space="preserve"> </w:t>
              </w:r>
            </w:ins>
            <w:del w:id="212" w:author="Lee, Daewon" w:date="2020-11-13T13:49:00Z">
              <w:r w:rsidRPr="00E26993" w:rsidDel="00977D17">
                <w:rPr>
                  <w:color w:val="FF0000"/>
                </w:rPr>
                <w:delText>is</w:delText>
              </w:r>
            </w:del>
            <w:r w:rsidRPr="00E26993">
              <w:rPr>
                <w:color w:val="FF0000"/>
              </w:rPr>
              <w:t xml:space="preserve"> recommended to study …</w:t>
            </w:r>
            <w:r>
              <w:t>”</w:t>
            </w:r>
          </w:p>
        </w:tc>
      </w:tr>
    </w:tbl>
    <w:p w14:paraId="591682E1" w14:textId="77777777" w:rsidR="003B14A3" w:rsidRDefault="003B14A3">
      <w:pPr>
        <w:pStyle w:val="BodyText"/>
        <w:spacing w:after="0"/>
        <w:rPr>
          <w:rFonts w:ascii="Times New Roman" w:hAnsi="Times New Roman"/>
          <w:sz w:val="22"/>
          <w:szCs w:val="22"/>
          <w:lang w:val="sv-SE" w:eastAsia="zh-CN"/>
        </w:rPr>
      </w:pPr>
    </w:p>
    <w:p w14:paraId="4FA7DC49" w14:textId="795A94DA" w:rsidR="003B14A3" w:rsidRDefault="003B14A3">
      <w:pPr>
        <w:rPr>
          <w:sz w:val="22"/>
          <w:szCs w:val="22"/>
          <w:highlight w:val="green"/>
          <w:lang w:eastAsia="zh-CN"/>
        </w:rPr>
      </w:pPr>
    </w:p>
    <w:p w14:paraId="0C157856" w14:textId="7DFD19D7" w:rsidR="00AB212F" w:rsidRDefault="00AB212F" w:rsidP="00AB212F">
      <w:pPr>
        <w:spacing w:line="240" w:lineRule="auto"/>
        <w:contextualSpacing/>
        <w:rPr>
          <w:b/>
          <w:bCs/>
          <w:lang w:eastAsia="zh-CN"/>
        </w:rPr>
      </w:pPr>
    </w:p>
    <w:p w14:paraId="230D7A30" w14:textId="57155B2D" w:rsidR="00AB212F" w:rsidRDefault="00AB212F">
      <w:pPr>
        <w:rPr>
          <w:sz w:val="22"/>
          <w:szCs w:val="22"/>
          <w:highlight w:val="green"/>
          <w:lang w:eastAsia="zh-CN"/>
        </w:rPr>
      </w:pPr>
    </w:p>
    <w:p w14:paraId="6957C215" w14:textId="77777777" w:rsidR="00AB212F" w:rsidRDefault="00AB212F">
      <w:pPr>
        <w:rPr>
          <w:sz w:val="22"/>
          <w:szCs w:val="22"/>
          <w:highlight w:val="green"/>
          <w:lang w:eastAsia="zh-CN"/>
        </w:rPr>
      </w:pPr>
    </w:p>
    <w:p w14:paraId="1D669ED8" w14:textId="77777777" w:rsidR="0036344D" w:rsidRDefault="0036344D" w:rsidP="0036344D">
      <w:pPr>
        <w:pStyle w:val="Heading3"/>
        <w:rPr>
          <w:sz w:val="24"/>
          <w:szCs w:val="18"/>
          <w:highlight w:val="green"/>
        </w:rPr>
      </w:pPr>
      <w:r>
        <w:rPr>
          <w:sz w:val="24"/>
          <w:szCs w:val="18"/>
          <w:highlight w:val="green"/>
        </w:rPr>
        <w:lastRenderedPageBreak/>
        <w:t>Agreement #13:</w:t>
      </w:r>
    </w:p>
    <w:p w14:paraId="04E88D3A" w14:textId="77777777" w:rsidR="0036344D" w:rsidRDefault="0036344D" w:rsidP="0036344D">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687EABDB" w14:textId="77777777" w:rsidR="0036344D" w:rsidRDefault="0036344D" w:rsidP="0036344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6344D" w14:paraId="31A35234" w14:textId="77777777" w:rsidTr="0036344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93DCD4" w14:textId="77777777" w:rsidR="0036344D" w:rsidRDefault="0036344D" w:rsidP="0036344D">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98B9CE9" w14:textId="77777777" w:rsidR="0036344D" w:rsidRDefault="0036344D" w:rsidP="0036344D">
            <w:pPr>
              <w:pStyle w:val="ListParagraph"/>
              <w:numPr>
                <w:ilvl w:val="0"/>
                <w:numId w:val="7"/>
              </w:numPr>
              <w:rPr>
                <w:rStyle w:val="Strong"/>
                <w:b w:val="0"/>
                <w:bCs w:val="0"/>
                <w:color w:val="000000"/>
                <w:sz w:val="20"/>
                <w:szCs w:val="20"/>
                <w:lang w:val="sv-SE"/>
              </w:rPr>
            </w:pPr>
            <w:del w:id="213"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14" w:author="Lee, Daewon" w:date="2020-11-13T10:47:00Z">
              <w:r>
                <w:rPr>
                  <w:rStyle w:val="Strong"/>
                  <w:b w:val="0"/>
                  <w:bCs w:val="0"/>
                  <w:color w:val="000000"/>
                  <w:sz w:val="20"/>
                  <w:szCs w:val="20"/>
                  <w:lang w:val="sv-SE"/>
                </w:rPr>
                <w:t>Capture in 4.1.2.2</w:t>
              </w:r>
            </w:ins>
          </w:p>
          <w:p w14:paraId="2C0F8610" w14:textId="77777777" w:rsidR="0036344D" w:rsidRDefault="0036344D" w:rsidP="0036344D">
            <w:pPr>
              <w:ind w:left="360"/>
              <w:rPr>
                <w:rStyle w:val="Strong"/>
                <w:b w:val="0"/>
                <w:bCs w:val="0"/>
                <w:color w:val="000000"/>
                <w:lang w:val="sv-SE"/>
              </w:rPr>
            </w:pPr>
          </w:p>
          <w:p w14:paraId="6A96F178" w14:textId="77777777" w:rsidR="0036344D" w:rsidRDefault="0036344D" w:rsidP="0036344D">
            <w:pPr>
              <w:pStyle w:val="ListParagraph"/>
              <w:numPr>
                <w:ilvl w:val="0"/>
                <w:numId w:val="19"/>
              </w:numPr>
              <w:overflowPunct w:val="0"/>
              <w:autoSpaceDE w:val="0"/>
              <w:autoSpaceDN w:val="0"/>
              <w:adjustRightInd w:val="0"/>
              <w:spacing w:after="180" w:line="240" w:lineRule="auto"/>
              <w:contextualSpacing/>
              <w:rPr>
                <w:lang w:eastAsia="zh-CN"/>
              </w:rPr>
            </w:pPr>
            <w:ins w:id="215" w:author="Lee, Daewon" w:date="2020-11-13T10:48:00Z">
              <w:r>
                <w:rPr>
                  <w:lang w:eastAsia="zh-CN"/>
                </w:rPr>
                <w:t xml:space="preserve">For the study item, it </w:t>
              </w:r>
            </w:ins>
            <w:ins w:id="216" w:author="Lee, Daewon" w:date="2020-11-13T13:49:00Z">
              <w:r>
                <w:rPr>
                  <w:lang w:eastAsia="zh-CN"/>
                </w:rPr>
                <w:t>has been</w:t>
              </w:r>
            </w:ins>
            <w:ins w:id="217" w:author="Lee, Daewon" w:date="2020-11-13T10:48:00Z">
              <w:r>
                <w:rPr>
                  <w:lang w:eastAsia="zh-CN"/>
                </w:rPr>
                <w:t xml:space="preserve"> recommended to </w:t>
              </w:r>
            </w:ins>
            <w:del w:id="218" w:author="Lee, Daewon" w:date="2020-11-13T10:48:00Z">
              <w:r w:rsidDel="0087743F">
                <w:rPr>
                  <w:lang w:eastAsia="zh-CN"/>
                </w:rPr>
                <w:delText>S</w:delText>
              </w:r>
            </w:del>
            <w:ins w:id="219" w:author="Lee, Daewon" w:date="2020-11-13T10:48:00Z">
              <w:r>
                <w:rPr>
                  <w:lang w:eastAsia="zh-CN"/>
                </w:rPr>
                <w:t>s</w:t>
              </w:r>
            </w:ins>
            <w:r>
              <w:rPr>
                <w:lang w:eastAsia="zh-CN"/>
              </w:rPr>
              <w:t>tudy single carrier and multi carrier operations for achieving wide bandwidth utilization, while at least considering aspects such as control signaling overhead, transceiver complexity, spectral efficiency, etc.</w:t>
            </w:r>
          </w:p>
          <w:p w14:paraId="3BBA8ABF" w14:textId="77777777" w:rsidR="0036344D" w:rsidRPr="0087743F" w:rsidRDefault="0036344D" w:rsidP="0036344D">
            <w:pPr>
              <w:ind w:left="360"/>
              <w:rPr>
                <w:rStyle w:val="Strong"/>
                <w:b w:val="0"/>
                <w:bCs w:val="0"/>
                <w:color w:val="000000"/>
              </w:rPr>
            </w:pPr>
          </w:p>
          <w:p w14:paraId="7E69886A" w14:textId="77777777" w:rsidR="0036344D" w:rsidRDefault="0036344D" w:rsidP="0036344D">
            <w:pPr>
              <w:spacing w:after="0"/>
              <w:rPr>
                <w:rStyle w:val="Strong"/>
                <w:b w:val="0"/>
                <w:bCs w:val="0"/>
                <w:color w:val="000000"/>
                <w:lang w:val="sv-SE"/>
              </w:rPr>
            </w:pPr>
          </w:p>
        </w:tc>
      </w:tr>
      <w:tr w:rsidR="0036344D" w14:paraId="34D39F53" w14:textId="77777777" w:rsidTr="0036344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956CEE" w14:textId="77777777" w:rsidR="0036344D" w:rsidRDefault="0036344D" w:rsidP="0036344D">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C80D0B6" w14:textId="77777777" w:rsidR="0036344D" w:rsidRDefault="0036344D" w:rsidP="0036344D">
            <w:pPr>
              <w:spacing w:after="0"/>
              <w:rPr>
                <w:lang w:val="sv-SE"/>
              </w:rPr>
            </w:pPr>
            <w:r>
              <w:rPr>
                <w:rStyle w:val="Strong"/>
                <w:color w:val="000000"/>
                <w:lang w:val="sv-SE"/>
              </w:rPr>
              <w:t>Comments</w:t>
            </w:r>
          </w:p>
        </w:tc>
      </w:tr>
      <w:tr w:rsidR="0036344D" w14:paraId="6688865E"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3F863" w14:textId="77777777" w:rsidR="0036344D" w:rsidRDefault="0036344D" w:rsidP="0036344D">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8ACC183" w14:textId="77777777" w:rsidR="0036344D" w:rsidRDefault="0036344D" w:rsidP="0036344D">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6344D" w14:paraId="3DC0A4E2"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7C4CD" w14:textId="77777777" w:rsidR="0036344D" w:rsidRDefault="0036344D" w:rsidP="0036344D">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F65C197" w14:textId="77777777" w:rsidR="0036344D" w:rsidRDefault="0036344D" w:rsidP="0036344D">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6344D" w14:paraId="25A065C4"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4294" w14:textId="77777777" w:rsidR="0036344D" w:rsidRDefault="0036344D" w:rsidP="0036344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A40DE63" w14:textId="77777777" w:rsidR="0036344D" w:rsidRDefault="0036344D" w:rsidP="0036344D">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6344D" w14:paraId="74A093CF"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CD5F7" w14:textId="77777777" w:rsidR="0036344D" w:rsidRDefault="0036344D" w:rsidP="0036344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B591C55" w14:textId="77777777" w:rsidR="0036344D" w:rsidRDefault="0036344D" w:rsidP="0036344D">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6344D" w14:paraId="427CAA43"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36F79" w14:textId="77777777" w:rsidR="0036344D" w:rsidRDefault="0036344D" w:rsidP="0036344D">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4EE857C9" w14:textId="77777777" w:rsidR="0036344D" w:rsidRDefault="0036344D" w:rsidP="0036344D">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6344D" w14:paraId="06AAE48F"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CA9ED" w14:textId="77777777" w:rsidR="0036344D" w:rsidRDefault="0036344D" w:rsidP="0036344D">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6C2FBDEA" w14:textId="77777777" w:rsidR="0036344D" w:rsidRDefault="0036344D" w:rsidP="0036344D">
            <w:pPr>
              <w:spacing w:line="240" w:lineRule="auto"/>
              <w:contextualSpacing/>
              <w:rPr>
                <w:sz w:val="22"/>
                <w:szCs w:val="22"/>
                <w:lang w:eastAsia="zh-CN"/>
              </w:rPr>
            </w:pPr>
            <w:r>
              <w:rPr>
                <w:sz w:val="22"/>
                <w:szCs w:val="22"/>
                <w:lang w:eastAsia="zh-CN"/>
              </w:rPr>
              <w:t xml:space="preserve">Capture </w:t>
            </w:r>
          </w:p>
          <w:p w14:paraId="7E95AB85" w14:textId="77777777" w:rsidR="0036344D" w:rsidRDefault="0036344D" w:rsidP="0036344D">
            <w:pPr>
              <w:spacing w:line="240" w:lineRule="auto"/>
              <w:contextualSpacing/>
              <w:rPr>
                <w:color w:val="FF0000"/>
                <w:sz w:val="22"/>
                <w:szCs w:val="22"/>
                <w:lang w:eastAsia="zh-CN"/>
              </w:rPr>
            </w:pPr>
          </w:p>
          <w:p w14:paraId="4EE214B6" w14:textId="77777777" w:rsidR="0036344D" w:rsidRDefault="0036344D" w:rsidP="0036344D">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52416CA6" w14:textId="77777777" w:rsidR="0036344D" w:rsidRDefault="0036344D" w:rsidP="0036344D">
            <w:pPr>
              <w:overflowPunct/>
              <w:autoSpaceDE/>
              <w:adjustRightInd/>
              <w:spacing w:after="0"/>
              <w:rPr>
                <w:color w:val="FF0000"/>
                <w:sz w:val="22"/>
                <w:szCs w:val="22"/>
                <w:lang w:eastAsia="zh-CN"/>
              </w:rPr>
            </w:pPr>
          </w:p>
          <w:p w14:paraId="32F1F0AD" w14:textId="77777777" w:rsidR="0036344D" w:rsidRDefault="0036344D" w:rsidP="0036344D">
            <w:pPr>
              <w:overflowPunct/>
              <w:autoSpaceDE/>
              <w:adjustRightInd/>
              <w:spacing w:after="0"/>
              <w:rPr>
                <w:rStyle w:val="Strong"/>
                <w:b w:val="0"/>
                <w:bCs w:val="0"/>
                <w:color w:val="000000"/>
                <w:lang w:val="sv-SE"/>
              </w:rPr>
            </w:pPr>
          </w:p>
        </w:tc>
      </w:tr>
      <w:tr w:rsidR="0036344D" w14:paraId="7D29BBF7"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EEEE7" w14:textId="77777777" w:rsidR="0036344D" w:rsidRDefault="0036344D" w:rsidP="0036344D">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08F01386" w14:textId="77777777" w:rsidR="0036344D" w:rsidRDefault="0036344D" w:rsidP="0036344D">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r w:rsidR="0036344D" w14:paraId="4AC959ED"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ED17" w14:textId="77777777" w:rsidR="0036344D" w:rsidRDefault="0036344D" w:rsidP="0036344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C056AA" w14:textId="77777777" w:rsidR="0036344D" w:rsidRDefault="0036344D" w:rsidP="0036344D">
            <w:r>
              <w:t xml:space="preserve">Captured with magic sentence “for the study item, it </w:t>
            </w:r>
            <w:ins w:id="220" w:author="Lee, Daewon" w:date="2020-11-13T13:49:00Z">
              <w:r>
                <w:rPr>
                  <w:lang w:eastAsia="zh-CN"/>
                </w:rPr>
                <w:t>has been</w:t>
              </w:r>
              <w:r w:rsidDel="00977D17">
                <w:t xml:space="preserve"> </w:t>
              </w:r>
            </w:ins>
            <w:del w:id="221" w:author="Lee, Daewon" w:date="2020-11-13T13:49:00Z">
              <w:r w:rsidDel="00977D17">
                <w:delText>is</w:delText>
              </w:r>
            </w:del>
            <w:r>
              <w:t xml:space="preserve"> recommended..”</w:t>
            </w:r>
          </w:p>
        </w:tc>
      </w:tr>
    </w:tbl>
    <w:p w14:paraId="298BAC59" w14:textId="77777777" w:rsidR="0036344D" w:rsidRDefault="0036344D" w:rsidP="0036344D">
      <w:pPr>
        <w:pStyle w:val="BodyText"/>
        <w:spacing w:after="0"/>
        <w:rPr>
          <w:rFonts w:ascii="Times New Roman" w:hAnsi="Times New Roman"/>
          <w:sz w:val="22"/>
          <w:szCs w:val="22"/>
          <w:lang w:val="sv-SE" w:eastAsia="zh-CN"/>
        </w:rPr>
      </w:pPr>
    </w:p>
    <w:p w14:paraId="6E5F953E" w14:textId="77777777" w:rsidR="0036344D" w:rsidRDefault="0036344D" w:rsidP="0036344D">
      <w:pPr>
        <w:rPr>
          <w:sz w:val="22"/>
          <w:szCs w:val="22"/>
          <w:highlight w:val="green"/>
          <w:lang w:eastAsia="zh-CN"/>
        </w:rPr>
      </w:pPr>
    </w:p>
    <w:p w14:paraId="75BAC198" w14:textId="77777777" w:rsidR="003B14A3" w:rsidRDefault="00301D88">
      <w:pPr>
        <w:pStyle w:val="Heading3"/>
        <w:rPr>
          <w:sz w:val="24"/>
          <w:szCs w:val="18"/>
          <w:highlight w:val="green"/>
        </w:rPr>
      </w:pPr>
      <w:r>
        <w:rPr>
          <w:sz w:val="24"/>
          <w:szCs w:val="18"/>
          <w:highlight w:val="green"/>
        </w:rPr>
        <w:t>Agreement #12:</w:t>
      </w:r>
    </w:p>
    <w:p w14:paraId="18A1E5B3" w14:textId="77777777" w:rsidR="003B14A3" w:rsidRDefault="00301D88">
      <w:pPr>
        <w:rPr>
          <w:sz w:val="22"/>
          <w:szCs w:val="22"/>
          <w:lang w:eastAsia="zh-CN"/>
        </w:rPr>
      </w:pPr>
      <w:r>
        <w:rPr>
          <w:sz w:val="22"/>
          <w:szCs w:val="22"/>
          <w:lang w:eastAsia="zh-CN"/>
        </w:rPr>
        <w:t>Consider at least the following aspects for uplink transmission</w:t>
      </w:r>
    </w:p>
    <w:p w14:paraId="15F5B2B6"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0DD5A9D1"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58E06528" w14:textId="77777777"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33958C25"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04DCEE9"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2E2E67"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05B6D96C" w14:textId="77777777" w:rsidR="003B14A3" w:rsidRDefault="00301D88">
            <w:pPr>
              <w:pStyle w:val="ListParagraph"/>
              <w:numPr>
                <w:ilvl w:val="0"/>
                <w:numId w:val="7"/>
              </w:numPr>
              <w:rPr>
                <w:rStyle w:val="Strong"/>
                <w:b w:val="0"/>
                <w:bCs w:val="0"/>
                <w:color w:val="000000"/>
                <w:sz w:val="20"/>
                <w:szCs w:val="20"/>
                <w:lang w:val="sv-SE"/>
              </w:rPr>
            </w:pPr>
            <w:del w:id="222"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23" w:author="Lee, Daewon" w:date="2020-11-12T22:45:00Z">
              <w:r>
                <w:rPr>
                  <w:rStyle w:val="Strong"/>
                  <w:b w:val="0"/>
                  <w:bCs w:val="0"/>
                  <w:color w:val="000000"/>
                  <w:sz w:val="20"/>
                  <w:szCs w:val="20"/>
                  <w:lang w:val="sv-SE"/>
                </w:rPr>
                <w:t>Do not capture as covered by Agreement #63 (for PUCCH), #60 (for PRACH)</w:t>
              </w:r>
            </w:ins>
            <w:ins w:id="224" w:author="Lee, Daewon" w:date="2020-11-12T22:46:00Z">
              <w:r>
                <w:rPr>
                  <w:rStyle w:val="Strong"/>
                  <w:b w:val="0"/>
                  <w:bCs w:val="0"/>
                  <w:color w:val="000000"/>
                  <w:sz w:val="20"/>
                  <w:szCs w:val="20"/>
                  <w:lang w:val="sv-SE"/>
                </w:rPr>
                <w:t>, and #62 (PUSCH)</w:t>
              </w:r>
            </w:ins>
          </w:p>
          <w:p w14:paraId="52BFB9F5" w14:textId="77777777" w:rsidR="003B14A3" w:rsidRDefault="003B14A3">
            <w:pPr>
              <w:spacing w:after="0"/>
              <w:rPr>
                <w:rStyle w:val="Strong"/>
                <w:b w:val="0"/>
                <w:bCs w:val="0"/>
                <w:color w:val="000000"/>
                <w:lang w:val="sv-SE"/>
              </w:rPr>
            </w:pPr>
          </w:p>
        </w:tc>
      </w:tr>
      <w:tr w:rsidR="003B14A3" w14:paraId="7A5CC15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07917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165683E" w14:textId="77777777" w:rsidR="003B14A3" w:rsidRDefault="00301D88">
            <w:pPr>
              <w:spacing w:after="0"/>
              <w:rPr>
                <w:lang w:val="sv-SE"/>
              </w:rPr>
            </w:pPr>
            <w:r>
              <w:rPr>
                <w:rStyle w:val="Strong"/>
                <w:color w:val="000000"/>
                <w:lang w:val="sv-SE"/>
              </w:rPr>
              <w:t>Comments</w:t>
            </w:r>
          </w:p>
        </w:tc>
      </w:tr>
      <w:tr w:rsidR="003B14A3" w14:paraId="1A31AD0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287B0"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BCC5DA6"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6B48A89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7CBF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1E8CE8C" w14:textId="77777777"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14:paraId="6D2A63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EA5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2C225A2" w14:textId="77777777"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14:paraId="1E0B46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F5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10D6C0" w14:textId="77777777"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14:paraId="09DC38E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037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C84B337"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8A756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F830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6D29B95" w14:textId="77777777"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36A10AC2" w14:textId="77777777" w:rsidR="003B14A3" w:rsidRDefault="003B14A3">
      <w:pPr>
        <w:pStyle w:val="BodyText"/>
        <w:spacing w:after="0"/>
        <w:rPr>
          <w:rFonts w:ascii="Times New Roman" w:hAnsi="Times New Roman"/>
          <w:sz w:val="22"/>
          <w:szCs w:val="22"/>
          <w:lang w:eastAsia="zh-CN"/>
        </w:rPr>
      </w:pPr>
    </w:p>
    <w:p w14:paraId="5B26803A" w14:textId="77777777" w:rsidR="003B14A3" w:rsidRDefault="003B14A3">
      <w:pPr>
        <w:pStyle w:val="BodyText"/>
        <w:spacing w:after="0"/>
        <w:rPr>
          <w:rFonts w:ascii="Times New Roman" w:hAnsi="Times New Roman"/>
          <w:sz w:val="22"/>
          <w:szCs w:val="22"/>
          <w:lang w:eastAsia="zh-CN"/>
        </w:rPr>
      </w:pPr>
    </w:p>
    <w:p w14:paraId="592DB59C" w14:textId="77777777" w:rsidR="003B14A3" w:rsidRDefault="00301D88">
      <w:pPr>
        <w:pStyle w:val="Heading3"/>
        <w:rPr>
          <w:sz w:val="24"/>
          <w:szCs w:val="18"/>
          <w:highlight w:val="green"/>
        </w:rPr>
      </w:pPr>
      <w:r>
        <w:rPr>
          <w:sz w:val="24"/>
          <w:szCs w:val="18"/>
          <w:highlight w:val="green"/>
        </w:rPr>
        <w:t>Agreement #14:</w:t>
      </w:r>
    </w:p>
    <w:p w14:paraId="499CF5F7" w14:textId="77777777" w:rsidR="003B14A3" w:rsidRDefault="00301D88">
      <w:pPr>
        <w:rPr>
          <w:sz w:val="22"/>
          <w:szCs w:val="22"/>
          <w:lang w:eastAsia="zh-CN"/>
        </w:rPr>
      </w:pPr>
      <w:r>
        <w:rPr>
          <w:sz w:val="22"/>
          <w:szCs w:val="22"/>
          <w:lang w:eastAsia="zh-CN"/>
        </w:rPr>
        <w:t xml:space="preserve">Consider at least the following aspects in system operations with beams </w:t>
      </w:r>
    </w:p>
    <w:p w14:paraId="2594EBD5"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5D2821D2"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7A64E2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7211185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4DFAA3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63917C9B"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5F663FD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54C983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AC0CC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372D07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36B4121D" w14:textId="77777777" w:rsidR="003B14A3" w:rsidRDefault="003B14A3">
            <w:pPr>
              <w:rPr>
                <w:rStyle w:val="Strong"/>
                <w:b w:val="0"/>
                <w:bCs w:val="0"/>
                <w:color w:val="000000"/>
                <w:lang w:val="sv-SE"/>
              </w:rPr>
            </w:pPr>
          </w:p>
          <w:p w14:paraId="3527B4CF" w14:textId="79F5820B" w:rsidR="003B14A3" w:rsidRDefault="005D32C5">
            <w:pPr>
              <w:rPr>
                <w:sz w:val="22"/>
                <w:szCs w:val="22"/>
                <w:lang w:eastAsia="zh-CN"/>
              </w:rPr>
            </w:pPr>
            <w:ins w:id="225" w:author="Lee, Daewon" w:date="2020-11-13T10:00:00Z">
              <w:r>
                <w:rPr>
                  <w:sz w:val="22"/>
                  <w:szCs w:val="22"/>
                  <w:lang w:eastAsia="zh-CN"/>
                </w:rPr>
                <w:t xml:space="preserve">For the study item, it </w:t>
              </w:r>
            </w:ins>
            <w:ins w:id="226" w:author="Lee, Daewon" w:date="2020-11-13T13:49:00Z">
              <w:r w:rsidR="00977D17">
                <w:rPr>
                  <w:lang w:eastAsia="zh-CN"/>
                </w:rPr>
                <w:t>has been</w:t>
              </w:r>
            </w:ins>
            <w:ins w:id="227" w:author="Lee, Daewon" w:date="2020-11-13T10:00:00Z">
              <w:r>
                <w:rPr>
                  <w:sz w:val="22"/>
                  <w:szCs w:val="22"/>
                  <w:lang w:eastAsia="zh-CN"/>
                </w:rPr>
                <w:t xml:space="preserve"> recommended to </w:t>
              </w:r>
            </w:ins>
            <w:del w:id="228" w:author="Lee, Daewon" w:date="2020-11-11T22:50:00Z">
              <w:r w:rsidR="00301D88">
                <w:rPr>
                  <w:sz w:val="22"/>
                  <w:szCs w:val="22"/>
                  <w:lang w:eastAsia="zh-CN"/>
                </w:rPr>
                <w:delText>C</w:delText>
              </w:r>
            </w:del>
            <w:ins w:id="229" w:author="Lee, Daewon" w:date="2020-11-11T22:50:00Z">
              <w:r w:rsidR="00301D88">
                <w:rPr>
                  <w:sz w:val="22"/>
                  <w:szCs w:val="22"/>
                  <w:lang w:eastAsia="zh-CN"/>
                </w:rPr>
                <w:t>c</w:t>
              </w:r>
            </w:ins>
            <w:r w:rsidR="00301D88">
              <w:rPr>
                <w:sz w:val="22"/>
                <w:szCs w:val="22"/>
                <w:lang w:eastAsia="zh-CN"/>
              </w:rPr>
              <w:t xml:space="preserve">onsider at least the following aspects in system operations with beams </w:t>
            </w:r>
          </w:p>
          <w:p w14:paraId="4F502D9C"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30" w:author="Lee, Daewon" w:date="2020-11-11T22:50:00Z">
              <w:r>
                <w:rPr>
                  <w:lang w:eastAsia="zh-CN"/>
                </w:rPr>
                <w:delText>S</w:delText>
              </w:r>
            </w:del>
            <w:ins w:id="231" w:author="Lee, Daewon" w:date="2020-11-11T22:50:00Z">
              <w:r>
                <w:rPr>
                  <w:lang w:eastAsia="zh-CN"/>
                </w:rPr>
                <w:t>s</w:t>
              </w:r>
            </w:ins>
            <w:r>
              <w:rPr>
                <w:lang w:eastAsia="zh-CN"/>
              </w:rPr>
              <w:t>tudy of BFR mechanism enhancements, if supported</w:t>
            </w:r>
          </w:p>
          <w:p w14:paraId="51F28D4B"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12344F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32" w:author="Lee, Daewon" w:date="2020-11-11T22:51:00Z">
              <w:r>
                <w:rPr>
                  <w:lang w:eastAsia="zh-CN"/>
                </w:rPr>
                <w:delText>S</w:delText>
              </w:r>
            </w:del>
            <w:ins w:id="233" w:author="Lee, Daewon" w:date="2020-11-11T22:51:00Z">
              <w:r>
                <w:rPr>
                  <w:lang w:eastAsia="zh-CN"/>
                </w:rPr>
                <w:t>s</w:t>
              </w:r>
            </w:ins>
            <w:r>
              <w:rPr>
                <w:lang w:eastAsia="zh-CN"/>
              </w:rPr>
              <w:t>tudy of UE capabilities on beam switch timing in beam management procedure</w:t>
            </w:r>
          </w:p>
          <w:p w14:paraId="211AC0C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234" w:author="Lee, Daewon" w:date="2020-11-11T22:51:00Z">
              <w:r>
                <w:rPr>
                  <w:lang w:eastAsia="zh-CN"/>
                </w:rPr>
                <w:lastRenderedPageBreak/>
                <w:t>s</w:t>
              </w:r>
            </w:ins>
            <w:del w:id="235"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A63745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74729E04"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36" w:author="Lee, Daewon" w:date="2020-11-11T22:51:00Z">
              <w:r>
                <w:rPr>
                  <w:lang w:eastAsia="zh-CN"/>
                </w:rPr>
                <w:delText>S</w:delText>
              </w:r>
            </w:del>
            <w:ins w:id="237" w:author="Lee, Daewon" w:date="2020-11-11T22:51:00Z">
              <w:r>
                <w:rPr>
                  <w:lang w:eastAsia="zh-CN"/>
                </w:rPr>
                <w:t>s</w:t>
              </w:r>
            </w:ins>
            <w:r>
              <w:rPr>
                <w:lang w:eastAsia="zh-CN"/>
              </w:rPr>
              <w:t>tudy of beam switching gap handling for signals/channels (e.g. CSI-RS, PDSCH, SRS, PUSCH) for higher subcarriers spacing, if supported</w:t>
            </w:r>
          </w:p>
          <w:p w14:paraId="6C25080C" w14:textId="77777777" w:rsidR="003B14A3" w:rsidRDefault="003B14A3">
            <w:pPr>
              <w:rPr>
                <w:rStyle w:val="Strong"/>
                <w:b w:val="0"/>
                <w:bCs w:val="0"/>
                <w:color w:val="000000"/>
                <w:lang w:val="sv-SE"/>
              </w:rPr>
            </w:pPr>
          </w:p>
          <w:p w14:paraId="63B2934B" w14:textId="77777777" w:rsidR="003B14A3" w:rsidRDefault="003B14A3">
            <w:pPr>
              <w:spacing w:after="0"/>
              <w:rPr>
                <w:rStyle w:val="Strong"/>
                <w:b w:val="0"/>
                <w:bCs w:val="0"/>
                <w:color w:val="000000"/>
                <w:lang w:val="sv-SE"/>
              </w:rPr>
            </w:pPr>
          </w:p>
        </w:tc>
      </w:tr>
      <w:tr w:rsidR="003B14A3" w14:paraId="4A3670A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C5DA5A"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2E569247" w14:textId="77777777" w:rsidR="003B14A3" w:rsidRDefault="00301D88">
            <w:pPr>
              <w:spacing w:after="0"/>
              <w:rPr>
                <w:lang w:val="sv-SE"/>
              </w:rPr>
            </w:pPr>
            <w:r>
              <w:rPr>
                <w:rStyle w:val="Strong"/>
                <w:color w:val="000000"/>
                <w:lang w:val="sv-SE"/>
              </w:rPr>
              <w:t>Comments</w:t>
            </w:r>
          </w:p>
        </w:tc>
      </w:tr>
      <w:tr w:rsidR="003B14A3" w14:paraId="5136438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BAB3A" w14:textId="77777777"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A34A8A2"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14:paraId="1CE7E18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F1C0" w14:textId="77777777"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CEF2194" w14:textId="77777777"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14:paraId="328CCBB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3C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15204BE" w14:textId="77777777"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14:paraId="68D1231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B58D" w14:textId="77777777"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24F1BC4A" w14:textId="77777777"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14:paraId="2A3BCDD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431C" w14:textId="77777777"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4E75886" w14:textId="77777777" w:rsidR="003B14A3" w:rsidRDefault="00301D88">
            <w:pPr>
              <w:rPr>
                <w:lang w:eastAsia="ko-KR"/>
              </w:rPr>
            </w:pPr>
            <w:r>
              <w:t>Although we have clear agreements, “if supported” in the agreements has been replaced to “including whether such enhancements should be supported”.</w:t>
            </w:r>
          </w:p>
        </w:tc>
      </w:tr>
      <w:tr w:rsidR="003B14A3" w14:paraId="73FC917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59889"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5C9A646" w14:textId="77777777" w:rsidR="003B14A3" w:rsidRDefault="00301D88">
            <w:pPr>
              <w:overflowPunct/>
              <w:autoSpaceDE/>
              <w:adjustRightInd/>
              <w:spacing w:after="0"/>
              <w:rPr>
                <w:lang w:eastAsia="zh-CN"/>
              </w:rPr>
            </w:pPr>
            <w:r>
              <w:rPr>
                <w:lang w:eastAsia="zh-CN"/>
              </w:rPr>
              <w:t>I apologize, I assumed it had the same meaning. Updated the text to reflect InterDigital’s comments.</w:t>
            </w:r>
          </w:p>
        </w:tc>
      </w:tr>
      <w:tr w:rsidR="003B14A3" w14:paraId="086C682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63BE2" w14:textId="77777777"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5C140E10" w14:textId="77777777"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the views from Moderator and InterDigital, and support to capture this.</w:t>
            </w:r>
          </w:p>
        </w:tc>
      </w:tr>
      <w:tr w:rsidR="003B14A3" w14:paraId="470DE59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66" w14:textId="77777777"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7EA942FC" w14:textId="77777777"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E7BC1F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2CCC394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31BD525F" w14:textId="77777777" w:rsidR="003B14A3" w:rsidRDefault="003B14A3">
            <w:pPr>
              <w:overflowPunct/>
              <w:autoSpaceDE/>
              <w:adjustRightInd/>
              <w:spacing w:after="0"/>
              <w:rPr>
                <w:rFonts w:eastAsia="MS Mincho"/>
                <w:lang w:eastAsia="ja-JP"/>
              </w:rPr>
            </w:pPr>
          </w:p>
        </w:tc>
      </w:tr>
      <w:tr w:rsidR="00C417CB" w14:paraId="19C4DBA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E550" w14:textId="77777777"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14:paraId="2AC319E3" w14:textId="77777777"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r w:rsidR="005D32C5" w14:paraId="1D4ECB7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262C" w14:textId="1AEFC49A" w:rsidR="005D32C5" w:rsidRDefault="005D32C5" w:rsidP="005D32C5">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7B55FE7D" w14:textId="77777777" w:rsidR="005D32C5" w:rsidRDefault="005D32C5" w:rsidP="005D32C5">
            <w:r>
              <w:t>Followed suggestion from Nokia. For the magic sentence, I think we should avoid using the word “RAN1” as this study is not limited to RAN1 only.</w:t>
            </w:r>
          </w:p>
          <w:p w14:paraId="58C51F4E" w14:textId="197ABC4C" w:rsidR="005D32C5" w:rsidRDefault="005D32C5" w:rsidP="005D32C5">
            <w:r>
              <w:t>The magic sentence used was “</w:t>
            </w:r>
            <w:r w:rsidRPr="00E26993">
              <w:rPr>
                <w:color w:val="FF0000"/>
              </w:rPr>
              <w:t xml:space="preserve">For the study item, it </w:t>
            </w:r>
            <w:ins w:id="238" w:author="Lee, Daewon" w:date="2020-11-13T13:49:00Z">
              <w:r w:rsidR="00977D17">
                <w:rPr>
                  <w:lang w:eastAsia="zh-CN"/>
                </w:rPr>
                <w:t>has been</w:t>
              </w:r>
              <w:r w:rsidR="00977D17" w:rsidRPr="00E26993" w:rsidDel="00977D17">
                <w:rPr>
                  <w:color w:val="FF0000"/>
                </w:rPr>
                <w:t xml:space="preserve"> </w:t>
              </w:r>
            </w:ins>
            <w:del w:id="239" w:author="Lee, Daewon" w:date="2020-11-13T13:49:00Z">
              <w:r w:rsidRPr="00E26993" w:rsidDel="00977D17">
                <w:rPr>
                  <w:color w:val="FF0000"/>
                </w:rPr>
                <w:delText>is</w:delText>
              </w:r>
            </w:del>
            <w:r w:rsidRPr="00E26993">
              <w:rPr>
                <w:color w:val="FF0000"/>
              </w:rPr>
              <w:t xml:space="preserve"> recommended to study …</w:t>
            </w:r>
            <w:r>
              <w:t>”</w:t>
            </w:r>
          </w:p>
        </w:tc>
      </w:tr>
    </w:tbl>
    <w:p w14:paraId="302A71E0" w14:textId="77777777" w:rsidR="003B14A3" w:rsidRDefault="003B14A3">
      <w:pPr>
        <w:pStyle w:val="BodyText"/>
        <w:spacing w:after="0"/>
        <w:rPr>
          <w:rFonts w:ascii="Times New Roman" w:hAnsi="Times New Roman"/>
          <w:sz w:val="22"/>
          <w:szCs w:val="22"/>
          <w:lang w:val="sv-SE" w:eastAsia="zh-CN"/>
        </w:rPr>
      </w:pPr>
    </w:p>
    <w:p w14:paraId="675F75AA" w14:textId="23C29861" w:rsidR="003B14A3" w:rsidRDefault="003B14A3">
      <w:pPr>
        <w:rPr>
          <w:sz w:val="22"/>
          <w:szCs w:val="22"/>
          <w:highlight w:val="green"/>
          <w:lang w:eastAsia="zh-CN"/>
        </w:rPr>
      </w:pPr>
    </w:p>
    <w:p w14:paraId="7B5C8B0A" w14:textId="77777777" w:rsidR="003A75CB" w:rsidRDefault="003A75CB">
      <w:pPr>
        <w:rPr>
          <w:sz w:val="22"/>
          <w:szCs w:val="22"/>
          <w:highlight w:val="green"/>
          <w:lang w:eastAsia="zh-CN"/>
        </w:rPr>
      </w:pPr>
    </w:p>
    <w:p w14:paraId="0482AA0E" w14:textId="77777777" w:rsidR="003A75CB" w:rsidRDefault="003A75CB">
      <w:pPr>
        <w:rPr>
          <w:sz w:val="22"/>
          <w:szCs w:val="22"/>
          <w:highlight w:val="green"/>
          <w:lang w:eastAsia="zh-CN"/>
        </w:rPr>
      </w:pPr>
    </w:p>
    <w:p w14:paraId="5431EC0C" w14:textId="77777777" w:rsidR="003B14A3" w:rsidRDefault="00301D88">
      <w:pPr>
        <w:pStyle w:val="Heading3"/>
        <w:rPr>
          <w:sz w:val="24"/>
          <w:szCs w:val="18"/>
          <w:highlight w:val="green"/>
        </w:rPr>
      </w:pPr>
      <w:r>
        <w:rPr>
          <w:sz w:val="24"/>
          <w:szCs w:val="18"/>
          <w:highlight w:val="green"/>
        </w:rPr>
        <w:t>Agreement #15:</w:t>
      </w:r>
    </w:p>
    <w:p w14:paraId="1A397AC7"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2A27E5C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57A6FA0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3BD3C11B"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45A3F05D"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3D490B8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364C41E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2688875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lastRenderedPageBreak/>
        <w:t>Impact on BWP switching procedure due to new higher SCS, if supported</w:t>
      </w:r>
    </w:p>
    <w:p w14:paraId="5EBDFC2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39808B83"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37504C6" w14:textId="77777777" w:rsidR="003B14A3" w:rsidRDefault="003B14A3">
      <w:pPr>
        <w:pStyle w:val="BodyText"/>
        <w:spacing w:after="0"/>
        <w:rPr>
          <w:rFonts w:ascii="Times New Roman" w:hAnsi="Times New Roman"/>
          <w:sz w:val="22"/>
          <w:szCs w:val="22"/>
          <w:lang w:eastAsia="zh-CN"/>
        </w:rPr>
      </w:pPr>
    </w:p>
    <w:p w14:paraId="0B44CDC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52F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9778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2E94BB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7B0B1D6C" w14:textId="77777777" w:rsidR="003B14A3" w:rsidRDefault="003B14A3">
            <w:pPr>
              <w:spacing w:after="0"/>
              <w:rPr>
                <w:rStyle w:val="Strong"/>
                <w:b w:val="0"/>
                <w:bCs w:val="0"/>
                <w:color w:val="000000"/>
                <w:lang w:val="sv-SE"/>
              </w:rPr>
            </w:pPr>
          </w:p>
          <w:p w14:paraId="7474A600" w14:textId="3A5ED70E" w:rsidR="003B14A3" w:rsidRDefault="00E25CE1">
            <w:pPr>
              <w:numPr>
                <w:ilvl w:val="0"/>
                <w:numId w:val="20"/>
              </w:numPr>
              <w:overflowPunct/>
              <w:autoSpaceDE/>
              <w:autoSpaceDN/>
              <w:adjustRightInd/>
              <w:spacing w:after="0" w:line="240" w:lineRule="auto"/>
              <w:textAlignment w:val="auto"/>
              <w:rPr>
                <w:sz w:val="22"/>
                <w:szCs w:val="22"/>
                <w:lang w:eastAsia="zh-CN"/>
              </w:rPr>
            </w:pPr>
            <w:ins w:id="240" w:author="Lee, Daewon" w:date="2020-11-13T10:02:00Z">
              <w:r>
                <w:rPr>
                  <w:sz w:val="22"/>
                  <w:szCs w:val="22"/>
                  <w:lang w:eastAsia="zh-CN"/>
                </w:rPr>
                <w:t xml:space="preserve">For the study item, it </w:t>
              </w:r>
            </w:ins>
            <w:ins w:id="241" w:author="Lee, Daewon" w:date="2020-11-13T13:49:00Z">
              <w:r w:rsidR="00977D17">
                <w:rPr>
                  <w:lang w:eastAsia="zh-CN"/>
                </w:rPr>
                <w:t>has been</w:t>
              </w:r>
            </w:ins>
            <w:ins w:id="242" w:author="Lee, Daewon" w:date="2020-11-13T10:02:00Z">
              <w:r>
                <w:rPr>
                  <w:sz w:val="22"/>
                  <w:szCs w:val="22"/>
                  <w:lang w:eastAsia="zh-CN"/>
                </w:rPr>
                <w:t xml:space="preserve"> recommended to </w:t>
              </w:r>
            </w:ins>
            <w:del w:id="243" w:author="Lee, Daewon" w:date="2020-11-13T10:02:00Z">
              <w:r w:rsidR="00301D88" w:rsidDel="00E25CE1">
                <w:rPr>
                  <w:sz w:val="22"/>
                  <w:szCs w:val="22"/>
                  <w:lang w:eastAsia="zh-CN"/>
                </w:rPr>
                <w:delText>C</w:delText>
              </w:r>
            </w:del>
            <w:ins w:id="244" w:author="Lee, Daewon" w:date="2020-11-13T10:02:00Z">
              <w:r>
                <w:rPr>
                  <w:sz w:val="22"/>
                  <w:szCs w:val="22"/>
                  <w:lang w:eastAsia="zh-CN"/>
                </w:rPr>
                <w:t>c</w:t>
              </w:r>
            </w:ins>
            <w:r w:rsidR="00301D88">
              <w:rPr>
                <w:sz w:val="22"/>
                <w:szCs w:val="22"/>
                <w:lang w:eastAsia="zh-CN"/>
              </w:rPr>
              <w:t>onsider the study of at least the following aspects, including the justification for the features and their potential benefits, if applicable</w:t>
            </w:r>
            <w:ins w:id="245" w:author="Lee, Daewon" w:date="2020-11-13T10:02:00Z">
              <w:r>
                <w:rPr>
                  <w:sz w:val="22"/>
                  <w:szCs w:val="22"/>
                  <w:lang w:eastAsia="zh-CN"/>
                </w:rPr>
                <w:t>:</w:t>
              </w:r>
            </w:ins>
          </w:p>
          <w:p w14:paraId="3A115240" w14:textId="595C98A5" w:rsidR="003B14A3" w:rsidRDefault="00301D88">
            <w:pPr>
              <w:numPr>
                <w:ilvl w:val="1"/>
                <w:numId w:val="20"/>
              </w:numPr>
              <w:overflowPunct/>
              <w:autoSpaceDE/>
              <w:autoSpaceDN/>
              <w:adjustRightInd/>
              <w:spacing w:after="0" w:line="240" w:lineRule="auto"/>
              <w:textAlignment w:val="auto"/>
              <w:rPr>
                <w:sz w:val="22"/>
                <w:szCs w:val="22"/>
                <w:lang w:eastAsia="zh-CN"/>
              </w:rPr>
            </w:pPr>
            <w:del w:id="246" w:author="Lee, Daewon" w:date="2020-11-13T10:02:00Z">
              <w:r w:rsidDel="00E25CE1">
                <w:rPr>
                  <w:sz w:val="22"/>
                  <w:szCs w:val="22"/>
                  <w:lang w:eastAsia="zh-CN"/>
                </w:rPr>
                <w:delText>S</w:delText>
              </w:r>
            </w:del>
            <w:ins w:id="247" w:author="Lee, Daewon" w:date="2020-11-13T10:02:00Z">
              <w:r w:rsidR="00E25CE1">
                <w:rPr>
                  <w:sz w:val="22"/>
                  <w:szCs w:val="22"/>
                  <w:lang w:eastAsia="zh-CN"/>
                </w:rPr>
                <w:t>s</w:t>
              </w:r>
            </w:ins>
            <w:r>
              <w:rPr>
                <w:sz w:val="22"/>
                <w:szCs w:val="22"/>
                <w:lang w:eastAsia="zh-CN"/>
              </w:rPr>
              <w:t>ystem overhead impact from TDD switching time for larger subcarrier spacing</w:t>
            </w:r>
            <w:ins w:id="248" w:author="Lee, Daewon" w:date="2020-11-13T10:02:00Z">
              <w:r w:rsidR="00E25CE1">
                <w:rPr>
                  <w:sz w:val="22"/>
                  <w:szCs w:val="22"/>
                  <w:lang w:eastAsia="zh-CN"/>
                </w:rPr>
                <w:t>,</w:t>
              </w:r>
            </w:ins>
          </w:p>
          <w:p w14:paraId="458D2BA7" w14:textId="5830BED5" w:rsidR="003B14A3" w:rsidRDefault="00E25CE1">
            <w:pPr>
              <w:numPr>
                <w:ilvl w:val="1"/>
                <w:numId w:val="20"/>
              </w:numPr>
              <w:overflowPunct/>
              <w:autoSpaceDE/>
              <w:autoSpaceDN/>
              <w:adjustRightInd/>
              <w:spacing w:after="0" w:line="240" w:lineRule="auto"/>
              <w:textAlignment w:val="auto"/>
              <w:rPr>
                <w:sz w:val="22"/>
                <w:szCs w:val="22"/>
                <w:lang w:eastAsia="zh-CN"/>
              </w:rPr>
            </w:pPr>
            <w:ins w:id="249" w:author="Lee, Daewon" w:date="2020-11-13T10:02:00Z">
              <w:r>
                <w:rPr>
                  <w:sz w:val="22"/>
                  <w:szCs w:val="22"/>
                  <w:lang w:eastAsia="zh-CN"/>
                </w:rPr>
                <w:t>c</w:t>
              </w:r>
            </w:ins>
            <w:del w:id="250" w:author="Lee, Daewon" w:date="2020-11-13T10:02:00Z">
              <w:r w:rsidR="00301D88" w:rsidDel="00E25CE1">
                <w:rPr>
                  <w:sz w:val="22"/>
                  <w:szCs w:val="22"/>
                  <w:lang w:eastAsia="zh-CN"/>
                </w:rPr>
                <w:delText>C</w:delText>
              </w:r>
            </w:del>
            <w:r w:rsidR="00301D88">
              <w:rPr>
                <w:sz w:val="22"/>
                <w:szCs w:val="22"/>
                <w:lang w:eastAsia="zh-CN"/>
              </w:rPr>
              <w:t>overage enhancement mechanisms for control channels and SSB, if larger SCS is supported</w:t>
            </w:r>
            <w:ins w:id="251" w:author="Lee, Daewon" w:date="2020-11-13T10:02:00Z">
              <w:r>
                <w:rPr>
                  <w:sz w:val="22"/>
                  <w:szCs w:val="22"/>
                  <w:lang w:eastAsia="zh-CN"/>
                </w:rPr>
                <w:t>,</w:t>
              </w:r>
            </w:ins>
          </w:p>
          <w:p w14:paraId="53D08DAB" w14:textId="16B14571" w:rsidR="003B14A3" w:rsidRDefault="00E25CE1">
            <w:pPr>
              <w:numPr>
                <w:ilvl w:val="1"/>
                <w:numId w:val="20"/>
              </w:numPr>
              <w:overflowPunct/>
              <w:autoSpaceDE/>
              <w:autoSpaceDN/>
              <w:adjustRightInd/>
              <w:spacing w:after="0" w:line="240" w:lineRule="auto"/>
              <w:textAlignment w:val="auto"/>
              <w:rPr>
                <w:sz w:val="22"/>
                <w:szCs w:val="22"/>
                <w:lang w:eastAsia="zh-CN"/>
              </w:rPr>
            </w:pPr>
            <w:ins w:id="252" w:author="Lee, Daewon" w:date="2020-11-13T10:02:00Z">
              <w:r>
                <w:rPr>
                  <w:sz w:val="22"/>
                  <w:szCs w:val="22"/>
                  <w:lang w:eastAsia="zh-CN"/>
                </w:rPr>
                <w:t>a</w:t>
              </w:r>
            </w:ins>
            <w:del w:id="253" w:author="Lee, Daewon" w:date="2020-11-13T10:02:00Z">
              <w:r w:rsidR="00301D88" w:rsidDel="00E25CE1">
                <w:rPr>
                  <w:sz w:val="22"/>
                  <w:szCs w:val="22"/>
                  <w:lang w:eastAsia="zh-CN"/>
                </w:rPr>
                <w:delText>A</w:delText>
              </w:r>
            </w:del>
            <w:r w:rsidR="00301D88">
              <w:rPr>
                <w:sz w:val="22"/>
                <w:szCs w:val="22"/>
                <w:lang w:eastAsia="zh-CN"/>
              </w:rPr>
              <w:t>ny potential modifications to HARQ processes including number of processes, if supported</w:t>
            </w:r>
            <w:ins w:id="254" w:author="Lee, Daewon" w:date="2020-11-13T10:02:00Z">
              <w:r>
                <w:rPr>
                  <w:sz w:val="22"/>
                  <w:szCs w:val="22"/>
                  <w:lang w:eastAsia="zh-CN"/>
                </w:rPr>
                <w:t>,</w:t>
              </w:r>
            </w:ins>
          </w:p>
          <w:p w14:paraId="02D7B776" w14:textId="69CA9530" w:rsidR="003B14A3" w:rsidRDefault="00E25CE1">
            <w:pPr>
              <w:numPr>
                <w:ilvl w:val="1"/>
                <w:numId w:val="20"/>
              </w:numPr>
              <w:overflowPunct/>
              <w:autoSpaceDE/>
              <w:autoSpaceDN/>
              <w:adjustRightInd/>
              <w:spacing w:after="0" w:line="240" w:lineRule="auto"/>
              <w:textAlignment w:val="auto"/>
              <w:rPr>
                <w:sz w:val="22"/>
                <w:szCs w:val="22"/>
                <w:lang w:eastAsia="zh-CN"/>
              </w:rPr>
            </w:pPr>
            <w:ins w:id="255" w:author="Lee, Daewon" w:date="2020-11-13T10:02:00Z">
              <w:r>
                <w:rPr>
                  <w:sz w:val="22"/>
                  <w:szCs w:val="22"/>
                  <w:lang w:eastAsia="zh-CN"/>
                </w:rPr>
                <w:t>i</w:t>
              </w:r>
            </w:ins>
            <w:del w:id="256" w:author="Lee, Daewon" w:date="2020-11-13T10:02:00Z">
              <w:r w:rsidR="00301D88" w:rsidDel="00E25CE1">
                <w:rPr>
                  <w:sz w:val="22"/>
                  <w:szCs w:val="22"/>
                  <w:lang w:eastAsia="zh-CN"/>
                </w:rPr>
                <w:delText>I</w:delText>
              </w:r>
            </w:del>
            <w:r w:rsidR="00301D88">
              <w:rPr>
                <w:sz w:val="22"/>
                <w:szCs w:val="22"/>
                <w:lang w:eastAsia="zh-CN"/>
              </w:rPr>
              <w:t>mpact from MAC buffering for larger subcarrier spacing, if any</w:t>
            </w:r>
            <w:ins w:id="257" w:author="Lee, Daewon" w:date="2020-11-13T10:02:00Z">
              <w:r>
                <w:rPr>
                  <w:sz w:val="22"/>
                  <w:szCs w:val="22"/>
                  <w:lang w:eastAsia="zh-CN"/>
                </w:rPr>
                <w:t>,</w:t>
              </w:r>
            </w:ins>
          </w:p>
          <w:p w14:paraId="28A5D148" w14:textId="55FA774A"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258" w:author="Lee, Daewon" w:date="2020-11-13T10:02:00Z">
              <w:r w:rsidR="00E25CE1">
                <w:rPr>
                  <w:sz w:val="22"/>
                  <w:szCs w:val="22"/>
                  <w:lang w:eastAsia="zh-CN"/>
                </w:rPr>
                <w:t>,</w:t>
              </w:r>
            </w:ins>
          </w:p>
          <w:p w14:paraId="7C5A7F76" w14:textId="1B8DE38D" w:rsidR="003B14A3" w:rsidRDefault="00301D88">
            <w:pPr>
              <w:numPr>
                <w:ilvl w:val="1"/>
                <w:numId w:val="20"/>
              </w:numPr>
              <w:overflowPunct/>
              <w:autoSpaceDE/>
              <w:autoSpaceDN/>
              <w:adjustRightInd/>
              <w:spacing w:after="0" w:line="240" w:lineRule="auto"/>
              <w:textAlignment w:val="auto"/>
              <w:rPr>
                <w:sz w:val="22"/>
                <w:szCs w:val="22"/>
                <w:lang w:eastAsia="zh-CN"/>
              </w:rPr>
            </w:pPr>
            <w:del w:id="259" w:author="Lee, Daewon" w:date="2020-11-13T10:02:00Z">
              <w:r w:rsidDel="00E25CE1">
                <w:rPr>
                  <w:sz w:val="22"/>
                  <w:szCs w:val="22"/>
                  <w:lang w:eastAsia="zh-CN"/>
                </w:rPr>
                <w:delText>A</w:delText>
              </w:r>
            </w:del>
            <w:ins w:id="260" w:author="Lee, Daewon" w:date="2020-11-13T10:02:00Z">
              <w:r w:rsidR="00E25CE1">
                <w:rPr>
                  <w:sz w:val="22"/>
                  <w:szCs w:val="22"/>
                  <w:lang w:eastAsia="zh-CN"/>
                </w:rPr>
                <w:t>a</w:t>
              </w:r>
            </w:ins>
            <w:r>
              <w:rPr>
                <w:sz w:val="22"/>
                <w:szCs w:val="22"/>
                <w:lang w:eastAsia="zh-CN"/>
              </w:rPr>
              <w:t>dditional RF impairments that impact evaluations</w:t>
            </w:r>
            <w:ins w:id="261" w:author="Lee, Daewon" w:date="2020-11-13T10:02:00Z">
              <w:r w:rsidR="00E25CE1">
                <w:rPr>
                  <w:sz w:val="22"/>
                  <w:szCs w:val="22"/>
                  <w:lang w:eastAsia="zh-CN"/>
                </w:rPr>
                <w:t>,</w:t>
              </w:r>
            </w:ins>
          </w:p>
          <w:p w14:paraId="36D8CD93" w14:textId="59017011" w:rsidR="003B14A3" w:rsidRDefault="00E25CE1">
            <w:pPr>
              <w:numPr>
                <w:ilvl w:val="1"/>
                <w:numId w:val="20"/>
              </w:numPr>
              <w:overflowPunct/>
              <w:autoSpaceDE/>
              <w:autoSpaceDN/>
              <w:adjustRightInd/>
              <w:spacing w:after="0" w:line="240" w:lineRule="auto"/>
              <w:textAlignment w:val="auto"/>
              <w:rPr>
                <w:sz w:val="22"/>
                <w:szCs w:val="22"/>
                <w:lang w:eastAsia="zh-CN"/>
              </w:rPr>
            </w:pPr>
            <w:ins w:id="262" w:author="Lee, Daewon" w:date="2020-11-13T10:02:00Z">
              <w:r>
                <w:rPr>
                  <w:sz w:val="22"/>
                  <w:szCs w:val="22"/>
                  <w:lang w:eastAsia="zh-CN"/>
                </w:rPr>
                <w:t>i</w:t>
              </w:r>
            </w:ins>
            <w:del w:id="263" w:author="Lee, Daewon" w:date="2020-11-13T10:02:00Z">
              <w:r w:rsidR="00301D88" w:rsidDel="00E25CE1">
                <w:rPr>
                  <w:sz w:val="22"/>
                  <w:szCs w:val="22"/>
                  <w:lang w:eastAsia="zh-CN"/>
                </w:rPr>
                <w:delText>I</w:delText>
              </w:r>
            </w:del>
            <w:r w:rsidR="00301D88">
              <w:rPr>
                <w:sz w:val="22"/>
                <w:szCs w:val="22"/>
                <w:lang w:eastAsia="zh-CN"/>
              </w:rPr>
              <w:t>mpact on BWP switching procedure due to new higher SCS, if supported</w:t>
            </w:r>
            <w:ins w:id="264" w:author="Lee, Daewon" w:date="2020-11-13T10:02:00Z">
              <w:r>
                <w:rPr>
                  <w:sz w:val="22"/>
                  <w:szCs w:val="22"/>
                  <w:lang w:eastAsia="zh-CN"/>
                </w:rPr>
                <w:t>,</w:t>
              </w:r>
            </w:ins>
          </w:p>
          <w:p w14:paraId="3618D570" w14:textId="54B9403D" w:rsidR="003B14A3" w:rsidRDefault="00E25CE1">
            <w:pPr>
              <w:numPr>
                <w:ilvl w:val="1"/>
                <w:numId w:val="20"/>
              </w:numPr>
              <w:overflowPunct/>
              <w:autoSpaceDE/>
              <w:autoSpaceDN/>
              <w:adjustRightInd/>
              <w:spacing w:after="0" w:line="240" w:lineRule="auto"/>
              <w:textAlignment w:val="auto"/>
              <w:rPr>
                <w:sz w:val="22"/>
                <w:szCs w:val="22"/>
                <w:lang w:eastAsia="zh-CN"/>
              </w:rPr>
            </w:pPr>
            <w:ins w:id="265" w:author="Lee, Daewon" w:date="2020-11-13T10:02:00Z">
              <w:r>
                <w:rPr>
                  <w:sz w:val="22"/>
                  <w:szCs w:val="22"/>
                  <w:lang w:eastAsia="zh-CN"/>
                </w:rPr>
                <w:t>s</w:t>
              </w:r>
            </w:ins>
            <w:del w:id="266" w:author="Lee, Daewon" w:date="2020-11-13T10:02:00Z">
              <w:r w:rsidR="00301D88" w:rsidDel="00E25CE1">
                <w:rPr>
                  <w:sz w:val="22"/>
                  <w:szCs w:val="22"/>
                  <w:lang w:eastAsia="zh-CN"/>
                </w:rPr>
                <w:delText>S</w:delText>
              </w:r>
            </w:del>
            <w:r w:rsidR="00301D88">
              <w:rPr>
                <w:sz w:val="22"/>
                <w:szCs w:val="22"/>
                <w:lang w:eastAsia="zh-CN"/>
              </w:rPr>
              <w:t>upport of rank 2 transmission for DFT-s-OFDM in the uplink</w:t>
            </w:r>
            <w:ins w:id="267" w:author="Lee, Daewon" w:date="2020-11-13T10:02:00Z">
              <w:r>
                <w:rPr>
                  <w:sz w:val="22"/>
                  <w:szCs w:val="22"/>
                  <w:lang w:eastAsia="zh-CN"/>
                </w:rPr>
                <w:t>.</w:t>
              </w:r>
            </w:ins>
          </w:p>
          <w:p w14:paraId="71C103AC"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p>
          <w:p w14:paraId="14B6E376" w14:textId="77777777" w:rsidR="003B14A3" w:rsidRDefault="003B14A3">
            <w:pPr>
              <w:spacing w:after="0"/>
              <w:rPr>
                <w:rStyle w:val="Strong"/>
                <w:b w:val="0"/>
                <w:bCs w:val="0"/>
                <w:color w:val="000000"/>
              </w:rPr>
            </w:pPr>
          </w:p>
          <w:p w14:paraId="4740D0A7" w14:textId="77777777" w:rsidR="003B14A3" w:rsidRDefault="003B14A3">
            <w:pPr>
              <w:spacing w:after="0"/>
              <w:rPr>
                <w:rStyle w:val="Strong"/>
                <w:b w:val="0"/>
                <w:bCs w:val="0"/>
                <w:color w:val="000000"/>
                <w:lang w:val="sv-SE"/>
              </w:rPr>
            </w:pPr>
          </w:p>
          <w:p w14:paraId="1C9165A5" w14:textId="77777777" w:rsidR="003B14A3" w:rsidRDefault="003B14A3">
            <w:pPr>
              <w:spacing w:after="0"/>
              <w:rPr>
                <w:rStyle w:val="Strong"/>
                <w:b w:val="0"/>
                <w:bCs w:val="0"/>
                <w:color w:val="000000"/>
                <w:lang w:val="sv-SE"/>
              </w:rPr>
            </w:pPr>
          </w:p>
        </w:tc>
      </w:tr>
      <w:tr w:rsidR="003B14A3" w14:paraId="377B7A5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931E2CD"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9D690BC" w14:textId="77777777" w:rsidR="003B14A3" w:rsidRDefault="00301D88">
            <w:pPr>
              <w:spacing w:after="0"/>
              <w:rPr>
                <w:lang w:val="sv-SE"/>
              </w:rPr>
            </w:pPr>
            <w:r>
              <w:rPr>
                <w:rStyle w:val="Strong"/>
                <w:color w:val="000000"/>
                <w:lang w:val="sv-SE"/>
              </w:rPr>
              <w:t>Comments</w:t>
            </w:r>
          </w:p>
        </w:tc>
      </w:tr>
      <w:tr w:rsidR="003B14A3" w14:paraId="7F4267F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0B01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63F8E48" w14:textId="77777777"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14:paraId="28463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ADF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2CB31E6"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40B0DB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878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9C68A35" w14:textId="77777777"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14:paraId="4CB20C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8622B"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73AFABE" w14:textId="77777777"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14:paraId="0087465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4D78"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E82E07E" w14:textId="77777777"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1DEB0AD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D0B44AD" w14:textId="77777777"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4567CA3"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54F8403F"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52C59238" w14:textId="77777777" w:rsidR="003B14A3" w:rsidRDefault="003B14A3">
            <w:pPr>
              <w:overflowPunct/>
              <w:autoSpaceDE/>
              <w:adjustRightInd/>
              <w:spacing w:after="0"/>
              <w:rPr>
                <w:lang w:eastAsia="zh-CN"/>
              </w:rPr>
            </w:pPr>
          </w:p>
        </w:tc>
      </w:tr>
      <w:tr w:rsidR="003B14A3" w14:paraId="3933B3C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27FA" w14:textId="77777777"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21879583" w14:textId="77777777"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97F92E9"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E33EA0E" w14:textId="77777777" w:rsidR="003B14A3" w:rsidRDefault="003B14A3">
            <w:pPr>
              <w:spacing w:after="0" w:line="240" w:lineRule="auto"/>
              <w:ind w:left="720"/>
              <w:rPr>
                <w:rFonts w:ascii="Calibri" w:eastAsiaTheme="minorEastAsia" w:hAnsi="Calibri" w:cs="Calibri"/>
                <w:lang w:eastAsia="zh-CN"/>
              </w:rPr>
            </w:pPr>
          </w:p>
          <w:p w14:paraId="08A70D21" w14:textId="77777777" w:rsidR="003B14A3" w:rsidRDefault="00301D88">
            <w:pPr>
              <w:spacing w:after="0" w:line="240" w:lineRule="auto"/>
              <w:rPr>
                <w:color w:val="7030A0"/>
                <w:lang w:eastAsia="zh-CN"/>
              </w:rPr>
            </w:pPr>
            <w:r>
              <w:rPr>
                <w:color w:val="7030A0"/>
                <w:lang w:eastAsia="zh-CN"/>
              </w:rPr>
              <w:t>Nokia: Corresponding agreements were made for this aspects.</w:t>
            </w:r>
          </w:p>
          <w:p w14:paraId="0BAF7000" w14:textId="77777777" w:rsidR="003B14A3" w:rsidRDefault="003B14A3">
            <w:pPr>
              <w:spacing w:after="0" w:line="240" w:lineRule="auto"/>
              <w:ind w:left="720"/>
              <w:rPr>
                <w:lang w:eastAsia="zh-CN"/>
              </w:rPr>
            </w:pPr>
          </w:p>
          <w:p w14:paraId="64686EA3"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5695DBA"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063D5B60"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7AE72B31" w14:textId="77777777" w:rsidR="003B14A3" w:rsidRDefault="003B14A3">
            <w:pPr>
              <w:spacing w:after="0" w:line="240" w:lineRule="auto"/>
              <w:rPr>
                <w:rFonts w:ascii="Calibri" w:eastAsiaTheme="minorEastAsia" w:hAnsi="Calibri" w:cs="Calibri"/>
                <w:lang w:eastAsia="zh-CN"/>
              </w:rPr>
            </w:pPr>
          </w:p>
          <w:p w14:paraId="1170F548" w14:textId="77777777" w:rsidR="003B14A3" w:rsidRDefault="00301D88">
            <w:pPr>
              <w:spacing w:after="0" w:line="240" w:lineRule="auto"/>
              <w:rPr>
                <w:color w:val="7030A0"/>
                <w:lang w:eastAsia="zh-CN"/>
              </w:rPr>
            </w:pPr>
            <w:r>
              <w:rPr>
                <w:color w:val="7030A0"/>
                <w:lang w:eastAsia="zh-CN"/>
              </w:rPr>
              <w:t xml:space="preserve">Nokia: in fact one company studied and observed that </w:t>
            </w:r>
          </w:p>
          <w:p w14:paraId="357E9603" w14:textId="77777777" w:rsidR="003B14A3" w:rsidRDefault="003B14A3">
            <w:pPr>
              <w:spacing w:after="0" w:line="240" w:lineRule="auto"/>
              <w:rPr>
                <w:i/>
                <w:iCs/>
                <w:sz w:val="22"/>
                <w:szCs w:val="22"/>
                <w:lang w:eastAsia="ko-KR"/>
              </w:rPr>
            </w:pPr>
          </w:p>
          <w:p w14:paraId="544DB62C" w14:textId="77777777" w:rsidR="003B14A3" w:rsidRDefault="00301D88">
            <w:pPr>
              <w:spacing w:after="0" w:line="240" w:lineRule="auto"/>
            </w:pPr>
            <w:r>
              <w:rPr>
                <w:i/>
                <w:iCs/>
              </w:rPr>
              <w:lastRenderedPageBreak/>
              <w:t>Due to phase noise, Rank-2 SU-MIMO for DFT-s-OFDM is significantly better than rank-1 transmission in achieving good throughput with reasonable coverage.</w:t>
            </w:r>
          </w:p>
          <w:p w14:paraId="4452A1F5" w14:textId="77777777" w:rsidR="003B14A3" w:rsidRDefault="003B14A3">
            <w:pPr>
              <w:spacing w:after="0" w:line="240" w:lineRule="auto"/>
              <w:rPr>
                <w:rFonts w:ascii="Calibri" w:hAnsi="Calibri" w:cs="Calibri"/>
                <w:color w:val="7030A0"/>
                <w:lang w:eastAsia="zh-CN"/>
              </w:rPr>
            </w:pPr>
          </w:p>
          <w:p w14:paraId="311C0407" w14:textId="77777777"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AD35A16" w14:textId="77777777" w:rsidR="003B14A3" w:rsidRDefault="003B14A3">
            <w:pPr>
              <w:spacing w:after="0" w:line="240" w:lineRule="auto"/>
              <w:rPr>
                <w:color w:val="1F497D"/>
                <w:sz w:val="21"/>
                <w:szCs w:val="21"/>
                <w:lang w:eastAsia="zh-CN"/>
              </w:rPr>
            </w:pPr>
          </w:p>
        </w:tc>
      </w:tr>
      <w:tr w:rsidR="003B14A3" w14:paraId="275E3A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3643"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047F4EB5" w14:textId="77777777" w:rsidR="003B14A3" w:rsidRDefault="00301D88">
            <w:pPr>
              <w:overflowPunct/>
              <w:autoSpaceDE/>
              <w:adjustRightInd/>
              <w:spacing w:after="0"/>
              <w:rPr>
                <w:ins w:id="268" w:author="Lee, Daewon" w:date="2020-11-12T15:34:00Z"/>
                <w:lang w:val="sv-SE" w:eastAsia="zh-CN"/>
              </w:rPr>
            </w:pPr>
            <w:r>
              <w:rPr>
                <w:lang w:val="sv-SE" w:eastAsia="zh-CN"/>
              </w:rPr>
              <w:t>Let’s keep the rank 2 bullet as it was in fact investigated by at least one company.</w:t>
            </w:r>
          </w:p>
          <w:p w14:paraId="22FB293B" w14:textId="77777777" w:rsidR="003B14A3" w:rsidRDefault="00301D88">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8698E1C" w14:textId="77777777"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247D7B33" w14:textId="77777777" w:rsidR="003B14A3" w:rsidRDefault="00301D88">
            <w:pPr>
              <w:overflowPunct/>
              <w:autoSpaceDE/>
              <w:adjustRightInd/>
              <w:spacing w:after="0"/>
              <w:rPr>
                <w:lang w:val="sv-SE" w:eastAsia="zh-CN"/>
              </w:rPr>
            </w:pPr>
            <w:r>
              <w:rPr>
                <w:lang w:val="sv-SE" w:eastAsia="zh-CN"/>
              </w:rPr>
              <w:t>Coverage enhancement part, I think we can remove as well</w:t>
            </w:r>
          </w:p>
          <w:p w14:paraId="7CEC21C0" w14:textId="77777777" w:rsidR="003B14A3" w:rsidRDefault="003B14A3">
            <w:pPr>
              <w:overflowPunct/>
              <w:autoSpaceDE/>
              <w:adjustRightInd/>
              <w:spacing w:after="0"/>
              <w:rPr>
                <w:lang w:val="sv-SE" w:eastAsia="zh-CN"/>
              </w:rPr>
            </w:pPr>
          </w:p>
          <w:p w14:paraId="09D7B4DF" w14:textId="77777777" w:rsidR="003B14A3" w:rsidRDefault="00301D88">
            <w:pPr>
              <w:overflowPunct/>
              <w:autoSpaceDE/>
              <w:adjustRightInd/>
              <w:spacing w:after="0"/>
              <w:rPr>
                <w:lang w:val="sv-SE" w:eastAsia="zh-CN"/>
              </w:rPr>
            </w:pPr>
            <w:r>
              <w:rPr>
                <w:lang w:val="sv-SE" w:eastAsia="zh-CN"/>
              </w:rPr>
              <w:t>I suggest to delete the following:</w:t>
            </w:r>
          </w:p>
          <w:p w14:paraId="334274B4"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783DEE1"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90A2E23" w14:textId="77777777" w:rsidR="003B14A3" w:rsidRDefault="003B14A3">
            <w:pPr>
              <w:overflowPunct/>
              <w:autoSpaceDE/>
              <w:adjustRightInd/>
              <w:spacing w:after="0"/>
              <w:rPr>
                <w:lang w:val="sv-SE" w:eastAsia="zh-CN"/>
              </w:rPr>
            </w:pPr>
          </w:p>
          <w:p w14:paraId="5698CABB" w14:textId="77777777" w:rsidR="003B14A3" w:rsidRDefault="003B14A3">
            <w:pPr>
              <w:overflowPunct/>
              <w:autoSpaceDE/>
              <w:adjustRightInd/>
              <w:spacing w:after="0"/>
              <w:rPr>
                <w:lang w:val="sv-SE" w:eastAsia="zh-CN"/>
              </w:rPr>
            </w:pPr>
          </w:p>
          <w:p w14:paraId="3EA655DB" w14:textId="77777777"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14:paraId="0E3877F2" w14:textId="77777777" w:rsidR="003B14A3" w:rsidRDefault="003B14A3">
            <w:pPr>
              <w:overflowPunct/>
              <w:autoSpaceDE/>
              <w:adjustRightInd/>
              <w:spacing w:after="0"/>
              <w:rPr>
                <w:lang w:val="sv-SE" w:eastAsia="zh-CN"/>
              </w:rPr>
            </w:pPr>
          </w:p>
        </w:tc>
      </w:tr>
      <w:tr w:rsidR="003B14A3" w14:paraId="009744A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52ACF"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46A8223D" w14:textId="77777777"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14:paraId="3B364C3C" w14:textId="77777777" w:rsidR="003B14A3" w:rsidRDefault="003B14A3">
            <w:pPr>
              <w:overflowPunct/>
              <w:autoSpaceDE/>
              <w:autoSpaceDN/>
              <w:adjustRightInd/>
              <w:spacing w:after="0" w:line="240" w:lineRule="auto"/>
              <w:textAlignment w:val="auto"/>
              <w:rPr>
                <w:color w:val="FF0000"/>
                <w:sz w:val="22"/>
                <w:szCs w:val="22"/>
                <w:lang w:eastAsia="zh-CN"/>
              </w:rPr>
            </w:pPr>
          </w:p>
          <w:p w14:paraId="2D177DFA" w14:textId="77777777"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14:paraId="7948B409"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752FC3C3"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447611D7" w14:textId="77777777" w:rsidR="003B14A3" w:rsidRDefault="003B14A3">
            <w:pPr>
              <w:overflowPunct/>
              <w:autoSpaceDE/>
              <w:adjustRightInd/>
              <w:spacing w:after="0"/>
              <w:rPr>
                <w:lang w:val="sv-SE" w:eastAsia="zh-CN"/>
              </w:rPr>
            </w:pPr>
          </w:p>
        </w:tc>
      </w:tr>
      <w:tr w:rsidR="00C417CB" w14:paraId="366C61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11C2"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3831292" w14:textId="77777777"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r w:rsidR="00E25CE1" w14:paraId="6FAB97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40EEB" w14:textId="3D328C00" w:rsidR="00E25CE1" w:rsidRDefault="00E25CE1" w:rsidP="00E25CE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7319EC3" w14:textId="77777777" w:rsidR="00E25CE1" w:rsidRDefault="00E25CE1" w:rsidP="00E25CE1">
            <w:r>
              <w:t>Followed suggestion from Nokia. For the magic sentence, I think we should avoid using the word “RAN1” as this study is not limited to RAN1 only.</w:t>
            </w:r>
          </w:p>
          <w:p w14:paraId="06DD37A0" w14:textId="66A2B276" w:rsidR="00E25CE1" w:rsidRDefault="00E25CE1" w:rsidP="00E25CE1">
            <w:r>
              <w:t>The magic sentence used was “</w:t>
            </w:r>
            <w:r w:rsidRPr="00E26993">
              <w:rPr>
                <w:color w:val="FF0000"/>
              </w:rPr>
              <w:t xml:space="preserve">For the study item, it </w:t>
            </w:r>
            <w:ins w:id="269" w:author="Lee, Daewon" w:date="2020-11-13T13:50:00Z">
              <w:r w:rsidR="00977D17">
                <w:rPr>
                  <w:lang w:eastAsia="zh-CN"/>
                </w:rPr>
                <w:t>has been</w:t>
              </w:r>
              <w:r w:rsidR="00977D17" w:rsidRPr="00E26993" w:rsidDel="00977D17">
                <w:rPr>
                  <w:color w:val="FF0000"/>
                </w:rPr>
                <w:t xml:space="preserve"> </w:t>
              </w:r>
            </w:ins>
            <w:del w:id="270" w:author="Lee, Daewon" w:date="2020-11-13T13:50:00Z">
              <w:r w:rsidRPr="00E26993" w:rsidDel="00977D17">
                <w:rPr>
                  <w:color w:val="FF0000"/>
                </w:rPr>
                <w:delText>is</w:delText>
              </w:r>
            </w:del>
            <w:r w:rsidRPr="00E26993">
              <w:rPr>
                <w:color w:val="FF0000"/>
              </w:rPr>
              <w:t xml:space="preserve"> recommended to study …</w:t>
            </w:r>
            <w:r>
              <w:t>”</w:t>
            </w:r>
          </w:p>
        </w:tc>
      </w:tr>
    </w:tbl>
    <w:p w14:paraId="76D9CC86" w14:textId="77777777" w:rsidR="003B14A3" w:rsidRDefault="003B14A3">
      <w:pPr>
        <w:pStyle w:val="BodyText"/>
        <w:spacing w:after="0"/>
        <w:rPr>
          <w:rFonts w:ascii="Times New Roman" w:hAnsi="Times New Roman"/>
          <w:sz w:val="22"/>
          <w:szCs w:val="22"/>
          <w:lang w:val="sv-SE" w:eastAsia="zh-CN"/>
        </w:rPr>
      </w:pPr>
    </w:p>
    <w:p w14:paraId="2C3BC8B8" w14:textId="77777777" w:rsidR="003B14A3" w:rsidRDefault="003B14A3">
      <w:pPr>
        <w:pStyle w:val="BodyText"/>
        <w:spacing w:after="0"/>
        <w:rPr>
          <w:rFonts w:ascii="Times New Roman" w:hAnsi="Times New Roman"/>
          <w:sz w:val="22"/>
          <w:szCs w:val="22"/>
          <w:lang w:eastAsia="zh-CN"/>
        </w:rPr>
      </w:pPr>
    </w:p>
    <w:p w14:paraId="0C8FF2BE" w14:textId="77777777" w:rsidR="003B14A3" w:rsidRDefault="00301D88">
      <w:pPr>
        <w:pStyle w:val="Heading3"/>
        <w:rPr>
          <w:sz w:val="24"/>
          <w:szCs w:val="18"/>
        </w:rPr>
      </w:pPr>
      <w:bookmarkStart w:id="271" w:name="_Hlk49521453"/>
      <w:r>
        <w:rPr>
          <w:sz w:val="24"/>
          <w:szCs w:val="18"/>
        </w:rPr>
        <w:t>Conclusion #16:</w:t>
      </w:r>
    </w:p>
    <w:p w14:paraId="096029D6" w14:textId="77777777" w:rsidR="003B14A3" w:rsidRDefault="00301D88">
      <w:pPr>
        <w:pStyle w:val="ListParagraph"/>
        <w:kinsoku w:val="0"/>
        <w:spacing w:after="60" w:line="254" w:lineRule="auto"/>
        <w:rPr>
          <w:bCs/>
        </w:rPr>
      </w:pPr>
      <w:r>
        <w:t xml:space="preserve">The OCB requirement of draft version v2.1.20 of EN 302 567 implies that </w:t>
      </w:r>
    </w:p>
    <w:p w14:paraId="49319CCE"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0F596F2B"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750A806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2EED3A66" w14:textId="77777777" w:rsidR="003B14A3" w:rsidRDefault="003B14A3">
      <w:pPr>
        <w:rPr>
          <w:sz w:val="22"/>
          <w:szCs w:val="22"/>
          <w:u w:val="single"/>
          <w:lang w:eastAsia="zh-CN"/>
        </w:rPr>
      </w:pPr>
    </w:p>
    <w:p w14:paraId="5DE63771" w14:textId="77777777" w:rsidR="003B14A3" w:rsidRDefault="00301D88">
      <w:pPr>
        <w:pStyle w:val="Heading3"/>
        <w:rPr>
          <w:sz w:val="24"/>
          <w:szCs w:val="18"/>
        </w:rPr>
      </w:pPr>
      <w:r>
        <w:rPr>
          <w:sz w:val="24"/>
          <w:szCs w:val="18"/>
        </w:rPr>
        <w:t>Conclusion #17:</w:t>
      </w:r>
    </w:p>
    <w:p w14:paraId="63E9C277"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19D635F6"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49E0D2F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2CCA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A3B33"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08DFBD5" w14:textId="77777777" w:rsidR="003B14A3" w:rsidRDefault="00301D88">
            <w:pPr>
              <w:pStyle w:val="ListParagraph"/>
              <w:numPr>
                <w:ilvl w:val="0"/>
                <w:numId w:val="7"/>
              </w:numPr>
              <w:rPr>
                <w:del w:id="272" w:author="Lee, Daewon" w:date="2020-11-10T01:50:00Z"/>
                <w:rStyle w:val="Strong"/>
                <w:b w:val="0"/>
                <w:bCs w:val="0"/>
                <w:color w:val="000000"/>
                <w:sz w:val="20"/>
                <w:szCs w:val="20"/>
                <w:lang w:val="sv-SE"/>
              </w:rPr>
            </w:pPr>
            <w:del w:id="273"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3202C7DD" w14:textId="77777777" w:rsidR="003B14A3" w:rsidRDefault="00301D88">
            <w:pPr>
              <w:pStyle w:val="ListParagraph"/>
              <w:numPr>
                <w:ilvl w:val="0"/>
                <w:numId w:val="7"/>
              </w:numPr>
              <w:rPr>
                <w:ins w:id="274" w:author="Lee, Daewon" w:date="2020-11-10T01:50:00Z"/>
                <w:rStyle w:val="Strong"/>
                <w:b w:val="0"/>
                <w:bCs w:val="0"/>
                <w:color w:val="000000"/>
                <w:sz w:val="20"/>
                <w:szCs w:val="20"/>
                <w:lang w:val="sv-SE"/>
              </w:rPr>
            </w:pPr>
            <w:ins w:id="275" w:author="Lee, Daewon" w:date="2020-11-10T01:50:00Z">
              <w:r>
                <w:rPr>
                  <w:rStyle w:val="Strong"/>
                  <w:b w:val="0"/>
                  <w:bCs w:val="0"/>
                  <w:color w:val="000000"/>
                  <w:sz w:val="20"/>
                  <w:szCs w:val="20"/>
                  <w:lang w:val="sv-SE"/>
                </w:rPr>
                <w:t xml:space="preserve">Capture under </w:t>
              </w:r>
            </w:ins>
            <w:ins w:id="276" w:author="Lee, Daewon" w:date="2020-11-10T23:57:00Z">
              <w:r>
                <w:rPr>
                  <w:rStyle w:val="Strong"/>
                  <w:b w:val="0"/>
                  <w:bCs w:val="0"/>
                  <w:color w:val="000000"/>
                  <w:sz w:val="20"/>
                  <w:szCs w:val="20"/>
                  <w:lang w:val="sv-SE"/>
                </w:rPr>
                <w:t xml:space="preserve">Section </w:t>
              </w:r>
            </w:ins>
            <w:ins w:id="277" w:author="Lee, Daewon" w:date="2020-11-10T01:50:00Z">
              <w:r>
                <w:rPr>
                  <w:rStyle w:val="Strong"/>
                  <w:b w:val="0"/>
                  <w:bCs w:val="0"/>
                  <w:color w:val="000000"/>
                  <w:sz w:val="20"/>
                  <w:szCs w:val="20"/>
                  <w:lang w:val="sv-SE"/>
                </w:rPr>
                <w:t>5.</w:t>
              </w:r>
            </w:ins>
            <w:ins w:id="278" w:author="Lee, Daewon" w:date="2020-11-10T23:57:00Z">
              <w:r>
                <w:rPr>
                  <w:rStyle w:val="Strong"/>
                  <w:b w:val="0"/>
                  <w:bCs w:val="0"/>
                  <w:color w:val="000000"/>
                  <w:sz w:val="20"/>
                  <w:szCs w:val="20"/>
                  <w:lang w:val="sv-SE"/>
                </w:rPr>
                <w:t>1</w:t>
              </w:r>
            </w:ins>
          </w:p>
          <w:p w14:paraId="2FBA2694" w14:textId="77777777" w:rsidR="003B14A3" w:rsidRDefault="003B14A3">
            <w:pPr>
              <w:rPr>
                <w:rStyle w:val="Strong"/>
                <w:b w:val="0"/>
                <w:bCs w:val="0"/>
                <w:color w:val="000000"/>
                <w:lang w:val="sv-SE"/>
              </w:rPr>
            </w:pPr>
          </w:p>
          <w:p w14:paraId="1366C593" w14:textId="77777777" w:rsidR="003B14A3" w:rsidRDefault="00301D88">
            <w:pPr>
              <w:pStyle w:val="ListParagraph"/>
              <w:kinsoku w:val="0"/>
              <w:spacing w:after="60" w:line="254" w:lineRule="auto"/>
              <w:rPr>
                <w:bCs/>
              </w:rPr>
            </w:pPr>
            <w:r>
              <w:t xml:space="preserve">The OCB requirement of draft version v2.1.20 of EN 302 567 </w:t>
            </w:r>
            <w:ins w:id="279" w:author="Lee, Daewon" w:date="2020-11-10T01:51:00Z">
              <w:r>
                <w:t xml:space="preserve">[4] </w:t>
              </w:r>
            </w:ins>
            <w:r>
              <w:t xml:space="preserve">implies that </w:t>
            </w:r>
          </w:p>
          <w:p w14:paraId="68B648A7"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80" w:author="Lee, Daewon" w:date="2020-11-10T01:51:00Z">
              <w:r>
                <w:rPr>
                  <w:bCs/>
                </w:rPr>
                <w:delText>D</w:delText>
              </w:r>
            </w:del>
            <w:ins w:id="281" w:author="Lee, Daewon" w:date="2020-11-10T01:51:00Z">
              <w:r>
                <w:rPr>
                  <w:bCs/>
                </w:rPr>
                <w:t>d</w:t>
              </w:r>
            </w:ins>
            <w:r>
              <w:rPr>
                <w:bCs/>
              </w:rPr>
              <w:t>evice supports one or multiple declared nominal channel bandwidths</w:t>
            </w:r>
            <w:ins w:id="282" w:author="Lee, Daewon" w:date="2020-11-10T01:51:00Z">
              <w:r>
                <w:rPr>
                  <w:bCs/>
                </w:rPr>
                <w:t>,</w:t>
              </w:r>
            </w:ins>
            <w:del w:id="283" w:author="Lee, Daewon" w:date="2020-11-10T01:51:00Z">
              <w:r>
                <w:rPr>
                  <w:bCs/>
                </w:rPr>
                <w:delText>.</w:delText>
              </w:r>
            </w:del>
            <w:r>
              <w:rPr>
                <w:bCs/>
              </w:rPr>
              <w:t xml:space="preserve"> </w:t>
            </w:r>
          </w:p>
          <w:p w14:paraId="340E2DF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84" w:author="Lee, Daewon" w:date="2020-11-10T01:51:00Z">
              <w:r>
                <w:rPr>
                  <w:bCs/>
                </w:rPr>
                <w:delText>F</w:delText>
              </w:r>
            </w:del>
            <w:ins w:id="285"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86" w:author="Lee, Daewon" w:date="2020-11-10T01:51:00Z">
              <w:r>
                <w:rPr>
                  <w:bCs/>
                </w:rPr>
                <w:delText xml:space="preserve"> </w:delText>
              </w:r>
            </w:del>
          </w:p>
          <w:p w14:paraId="1F06743D" w14:textId="77777777" w:rsidR="003B14A3" w:rsidRDefault="00301D88">
            <w:pPr>
              <w:kinsoku w:val="0"/>
              <w:spacing w:after="60" w:line="254" w:lineRule="auto"/>
              <w:contextualSpacing/>
              <w:rPr>
                <w:bCs/>
              </w:rPr>
            </w:pPr>
            <w:del w:id="287" w:author="Lee, Daewon" w:date="2020-11-10T01:51:00Z">
              <w:r>
                <w:rPr>
                  <w:bCs/>
                </w:rPr>
                <w:delText xml:space="preserve">FFS: </w:delText>
              </w:r>
            </w:del>
            <w:r>
              <w:rPr>
                <w:bCs/>
              </w:rPr>
              <w:t>Mapping of nominal channel bandwidth to bandwidth definitions in NR</w:t>
            </w:r>
            <w:ins w:id="288" w:author="Lee, Daewon" w:date="2020-11-10T01:51:00Z">
              <w:r>
                <w:rPr>
                  <w:bCs/>
                </w:rPr>
                <w:t xml:space="preserve"> should</w:t>
              </w:r>
            </w:ins>
            <w:ins w:id="289" w:author="Lee, Daewon" w:date="2020-11-10T01:52:00Z">
              <w:r>
                <w:rPr>
                  <w:bCs/>
                </w:rPr>
                <w:t xml:space="preserve"> be further studie</w:t>
              </w:r>
            </w:ins>
            <w:ins w:id="290" w:author="Lee, Daewon" w:date="2020-11-11T14:48:00Z">
              <w:r>
                <w:rPr>
                  <w:bCs/>
                </w:rPr>
                <w:t>d</w:t>
              </w:r>
            </w:ins>
            <w:ins w:id="291" w:author="Lee, Daewon" w:date="2020-11-10T01:52:00Z">
              <w:r>
                <w:rPr>
                  <w:bCs/>
                </w:rPr>
                <w:t xml:space="preserve"> when </w:t>
              </w:r>
              <w:r>
                <w:t>specifications are developed</w:t>
              </w:r>
            </w:ins>
            <w:r>
              <w:rPr>
                <w:bCs/>
              </w:rPr>
              <w:t>.</w:t>
            </w:r>
          </w:p>
          <w:p w14:paraId="55A60646" w14:textId="77777777" w:rsidR="003B14A3" w:rsidRDefault="003B14A3">
            <w:pPr>
              <w:rPr>
                <w:rStyle w:val="Strong"/>
                <w:b w:val="0"/>
                <w:bCs w:val="0"/>
                <w:color w:val="000000"/>
              </w:rPr>
            </w:pPr>
          </w:p>
          <w:p w14:paraId="5D4B9B85"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389A335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92" w:author="Lee, Daewon" w:date="2020-11-10T01:52:00Z">
              <w:r>
                <w:rPr>
                  <w:lang w:eastAsia="zh-CN"/>
                </w:rPr>
                <w:delText>W</w:delText>
              </w:r>
            </w:del>
            <w:ins w:id="293"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94" w:author="Lee, Daewon" w:date="2020-11-10T01:52:00Z">
              <w:r>
                <w:rPr>
                  <w:lang w:eastAsia="zh-CN"/>
                </w:rPr>
                <w:t>.</w:t>
              </w:r>
            </w:ins>
          </w:p>
          <w:p w14:paraId="0EAFFA94" w14:textId="77777777" w:rsidR="003B14A3" w:rsidRDefault="003B14A3">
            <w:pPr>
              <w:rPr>
                <w:rStyle w:val="Strong"/>
                <w:b w:val="0"/>
                <w:bCs w:val="0"/>
                <w:color w:val="000000"/>
              </w:rPr>
            </w:pPr>
          </w:p>
        </w:tc>
      </w:tr>
      <w:tr w:rsidR="003B14A3" w14:paraId="286709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54BBA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AEA119" w14:textId="77777777" w:rsidR="003B14A3" w:rsidRDefault="00301D88">
            <w:pPr>
              <w:spacing w:after="0"/>
              <w:rPr>
                <w:lang w:val="sv-SE"/>
              </w:rPr>
            </w:pPr>
            <w:r>
              <w:rPr>
                <w:rStyle w:val="Strong"/>
                <w:color w:val="000000"/>
                <w:lang w:val="sv-SE"/>
              </w:rPr>
              <w:t>Comments</w:t>
            </w:r>
          </w:p>
        </w:tc>
      </w:tr>
      <w:tr w:rsidR="003B14A3" w14:paraId="3EA7B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053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6BF66C6" w14:textId="77777777"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37D69891" w14:textId="77777777" w:rsidR="003B14A3" w:rsidRDefault="003B14A3">
            <w:pPr>
              <w:rPr>
                <w:lang w:val="sv-SE" w:eastAsia="zh-CN"/>
              </w:rPr>
            </w:pPr>
          </w:p>
        </w:tc>
      </w:tr>
      <w:tr w:rsidR="003B14A3" w14:paraId="074D0D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7C8D"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B43136C" w14:textId="77777777" w:rsidR="003B14A3" w:rsidRDefault="00301D88">
            <w:pPr>
              <w:rPr>
                <w:lang w:val="sv-SE" w:eastAsia="zh-CN"/>
              </w:rPr>
            </w:pPr>
            <w:r>
              <w:rPr>
                <w:lang w:val="sv-SE" w:eastAsia="zh-CN"/>
              </w:rPr>
              <w:t>Should be captured in the TR</w:t>
            </w:r>
          </w:p>
        </w:tc>
      </w:tr>
      <w:tr w:rsidR="003B14A3" w14:paraId="616F49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2879" w14:textId="77777777"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E63703C" w14:textId="77777777" w:rsidR="003B14A3" w:rsidRDefault="00301D88">
            <w:pPr>
              <w:rPr>
                <w:lang w:val="sv-SE" w:eastAsia="zh-CN"/>
              </w:rPr>
            </w:pPr>
            <w:r>
              <w:rPr>
                <w:lang w:val="sv-SE" w:eastAsia="zh-CN"/>
              </w:rPr>
              <w:t>Editorial update:</w:t>
            </w:r>
          </w:p>
          <w:p w14:paraId="47D5BC89" w14:textId="77777777" w:rsidR="003B14A3" w:rsidRDefault="00301D88">
            <w:pPr>
              <w:kinsoku w:val="0"/>
              <w:spacing w:after="60" w:line="254" w:lineRule="auto"/>
              <w:contextualSpacing/>
              <w:rPr>
                <w:bCs/>
              </w:rPr>
            </w:pPr>
            <w:del w:id="295" w:author="Lee, Daewon" w:date="2020-11-10T01:51:00Z">
              <w:r>
                <w:rPr>
                  <w:bCs/>
                </w:rPr>
                <w:delText xml:space="preserve">FFS: </w:delText>
              </w:r>
            </w:del>
            <w:r>
              <w:rPr>
                <w:bCs/>
              </w:rPr>
              <w:t>Mapping of nominal channel bandwidth to bandwidth definitions in NR</w:t>
            </w:r>
            <w:ins w:id="296" w:author="Lee, Daewon" w:date="2020-11-10T01:51:00Z">
              <w:r>
                <w:rPr>
                  <w:bCs/>
                </w:rPr>
                <w:t xml:space="preserve"> should</w:t>
              </w:r>
            </w:ins>
            <w:ins w:id="297" w:author="Lee, Daewon" w:date="2020-11-10T01:52:00Z">
              <w:r>
                <w:rPr>
                  <w:bCs/>
                </w:rPr>
                <w:t xml:space="preserve"> be further studie</w:t>
              </w:r>
            </w:ins>
            <w:r>
              <w:rPr>
                <w:bCs/>
              </w:rPr>
              <w:t>d</w:t>
            </w:r>
            <w:ins w:id="298" w:author="Lee, Daewon" w:date="2020-11-10T01:52:00Z">
              <w:r>
                <w:rPr>
                  <w:bCs/>
                  <w:strike/>
                </w:rPr>
                <w:t>s</w:t>
              </w:r>
              <w:r>
                <w:rPr>
                  <w:bCs/>
                </w:rPr>
                <w:t xml:space="preserve"> when </w:t>
              </w:r>
              <w:r>
                <w:rPr>
                  <w:strike/>
                </w:rPr>
                <w:t>when</w:t>
              </w:r>
              <w:r>
                <w:t xml:space="preserve"> specifications are developed</w:t>
              </w:r>
            </w:ins>
            <w:r>
              <w:rPr>
                <w:bCs/>
              </w:rPr>
              <w:t>.</w:t>
            </w:r>
          </w:p>
          <w:p w14:paraId="6DAEAEA8" w14:textId="77777777" w:rsidR="003B14A3" w:rsidRDefault="003B14A3">
            <w:pPr>
              <w:rPr>
                <w:lang w:eastAsia="zh-CN"/>
              </w:rPr>
            </w:pPr>
          </w:p>
        </w:tc>
      </w:tr>
      <w:tr w:rsidR="003B14A3" w14:paraId="72159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D2D5"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7F8E27D" w14:textId="77777777" w:rsidR="003B14A3" w:rsidRDefault="00301D88">
            <w:pPr>
              <w:rPr>
                <w:lang w:val="sv-SE" w:eastAsia="zh-CN"/>
              </w:rPr>
            </w:pPr>
            <w:r>
              <w:rPr>
                <w:lang w:val="sv-SE" w:eastAsia="zh-CN"/>
              </w:rPr>
              <w:t>Updated as suggested by Lenovo.</w:t>
            </w:r>
          </w:p>
        </w:tc>
      </w:tr>
    </w:tbl>
    <w:p w14:paraId="4130E71E" w14:textId="77777777" w:rsidR="003B14A3" w:rsidRDefault="003B14A3">
      <w:pPr>
        <w:pStyle w:val="BodyText"/>
        <w:spacing w:after="0"/>
        <w:rPr>
          <w:rFonts w:ascii="Times New Roman" w:hAnsi="Times New Roman"/>
          <w:sz w:val="22"/>
          <w:szCs w:val="22"/>
          <w:lang w:val="sv-SE" w:eastAsia="zh-CN"/>
        </w:rPr>
      </w:pPr>
    </w:p>
    <w:p w14:paraId="0C1F3EA5" w14:textId="77777777" w:rsidR="003B14A3" w:rsidRDefault="003B14A3">
      <w:pPr>
        <w:rPr>
          <w:sz w:val="22"/>
          <w:szCs w:val="22"/>
          <w:highlight w:val="green"/>
          <w:lang w:eastAsia="zh-CN"/>
        </w:rPr>
      </w:pPr>
    </w:p>
    <w:p w14:paraId="25B30421" w14:textId="77777777" w:rsidR="003B14A3" w:rsidRDefault="003B14A3">
      <w:pPr>
        <w:rPr>
          <w:sz w:val="22"/>
          <w:szCs w:val="22"/>
          <w:highlight w:val="green"/>
          <w:lang w:eastAsia="zh-CN"/>
        </w:rPr>
      </w:pPr>
    </w:p>
    <w:p w14:paraId="5FB224B4" w14:textId="77777777" w:rsidR="003B14A3" w:rsidRDefault="00301D88">
      <w:pPr>
        <w:pStyle w:val="Heading3"/>
        <w:rPr>
          <w:sz w:val="24"/>
          <w:szCs w:val="18"/>
          <w:highlight w:val="green"/>
        </w:rPr>
      </w:pPr>
      <w:r>
        <w:rPr>
          <w:sz w:val="24"/>
          <w:szCs w:val="18"/>
          <w:highlight w:val="green"/>
        </w:rPr>
        <w:t>Agreement #18:</w:t>
      </w:r>
    </w:p>
    <w:p w14:paraId="5036E881"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14:paraId="658271E8"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5858B157"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lastRenderedPageBreak/>
        <w:t>FFS: If operation restrictions for channel access without LBT are needed, e.g. compliance with regulations, and/or in presence of ATPC, DFS, long term sensing, or other interference mitigation mechanisms</w:t>
      </w:r>
    </w:p>
    <w:p w14:paraId="5D982B33"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31BE202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EB82371"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E3CC0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174F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9" w:author="Lee, Daewon" w:date="2020-11-10T23:57:00Z">
              <w:r>
                <w:rPr>
                  <w:rStyle w:val="Strong"/>
                  <w:b w:val="0"/>
                  <w:bCs w:val="0"/>
                  <w:color w:val="000000"/>
                  <w:sz w:val="20"/>
                  <w:szCs w:val="20"/>
                  <w:lang w:val="sv-SE"/>
                </w:rPr>
                <w:delText>”5.2 Channel access and interference mitigation techniques” (exact section TBD)</w:delText>
              </w:r>
            </w:del>
            <w:ins w:id="300" w:author="Lee, Daewon" w:date="2020-11-10T23:57:00Z">
              <w:r>
                <w:rPr>
                  <w:rStyle w:val="Strong"/>
                  <w:b w:val="0"/>
                  <w:bCs w:val="0"/>
                  <w:color w:val="000000"/>
                  <w:sz w:val="20"/>
                  <w:szCs w:val="20"/>
                  <w:lang w:val="sv-SE"/>
                </w:rPr>
                <w:t>Section 5.2.2</w:t>
              </w:r>
            </w:ins>
          </w:p>
          <w:p w14:paraId="6C56D5F0"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301" w:author="Lee, Daewon2" w:date="2020-11-12T19:19:00Z">
              <w:r>
                <w:rPr>
                  <w:rStyle w:val="Strong"/>
                  <w:b w:val="0"/>
                  <w:bCs w:val="0"/>
                  <w:color w:val="000000"/>
                  <w:sz w:val="20"/>
                  <w:szCs w:val="20"/>
                  <w:lang w:val="sv-SE"/>
                </w:rPr>
                <w:delText xml:space="preserve">that </w:delText>
              </w:r>
            </w:del>
            <w:ins w:id="302"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303" w:author="Lee, Daewon" w:date="2020-11-11T18:20:00Z">
              <w:r>
                <w:rPr>
                  <w:rStyle w:val="Strong"/>
                  <w:b w:val="0"/>
                  <w:bCs w:val="0"/>
                  <w:color w:val="000000"/>
                  <w:sz w:val="20"/>
                  <w:szCs w:val="20"/>
                  <w:lang w:val="sv-SE"/>
                </w:rPr>
                <w:delText xml:space="preserve">studies </w:delText>
              </w:r>
            </w:del>
            <w:ins w:id="304" w:author="Lee, Daewon" w:date="2020-11-11T18:20:00Z">
              <w:r>
                <w:rPr>
                  <w:rStyle w:val="Strong"/>
                  <w:b w:val="0"/>
                  <w:bCs w:val="0"/>
                  <w:color w:val="000000"/>
                  <w:sz w:val="20"/>
                  <w:szCs w:val="20"/>
                  <w:lang w:val="sv-SE"/>
                </w:rPr>
                <w:t>investigation of</w:t>
              </w:r>
            </w:ins>
            <w:del w:id="305" w:author="Lee, Daewon" w:date="2020-11-11T18:20:00Z">
              <w:r>
                <w:rPr>
                  <w:rStyle w:val="Strong"/>
                  <w:b w:val="0"/>
                  <w:bCs w:val="0"/>
                  <w:color w:val="000000"/>
                  <w:sz w:val="20"/>
                  <w:szCs w:val="20"/>
                  <w:lang w:val="sv-SE"/>
                </w:rPr>
                <w:delText>on</w:delText>
              </w:r>
            </w:del>
            <w:ins w:id="306"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5A5A3B2B"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529CB883"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615F55E6"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216F505E" w14:textId="77777777" w:rsidR="003B14A3" w:rsidRDefault="00301D88">
            <w:pPr>
              <w:pStyle w:val="ListParagraph"/>
              <w:numPr>
                <w:ilvl w:val="1"/>
                <w:numId w:val="24"/>
              </w:numPr>
              <w:rPr>
                <w:del w:id="307" w:author="Lee, Daewon" w:date="2020-11-10T11:25:00Z"/>
                <w:rStyle w:val="Strong"/>
                <w:b w:val="0"/>
                <w:bCs w:val="0"/>
                <w:color w:val="000000"/>
                <w:sz w:val="20"/>
                <w:szCs w:val="20"/>
                <w:lang w:val="sv-SE"/>
              </w:rPr>
            </w:pPr>
            <w:del w:id="308" w:author="Lee, Daewon" w:date="2020-11-10T11:25:00Z">
              <w:r>
                <w:rPr>
                  <w:rStyle w:val="Strong"/>
                  <w:b w:val="0"/>
                  <w:bCs w:val="0"/>
                  <w:color w:val="000000"/>
                  <w:sz w:val="20"/>
                  <w:szCs w:val="20"/>
                  <w:lang w:val="sv-SE"/>
                </w:rPr>
                <w:delText xml:space="preserve">may be needed in the corresponding WI phase, if approved. </w:delText>
              </w:r>
            </w:del>
          </w:p>
          <w:p w14:paraId="466AEAA2" w14:textId="77777777" w:rsidR="003B14A3" w:rsidRDefault="003B14A3">
            <w:pPr>
              <w:pStyle w:val="ListParagraph"/>
              <w:numPr>
                <w:ilvl w:val="1"/>
                <w:numId w:val="24"/>
              </w:numPr>
              <w:rPr>
                <w:rStyle w:val="Strong"/>
                <w:color w:val="000000"/>
                <w:lang w:val="sv-SE"/>
              </w:rPr>
            </w:pPr>
          </w:p>
        </w:tc>
      </w:tr>
      <w:tr w:rsidR="003B14A3" w14:paraId="7FBE531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93470A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BD399C0" w14:textId="77777777" w:rsidR="003B14A3" w:rsidRDefault="00301D88">
            <w:pPr>
              <w:spacing w:after="0"/>
              <w:rPr>
                <w:lang w:val="sv-SE"/>
              </w:rPr>
            </w:pPr>
            <w:r>
              <w:rPr>
                <w:rStyle w:val="Strong"/>
                <w:color w:val="000000"/>
                <w:lang w:val="sv-SE"/>
              </w:rPr>
              <w:t>Comments</w:t>
            </w:r>
          </w:p>
        </w:tc>
      </w:tr>
      <w:tr w:rsidR="003B14A3" w14:paraId="755270B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420B"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0A06BC0" w14:textId="77777777"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14:paraId="1C0196F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B707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FD5E6BD" w14:textId="77777777"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14:paraId="581D5F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A0F7A" w14:textId="77777777" w:rsidR="003B14A3" w:rsidRDefault="00301D88">
            <w:pPr>
              <w:spacing w:after="0"/>
              <w:rPr>
                <w:lang w:eastAsia="zh-CN"/>
              </w:rPr>
            </w:pPr>
            <w:ins w:id="309"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1006B34" w14:textId="77777777" w:rsidR="003B14A3" w:rsidRDefault="00301D88">
            <w:pPr>
              <w:overflowPunct/>
              <w:autoSpaceDE/>
              <w:adjustRightInd/>
              <w:spacing w:after="0"/>
              <w:rPr>
                <w:lang w:val="sv-SE" w:eastAsia="zh-CN"/>
              </w:rPr>
            </w:pPr>
            <w:ins w:id="310" w:author="Kome Oteri" w:date="2020-11-11T16:11:00Z">
              <w:r>
                <w:rPr>
                  <w:lang w:val="sv-SE" w:eastAsia="zh-CN"/>
                </w:rPr>
                <w:t>The term ”futher studies” may be misle</w:t>
              </w:r>
            </w:ins>
            <w:ins w:id="311" w:author="Kome Oteri" w:date="2020-11-11T16:12:00Z">
              <w:r>
                <w:rPr>
                  <w:lang w:val="sv-SE" w:eastAsia="zh-CN"/>
                </w:rPr>
                <w:t>ading as it may be construed as an extension of the study item. ”Futher investigation/discussion”?</w:t>
              </w:r>
            </w:ins>
          </w:p>
        </w:tc>
      </w:tr>
      <w:tr w:rsidR="003B14A3" w14:paraId="4F9A758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84C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593BBDA" w14:textId="77777777"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14:paraId="39F1A15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BCC5A" w14:textId="77777777"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3AFB92C1" w14:textId="77777777"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14:paraId="6039CBE8" w14:textId="77777777" w:rsidR="003B14A3" w:rsidRDefault="003B14A3">
            <w:pPr>
              <w:overflowPunct/>
              <w:autoSpaceDE/>
              <w:adjustRightInd/>
              <w:spacing w:after="0"/>
              <w:rPr>
                <w:lang w:val="sv-SE" w:eastAsia="zh-CN"/>
              </w:rPr>
            </w:pPr>
          </w:p>
          <w:p w14:paraId="24505C4C" w14:textId="77777777"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312" w:author="Keyvan-Huawei" w:date="2020-11-12T16:07:00Z">
              <w:r>
                <w:rPr>
                  <w:rStyle w:val="Strong"/>
                  <w:rFonts w:eastAsia="SimSun"/>
                  <w:b w:val="0"/>
                  <w:bCs w:val="0"/>
                  <w:sz w:val="20"/>
                  <w:szCs w:val="20"/>
                  <w:lang w:val="sv-SE" w:eastAsia="zh-CN"/>
                </w:rPr>
                <w:delText xml:space="preserve">that </w:delText>
              </w:r>
            </w:del>
            <w:ins w:id="313"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14:paraId="6DDE8CF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006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4C4D2F9" w14:textId="77777777" w:rsidR="003B14A3" w:rsidRDefault="00301D88">
            <w:pPr>
              <w:overflowPunct/>
              <w:autoSpaceDE/>
              <w:adjustRightInd/>
              <w:spacing w:after="0"/>
              <w:rPr>
                <w:lang w:val="sv-SE" w:eastAsia="zh-CN"/>
              </w:rPr>
            </w:pPr>
            <w:r>
              <w:rPr>
                <w:lang w:val="sv-SE" w:eastAsia="zh-CN"/>
              </w:rPr>
              <w:t>Updated as suggested by Huawei.</w:t>
            </w:r>
          </w:p>
        </w:tc>
      </w:tr>
    </w:tbl>
    <w:p w14:paraId="0DD20EBD" w14:textId="77777777" w:rsidR="003B14A3" w:rsidRDefault="003B14A3">
      <w:pPr>
        <w:pStyle w:val="BodyText"/>
        <w:spacing w:after="0"/>
        <w:rPr>
          <w:rFonts w:ascii="Times New Roman" w:hAnsi="Times New Roman"/>
          <w:sz w:val="22"/>
          <w:szCs w:val="22"/>
          <w:lang w:eastAsia="zh-CN"/>
        </w:rPr>
      </w:pPr>
    </w:p>
    <w:p w14:paraId="4E8C0EA6" w14:textId="77777777" w:rsidR="003B14A3" w:rsidRDefault="003B14A3">
      <w:pPr>
        <w:spacing w:line="240" w:lineRule="auto"/>
        <w:contextualSpacing/>
        <w:rPr>
          <w:lang w:eastAsia="zh-CN"/>
        </w:rPr>
      </w:pPr>
    </w:p>
    <w:p w14:paraId="6E1AD3AA" w14:textId="77777777" w:rsidR="003B14A3" w:rsidRDefault="003B14A3">
      <w:pPr>
        <w:spacing w:line="240" w:lineRule="auto"/>
        <w:contextualSpacing/>
        <w:rPr>
          <w:lang w:eastAsia="zh-CN"/>
        </w:rPr>
      </w:pPr>
    </w:p>
    <w:p w14:paraId="1637070A" w14:textId="77777777" w:rsidR="003B14A3" w:rsidRDefault="003B14A3">
      <w:pPr>
        <w:spacing w:line="240" w:lineRule="auto"/>
        <w:contextualSpacing/>
        <w:rPr>
          <w:lang w:eastAsia="zh-CN"/>
        </w:rPr>
      </w:pPr>
    </w:p>
    <w:p w14:paraId="5815BBDC" w14:textId="77777777" w:rsidR="003B14A3" w:rsidRDefault="00301D88">
      <w:pPr>
        <w:pStyle w:val="Heading3"/>
        <w:rPr>
          <w:sz w:val="24"/>
          <w:szCs w:val="18"/>
          <w:highlight w:val="green"/>
        </w:rPr>
      </w:pPr>
      <w:r>
        <w:rPr>
          <w:sz w:val="24"/>
          <w:szCs w:val="18"/>
          <w:highlight w:val="green"/>
        </w:rPr>
        <w:t>Agreement #19:</w:t>
      </w:r>
    </w:p>
    <w:p w14:paraId="54D4CDB9" w14:textId="77777777" w:rsidR="003B14A3" w:rsidRDefault="00301D88">
      <w:pPr>
        <w:rPr>
          <w:sz w:val="22"/>
          <w:szCs w:val="22"/>
          <w:lang w:eastAsia="zh-CN"/>
        </w:rPr>
      </w:pPr>
      <w:r>
        <w:rPr>
          <w:sz w:val="22"/>
          <w:szCs w:val="22"/>
          <w:lang w:eastAsia="zh-CN"/>
        </w:rPr>
        <w:t>Use the LBT procedures in draft v2.1.20 of EN 302 567 as the baseline system evaluation with LBT</w:t>
      </w:r>
    </w:p>
    <w:p w14:paraId="02E51424" w14:textId="77777777"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71"/>
    </w:p>
    <w:p w14:paraId="29426C11" w14:textId="77777777" w:rsidR="003B14A3" w:rsidRDefault="003B14A3">
      <w:pPr>
        <w:pStyle w:val="ListParagraph"/>
        <w:overflowPunct w:val="0"/>
        <w:autoSpaceDE w:val="0"/>
        <w:autoSpaceDN w:val="0"/>
        <w:adjustRightInd w:val="0"/>
        <w:spacing w:after="180" w:line="240" w:lineRule="auto"/>
        <w:ind w:left="1440"/>
        <w:contextualSpacing/>
        <w:rPr>
          <w:lang w:eastAsia="ja-JP"/>
        </w:rPr>
      </w:pPr>
    </w:p>
    <w:p w14:paraId="74388A7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6E17D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5C4B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F94CB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46010250" w14:textId="77777777" w:rsidR="003B14A3" w:rsidRDefault="003B14A3">
            <w:pPr>
              <w:spacing w:after="0"/>
              <w:rPr>
                <w:ins w:id="314" w:author="Lee, Daewon" w:date="2020-11-10T11:28:00Z"/>
                <w:rStyle w:val="Strong"/>
                <w:b w:val="0"/>
                <w:bCs w:val="0"/>
                <w:color w:val="000000"/>
                <w:lang w:val="sv-SE"/>
              </w:rPr>
            </w:pPr>
          </w:p>
          <w:p w14:paraId="2FC29E3D" w14:textId="77777777" w:rsidR="003B14A3" w:rsidRDefault="00301D88">
            <w:pPr>
              <w:spacing w:after="0"/>
              <w:rPr>
                <w:ins w:id="315" w:author="Lee, Daewon" w:date="2020-11-10T11:28:00Z"/>
                <w:rStyle w:val="Strong"/>
                <w:b w:val="0"/>
                <w:bCs w:val="0"/>
                <w:color w:val="000000"/>
                <w:lang w:val="sv-SE"/>
              </w:rPr>
            </w:pPr>
            <w:ins w:id="316"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317" w:author="Lee, Daewon" w:date="2020-11-10T23:57:00Z">
              <w:r>
                <w:t xml:space="preserve">Section </w:t>
              </w:r>
            </w:ins>
            <w:ins w:id="318" w:author="Lee, Daewon" w:date="2020-11-10T11:28:00Z">
              <w:r>
                <w:t>A.3</w:t>
              </w:r>
            </w:ins>
          </w:p>
          <w:p w14:paraId="583D6892" w14:textId="77777777" w:rsidR="003B14A3" w:rsidRDefault="003B14A3">
            <w:pPr>
              <w:spacing w:after="0"/>
              <w:rPr>
                <w:rStyle w:val="Strong"/>
                <w:b w:val="0"/>
                <w:bCs w:val="0"/>
                <w:color w:val="000000"/>
                <w:lang w:val="sv-SE"/>
              </w:rPr>
            </w:pPr>
          </w:p>
        </w:tc>
      </w:tr>
      <w:tr w:rsidR="003B14A3" w14:paraId="720244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A34C34" w14:textId="77777777" w:rsidR="003B14A3" w:rsidRDefault="00301D88">
            <w:pPr>
              <w:pStyle w:val="BodyText"/>
              <w:rPr>
                <w:b/>
                <w:bCs/>
                <w:sz w:val="22"/>
                <w:szCs w:val="22"/>
                <w:lang w:val="sv-SE" w:eastAsia="zh-CN"/>
              </w:rPr>
            </w:pPr>
            <w:r>
              <w:rPr>
                <w:sz w:val="22"/>
                <w:szCs w:val="22"/>
                <w:lang w:val="sv-SE" w:eastAsia="zh-CN"/>
              </w:rPr>
              <w:lastRenderedPageBreak/>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F4BF8" w14:textId="77777777" w:rsidR="003B14A3" w:rsidRDefault="00301D88">
            <w:pPr>
              <w:pStyle w:val="BodyText"/>
              <w:rPr>
                <w:sz w:val="22"/>
                <w:szCs w:val="22"/>
                <w:lang w:val="sv-SE" w:eastAsia="zh-CN"/>
              </w:rPr>
            </w:pPr>
            <w:r>
              <w:rPr>
                <w:b/>
                <w:bCs/>
                <w:sz w:val="22"/>
                <w:szCs w:val="22"/>
                <w:lang w:val="sv-SE" w:eastAsia="zh-CN"/>
              </w:rPr>
              <w:t>Comments</w:t>
            </w:r>
          </w:p>
        </w:tc>
      </w:tr>
      <w:tr w:rsidR="003B14A3" w14:paraId="6B9475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7A4C" w14:textId="77777777" w:rsidR="003B14A3" w:rsidRDefault="00301D88">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0395BD" w14:textId="77777777"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14:paraId="6E2A0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FD422" w14:textId="77777777"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29F1B3" w14:textId="77777777" w:rsidR="003B14A3" w:rsidRDefault="00301D88">
            <w:pPr>
              <w:pStyle w:val="BodyText"/>
              <w:rPr>
                <w:sz w:val="22"/>
                <w:szCs w:val="22"/>
                <w:lang w:val="sv-SE" w:eastAsia="zh-CN"/>
              </w:rPr>
            </w:pPr>
            <w:r>
              <w:rPr>
                <w:sz w:val="22"/>
                <w:szCs w:val="22"/>
                <w:lang w:val="sv-SE" w:eastAsia="zh-CN"/>
              </w:rPr>
              <w:t>Captured the note as suggested by Huawei.</w:t>
            </w:r>
          </w:p>
        </w:tc>
      </w:tr>
    </w:tbl>
    <w:p w14:paraId="5E9734E8" w14:textId="77777777" w:rsidR="003B14A3" w:rsidRDefault="003B14A3">
      <w:pPr>
        <w:pStyle w:val="BodyText"/>
        <w:spacing w:after="0"/>
        <w:rPr>
          <w:rFonts w:ascii="Times New Roman" w:hAnsi="Times New Roman"/>
          <w:sz w:val="22"/>
          <w:szCs w:val="22"/>
          <w:lang w:eastAsia="zh-CN"/>
        </w:rPr>
      </w:pPr>
    </w:p>
    <w:p w14:paraId="69D5867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#103-e</w:t>
      </w:r>
    </w:p>
    <w:p w14:paraId="3F94696F" w14:textId="77777777" w:rsidR="003B14A3" w:rsidRDefault="003B14A3">
      <w:pPr>
        <w:rPr>
          <w:highlight w:val="green"/>
          <w:lang w:eastAsia="zh-CN"/>
        </w:rPr>
      </w:pPr>
    </w:p>
    <w:p w14:paraId="3B9D97DF" w14:textId="77777777" w:rsidR="003B14A3" w:rsidRDefault="00301D88">
      <w:pPr>
        <w:pStyle w:val="Heading3"/>
        <w:rPr>
          <w:sz w:val="24"/>
          <w:szCs w:val="18"/>
          <w:highlight w:val="green"/>
        </w:rPr>
      </w:pPr>
      <w:r>
        <w:rPr>
          <w:sz w:val="24"/>
          <w:szCs w:val="18"/>
          <w:highlight w:val="green"/>
        </w:rPr>
        <w:t>Agreement #20:</w:t>
      </w:r>
    </w:p>
    <w:p w14:paraId="27D829F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2ACECE69" w14:textId="77777777" w:rsidR="003B14A3" w:rsidRDefault="00301D88">
      <w:pPr>
        <w:pStyle w:val="Heading3"/>
        <w:rPr>
          <w:sz w:val="24"/>
          <w:szCs w:val="18"/>
          <w:highlight w:val="green"/>
        </w:rPr>
      </w:pPr>
      <w:r>
        <w:rPr>
          <w:sz w:val="24"/>
          <w:szCs w:val="18"/>
          <w:highlight w:val="green"/>
        </w:rPr>
        <w:t>Agreement #21:</w:t>
      </w:r>
    </w:p>
    <w:p w14:paraId="5AD1584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14:paraId="2C34763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14:paraId="73A8987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25EED23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14:paraId="5602997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CE8E09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C620C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E4552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319"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2DA27681"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4CA91073" w14:textId="77777777" w:rsidR="003B14A3" w:rsidRDefault="003B14A3">
            <w:pPr>
              <w:spacing w:after="0"/>
              <w:rPr>
                <w:rStyle w:val="Strong"/>
                <w:color w:val="000000"/>
                <w:lang w:val="sv-SE"/>
              </w:rPr>
            </w:pPr>
          </w:p>
        </w:tc>
      </w:tr>
      <w:tr w:rsidR="003B14A3" w14:paraId="565E2A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FD18B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4AAC540" w14:textId="77777777" w:rsidR="003B14A3" w:rsidRDefault="00301D88">
            <w:pPr>
              <w:spacing w:after="0"/>
              <w:rPr>
                <w:lang w:val="sv-SE"/>
              </w:rPr>
            </w:pPr>
            <w:r>
              <w:rPr>
                <w:rStyle w:val="Strong"/>
                <w:color w:val="000000"/>
                <w:lang w:val="sv-SE"/>
              </w:rPr>
              <w:t>Comments</w:t>
            </w:r>
          </w:p>
        </w:tc>
      </w:tr>
      <w:tr w:rsidR="003B14A3" w14:paraId="140FF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F90A"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3BED6C" w14:textId="77777777"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14:paraId="6C5601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D3B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A7F2FB5" w14:textId="77777777"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14:paraId="575C4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E763" w14:textId="77777777"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0C381EE" w14:textId="77777777"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14:paraId="1B774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3DAEB" w14:textId="77777777" w:rsidR="003B14A3" w:rsidRDefault="00301D8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C22E4F" w14:textId="77777777"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14:paraId="436D2F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C8C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D15315" w14:textId="77777777"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14:paraId="4ED0EB19" w14:textId="77777777" w:rsidR="003B14A3" w:rsidRDefault="003B14A3">
      <w:pPr>
        <w:pStyle w:val="BodyText"/>
        <w:spacing w:after="0"/>
        <w:rPr>
          <w:rFonts w:ascii="Times New Roman" w:hAnsi="Times New Roman"/>
          <w:sz w:val="22"/>
          <w:szCs w:val="22"/>
          <w:lang w:val="sv-SE" w:eastAsia="zh-CN"/>
        </w:rPr>
      </w:pPr>
    </w:p>
    <w:p w14:paraId="3FD80D6D" w14:textId="77777777" w:rsidR="003B14A3" w:rsidRDefault="003B14A3">
      <w:pPr>
        <w:pStyle w:val="BodyText"/>
        <w:spacing w:after="0"/>
        <w:rPr>
          <w:rFonts w:ascii="Times New Roman" w:hAnsi="Times New Roman"/>
          <w:sz w:val="22"/>
          <w:szCs w:val="22"/>
          <w:lang w:eastAsia="zh-CN"/>
        </w:rPr>
      </w:pPr>
    </w:p>
    <w:p w14:paraId="5E87E54A" w14:textId="77777777" w:rsidR="003B14A3" w:rsidRDefault="00301D88">
      <w:pPr>
        <w:pStyle w:val="Heading3"/>
        <w:rPr>
          <w:sz w:val="24"/>
          <w:szCs w:val="18"/>
          <w:highlight w:val="green"/>
        </w:rPr>
      </w:pPr>
      <w:r>
        <w:rPr>
          <w:sz w:val="24"/>
          <w:szCs w:val="18"/>
          <w:highlight w:val="green"/>
        </w:rPr>
        <w:t>Agreement #22:</w:t>
      </w:r>
    </w:p>
    <w:p w14:paraId="1E7427C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69275D67" w14:textId="77777777" w:rsidR="003B14A3" w:rsidRDefault="00301D88">
      <w:pPr>
        <w:pStyle w:val="ListParagraph"/>
        <w:numPr>
          <w:ilvl w:val="0"/>
          <w:numId w:val="25"/>
        </w:numPr>
        <w:overflowPunct w:val="0"/>
        <w:autoSpaceDE w:val="0"/>
        <w:autoSpaceDN w:val="0"/>
        <w:adjustRightInd w:val="0"/>
        <w:spacing w:after="180" w:line="240" w:lineRule="auto"/>
        <w:contextualSpacing/>
      </w:pPr>
      <w:r>
        <w:lastRenderedPageBreak/>
        <w:t>Note: Discussions related to further reductions in MCOT due to potential definition of CAPC will be handled separately.</w:t>
      </w:r>
    </w:p>
    <w:p w14:paraId="26371D46" w14:textId="77777777" w:rsidR="003B14A3" w:rsidRDefault="003B14A3">
      <w:pPr>
        <w:pStyle w:val="BodyText"/>
        <w:spacing w:after="0"/>
        <w:rPr>
          <w:rFonts w:ascii="Times New Roman" w:hAnsi="Times New Roman"/>
          <w:sz w:val="22"/>
          <w:szCs w:val="22"/>
          <w:lang w:eastAsia="zh-CN"/>
        </w:rPr>
      </w:pPr>
    </w:p>
    <w:p w14:paraId="2B6ACCA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73DC76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396A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4BC34B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320"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321" w:author="Lee, Daewon" w:date="2020-11-10T23:58:00Z">
              <w:r>
                <w:rPr>
                  <w:rStyle w:val="Strong"/>
                  <w:b w:val="0"/>
                  <w:bCs w:val="0"/>
                  <w:color w:val="000000"/>
                  <w:sz w:val="20"/>
                  <w:szCs w:val="20"/>
                  <w:lang w:val="sv-SE"/>
                </w:rPr>
                <w:t>1</w:t>
              </w:r>
            </w:ins>
            <w:del w:id="322" w:author="Lee, Daewon" w:date="2020-11-10T23:58:00Z">
              <w:r>
                <w:rPr>
                  <w:rStyle w:val="Strong"/>
                  <w:b w:val="0"/>
                  <w:bCs w:val="0"/>
                  <w:color w:val="000000"/>
                  <w:sz w:val="20"/>
                  <w:szCs w:val="20"/>
                  <w:lang w:val="sv-SE"/>
                </w:rPr>
                <w:delText>X (exact section TBD)</w:delText>
              </w:r>
            </w:del>
          </w:p>
          <w:p w14:paraId="633E6FD2" w14:textId="77777777" w:rsidR="003B14A3" w:rsidRDefault="00301D88">
            <w:pPr>
              <w:pStyle w:val="ListParagraph"/>
              <w:numPr>
                <w:ilvl w:val="1"/>
                <w:numId w:val="24"/>
              </w:numPr>
              <w:rPr>
                <w:del w:id="323" w:author="Lee, Daewon" w:date="2020-11-10T01:33:00Z"/>
                <w:rStyle w:val="Strong"/>
                <w:b w:val="0"/>
                <w:bCs w:val="0"/>
                <w:color w:val="000000"/>
                <w:sz w:val="20"/>
                <w:szCs w:val="20"/>
                <w:lang w:val="sv-SE"/>
              </w:rPr>
            </w:pPr>
            <w:ins w:id="324" w:author="Lee, Daewon" w:date="2020-11-10T01:33:00Z">
              <w:r>
                <w:rPr>
                  <w:rStyle w:val="Strong"/>
                  <w:b w:val="0"/>
                  <w:bCs w:val="0"/>
                  <w:color w:val="000000"/>
                  <w:lang w:val="sv-SE"/>
                </w:rPr>
                <w:t xml:space="preserve">For NR </w:t>
              </w:r>
            </w:ins>
            <w:ins w:id="325" w:author="Lee, Daewon" w:date="2020-11-12T19:22:00Z">
              <w:r>
                <w:rPr>
                  <w:rStyle w:val="Strong"/>
                  <w:b w:val="0"/>
                  <w:bCs w:val="0"/>
                  <w:color w:val="000000"/>
                  <w:lang w:val="sv-SE"/>
                </w:rPr>
                <w:t xml:space="preserve">at least when </w:t>
              </w:r>
            </w:ins>
            <w:ins w:id="326"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327"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6D54BF5A" w14:textId="77777777" w:rsidR="003B14A3" w:rsidRDefault="003B14A3">
            <w:pPr>
              <w:spacing w:after="0"/>
              <w:rPr>
                <w:rStyle w:val="Strong"/>
                <w:color w:val="000000"/>
                <w:lang w:val="sv-SE"/>
              </w:rPr>
            </w:pPr>
          </w:p>
        </w:tc>
      </w:tr>
      <w:tr w:rsidR="003B14A3" w14:paraId="4D65D8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17568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25EE437" w14:textId="77777777" w:rsidR="003B14A3" w:rsidRDefault="00301D88">
            <w:pPr>
              <w:spacing w:after="0"/>
              <w:rPr>
                <w:lang w:val="sv-SE"/>
              </w:rPr>
            </w:pPr>
            <w:r>
              <w:rPr>
                <w:rStyle w:val="Strong"/>
                <w:color w:val="000000"/>
                <w:lang w:val="sv-SE"/>
              </w:rPr>
              <w:t>Comments</w:t>
            </w:r>
          </w:p>
        </w:tc>
      </w:tr>
      <w:tr w:rsidR="003B14A3" w14:paraId="2471D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89CF"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BC5AE86" w14:textId="77777777"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69C55332" w14:textId="77777777" w:rsidR="003B14A3" w:rsidRDefault="003B14A3">
            <w:pPr>
              <w:overflowPunct/>
              <w:autoSpaceDE/>
              <w:adjustRightInd/>
              <w:spacing w:after="0"/>
              <w:rPr>
                <w:lang w:val="sv-SE" w:eastAsia="zh-CN"/>
              </w:rPr>
            </w:pPr>
          </w:p>
          <w:p w14:paraId="5215A391" w14:textId="77777777"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2330DBED" w14:textId="77777777" w:rsidR="003B14A3" w:rsidRDefault="003B14A3">
            <w:pPr>
              <w:overflowPunct/>
              <w:autoSpaceDE/>
              <w:adjustRightInd/>
              <w:spacing w:after="0"/>
              <w:rPr>
                <w:lang w:val="sv-SE" w:eastAsia="zh-CN"/>
              </w:rPr>
            </w:pPr>
          </w:p>
        </w:tc>
      </w:tr>
      <w:tr w:rsidR="003B14A3" w14:paraId="3B24C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D619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34F195" w14:textId="77777777" w:rsidR="003B14A3" w:rsidRDefault="00301D88">
            <w:pPr>
              <w:overflowPunct/>
              <w:autoSpaceDE/>
              <w:adjustRightInd/>
              <w:spacing w:after="0"/>
              <w:rPr>
                <w:lang w:val="sv-SE" w:eastAsia="zh-CN"/>
              </w:rPr>
            </w:pPr>
            <w:r>
              <w:rPr>
                <w:lang w:val="sv-SE" w:eastAsia="zh-CN"/>
              </w:rPr>
              <w:t>Updated as suggested by Huawei.</w:t>
            </w:r>
          </w:p>
        </w:tc>
      </w:tr>
      <w:tr w:rsidR="003B14A3" w14:paraId="487EE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08AB9"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774689F6"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68278964" w14:textId="77777777" w:rsidR="003B14A3" w:rsidRDefault="003B14A3">
            <w:pPr>
              <w:overflowPunct/>
              <w:autoSpaceDE/>
              <w:adjustRightInd/>
              <w:spacing w:after="0"/>
              <w:rPr>
                <w:rStyle w:val="Strong"/>
                <w:b w:val="0"/>
                <w:bCs w:val="0"/>
                <w:lang w:val="sv-SE" w:eastAsia="zh-CN"/>
              </w:rPr>
            </w:pPr>
          </w:p>
          <w:p w14:paraId="4FCEB83D" w14:textId="77777777" w:rsidR="003B14A3" w:rsidRDefault="00301D88">
            <w:pPr>
              <w:overflowPunct/>
              <w:autoSpaceDE/>
              <w:adjustRightInd/>
              <w:spacing w:after="0"/>
              <w:rPr>
                <w:lang w:val="sv-SE" w:eastAsia="zh-CN"/>
              </w:rPr>
            </w:pPr>
            <w:r>
              <w:rPr>
                <w:rStyle w:val="Strong"/>
                <w:b w:val="0"/>
                <w:bCs w:val="0"/>
                <w:lang w:val="sv-SE" w:eastAsia="zh-CN"/>
              </w:rPr>
              <w:t xml:space="preserve">”For NR </w:t>
            </w:r>
            <w:ins w:id="328"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14:paraId="7715B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9E3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68A6A1D"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CC9784" w14:textId="77777777" w:rsidR="003B14A3" w:rsidRDefault="003B14A3">
      <w:pPr>
        <w:pStyle w:val="BodyText"/>
        <w:spacing w:after="0"/>
        <w:rPr>
          <w:rFonts w:ascii="Times New Roman" w:hAnsi="Times New Roman"/>
          <w:sz w:val="22"/>
          <w:szCs w:val="22"/>
          <w:lang w:eastAsia="zh-CN"/>
        </w:rPr>
      </w:pPr>
    </w:p>
    <w:p w14:paraId="41DD5B86" w14:textId="77777777" w:rsidR="003B14A3" w:rsidRDefault="003B14A3">
      <w:pPr>
        <w:pStyle w:val="BodyText"/>
        <w:spacing w:after="0"/>
        <w:rPr>
          <w:rFonts w:ascii="Times New Roman" w:hAnsi="Times New Roman"/>
          <w:sz w:val="22"/>
          <w:szCs w:val="22"/>
          <w:lang w:val="sv-SE" w:eastAsia="zh-CN"/>
        </w:rPr>
      </w:pPr>
    </w:p>
    <w:p w14:paraId="640D02D6" w14:textId="77777777" w:rsidR="003B14A3" w:rsidRDefault="003B14A3">
      <w:pPr>
        <w:pStyle w:val="BodyText"/>
        <w:spacing w:after="0"/>
        <w:rPr>
          <w:rFonts w:ascii="Times New Roman" w:hAnsi="Times New Roman"/>
          <w:sz w:val="22"/>
          <w:szCs w:val="22"/>
          <w:lang w:val="sv-SE" w:eastAsia="zh-CN"/>
        </w:rPr>
      </w:pPr>
    </w:p>
    <w:p w14:paraId="6232BFCE" w14:textId="77777777" w:rsidR="003B14A3" w:rsidRDefault="003B14A3"/>
    <w:p w14:paraId="4FF52989" w14:textId="77777777" w:rsidR="003B14A3" w:rsidRDefault="00301D88">
      <w:pPr>
        <w:pStyle w:val="Heading3"/>
        <w:rPr>
          <w:sz w:val="24"/>
          <w:szCs w:val="18"/>
          <w:highlight w:val="green"/>
        </w:rPr>
      </w:pPr>
      <w:r>
        <w:rPr>
          <w:sz w:val="24"/>
          <w:szCs w:val="18"/>
          <w:highlight w:val="green"/>
        </w:rPr>
        <w:t>Agreement #25:</w:t>
      </w:r>
    </w:p>
    <w:p w14:paraId="0B475599" w14:textId="77777777"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4AAB867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3152E37E"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14:paraId="53EE253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7215F9DB" w14:textId="77777777" w:rsidR="003B14A3" w:rsidRDefault="003B14A3">
      <w:pPr>
        <w:pStyle w:val="BodyText"/>
        <w:spacing w:after="0"/>
        <w:rPr>
          <w:rFonts w:ascii="Times New Roman" w:hAnsi="Times New Roman"/>
          <w:sz w:val="22"/>
          <w:szCs w:val="22"/>
          <w:lang w:eastAsia="zh-CN"/>
        </w:rPr>
      </w:pPr>
    </w:p>
    <w:p w14:paraId="501F28B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EC068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69CC8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3D7F491" w14:textId="6DDD2D4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29" w:author="Lee, Daewon" w:date="2020-11-10T23:58:00Z">
              <w:r>
                <w:rPr>
                  <w:rStyle w:val="Strong"/>
                  <w:b w:val="0"/>
                  <w:bCs w:val="0"/>
                  <w:color w:val="000000"/>
                  <w:sz w:val="20"/>
                  <w:szCs w:val="20"/>
                  <w:lang w:val="sv-SE"/>
                </w:rPr>
                <w:delText>5.2 (exact section TBD)</w:delText>
              </w:r>
            </w:del>
            <w:ins w:id="330" w:author="Lee, Daewon" w:date="2020-11-10T23:58:00Z">
              <w:r>
                <w:rPr>
                  <w:rStyle w:val="Strong"/>
                  <w:b w:val="0"/>
                  <w:bCs w:val="0"/>
                  <w:color w:val="000000"/>
                  <w:sz w:val="20"/>
                  <w:szCs w:val="20"/>
                  <w:lang w:val="sv-SE"/>
                </w:rPr>
                <w:t>Section 5.</w:t>
              </w:r>
            </w:ins>
            <w:ins w:id="331" w:author="Lee, Daewon" w:date="2020-11-13T10:07:00Z">
              <w:r w:rsidR="00D64D87">
                <w:rPr>
                  <w:rStyle w:val="Strong"/>
                  <w:b w:val="0"/>
                  <w:bCs w:val="0"/>
                  <w:color w:val="000000"/>
                  <w:sz w:val="20"/>
                  <w:szCs w:val="20"/>
                  <w:lang w:val="sv-SE"/>
                </w:rPr>
                <w:t>2.2</w:t>
              </w:r>
            </w:ins>
          </w:p>
          <w:p w14:paraId="7ECE27E1" w14:textId="77777777"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lastRenderedPageBreak/>
              <w:t xml:space="preserve">Delete </w:t>
            </w:r>
            <w:r>
              <w:t>(per RAN1 understanding as from RAN1 #102-e)</w:t>
            </w:r>
            <w:r>
              <w:rPr>
                <w:rStyle w:val="Strong"/>
                <w:b w:val="0"/>
                <w:bCs w:val="0"/>
                <w:color w:val="000000"/>
                <w:sz w:val="20"/>
                <w:szCs w:val="20"/>
              </w:rPr>
              <w:t xml:space="preserve"> and copy &amp; paste agreement from RAN1 #102-e.</w:t>
            </w:r>
          </w:p>
          <w:p w14:paraId="45DCCE56" w14:textId="77777777" w:rsidR="003B14A3" w:rsidRDefault="003B14A3">
            <w:pPr>
              <w:spacing w:after="0"/>
              <w:rPr>
                <w:ins w:id="332" w:author="Lee, Daewon" w:date="2020-11-10T01:35:00Z"/>
                <w:rStyle w:val="Strong"/>
                <w:color w:val="000000"/>
                <w:lang w:val="sv-SE"/>
              </w:rPr>
            </w:pPr>
          </w:p>
          <w:p w14:paraId="42E48CCA" w14:textId="77777777" w:rsidR="003B14A3" w:rsidRDefault="00301D88">
            <w:r>
              <w:t xml:space="preserve">Use the CCA check procedure in EN 302 567 </w:t>
            </w:r>
            <w:del w:id="333"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54F9E92A" w14:textId="77777777" w:rsidR="003B14A3" w:rsidRDefault="00301D88">
            <w:pPr>
              <w:pStyle w:val="B1"/>
            </w:pPr>
            <w:r>
              <w:t>-</w:t>
            </w:r>
            <w:r>
              <w:tab/>
              <w:t>whether CAPC and contention window adjustment mechanisms are introduced,</w:t>
            </w:r>
          </w:p>
          <w:p w14:paraId="1272CA8D" w14:textId="78239F32" w:rsidR="003B14A3" w:rsidDel="00D64D87" w:rsidRDefault="00301D88">
            <w:pPr>
              <w:pStyle w:val="B1"/>
              <w:rPr>
                <w:del w:id="334" w:author="Lee, Daewon" w:date="2020-11-13T10:08:00Z"/>
              </w:rPr>
            </w:pPr>
            <w:del w:id="335" w:author="Lee, Daewon" w:date="2020-11-13T10:08:00Z">
              <w:r w:rsidDel="00D64D87">
                <w:delText>-</w:delText>
              </w:r>
              <w:r w:rsidDel="00D64D87">
                <w:tab/>
                <w:delText>whether ED threshold change is needed, e.g., due to changes in bandwidth, beamforming gain etc, and</w:delText>
              </w:r>
            </w:del>
          </w:p>
          <w:p w14:paraId="58D131FA" w14:textId="77777777" w:rsidR="003B14A3" w:rsidRDefault="00301D88">
            <w:pPr>
              <w:pStyle w:val="B1"/>
            </w:pPr>
            <w:r>
              <w:t>-</w:t>
            </w:r>
            <w:r>
              <w:tab/>
              <w:t>whether contention window range needs to be adjusted.</w:t>
            </w:r>
          </w:p>
          <w:p w14:paraId="6C772AD8" w14:textId="77777777" w:rsidR="003B14A3" w:rsidRDefault="003B14A3">
            <w:pPr>
              <w:spacing w:after="0"/>
              <w:rPr>
                <w:ins w:id="336" w:author="Lee, Daewon" w:date="2020-11-10T01:35:00Z"/>
                <w:rStyle w:val="Strong"/>
                <w:color w:val="000000"/>
              </w:rPr>
            </w:pPr>
          </w:p>
          <w:p w14:paraId="32B3974E" w14:textId="77777777" w:rsidR="003B14A3" w:rsidRDefault="003B14A3">
            <w:pPr>
              <w:spacing w:after="0"/>
              <w:rPr>
                <w:rStyle w:val="Strong"/>
                <w:color w:val="000000"/>
                <w:lang w:val="sv-SE"/>
              </w:rPr>
            </w:pPr>
          </w:p>
        </w:tc>
      </w:tr>
      <w:tr w:rsidR="003B14A3" w14:paraId="202F26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74BB5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36965" w14:textId="77777777" w:rsidR="003B14A3" w:rsidRDefault="00301D88">
            <w:pPr>
              <w:spacing w:after="0"/>
              <w:rPr>
                <w:lang w:val="sv-SE"/>
              </w:rPr>
            </w:pPr>
            <w:r>
              <w:rPr>
                <w:rStyle w:val="Strong"/>
                <w:color w:val="000000"/>
                <w:lang w:val="sv-SE"/>
              </w:rPr>
              <w:t>Comments</w:t>
            </w:r>
          </w:p>
        </w:tc>
      </w:tr>
      <w:tr w:rsidR="003B14A3" w14:paraId="682E5D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107AC"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2F02B8D"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22C38070"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7A04DCD4" w14:textId="77777777"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27989891" w14:textId="77777777" w:rsidR="003B14A3" w:rsidRDefault="00301D88">
            <w:pPr>
              <w:ind w:left="568" w:hanging="284"/>
              <w:rPr>
                <w:lang w:val="en-GB"/>
              </w:rPr>
            </w:pPr>
            <w:r>
              <w:rPr>
                <w:lang w:val="en-GB"/>
              </w:rPr>
              <w:t>-     whether CAPC and contention window adjustment mechanisms are introduced,</w:t>
            </w:r>
          </w:p>
          <w:p w14:paraId="2421CDB7" w14:textId="77777777" w:rsidR="003B14A3" w:rsidRDefault="00301D88">
            <w:pPr>
              <w:ind w:left="568" w:hanging="284"/>
              <w:rPr>
                <w:lang w:val="en-GB"/>
              </w:rPr>
            </w:pPr>
            <w:r>
              <w:rPr>
                <w:lang w:val="en-GB"/>
              </w:rPr>
              <w:t>-     whether ED threshold change is needed, e.g., due to changes in bandwidth, beamforming gain etc, and</w:t>
            </w:r>
          </w:p>
          <w:p w14:paraId="373E32C4" w14:textId="221C8BED" w:rsidR="003B14A3" w:rsidRDefault="00301D88" w:rsidP="006F00D3">
            <w:pPr>
              <w:ind w:left="568" w:hanging="284"/>
              <w:rPr>
                <w:lang w:val="en-GB"/>
              </w:rPr>
            </w:pPr>
            <w:r>
              <w:rPr>
                <w:lang w:val="en-GB"/>
              </w:rPr>
              <w:t>-     whether contention window range needs to be adjusted.</w:t>
            </w:r>
          </w:p>
        </w:tc>
      </w:tr>
      <w:tr w:rsidR="003B14A3" w14:paraId="4B2B43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D85E"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369B6" w14:textId="77777777" w:rsidR="003B14A3" w:rsidRDefault="00301D88">
            <w:pPr>
              <w:spacing w:after="0" w:line="240" w:lineRule="auto"/>
              <w:rPr>
                <w:rFonts w:eastAsia="Malgun Gothic"/>
              </w:rPr>
            </w:pPr>
            <w:r>
              <w:rPr>
                <w:rFonts w:eastAsia="Malgun Gothic"/>
              </w:rPr>
              <w:t>Updated as suggested by LG</w:t>
            </w:r>
          </w:p>
        </w:tc>
      </w:tr>
      <w:tr w:rsidR="003B14A3" w14:paraId="59522B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D7F01" w14:textId="77777777"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8E2034" w14:textId="77777777"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327658BD" w14:textId="77777777" w:rsidR="003B14A3" w:rsidRDefault="003B14A3">
            <w:pPr>
              <w:spacing w:after="0" w:line="240" w:lineRule="auto"/>
              <w:rPr>
                <w:rFonts w:eastAsia="Malgun Gothic"/>
              </w:rPr>
            </w:pPr>
          </w:p>
          <w:p w14:paraId="01370914" w14:textId="77777777" w:rsidR="003B14A3" w:rsidRDefault="00301D88">
            <w:pPr>
              <w:spacing w:after="0" w:line="240" w:lineRule="auto"/>
              <w:rPr>
                <w:rFonts w:eastAsia="Malgun Gothic"/>
              </w:rPr>
            </w:pPr>
            <w:r>
              <w:rPr>
                <w:rFonts w:eastAsia="Malgun Gothic"/>
              </w:rPr>
              <w:t xml:space="preserve">We suggest moving this part to 5.2.2 as part of the LBT design: </w:t>
            </w:r>
          </w:p>
          <w:p w14:paraId="37640382" w14:textId="77777777" w:rsidR="003B14A3" w:rsidRDefault="00301D88">
            <w:r>
              <w:t>The following can be discussed further during normative work:</w:t>
            </w:r>
          </w:p>
          <w:p w14:paraId="12E75165" w14:textId="77777777" w:rsidR="003B14A3" w:rsidRDefault="00301D88">
            <w:pPr>
              <w:pStyle w:val="B1"/>
            </w:pPr>
            <w:r>
              <w:t>-</w:t>
            </w:r>
            <w:r>
              <w:tab/>
              <w:t>whether CAPC and contention window adjustment mechanisms are introduced,</w:t>
            </w:r>
          </w:p>
          <w:p w14:paraId="4F2A535A" w14:textId="77777777" w:rsidR="003B14A3" w:rsidRDefault="00301D88">
            <w:pPr>
              <w:pStyle w:val="B1"/>
            </w:pPr>
            <w:r>
              <w:t>-</w:t>
            </w:r>
            <w:r>
              <w:tab/>
              <w:t>whether ED threshold change is needed, e.g., due to changes in bandwidth, beamforming gain etc, and</w:t>
            </w:r>
          </w:p>
          <w:p w14:paraId="25CC7E5C" w14:textId="77777777"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14:paraId="31186105" w14:textId="77777777" w:rsidR="003B14A3" w:rsidRDefault="003B14A3">
            <w:pPr>
              <w:spacing w:after="0" w:line="240" w:lineRule="auto"/>
              <w:rPr>
                <w:rFonts w:eastAsia="Malgun Gothic"/>
              </w:rPr>
            </w:pPr>
          </w:p>
          <w:p w14:paraId="0F4ECF3E" w14:textId="77777777" w:rsidR="003B14A3" w:rsidRDefault="003B14A3">
            <w:pPr>
              <w:spacing w:after="0" w:line="240" w:lineRule="auto"/>
              <w:rPr>
                <w:rFonts w:eastAsia="Malgun Gothic"/>
              </w:rPr>
            </w:pPr>
          </w:p>
          <w:p w14:paraId="5D712981" w14:textId="77777777" w:rsidR="003B14A3" w:rsidRDefault="00301D88">
            <w:pPr>
              <w:spacing w:after="0" w:line="240" w:lineRule="auto"/>
              <w:rPr>
                <w:rFonts w:eastAsia="Malgun Gothic"/>
              </w:rPr>
            </w:pPr>
            <w:r>
              <w:rPr>
                <w:rFonts w:eastAsia="Malgun Gothic"/>
              </w:rPr>
              <w:t>Also, the second bullet can be removed, since it is covered in Agreement #63A</w:t>
            </w:r>
          </w:p>
        </w:tc>
      </w:tr>
      <w:tr w:rsidR="006F00D3" w14:paraId="1EFD11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A07C0" w14:textId="665704B0" w:rsidR="006F00D3" w:rsidRDefault="006F00D3">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F819A8" w14:textId="532EA42B" w:rsidR="006F00D3" w:rsidRDefault="006F00D3">
            <w:pPr>
              <w:spacing w:after="0" w:line="240" w:lineRule="auto"/>
              <w:rPr>
                <w:rFonts w:eastAsia="Malgun Gothic"/>
              </w:rPr>
            </w:pPr>
            <w:r>
              <w:rPr>
                <w:rFonts w:eastAsia="Malgun Gothic"/>
              </w:rPr>
              <w:t>Updated as suggested by Ericsson. Change are shown above.</w:t>
            </w:r>
          </w:p>
        </w:tc>
      </w:tr>
    </w:tbl>
    <w:p w14:paraId="405FA8CF" w14:textId="77777777" w:rsidR="003B14A3" w:rsidRDefault="003B14A3">
      <w:pPr>
        <w:pStyle w:val="BodyText"/>
        <w:spacing w:after="0"/>
        <w:rPr>
          <w:rFonts w:ascii="Times New Roman" w:hAnsi="Times New Roman"/>
          <w:sz w:val="22"/>
          <w:szCs w:val="22"/>
          <w:lang w:val="sv-SE" w:eastAsia="zh-CN"/>
        </w:rPr>
      </w:pPr>
    </w:p>
    <w:p w14:paraId="30DBDC53" w14:textId="77777777" w:rsidR="003B14A3" w:rsidRDefault="003B14A3">
      <w:pPr>
        <w:rPr>
          <w:lang w:val="sv-SE"/>
        </w:rPr>
      </w:pPr>
    </w:p>
    <w:p w14:paraId="7DA02ECB" w14:textId="77777777" w:rsidR="003B14A3" w:rsidRDefault="003B14A3"/>
    <w:p w14:paraId="05302F5D" w14:textId="77777777" w:rsidR="003B14A3" w:rsidRDefault="003B14A3"/>
    <w:p w14:paraId="2495C1F4" w14:textId="77777777" w:rsidR="003B14A3" w:rsidRDefault="00301D88">
      <w:pPr>
        <w:pStyle w:val="Heading3"/>
        <w:rPr>
          <w:sz w:val="24"/>
          <w:szCs w:val="18"/>
          <w:highlight w:val="green"/>
        </w:rPr>
      </w:pPr>
      <w:r>
        <w:rPr>
          <w:sz w:val="24"/>
          <w:szCs w:val="18"/>
          <w:highlight w:val="green"/>
        </w:rPr>
        <w:t>Agreement #26:</w:t>
      </w:r>
    </w:p>
    <w:p w14:paraId="203E65D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14D5A56D" w14:textId="77777777" w:rsidR="003B14A3" w:rsidRDefault="00301D88">
      <w:pPr>
        <w:pStyle w:val="ListParagraph"/>
        <w:numPr>
          <w:ilvl w:val="1"/>
          <w:numId w:val="25"/>
        </w:numPr>
        <w:overflowPunct w:val="0"/>
        <w:autoSpaceDE w:val="0"/>
        <w:autoSpaceDN w:val="0"/>
        <w:adjustRightInd w:val="0"/>
        <w:spacing w:after="180" w:line="240" w:lineRule="auto"/>
        <w:contextualSpacing/>
      </w:pPr>
      <w:r>
        <w:lastRenderedPageBreak/>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6338028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76C64DF5"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30A9AA70"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77FC5D08"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14:paraId="2789EDA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716EC8F3" w14:textId="77777777" w:rsidR="003B14A3" w:rsidRDefault="003B14A3">
      <w:pPr>
        <w:pStyle w:val="BodyText"/>
        <w:spacing w:after="0"/>
        <w:rPr>
          <w:rFonts w:ascii="Times New Roman" w:hAnsi="Times New Roman"/>
          <w:sz w:val="22"/>
          <w:szCs w:val="22"/>
          <w:lang w:eastAsia="zh-CN"/>
        </w:rPr>
      </w:pPr>
    </w:p>
    <w:p w14:paraId="422015B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6FAF6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ED64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4667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7" w:author="Lee, Daewon" w:date="2020-11-10T23:59:00Z">
              <w:r>
                <w:rPr>
                  <w:rStyle w:val="Strong"/>
                  <w:b w:val="0"/>
                  <w:bCs w:val="0"/>
                  <w:color w:val="000000"/>
                  <w:sz w:val="20"/>
                  <w:szCs w:val="20"/>
                  <w:lang w:val="sv-SE"/>
                </w:rPr>
                <w:delText>5.2 (exact section TBD)</w:delText>
              </w:r>
            </w:del>
            <w:ins w:id="338" w:author="Lee, Daewon" w:date="2020-11-10T23:59:00Z">
              <w:r>
                <w:rPr>
                  <w:rStyle w:val="Strong"/>
                  <w:b w:val="0"/>
                  <w:bCs w:val="0"/>
                  <w:color w:val="000000"/>
                  <w:sz w:val="20"/>
                  <w:szCs w:val="20"/>
                  <w:lang w:val="sv-SE"/>
                </w:rPr>
                <w:t>Section 5.2.1</w:t>
              </w:r>
            </w:ins>
          </w:p>
          <w:p w14:paraId="18FCFC81" w14:textId="77777777" w:rsidR="003B14A3" w:rsidRDefault="003B14A3">
            <w:pPr>
              <w:pStyle w:val="ListParagraph"/>
              <w:ind w:left="1440"/>
              <w:rPr>
                <w:rStyle w:val="Strong"/>
                <w:color w:val="000000"/>
                <w:lang w:val="sv-SE"/>
              </w:rPr>
            </w:pPr>
          </w:p>
        </w:tc>
      </w:tr>
      <w:tr w:rsidR="003B14A3" w14:paraId="2E91328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A8509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2892B7" w14:textId="77777777" w:rsidR="003B14A3" w:rsidRDefault="00301D88">
            <w:pPr>
              <w:spacing w:after="0"/>
              <w:rPr>
                <w:lang w:val="sv-SE"/>
              </w:rPr>
            </w:pPr>
            <w:r>
              <w:rPr>
                <w:rStyle w:val="Strong"/>
                <w:color w:val="000000"/>
                <w:lang w:val="sv-SE"/>
              </w:rPr>
              <w:t>Comments</w:t>
            </w:r>
          </w:p>
        </w:tc>
      </w:tr>
      <w:tr w:rsidR="003B14A3" w14:paraId="30B52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1EF0"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3EE86C6" w14:textId="77777777" w:rsidR="003B14A3" w:rsidRDefault="003B14A3">
            <w:pPr>
              <w:overflowPunct/>
              <w:autoSpaceDE/>
              <w:adjustRightInd/>
              <w:spacing w:after="0"/>
              <w:rPr>
                <w:lang w:val="sv-SE" w:eastAsia="zh-CN"/>
              </w:rPr>
            </w:pPr>
          </w:p>
        </w:tc>
      </w:tr>
    </w:tbl>
    <w:p w14:paraId="31790AC9" w14:textId="77777777" w:rsidR="003B14A3" w:rsidRDefault="003B14A3">
      <w:pPr>
        <w:pStyle w:val="BodyText"/>
        <w:spacing w:after="0"/>
        <w:rPr>
          <w:rFonts w:ascii="Times New Roman" w:hAnsi="Times New Roman"/>
          <w:sz w:val="22"/>
          <w:szCs w:val="22"/>
          <w:lang w:val="sv-SE" w:eastAsia="zh-CN"/>
        </w:rPr>
      </w:pPr>
    </w:p>
    <w:p w14:paraId="0B9F8429" w14:textId="77777777" w:rsidR="003B14A3" w:rsidRDefault="003B14A3"/>
    <w:p w14:paraId="019DC2C9" w14:textId="77777777" w:rsidR="003B14A3" w:rsidRDefault="003B14A3">
      <w:pPr>
        <w:pStyle w:val="BodyText"/>
        <w:spacing w:after="0"/>
        <w:rPr>
          <w:rFonts w:ascii="Times New Roman" w:hAnsi="Times New Roman"/>
          <w:sz w:val="22"/>
          <w:szCs w:val="22"/>
          <w:lang w:eastAsia="zh-CN"/>
        </w:rPr>
      </w:pPr>
    </w:p>
    <w:p w14:paraId="1C463ABD" w14:textId="77777777" w:rsidR="003B14A3" w:rsidRDefault="00301D88">
      <w:pPr>
        <w:pStyle w:val="Heading3"/>
        <w:rPr>
          <w:sz w:val="24"/>
          <w:szCs w:val="18"/>
          <w:highlight w:val="green"/>
        </w:rPr>
      </w:pPr>
      <w:r>
        <w:rPr>
          <w:sz w:val="24"/>
          <w:szCs w:val="18"/>
          <w:highlight w:val="green"/>
        </w:rPr>
        <w:t>Agreement #27:</w:t>
      </w:r>
    </w:p>
    <w:p w14:paraId="4D483476"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66116300"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440FEE23" w14:textId="77777777" w:rsidR="003B14A3" w:rsidRDefault="00301D88">
      <w:pPr>
        <w:pStyle w:val="ListParagraph"/>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14:paraId="322F873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additional restrictions, such as DFS needs to be applied, ATPC needs to be applied, long term sensing needs to be applied, certain duty cycle limitation, certain transmit power limitation, MCOT limits, etc, or leave the restriction for gNB implementation</w:t>
      </w:r>
    </w:p>
    <w:p w14:paraId="6462FBEE" w14:textId="77777777"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14:paraId="4467C715" w14:textId="77777777" w:rsidR="003B14A3" w:rsidRDefault="003B14A3">
      <w:pPr>
        <w:pStyle w:val="BodyText"/>
        <w:spacing w:after="0"/>
        <w:rPr>
          <w:rFonts w:ascii="Times New Roman" w:hAnsi="Times New Roman"/>
          <w:sz w:val="22"/>
          <w:szCs w:val="22"/>
          <w:lang w:eastAsia="zh-CN"/>
        </w:rPr>
      </w:pPr>
    </w:p>
    <w:p w14:paraId="5C4D408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708995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B0607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B7199A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9" w:author="Lee, Daewon" w:date="2020-11-10T23:59:00Z">
              <w:r>
                <w:rPr>
                  <w:rStyle w:val="Strong"/>
                  <w:b w:val="0"/>
                  <w:bCs w:val="0"/>
                  <w:color w:val="000000"/>
                  <w:sz w:val="20"/>
                  <w:szCs w:val="20"/>
                  <w:lang w:val="sv-SE"/>
                </w:rPr>
                <w:delText>5.2 (exact section TBD)</w:delText>
              </w:r>
            </w:del>
            <w:ins w:id="340" w:author="Lee, Daewon" w:date="2020-11-10T23:59:00Z">
              <w:r>
                <w:rPr>
                  <w:rStyle w:val="Strong"/>
                  <w:b w:val="0"/>
                  <w:bCs w:val="0"/>
                  <w:color w:val="000000"/>
                  <w:sz w:val="20"/>
                  <w:szCs w:val="20"/>
                  <w:lang w:val="sv-SE"/>
                </w:rPr>
                <w:t>Section 5.2.1</w:t>
              </w:r>
            </w:ins>
          </w:p>
          <w:p w14:paraId="501FC4FA" w14:textId="77777777" w:rsidR="003B14A3" w:rsidRDefault="003B14A3">
            <w:pPr>
              <w:rPr>
                <w:rStyle w:val="Strong"/>
                <w:color w:val="000000"/>
                <w:lang w:val="sv-SE"/>
              </w:rPr>
            </w:pPr>
          </w:p>
          <w:p w14:paraId="6DD47EAA" w14:textId="580062BF"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w:t>
            </w:r>
            <w:ins w:id="341" w:author="Lee, Daewon" w:date="2020-11-13T13:35:00Z">
              <w:r w:rsidR="0077006B">
                <w:t xml:space="preserve">the following </w:t>
              </w:r>
            </w:ins>
            <w:del w:id="342" w:author="Lee, Daewon" w:date="2020-11-13T13:35:00Z">
              <w:r w:rsidDel="0077006B">
                <w:delText xml:space="preserve">it </w:delText>
              </w:r>
            </w:del>
            <w:r>
              <w:t>can be further discussed when specifications are developed</w:t>
            </w:r>
            <w:ins w:id="343" w:author="Lee, Daewon" w:date="2020-11-13T13:35:00Z">
              <w:r w:rsidR="0077006B">
                <w:t>:</w:t>
              </w:r>
            </w:ins>
            <w:r>
              <w:t xml:space="preserve"> </w:t>
            </w:r>
          </w:p>
          <w:p w14:paraId="0C0C236A" w14:textId="3B66FED8" w:rsidR="003B14A3" w:rsidRDefault="00301D88">
            <w:pPr>
              <w:pStyle w:val="ListParagraph"/>
              <w:numPr>
                <w:ilvl w:val="2"/>
                <w:numId w:val="25"/>
              </w:numPr>
              <w:overflowPunct w:val="0"/>
              <w:autoSpaceDE w:val="0"/>
              <w:autoSpaceDN w:val="0"/>
              <w:adjustRightInd w:val="0"/>
              <w:spacing w:after="180" w:line="240" w:lineRule="auto"/>
              <w:contextualSpacing/>
            </w:pPr>
            <w:del w:id="344" w:author="Lee, Daewon" w:date="2020-11-10T01:40:00Z">
              <w:r>
                <w:delText xml:space="preserve">If </w:delText>
              </w:r>
            </w:del>
            <w:del w:id="345" w:author="Lee, Daewon" w:date="2020-11-10T01:38:00Z">
              <w:r>
                <w:delText>RAN1 should introduce</w:delText>
              </w:r>
            </w:del>
            <w:ins w:id="346" w:author="Lee, Daewon" w:date="2020-11-13T13:36:00Z">
              <w:r w:rsidR="00B13301">
                <w:t>w</w:t>
              </w:r>
            </w:ins>
            <w:ins w:id="347" w:author="Lee, Daewon" w:date="2020-11-10T01:40:00Z">
              <w:r>
                <w:t>hether</w:t>
              </w:r>
            </w:ins>
            <w:del w:id="348" w:author="Lee, Daewon" w:date="2020-11-10T01:38:00Z">
              <w:r>
                <w:delText xml:space="preserve"> </w:delText>
              </w:r>
            </w:del>
            <w:ins w:id="349" w:author="Lee, Daewon" w:date="2020-11-10T01:40:00Z">
              <w:r>
                <w:t xml:space="preserve">to introduce </w:t>
              </w:r>
            </w:ins>
            <w:r>
              <w:t>additional conditions</w:t>
            </w:r>
            <w:ins w:id="350" w:author="Lee, Daewon" w:date="2020-11-10T01:39:00Z">
              <w:r>
                <w:t xml:space="preserve"> and </w:t>
              </w:r>
            </w:ins>
            <w:del w:id="351" w:author="Lee, Daewon" w:date="2020-11-10T01:39:00Z">
              <w:r>
                <w:delText>/</w:delText>
              </w:r>
            </w:del>
            <w:r>
              <w:t xml:space="preserve">mechanisms for no-LBT to be used, or </w:t>
            </w:r>
            <w:ins w:id="352" w:author="Lee, Daewon" w:date="2020-11-10T23:36:00Z">
              <w:r>
                <w:t xml:space="preserve">whether to </w:t>
              </w:r>
            </w:ins>
            <w:r>
              <w:t>leave it for gNB implementation</w:t>
            </w:r>
            <w:ins w:id="353" w:author="Lee, Daewon" w:date="2020-11-13T13:35:00Z">
              <w:r w:rsidR="00B13301">
                <w:t>,</w:t>
              </w:r>
            </w:ins>
          </w:p>
          <w:p w14:paraId="48B76376" w14:textId="14A9ADAC" w:rsidR="003B14A3" w:rsidRDefault="00301D88">
            <w:pPr>
              <w:pStyle w:val="ListParagraph"/>
              <w:numPr>
                <w:ilvl w:val="2"/>
                <w:numId w:val="25"/>
              </w:numPr>
              <w:overflowPunct w:val="0"/>
              <w:autoSpaceDE w:val="0"/>
              <w:autoSpaceDN w:val="0"/>
              <w:adjustRightInd w:val="0"/>
              <w:spacing w:after="180" w:line="240" w:lineRule="auto"/>
              <w:contextualSpacing/>
            </w:pPr>
            <w:del w:id="354" w:author="Lee, Daewon" w:date="2020-11-13T13:36:00Z">
              <w:r w:rsidDel="00B13301">
                <w:delText>W</w:delText>
              </w:r>
            </w:del>
            <w:ins w:id="355" w:author="Lee, Daewon" w:date="2020-11-13T13:36:00Z">
              <w:r w:rsidR="00B13301">
                <w:t>w</w:t>
              </w:r>
            </w:ins>
            <w:r>
              <w:t xml:space="preserve">hen no-LBT mode is used, </w:t>
            </w:r>
            <w:del w:id="356" w:author="Lee, Daewon" w:date="2020-11-10T01:40:00Z">
              <w:r>
                <w:delText>if RAN1 should</w:delText>
              </w:r>
            </w:del>
            <w:ins w:id="357" w:author="Lee, Daewon" w:date="2020-11-10T01:40:00Z">
              <w:r>
                <w:t>whether to</w:t>
              </w:r>
            </w:ins>
            <w:r>
              <w:t xml:space="preserve"> introduce additional restrictions, such as DFS needs to be applied, ATPC needs to be applied, long term </w:t>
            </w:r>
            <w:r>
              <w:lastRenderedPageBreak/>
              <w:t>sensing needs to be applied, certain duty cycle limitation, certain transmit power limitation, MCOT limits, etc, or leave the restriction for gNB implementation</w:t>
            </w:r>
            <w:ins w:id="358" w:author="Lee, Daewon" w:date="2020-11-13T13:35:00Z">
              <w:r w:rsidR="00B13301">
                <w:t>,</w:t>
              </w:r>
            </w:ins>
          </w:p>
          <w:p w14:paraId="3E6F8A6C" w14:textId="4C7862D8" w:rsidR="003B14A3" w:rsidRDefault="00B13301">
            <w:pPr>
              <w:pStyle w:val="ListParagraph"/>
              <w:numPr>
                <w:ilvl w:val="2"/>
                <w:numId w:val="25"/>
              </w:numPr>
              <w:overflowPunct w:val="0"/>
              <w:autoSpaceDE w:val="0"/>
              <w:autoSpaceDN w:val="0"/>
              <w:adjustRightInd w:val="0"/>
              <w:spacing w:after="180" w:line="240" w:lineRule="auto"/>
              <w:contextualSpacing/>
            </w:pPr>
            <w:ins w:id="359" w:author="Lee, Daewon" w:date="2020-11-13T13:36:00Z">
              <w:r>
                <w:t>w</w:t>
              </w:r>
            </w:ins>
            <w:del w:id="360" w:author="Lee, Daewon" w:date="2020-11-13T13:36:00Z">
              <w:r w:rsidR="00301D88" w:rsidDel="00B13301">
                <w:delText>W</w:delText>
              </w:r>
            </w:del>
            <w:r w:rsidR="00301D88">
              <w:t xml:space="preserve">hen no-LBT mode is used, </w:t>
            </w:r>
            <w:del w:id="361" w:author="Lee, Daewon" w:date="2020-11-10T01:40:00Z">
              <w:r w:rsidR="00301D88">
                <w:delText>if RAN1 should</w:delText>
              </w:r>
            </w:del>
            <w:ins w:id="362" w:author="Lee, Daewon" w:date="2020-11-10T01:40:00Z">
              <w:r w:rsidR="00301D88">
                <w:t>whether to</w:t>
              </w:r>
            </w:ins>
            <w:r w:rsidR="00301D88">
              <w:t xml:space="preserve"> introduce mechanism for the system to fallback to LBT mode, or </w:t>
            </w:r>
            <w:ins w:id="363" w:author="Lee, Daewon" w:date="2020-11-10T23:36:00Z">
              <w:r w:rsidR="00301D88">
                <w:t xml:space="preserve">whether to </w:t>
              </w:r>
            </w:ins>
            <w:r w:rsidR="00301D88">
              <w:t>leave it for gNB implementation</w:t>
            </w:r>
            <w:ins w:id="364" w:author="Lee, Daewon" w:date="2020-11-10T01:40:00Z">
              <w:r w:rsidR="00301D88">
                <w:t>.</w:t>
              </w:r>
            </w:ins>
          </w:p>
          <w:p w14:paraId="581E21EE" w14:textId="77777777" w:rsidR="003B14A3" w:rsidRDefault="003B14A3">
            <w:pPr>
              <w:rPr>
                <w:rStyle w:val="Strong"/>
                <w:color w:val="000000"/>
              </w:rPr>
            </w:pPr>
          </w:p>
        </w:tc>
      </w:tr>
      <w:tr w:rsidR="003B14A3" w14:paraId="3F837B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EFEF22"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B5B23B" w14:textId="77777777" w:rsidR="003B14A3" w:rsidRDefault="00301D88">
            <w:pPr>
              <w:spacing w:after="0"/>
              <w:rPr>
                <w:lang w:val="sv-SE"/>
              </w:rPr>
            </w:pPr>
            <w:r>
              <w:rPr>
                <w:rStyle w:val="Strong"/>
                <w:color w:val="000000"/>
                <w:lang w:val="sv-SE"/>
              </w:rPr>
              <w:t>Comments</w:t>
            </w:r>
          </w:p>
        </w:tc>
      </w:tr>
      <w:tr w:rsidR="003B14A3" w14:paraId="7AFDB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716"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2FA21"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27 about the “operation where LBT is not required” is under 5.2.2 “LBT design”. Better to have it under 5.2.1?</w:t>
            </w:r>
          </w:p>
          <w:p w14:paraId="2102943D" w14:textId="77777777" w:rsidR="003B14A3" w:rsidRDefault="003B14A3">
            <w:pPr>
              <w:overflowPunct/>
              <w:autoSpaceDE/>
              <w:adjustRightInd/>
              <w:spacing w:after="0"/>
              <w:rPr>
                <w:lang w:val="sv-SE" w:eastAsia="zh-CN"/>
              </w:rPr>
            </w:pPr>
          </w:p>
        </w:tc>
      </w:tr>
      <w:tr w:rsidR="008E50E9" w14:paraId="5F677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200C" w14:textId="260A1681" w:rsidR="008E50E9" w:rsidRDefault="008E50E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75B53" w14:textId="1E2CF61D" w:rsidR="008E50E9" w:rsidRPr="008E50E9" w:rsidRDefault="008E50E9" w:rsidP="008E50E9">
            <w:pPr>
              <w:spacing w:line="240" w:lineRule="auto"/>
              <w:rPr>
                <w:rFonts w:eastAsia="Times New Roman"/>
                <w:lang w:val="en-GB"/>
              </w:rPr>
            </w:pPr>
            <w:r>
              <w:rPr>
                <w:rFonts w:eastAsia="Times New Roman"/>
                <w:lang w:val="en-GB"/>
              </w:rPr>
              <w:t>Moved to 5.2.1 as suggested by Nokia.</w:t>
            </w:r>
          </w:p>
        </w:tc>
      </w:tr>
      <w:tr w:rsidR="00BE15C1" w14:paraId="0B511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43710" w14:textId="5349F484" w:rsidR="00BE15C1" w:rsidRDefault="00BE15C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12479" w14:textId="50D3EB1A" w:rsidR="00BE15C1" w:rsidRDefault="00BE15C1" w:rsidP="008E50E9">
            <w:pPr>
              <w:spacing w:line="240" w:lineRule="auto"/>
              <w:rPr>
                <w:rFonts w:eastAsia="Times New Roman"/>
                <w:lang w:val="en-GB"/>
              </w:rPr>
            </w:pPr>
            <w:r>
              <w:rPr>
                <w:rFonts w:eastAsia="Times New Roman"/>
                <w:lang w:val="en-GB"/>
              </w:rPr>
              <w:t xml:space="preserve">Updated the </w:t>
            </w:r>
            <w:r w:rsidR="0077006B">
              <w:rPr>
                <w:rFonts w:eastAsia="Times New Roman"/>
                <w:lang w:val="en-GB"/>
              </w:rPr>
              <w:t>wording for the main bullet slightly.</w:t>
            </w:r>
          </w:p>
        </w:tc>
      </w:tr>
    </w:tbl>
    <w:p w14:paraId="715F0A52" w14:textId="77777777" w:rsidR="003B14A3" w:rsidRDefault="003B14A3">
      <w:pPr>
        <w:pStyle w:val="BodyText"/>
        <w:spacing w:after="0"/>
        <w:rPr>
          <w:rFonts w:ascii="Times New Roman" w:hAnsi="Times New Roman"/>
          <w:sz w:val="22"/>
          <w:szCs w:val="22"/>
          <w:lang w:val="sv-SE" w:eastAsia="zh-CN"/>
        </w:rPr>
      </w:pPr>
    </w:p>
    <w:p w14:paraId="661BD6DC" w14:textId="77777777" w:rsidR="003B14A3" w:rsidRDefault="003B14A3">
      <w:pPr>
        <w:pStyle w:val="BodyText"/>
        <w:spacing w:after="0"/>
        <w:rPr>
          <w:rFonts w:ascii="Times New Roman" w:hAnsi="Times New Roman"/>
          <w:sz w:val="22"/>
          <w:szCs w:val="22"/>
          <w:lang w:eastAsia="zh-CN"/>
        </w:rPr>
      </w:pPr>
    </w:p>
    <w:p w14:paraId="550EA57D" w14:textId="77777777" w:rsidR="003B14A3" w:rsidRDefault="003B14A3">
      <w:pPr>
        <w:pStyle w:val="BodyText"/>
        <w:spacing w:after="0"/>
        <w:rPr>
          <w:rFonts w:ascii="Times New Roman" w:hAnsi="Times New Roman"/>
          <w:sz w:val="22"/>
          <w:szCs w:val="22"/>
          <w:lang w:eastAsia="zh-CN"/>
        </w:rPr>
      </w:pPr>
    </w:p>
    <w:p w14:paraId="2DEF9802" w14:textId="77777777" w:rsidR="003B14A3" w:rsidRDefault="003B14A3">
      <w:pPr>
        <w:pStyle w:val="BodyText"/>
        <w:spacing w:after="0"/>
        <w:rPr>
          <w:rFonts w:ascii="Times New Roman" w:hAnsi="Times New Roman"/>
          <w:sz w:val="22"/>
          <w:szCs w:val="22"/>
          <w:lang w:eastAsia="zh-CN"/>
        </w:rPr>
      </w:pPr>
    </w:p>
    <w:p w14:paraId="5BA75845" w14:textId="77777777" w:rsidR="003B14A3" w:rsidRDefault="003B14A3">
      <w:pPr>
        <w:pStyle w:val="BodyText"/>
        <w:spacing w:after="0"/>
        <w:rPr>
          <w:rFonts w:ascii="Times New Roman" w:hAnsi="Times New Roman"/>
          <w:sz w:val="22"/>
          <w:szCs w:val="22"/>
          <w:lang w:eastAsia="zh-CN"/>
        </w:rPr>
      </w:pPr>
    </w:p>
    <w:p w14:paraId="3DF23D36" w14:textId="77777777" w:rsidR="003B14A3" w:rsidRDefault="00301D88">
      <w:pPr>
        <w:pStyle w:val="Heading3"/>
        <w:rPr>
          <w:sz w:val="24"/>
          <w:szCs w:val="18"/>
          <w:highlight w:val="green"/>
        </w:rPr>
      </w:pPr>
      <w:r>
        <w:rPr>
          <w:sz w:val="24"/>
          <w:szCs w:val="18"/>
          <w:highlight w:val="green"/>
        </w:rPr>
        <w:t>Agreement #45:</w:t>
      </w:r>
    </w:p>
    <w:p w14:paraId="11231AE9" w14:textId="77777777" w:rsidR="003B14A3" w:rsidRDefault="00301D88">
      <w:r>
        <w:t>Capture the following observations in the TR. Editorial modifications and changes to references can be made when capturing the observations in the TR.</w:t>
      </w:r>
    </w:p>
    <w:p w14:paraId="0ACC0B67" w14:textId="77777777"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0DE2F15"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6C10919"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6687076E"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534F0D5" w14:textId="77777777"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B080E78" w14:textId="77777777"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1FEB6F"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7EB0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97D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9865A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365" w:author="Lee, Daewon" w:date="2020-11-12T15:07:00Z">
              <w:r>
                <w:rPr>
                  <w:rStyle w:val="Strong"/>
                  <w:b w:val="0"/>
                  <w:bCs w:val="0"/>
                  <w:color w:val="000000"/>
                  <w:sz w:val="20"/>
                  <w:szCs w:val="20"/>
                  <w:lang w:val="sv-SE"/>
                </w:rPr>
                <w:delText>5.2.1</w:delText>
              </w:r>
            </w:del>
            <w:ins w:id="366" w:author="Lee, Daewon" w:date="2020-11-12T15:07:00Z">
              <w:r>
                <w:rPr>
                  <w:rStyle w:val="Strong"/>
                  <w:b w:val="0"/>
                  <w:bCs w:val="0"/>
                  <w:color w:val="000000"/>
                  <w:sz w:val="20"/>
                  <w:szCs w:val="20"/>
                  <w:lang w:val="sv-SE"/>
                </w:rPr>
                <w:t>4.1.2.1</w:t>
              </w:r>
            </w:ins>
          </w:p>
          <w:p w14:paraId="42388CC5" w14:textId="77777777" w:rsidR="003B14A3" w:rsidRDefault="003B14A3">
            <w:pPr>
              <w:rPr>
                <w:rStyle w:val="Strong"/>
                <w:color w:val="000000"/>
              </w:rPr>
            </w:pPr>
          </w:p>
          <w:p w14:paraId="0E7D2D52" w14:textId="77777777" w:rsidR="003B14A3" w:rsidRDefault="00301D88">
            <w:pPr>
              <w:rPr>
                <w:rStyle w:val="Strong"/>
                <w:b w:val="0"/>
                <w:bCs w:val="0"/>
                <w:color w:val="000000"/>
              </w:rPr>
            </w:pPr>
            <w:bookmarkStart w:id="367" w:name="_Hlk55946544"/>
            <w:r>
              <w:rPr>
                <w:rStyle w:val="Strong"/>
                <w:b w:val="0"/>
                <w:bCs w:val="0"/>
                <w:color w:val="000000"/>
              </w:rPr>
              <w:lastRenderedPageBreak/>
              <w:t>It was observed that amount of specification effort increases with the number of new numerologies enabled and supported for 52.6 GHz to 71 GHz frequency.</w:t>
            </w:r>
          </w:p>
          <w:p w14:paraId="73406EC3"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368" w:author="Lee, Daewon" w:date="2020-11-12T15:07:00Z">
              <w:r>
                <w:rPr>
                  <w:rStyle w:val="Strong"/>
                  <w:b w:val="0"/>
                  <w:bCs w:val="0"/>
                  <w:color w:val="000000"/>
                </w:rPr>
                <w:t>i</w:t>
              </w:r>
            </w:ins>
            <w:del w:id="369" w:author="Lee, Daewon" w:date="2020-11-12T15:07:00Z">
              <w:r>
                <w:rPr>
                  <w:rStyle w:val="Strong"/>
                  <w:b w:val="0"/>
                  <w:bCs w:val="0"/>
                  <w:color w:val="000000"/>
                </w:rPr>
                <w:delText>I</w:delText>
              </w:r>
            </w:del>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09E63617"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5FB5BE96" w14:textId="77777777" w:rsidR="003B14A3" w:rsidRDefault="00301D88">
            <w:pPr>
              <w:rPr>
                <w:del w:id="370" w:author="Lee, Daewon" w:date="2020-11-12T19:56:00Z"/>
                <w:rStyle w:val="Strong"/>
                <w:b w:val="0"/>
                <w:bCs w:val="0"/>
                <w:color w:val="000000"/>
              </w:rPr>
            </w:pPr>
            <w:del w:id="371"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5A5D5D1A"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AC99BC4"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367"/>
          </w:p>
          <w:p w14:paraId="33698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2A8FEC3" w14:textId="77777777" w:rsidR="003B14A3" w:rsidRDefault="003B14A3">
            <w:pPr>
              <w:rPr>
                <w:ins w:id="372" w:author="Lee, Daewon" w:date="2020-11-12T19:56:00Z"/>
                <w:rStyle w:val="Strong"/>
                <w:b w:val="0"/>
                <w:bCs w:val="0"/>
                <w:color w:val="000000"/>
              </w:rPr>
            </w:pPr>
          </w:p>
          <w:p w14:paraId="584261BE" w14:textId="77777777" w:rsidR="003B14A3" w:rsidRDefault="00301D88">
            <w:pPr>
              <w:rPr>
                <w:ins w:id="373" w:author="Lee, Daewon" w:date="2020-11-12T19:56:00Z"/>
                <w:rStyle w:val="Strong"/>
                <w:b w:val="0"/>
                <w:bCs w:val="0"/>
                <w:color w:val="000000"/>
              </w:rPr>
            </w:pPr>
            <w:ins w:id="374"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05ACAD3D" w14:textId="77777777" w:rsidR="003B14A3" w:rsidRDefault="003B14A3">
            <w:pPr>
              <w:rPr>
                <w:rStyle w:val="Strong"/>
                <w:color w:val="000000"/>
              </w:rPr>
            </w:pPr>
          </w:p>
        </w:tc>
      </w:tr>
      <w:tr w:rsidR="003B14A3" w14:paraId="788175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33CCF8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F28267" w14:textId="77777777" w:rsidR="003B14A3" w:rsidRDefault="00301D88">
            <w:pPr>
              <w:spacing w:after="0"/>
              <w:rPr>
                <w:lang w:val="sv-SE"/>
              </w:rPr>
            </w:pPr>
            <w:r>
              <w:rPr>
                <w:rStyle w:val="Strong"/>
                <w:color w:val="000000"/>
                <w:lang w:val="sv-SE"/>
              </w:rPr>
              <w:t>Comments</w:t>
            </w:r>
          </w:p>
        </w:tc>
      </w:tr>
      <w:tr w:rsidR="003B14A3" w14:paraId="1239E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E3EE"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027E186" w14:textId="77777777"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5503B722"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r>
              <w:rPr>
                <w:rStyle w:val="Strong"/>
                <w:b w:val="0"/>
                <w:bCs w:val="0"/>
                <w:strike/>
                <w:color w:val="FF0000"/>
              </w:rPr>
              <w:t>I</w:t>
            </w:r>
            <w:r>
              <w:rPr>
                <w:rStyle w:val="Strong"/>
                <w:color w:val="FF0000"/>
              </w:rPr>
              <w:t>i</w:t>
            </w:r>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0A956AF2"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134865B" w14:textId="77777777"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A353B">
              <w:rPr>
                <w:rStyle w:val="Strong"/>
                <w:b w:val="0"/>
                <w:bCs w:val="0"/>
                <w:color w:val="FF0000"/>
              </w:rPr>
              <w:t>number</w:t>
            </w:r>
            <w:r>
              <w:rPr>
                <w:rStyle w:val="Strong"/>
                <w:b w:val="0"/>
                <w:bCs w:val="0"/>
                <w:color w:val="FF0000"/>
              </w:rPr>
              <w:t xml:space="preserve"> </w:t>
            </w:r>
            <w:r>
              <w:rPr>
                <w:rStyle w:val="Strong"/>
                <w:b w:val="0"/>
                <w:bCs w:val="0"/>
                <w:color w:val="000000"/>
              </w:rPr>
              <w:t>of RBs per carrier to 275 RBs.</w:t>
            </w:r>
          </w:p>
          <w:p w14:paraId="77130CA0"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0D83F7A" w14:textId="60F83927" w:rsidR="003B14A3" w:rsidRDefault="00301D88">
            <w:pPr>
              <w:rPr>
                <w:rStyle w:val="Strong"/>
                <w:b w:val="0"/>
                <w:bCs w:val="0"/>
                <w:color w:val="000000"/>
              </w:rPr>
            </w:pPr>
            <w:r>
              <w:rPr>
                <w:rStyle w:val="Strong"/>
                <w:b w:val="0"/>
                <w:bCs w:val="0"/>
                <w:color w:val="000000"/>
              </w:rPr>
              <w:lastRenderedPageBreak/>
              <w:t xml:space="preserve">Some companies have noted that </w:t>
            </w:r>
            <w:ins w:id="375" w:author="Lee, Daewon" w:date="2020-11-13T13:30:00Z">
              <w:r w:rsidR="00EA353B">
                <w:rPr>
                  <w:rStyle w:val="Strong"/>
                  <w:b w:val="0"/>
                  <w:bCs w:val="0"/>
                  <w:color w:val="000000"/>
                </w:rPr>
                <w:t xml:space="preserve">the </w:t>
              </w:r>
            </w:ins>
            <w:r>
              <w:rPr>
                <w:rStyle w:val="Strong"/>
                <w:b w:val="0"/>
                <w:bCs w:val="0"/>
                <w:color w:val="000000"/>
              </w:rPr>
              <w:t>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307EDC7" w14:textId="77777777" w:rsidR="003B14A3" w:rsidRDefault="003B14A3">
            <w:pPr>
              <w:overflowPunct/>
              <w:autoSpaceDE/>
              <w:adjustRightInd/>
              <w:spacing w:after="0"/>
              <w:rPr>
                <w:lang w:eastAsia="zh-CN"/>
              </w:rPr>
            </w:pPr>
          </w:p>
        </w:tc>
      </w:tr>
      <w:tr w:rsidR="003B14A3" w14:paraId="1E1A5C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D154"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12C5DE2" w14:textId="77777777" w:rsidR="003B14A3" w:rsidRDefault="00301D88">
            <w:pPr>
              <w:rPr>
                <w:rStyle w:val="Strong"/>
                <w:b w:val="0"/>
                <w:bCs w:val="0"/>
                <w:color w:val="000000"/>
              </w:rPr>
            </w:pPr>
            <w:r>
              <w:rPr>
                <w:rStyle w:val="Strong"/>
                <w:b w:val="0"/>
                <w:bCs w:val="0"/>
                <w:color w:val="000000"/>
              </w:rPr>
              <w:t>Updated as suggested by Lenovo/Motorola Mobility</w:t>
            </w:r>
          </w:p>
        </w:tc>
      </w:tr>
      <w:tr w:rsidR="003B14A3" w14:paraId="001B42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7ED8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11634C" w14:textId="77777777" w:rsidR="003B14A3" w:rsidRDefault="00301D88">
            <w:pPr>
              <w:rPr>
                <w:rStyle w:val="Strong"/>
                <w:b w:val="0"/>
                <w:bCs w:val="0"/>
                <w:color w:val="000000"/>
              </w:rPr>
            </w:pPr>
            <w:r>
              <w:rPr>
                <w:rStyle w:val="Strong"/>
                <w:b w:val="0"/>
                <w:bCs w:val="0"/>
                <w:color w:val="000000"/>
              </w:rPr>
              <w:t>Moved bandwidth related text to Section 4.1.2.2</w:t>
            </w:r>
          </w:p>
        </w:tc>
      </w:tr>
      <w:tr w:rsidR="00AE2E83" w14:paraId="209F9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D5486" w14:textId="67C25E3E"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C07D9C" w14:textId="26A655AE" w:rsidR="00AE2E83" w:rsidRDefault="00AE2E83" w:rsidP="00AE2E83">
            <w:pPr>
              <w:rPr>
                <w:rStyle w:val="Strong"/>
                <w:b w:val="0"/>
                <w:bCs w:val="0"/>
                <w:color w:val="000000"/>
              </w:rPr>
            </w:pPr>
            <w:r>
              <w:rPr>
                <w:rStyle w:val="Strong"/>
                <w:b w:val="0"/>
                <w:bCs w:val="0"/>
                <w:color w:val="000000"/>
              </w:rPr>
              <w:t xml:space="preserve">“Some companies have noted that </w:t>
            </w:r>
            <w:r w:rsidRPr="00FF7F9E">
              <w:rPr>
                <w:rStyle w:val="Strong"/>
                <w:b w:val="0"/>
                <w:bCs w:val="0"/>
                <w:color w:val="FF0000"/>
              </w:rPr>
              <w:t xml:space="preserve">the </w:t>
            </w:r>
            <w:r>
              <w:rPr>
                <w:rStyle w:val="Strong"/>
                <w:b w:val="0"/>
                <w:bCs w:val="0"/>
                <w:color w:val="000000"/>
              </w:rPr>
              <w:t>ability for a deployed system to operate”</w:t>
            </w:r>
          </w:p>
        </w:tc>
      </w:tr>
      <w:tr w:rsidR="00EA353B" w14:paraId="52A6A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08FDF" w14:textId="30688735" w:rsidR="00EA353B" w:rsidRDefault="00EA353B"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EC2079" w14:textId="7D72EB16" w:rsidR="00EA353B" w:rsidRDefault="00EA353B" w:rsidP="00AE2E83">
            <w:pPr>
              <w:rPr>
                <w:rStyle w:val="Strong"/>
                <w:b w:val="0"/>
                <w:bCs w:val="0"/>
                <w:color w:val="000000"/>
              </w:rPr>
            </w:pPr>
            <w:r>
              <w:rPr>
                <w:rStyle w:val="Strong"/>
                <w:b w:val="0"/>
                <w:bCs w:val="0"/>
                <w:color w:val="000000"/>
              </w:rPr>
              <w:t>Updated as commented by Apple.</w:t>
            </w:r>
          </w:p>
        </w:tc>
      </w:tr>
    </w:tbl>
    <w:p w14:paraId="30DFD89F" w14:textId="77777777" w:rsidR="003B14A3" w:rsidRDefault="003B14A3">
      <w:pPr>
        <w:pStyle w:val="BodyText"/>
        <w:spacing w:after="0"/>
        <w:rPr>
          <w:rFonts w:ascii="Times New Roman" w:hAnsi="Times New Roman"/>
          <w:sz w:val="22"/>
          <w:szCs w:val="22"/>
          <w:lang w:val="sv-SE" w:eastAsia="zh-CN"/>
        </w:rPr>
      </w:pPr>
    </w:p>
    <w:p w14:paraId="16860D2E" w14:textId="77777777" w:rsidR="003B14A3" w:rsidRDefault="003B14A3">
      <w:pPr>
        <w:rPr>
          <w:lang w:eastAsia="zh-CN"/>
        </w:rPr>
      </w:pPr>
    </w:p>
    <w:p w14:paraId="2FB44F2A" w14:textId="77777777" w:rsidR="003B14A3" w:rsidRDefault="003B14A3">
      <w:pPr>
        <w:rPr>
          <w:lang w:eastAsia="zh-CN"/>
        </w:rPr>
      </w:pPr>
    </w:p>
    <w:p w14:paraId="334DD39A" w14:textId="77777777" w:rsidR="003B14A3" w:rsidRDefault="00301D88">
      <w:pPr>
        <w:pStyle w:val="Heading3"/>
        <w:rPr>
          <w:sz w:val="24"/>
          <w:szCs w:val="18"/>
          <w:highlight w:val="green"/>
        </w:rPr>
      </w:pPr>
      <w:r>
        <w:rPr>
          <w:sz w:val="24"/>
          <w:szCs w:val="18"/>
          <w:highlight w:val="green"/>
        </w:rPr>
        <w:t>Agreement #46:</w:t>
      </w:r>
    </w:p>
    <w:p w14:paraId="4BBB9083"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5A3DC0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A3E2FE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2EC14FF8"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4925B1C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4621696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AD6171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523FE84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78BEC45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81F005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FC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6B74B0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76" w:author="Lee, Daewon" w:date="2020-11-11T00:47:00Z">
              <w:r>
                <w:rPr>
                  <w:rStyle w:val="Strong"/>
                  <w:b w:val="0"/>
                  <w:bCs w:val="0"/>
                  <w:color w:val="000000"/>
                  <w:sz w:val="20"/>
                  <w:szCs w:val="20"/>
                  <w:lang w:val="sv-SE"/>
                </w:rPr>
                <w:t>.1</w:t>
              </w:r>
            </w:ins>
          </w:p>
          <w:p w14:paraId="00C53431" w14:textId="77777777" w:rsidR="003B14A3" w:rsidRDefault="003B14A3">
            <w:pPr>
              <w:rPr>
                <w:rStyle w:val="Strong"/>
                <w:color w:val="000000"/>
              </w:rPr>
            </w:pPr>
          </w:p>
          <w:p w14:paraId="286FF293"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9B9C2C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processing complexity for equalization including inter-carrier interference mitigation (if required to support higher modulation orders) and compensation, and</w:t>
            </w:r>
            <w:ins w:id="377"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721550"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1A8651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78"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 if scheduling and monitoring unit is maintained to be one slot</w:t>
            </w:r>
            <w:ins w:id="379" w:author="Lee, Daewon" w:date="2020-11-11T00:24:00Z">
              <w:r>
                <w:rPr>
                  <w:rFonts w:ascii="Times New Roman" w:hAnsi="Times New Roman"/>
                  <w:sz w:val="22"/>
                  <w:szCs w:val="22"/>
                  <w:lang w:eastAsia="zh-CN"/>
                </w:rPr>
                <w:t>,</w:t>
              </w:r>
            </w:ins>
            <w:del w:id="380" w:author="Lee, Daewon" w:date="2020-11-11T00:24:00Z">
              <w:r>
                <w:rPr>
                  <w:rFonts w:ascii="Times New Roman" w:hAnsi="Times New Roman"/>
                  <w:sz w:val="22"/>
                  <w:szCs w:val="22"/>
                  <w:lang w:eastAsia="zh-CN"/>
                </w:rPr>
                <w:delText>.</w:delText>
              </w:r>
            </w:del>
          </w:p>
          <w:p w14:paraId="243B2B0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381"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382" w:author="Lee, Daewon" w:date="2020-11-11T00:24:00Z">
              <w:r>
                <w:rPr>
                  <w:rFonts w:ascii="Times New Roman" w:hAnsi="Times New Roman"/>
                  <w:sz w:val="22"/>
                  <w:szCs w:val="22"/>
                  <w:lang w:eastAsia="zh-CN"/>
                </w:rPr>
                <w:t>,</w:t>
              </w:r>
            </w:ins>
          </w:p>
          <w:p w14:paraId="0CEF69B1"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83"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84" w:author="Lee, Daewon" w:date="2020-11-11T00:24:00Z">
              <w:r>
                <w:rPr>
                  <w:rFonts w:ascii="Times New Roman" w:hAnsi="Times New Roman"/>
                  <w:sz w:val="22"/>
                  <w:szCs w:val="22"/>
                  <w:lang w:eastAsia="zh-CN"/>
                </w:rPr>
                <w:t>,</w:t>
              </w:r>
            </w:ins>
            <w:del w:id="385" w:author="Lee, Daewon" w:date="2020-11-11T00:24:00Z">
              <w:r>
                <w:rPr>
                  <w:rFonts w:ascii="Times New Roman" w:hAnsi="Times New Roman"/>
                  <w:sz w:val="22"/>
                  <w:szCs w:val="22"/>
                  <w:lang w:eastAsia="zh-CN"/>
                </w:rPr>
                <w:delText>.</w:delText>
              </w:r>
            </w:del>
          </w:p>
          <w:p w14:paraId="57B6683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86" w:author="Lee, Daewon" w:date="2020-11-11T00:23:00Z">
              <w:r>
                <w:rPr>
                  <w:rFonts w:ascii="Times New Roman" w:hAnsi="Times New Roman"/>
                  <w:sz w:val="22"/>
                  <w:szCs w:val="22"/>
                  <w:lang w:eastAsia="zh-CN"/>
                </w:rPr>
                <w:t>.</w:t>
              </w:r>
            </w:ins>
          </w:p>
          <w:p w14:paraId="0BC8F9AC" w14:textId="77777777" w:rsidR="003B14A3" w:rsidRDefault="003B14A3">
            <w:pPr>
              <w:rPr>
                <w:rStyle w:val="Strong"/>
                <w:color w:val="000000"/>
              </w:rPr>
            </w:pPr>
          </w:p>
        </w:tc>
      </w:tr>
      <w:tr w:rsidR="003B14A3" w14:paraId="1362C5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5D070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E3C0A8" w14:textId="77777777" w:rsidR="003B14A3" w:rsidRDefault="00301D88">
            <w:pPr>
              <w:spacing w:after="0"/>
              <w:rPr>
                <w:lang w:val="sv-SE"/>
              </w:rPr>
            </w:pPr>
            <w:r>
              <w:rPr>
                <w:rStyle w:val="Strong"/>
                <w:color w:val="000000"/>
                <w:lang w:val="sv-SE"/>
              </w:rPr>
              <w:t>Comments</w:t>
            </w:r>
          </w:p>
        </w:tc>
      </w:tr>
      <w:tr w:rsidR="00AE2E83" w14:paraId="019C6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D8D24" w14:textId="50EF91E8"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BD60B4" w14:textId="77777777" w:rsidR="00AE2E83" w:rsidRDefault="00AE2E83" w:rsidP="00AE2E83">
            <w:pPr>
              <w:overflowPunct/>
              <w:autoSpaceDE/>
              <w:adjustRightInd/>
              <w:spacing w:after="0"/>
              <w:rPr>
                <w:lang w:val="sv-SE" w:eastAsia="zh-CN"/>
              </w:rPr>
            </w:pPr>
            <w:r>
              <w:rPr>
                <w:lang w:val="sv-SE" w:eastAsia="zh-CN"/>
              </w:rPr>
              <w:t>Please be consistent about commas after bullet point (i.e. all should have or all shouldn’t)</w:t>
            </w:r>
          </w:p>
          <w:p w14:paraId="075C790B" w14:textId="293390B0" w:rsidR="00AE2E83" w:rsidRDefault="00AE2E83" w:rsidP="00AE2E83">
            <w:pPr>
              <w:overflowPunct/>
              <w:autoSpaceDE/>
              <w:adjustRightInd/>
              <w:spacing w:after="0"/>
              <w:rPr>
                <w:lang w:val="sv-SE" w:eastAsia="zh-CN"/>
              </w:rPr>
            </w:pPr>
            <w:r>
              <w:rPr>
                <w:lang w:val="sv-SE" w:eastAsia="zh-CN"/>
              </w:rPr>
              <w:t>Please place TA and TAE in acronyms/abbreviation section</w:t>
            </w:r>
          </w:p>
        </w:tc>
      </w:tr>
      <w:tr w:rsidR="003C568A" w14:paraId="1BEAFC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95751" w14:textId="23700240" w:rsidR="003C568A" w:rsidRDefault="003C568A"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88D43" w14:textId="77777777" w:rsidR="003C568A" w:rsidRDefault="003C568A" w:rsidP="00AE2E83">
            <w:pPr>
              <w:overflowPunct/>
              <w:autoSpaceDE/>
              <w:adjustRightInd/>
              <w:spacing w:after="0"/>
              <w:rPr>
                <w:lang w:val="sv-SE" w:eastAsia="zh-CN"/>
              </w:rPr>
            </w:pPr>
            <w:r>
              <w:rPr>
                <w:lang w:val="sv-SE" w:eastAsia="zh-CN"/>
              </w:rPr>
              <w:t>I will go through the TR and put comma after all the bullets.</w:t>
            </w:r>
          </w:p>
          <w:p w14:paraId="7B3784B5" w14:textId="6E07836E" w:rsidR="003C568A" w:rsidRDefault="003C568A" w:rsidP="00AE2E83">
            <w:pPr>
              <w:overflowPunct/>
              <w:autoSpaceDE/>
              <w:adjustRightInd/>
              <w:spacing w:after="0"/>
              <w:rPr>
                <w:lang w:val="sv-SE" w:eastAsia="zh-CN"/>
              </w:rPr>
            </w:pPr>
            <w:r>
              <w:rPr>
                <w:lang w:val="sv-SE" w:eastAsia="zh-CN"/>
              </w:rPr>
              <w:t>Added TA and TAE to the acrynom list.</w:t>
            </w:r>
          </w:p>
        </w:tc>
      </w:tr>
    </w:tbl>
    <w:p w14:paraId="676C67BE" w14:textId="77777777" w:rsidR="003B14A3" w:rsidRDefault="003B14A3">
      <w:pPr>
        <w:pStyle w:val="BodyText"/>
        <w:spacing w:after="0"/>
        <w:rPr>
          <w:rFonts w:ascii="Times New Roman" w:hAnsi="Times New Roman"/>
          <w:sz w:val="22"/>
          <w:szCs w:val="22"/>
          <w:lang w:val="sv-SE" w:eastAsia="zh-CN"/>
        </w:rPr>
      </w:pPr>
    </w:p>
    <w:p w14:paraId="44D4DE3C" w14:textId="77777777" w:rsidR="003B14A3" w:rsidRDefault="003B14A3">
      <w:pPr>
        <w:rPr>
          <w:lang w:eastAsia="zh-CN"/>
        </w:rPr>
      </w:pPr>
    </w:p>
    <w:p w14:paraId="355E6C8E" w14:textId="77777777" w:rsidR="003B14A3" w:rsidRDefault="003B14A3">
      <w:pPr>
        <w:rPr>
          <w:lang w:eastAsia="zh-CN"/>
        </w:rPr>
      </w:pPr>
    </w:p>
    <w:p w14:paraId="02774561" w14:textId="77777777" w:rsidR="003B14A3" w:rsidRDefault="00301D88">
      <w:pPr>
        <w:pStyle w:val="Heading3"/>
        <w:rPr>
          <w:sz w:val="24"/>
          <w:szCs w:val="18"/>
          <w:highlight w:val="green"/>
        </w:rPr>
      </w:pPr>
      <w:r>
        <w:rPr>
          <w:sz w:val="24"/>
          <w:szCs w:val="18"/>
          <w:highlight w:val="green"/>
        </w:rPr>
        <w:t>Agreement #47:</w:t>
      </w:r>
    </w:p>
    <w:p w14:paraId="34AD39C9"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48E998D"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DA5BCA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54145D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42DAA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1CC56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87" w:author="Lee, Daewon" w:date="2020-11-11T00:48:00Z">
              <w:r>
                <w:rPr>
                  <w:rStyle w:val="Strong"/>
                  <w:b w:val="0"/>
                  <w:bCs w:val="0"/>
                  <w:color w:val="000000"/>
                  <w:sz w:val="20"/>
                  <w:szCs w:val="20"/>
                  <w:lang w:val="sv-SE"/>
                </w:rPr>
                <w:t>.1</w:t>
              </w:r>
            </w:ins>
          </w:p>
          <w:p w14:paraId="4710C87D" w14:textId="77777777" w:rsidR="003B14A3" w:rsidRDefault="003B14A3">
            <w:pPr>
              <w:rPr>
                <w:rStyle w:val="Strong"/>
                <w:b w:val="0"/>
                <w:bCs w:val="0"/>
                <w:color w:val="000000"/>
              </w:rPr>
            </w:pPr>
          </w:p>
          <w:p w14:paraId="69E84C88" w14:textId="77777777"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FCCF78B" w14:textId="77777777"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14:paraId="0954FA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20573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BEAF3A" w14:textId="77777777" w:rsidR="003B14A3" w:rsidRDefault="00301D88">
            <w:pPr>
              <w:spacing w:after="0"/>
              <w:rPr>
                <w:lang w:val="sv-SE"/>
              </w:rPr>
            </w:pPr>
            <w:r>
              <w:rPr>
                <w:rStyle w:val="Strong"/>
                <w:color w:val="000000"/>
                <w:lang w:val="sv-SE"/>
              </w:rPr>
              <w:t>Comments</w:t>
            </w:r>
          </w:p>
        </w:tc>
      </w:tr>
      <w:tr w:rsidR="003B14A3" w14:paraId="755AB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102E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A829DC" w14:textId="77777777" w:rsidR="003B14A3" w:rsidRDefault="003B14A3">
            <w:pPr>
              <w:overflowPunct/>
              <w:autoSpaceDE/>
              <w:adjustRightInd/>
              <w:spacing w:after="0"/>
              <w:rPr>
                <w:lang w:val="sv-SE" w:eastAsia="zh-CN"/>
              </w:rPr>
            </w:pPr>
          </w:p>
        </w:tc>
      </w:tr>
    </w:tbl>
    <w:p w14:paraId="346A0548" w14:textId="77777777" w:rsidR="003B14A3" w:rsidRDefault="003B14A3">
      <w:pPr>
        <w:pStyle w:val="BodyText"/>
        <w:spacing w:after="0"/>
        <w:rPr>
          <w:rFonts w:ascii="Times New Roman" w:hAnsi="Times New Roman"/>
          <w:sz w:val="22"/>
          <w:szCs w:val="22"/>
          <w:lang w:val="sv-SE" w:eastAsia="zh-CN"/>
        </w:rPr>
      </w:pPr>
    </w:p>
    <w:p w14:paraId="62595A52" w14:textId="77777777" w:rsidR="003B14A3" w:rsidRDefault="003B14A3">
      <w:pPr>
        <w:pStyle w:val="BodyText"/>
        <w:spacing w:after="0"/>
        <w:rPr>
          <w:rFonts w:ascii="Times New Roman" w:hAnsi="Times New Roman"/>
          <w:sz w:val="22"/>
          <w:szCs w:val="22"/>
          <w:lang w:eastAsia="zh-CN"/>
        </w:rPr>
      </w:pPr>
    </w:p>
    <w:p w14:paraId="18EADA5A" w14:textId="77777777" w:rsidR="003B14A3" w:rsidRDefault="003B14A3">
      <w:pPr>
        <w:pStyle w:val="BodyText"/>
        <w:spacing w:after="0"/>
        <w:rPr>
          <w:rFonts w:ascii="Times New Roman" w:hAnsi="Times New Roman"/>
          <w:sz w:val="22"/>
          <w:szCs w:val="22"/>
          <w:lang w:eastAsia="zh-CN"/>
        </w:rPr>
      </w:pPr>
    </w:p>
    <w:p w14:paraId="04C76B04" w14:textId="77777777" w:rsidR="003B14A3" w:rsidRDefault="00301D88">
      <w:pPr>
        <w:pStyle w:val="Heading3"/>
        <w:rPr>
          <w:sz w:val="24"/>
          <w:szCs w:val="18"/>
          <w:highlight w:val="green"/>
        </w:rPr>
      </w:pPr>
      <w:r>
        <w:rPr>
          <w:sz w:val="24"/>
          <w:szCs w:val="18"/>
          <w:highlight w:val="green"/>
        </w:rPr>
        <w:t>Agreement #56:</w:t>
      </w:r>
    </w:p>
    <w:p w14:paraId="71613465"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923EC8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357E76"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9414E0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5B689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2C840F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715B50"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2C8D139"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14:paraId="0D0F444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DBB706D"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14:paraId="3AD4B92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DCFBF7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75F04D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EE101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8F6E3A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288625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532B525"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14:paraId="355C362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2D96CE7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7C541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B30FE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17531E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808853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39EAA901"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14:paraId="7A625D0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2A97FBA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9E50B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B8A8F6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AB90D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DFA98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47830D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1F728F7"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37A5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EB325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F63C2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F6F404B" w14:textId="77777777" w:rsidR="003B14A3" w:rsidRDefault="003B14A3">
            <w:pPr>
              <w:rPr>
                <w:rStyle w:val="Strong"/>
                <w:color w:val="000000"/>
              </w:rPr>
            </w:pPr>
          </w:p>
          <w:p w14:paraId="0A02470E"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46C9458"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88"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2483A68C"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9913A3"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09338B2"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AF2CE6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E4C856" w14:textId="77777777" w:rsidR="003B14A3" w:rsidRDefault="00301D88">
            <w:pPr>
              <w:pStyle w:val="BodyText"/>
              <w:numPr>
                <w:ilvl w:val="1"/>
                <w:numId w:val="32"/>
              </w:numPr>
              <w:spacing w:after="0"/>
              <w:rPr>
                <w:rFonts w:ascii="Times New Roman" w:hAnsi="Times New Roman"/>
                <w:sz w:val="22"/>
                <w:szCs w:val="22"/>
                <w:lang w:eastAsia="zh-CN"/>
              </w:rPr>
            </w:pPr>
            <w:ins w:id="389"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90" w:author="Lee, Daewon" w:date="2020-11-11T00:29:00Z">
              <w:r>
                <w:rPr>
                  <w:rFonts w:ascii="Times New Roman" w:hAnsi="Times New Roman"/>
                  <w:sz w:val="22"/>
                  <w:szCs w:val="22"/>
                  <w:lang w:eastAsia="zh-CN"/>
                </w:rPr>
                <w:t xml:space="preserve"> </w:t>
              </w:r>
              <w:bookmarkStart w:id="391" w:name="_Hlk55947024"/>
              <w:r>
                <w:rPr>
                  <w:rFonts w:ascii="Times New Roman" w:hAnsi="Times New Roman"/>
                  <w:sz w:val="22"/>
                  <w:szCs w:val="22"/>
                  <w:lang w:eastAsia="zh-CN"/>
                </w:rPr>
                <w:t>subcarrier spacing</w:t>
              </w:r>
            </w:ins>
            <w:bookmarkEnd w:id="391"/>
            <w:r>
              <w:rPr>
                <w:rFonts w:ascii="Times New Roman" w:hAnsi="Times New Roman"/>
                <w:sz w:val="22"/>
                <w:szCs w:val="22"/>
                <w:lang w:eastAsia="zh-CN"/>
              </w:rPr>
              <w:t>:</w:t>
            </w:r>
          </w:p>
          <w:p w14:paraId="36E68EA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92" w:author="Lee, Daewon" w:date="2020-11-11T00:31:00Z">
              <w:r>
                <w:rPr>
                  <w:rFonts w:ascii="Times New Roman" w:hAnsi="Times New Roman"/>
                  <w:sz w:val="22"/>
                  <w:szCs w:val="22"/>
                  <w:lang w:eastAsia="zh-CN"/>
                </w:rPr>
                <w:t>.</w:t>
              </w:r>
            </w:ins>
          </w:p>
          <w:p w14:paraId="45FC00AD" w14:textId="77777777" w:rsidR="003B14A3" w:rsidRDefault="00301D88">
            <w:pPr>
              <w:pStyle w:val="BodyText"/>
              <w:numPr>
                <w:ilvl w:val="1"/>
                <w:numId w:val="32"/>
              </w:numPr>
              <w:spacing w:after="0"/>
              <w:rPr>
                <w:rFonts w:ascii="Times New Roman" w:hAnsi="Times New Roman"/>
                <w:sz w:val="22"/>
                <w:szCs w:val="22"/>
                <w:lang w:eastAsia="zh-CN"/>
              </w:rPr>
            </w:pPr>
            <w:ins w:id="39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9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6FB2BC6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95" w:author="Lee, Daewon" w:date="2020-11-11T00:31:00Z">
              <w:r>
                <w:rPr>
                  <w:rFonts w:ascii="Times New Roman" w:hAnsi="Times New Roman"/>
                  <w:sz w:val="22"/>
                  <w:szCs w:val="22"/>
                  <w:lang w:eastAsia="zh-CN"/>
                </w:rPr>
                <w:t>,</w:t>
              </w:r>
            </w:ins>
          </w:p>
          <w:p w14:paraId="36F3515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96"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97" w:author="Lee, Daewon" w:date="2020-11-11T00:31:00Z">
              <w:r>
                <w:rPr>
                  <w:rFonts w:ascii="Times New Roman" w:hAnsi="Times New Roman"/>
                  <w:sz w:val="22"/>
                  <w:szCs w:val="22"/>
                  <w:lang w:eastAsia="zh-CN"/>
                </w:rPr>
                <w:t>,</w:t>
              </w:r>
            </w:ins>
          </w:p>
          <w:p w14:paraId="2F83D21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98" w:author="Lee, Daewon" w:date="2020-11-11T00:31:00Z">
              <w:r>
                <w:rPr>
                  <w:rFonts w:ascii="Times New Roman" w:hAnsi="Times New Roman"/>
                  <w:sz w:val="22"/>
                  <w:szCs w:val="22"/>
                  <w:lang w:eastAsia="zh-CN"/>
                </w:rPr>
                <w:t>,</w:t>
              </w:r>
            </w:ins>
          </w:p>
          <w:p w14:paraId="6F20912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99" w:author="Lee, Daewon" w:date="2020-11-11T00:31:00Z">
              <w:r>
                <w:rPr>
                  <w:rFonts w:ascii="Times New Roman" w:hAnsi="Times New Roman"/>
                  <w:sz w:val="22"/>
                  <w:szCs w:val="22"/>
                  <w:lang w:eastAsia="zh-CN"/>
                </w:rPr>
                <w:t>,</w:t>
              </w:r>
            </w:ins>
          </w:p>
          <w:p w14:paraId="4F6C7CB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00" w:author="Lee, Daewon" w:date="2020-11-11T00:31:00Z">
              <w:r>
                <w:rPr>
                  <w:rFonts w:ascii="Times New Roman" w:hAnsi="Times New Roman"/>
                  <w:sz w:val="22"/>
                  <w:szCs w:val="22"/>
                  <w:lang w:eastAsia="zh-CN"/>
                </w:rPr>
                <w:t>,</w:t>
              </w:r>
            </w:ins>
          </w:p>
          <w:p w14:paraId="0FF9A80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01" w:author="Lee, Daewon" w:date="2020-11-11T00:31:00Z">
              <w:r>
                <w:rPr>
                  <w:rFonts w:ascii="Times New Roman" w:hAnsi="Times New Roman"/>
                  <w:sz w:val="22"/>
                  <w:szCs w:val="22"/>
                  <w:lang w:eastAsia="zh-CN"/>
                </w:rPr>
                <w:t>.</w:t>
              </w:r>
            </w:ins>
          </w:p>
          <w:p w14:paraId="77B05182" w14:textId="77777777" w:rsidR="003B14A3" w:rsidRDefault="00301D88">
            <w:pPr>
              <w:pStyle w:val="BodyText"/>
              <w:numPr>
                <w:ilvl w:val="1"/>
                <w:numId w:val="32"/>
              </w:numPr>
              <w:spacing w:after="0"/>
              <w:rPr>
                <w:rFonts w:ascii="Times New Roman" w:hAnsi="Times New Roman"/>
                <w:sz w:val="22"/>
                <w:szCs w:val="22"/>
                <w:lang w:eastAsia="zh-CN"/>
              </w:rPr>
            </w:pPr>
            <w:ins w:id="40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403"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4233EC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404" w:author="Lee, Daewon" w:date="2020-11-11T00:31:00Z">
              <w:r>
                <w:rPr>
                  <w:rFonts w:ascii="Times New Roman" w:hAnsi="Times New Roman"/>
                  <w:sz w:val="22"/>
                  <w:szCs w:val="22"/>
                  <w:lang w:eastAsia="zh-CN"/>
                </w:rPr>
                <w:t>,</w:t>
              </w:r>
            </w:ins>
          </w:p>
          <w:p w14:paraId="5CF84F3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05" w:author="Lee, Daewon" w:date="2020-11-11T00:31:00Z">
              <w:r>
                <w:rPr>
                  <w:rFonts w:ascii="Times New Roman" w:hAnsi="Times New Roman"/>
                  <w:sz w:val="22"/>
                  <w:szCs w:val="22"/>
                  <w:lang w:eastAsia="zh-CN"/>
                </w:rPr>
                <w:t>,</w:t>
              </w:r>
            </w:ins>
          </w:p>
          <w:p w14:paraId="3D04CFA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06" w:author="Lee, Daewon" w:date="2020-11-11T00:31:00Z">
              <w:r>
                <w:rPr>
                  <w:rFonts w:ascii="Times New Roman" w:hAnsi="Times New Roman"/>
                  <w:sz w:val="22"/>
                  <w:szCs w:val="22"/>
                  <w:lang w:eastAsia="zh-CN"/>
                </w:rPr>
                <w:t>,</w:t>
              </w:r>
            </w:ins>
          </w:p>
          <w:p w14:paraId="7C9EC9C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07" w:author="Lee, Daewon" w:date="2020-11-11T00:31:00Z">
              <w:r>
                <w:rPr>
                  <w:rFonts w:ascii="Times New Roman" w:hAnsi="Times New Roman"/>
                  <w:sz w:val="22"/>
                  <w:szCs w:val="22"/>
                  <w:lang w:eastAsia="zh-CN"/>
                </w:rPr>
                <w:t>,</w:t>
              </w:r>
            </w:ins>
          </w:p>
          <w:p w14:paraId="72AFB32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08" w:author="Lee, Daewon" w:date="2020-11-11T00:31:00Z">
              <w:r>
                <w:rPr>
                  <w:rFonts w:ascii="Times New Roman" w:hAnsi="Times New Roman"/>
                  <w:sz w:val="22"/>
                  <w:szCs w:val="22"/>
                  <w:lang w:eastAsia="zh-CN"/>
                </w:rPr>
                <w:t>,</w:t>
              </w:r>
            </w:ins>
          </w:p>
          <w:p w14:paraId="5978D3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409" w:author="Lee, Daewon" w:date="2020-11-11T00:31:00Z">
              <w:r>
                <w:rPr>
                  <w:rFonts w:ascii="Times New Roman" w:hAnsi="Times New Roman"/>
                  <w:sz w:val="22"/>
                  <w:szCs w:val="22"/>
                  <w:lang w:eastAsia="zh-CN"/>
                </w:rPr>
                <w:delText>neeeded</w:delText>
              </w:r>
            </w:del>
            <w:ins w:id="410" w:author="Lee, Daewon" w:date="2020-11-11T00:31:00Z">
              <w:r>
                <w:rPr>
                  <w:rFonts w:ascii="Times New Roman" w:hAnsi="Times New Roman"/>
                  <w:sz w:val="22"/>
                  <w:szCs w:val="22"/>
                  <w:lang w:eastAsia="zh-CN"/>
                </w:rPr>
                <w:t>needed.</w:t>
              </w:r>
            </w:ins>
          </w:p>
          <w:p w14:paraId="0B5DA570" w14:textId="77777777" w:rsidR="003B14A3" w:rsidRDefault="00301D88">
            <w:pPr>
              <w:pStyle w:val="BodyText"/>
              <w:numPr>
                <w:ilvl w:val="1"/>
                <w:numId w:val="32"/>
              </w:numPr>
              <w:spacing w:after="0"/>
              <w:rPr>
                <w:rFonts w:ascii="Times New Roman" w:hAnsi="Times New Roman"/>
                <w:sz w:val="22"/>
                <w:szCs w:val="22"/>
                <w:lang w:eastAsia="zh-CN"/>
              </w:rPr>
            </w:pPr>
            <w:ins w:id="411"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412"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22A06A6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413" w:author="Lee, Daewon" w:date="2020-11-11T00:31:00Z">
              <w:r>
                <w:rPr>
                  <w:rFonts w:ascii="Times New Roman" w:hAnsi="Times New Roman"/>
                  <w:sz w:val="22"/>
                  <w:szCs w:val="22"/>
                  <w:lang w:eastAsia="zh-CN"/>
                </w:rPr>
                <w:t>,</w:t>
              </w:r>
            </w:ins>
          </w:p>
          <w:p w14:paraId="7F1E5AB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414" w:author="Lee, Daewon" w:date="2020-11-11T00:31:00Z">
              <w:r>
                <w:rPr>
                  <w:rFonts w:ascii="Times New Roman" w:hAnsi="Times New Roman"/>
                  <w:sz w:val="22"/>
                  <w:szCs w:val="22"/>
                  <w:lang w:eastAsia="zh-CN"/>
                </w:rPr>
                <w:t>,</w:t>
              </w:r>
            </w:ins>
          </w:p>
          <w:p w14:paraId="4A8AF6E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15" w:author="Lee, Daewon" w:date="2020-11-11T00:31:00Z">
              <w:r>
                <w:rPr>
                  <w:rFonts w:ascii="Times New Roman" w:hAnsi="Times New Roman"/>
                  <w:sz w:val="22"/>
                  <w:szCs w:val="22"/>
                  <w:lang w:eastAsia="zh-CN"/>
                </w:rPr>
                <w:t>,</w:t>
              </w:r>
            </w:ins>
          </w:p>
          <w:p w14:paraId="502E95E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16" w:author="Lee, Daewon" w:date="2020-11-11T00:31:00Z">
              <w:r>
                <w:rPr>
                  <w:rFonts w:ascii="Times New Roman" w:hAnsi="Times New Roman"/>
                  <w:sz w:val="22"/>
                  <w:szCs w:val="22"/>
                  <w:lang w:eastAsia="zh-CN"/>
                </w:rPr>
                <w:t>,</w:t>
              </w:r>
            </w:ins>
          </w:p>
          <w:p w14:paraId="263A335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17" w:author="Lee, Daewon" w:date="2020-11-11T00:31:00Z">
              <w:r>
                <w:rPr>
                  <w:rFonts w:ascii="Times New Roman" w:hAnsi="Times New Roman"/>
                  <w:sz w:val="22"/>
                  <w:szCs w:val="22"/>
                  <w:lang w:eastAsia="zh-CN"/>
                </w:rPr>
                <w:t>,</w:t>
              </w:r>
            </w:ins>
          </w:p>
          <w:p w14:paraId="21D0315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18" w:author="Lee, Daewon" w:date="2020-11-11T00:31:00Z">
              <w:r>
                <w:rPr>
                  <w:rFonts w:ascii="Times New Roman" w:hAnsi="Times New Roman"/>
                  <w:sz w:val="22"/>
                  <w:szCs w:val="22"/>
                  <w:lang w:eastAsia="zh-CN"/>
                </w:rPr>
                <w:t>,</w:t>
              </w:r>
            </w:ins>
          </w:p>
          <w:p w14:paraId="4B020BA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419" w:author="Lee, Daewon" w:date="2020-11-11T00:31:00Z">
              <w:r>
                <w:rPr>
                  <w:rFonts w:ascii="Times New Roman" w:hAnsi="Times New Roman"/>
                  <w:sz w:val="22"/>
                  <w:szCs w:val="22"/>
                  <w:lang w:eastAsia="zh-CN"/>
                </w:rPr>
                <w:t>.</w:t>
              </w:r>
            </w:ins>
          </w:p>
          <w:p w14:paraId="288519B3" w14:textId="77777777" w:rsidR="003B14A3" w:rsidRDefault="003B14A3">
            <w:pPr>
              <w:rPr>
                <w:rStyle w:val="Strong"/>
                <w:color w:val="000000"/>
              </w:rPr>
            </w:pPr>
          </w:p>
        </w:tc>
      </w:tr>
      <w:tr w:rsidR="003B14A3" w14:paraId="192017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2CE049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9311D7" w14:textId="77777777" w:rsidR="003B14A3" w:rsidRDefault="00301D88">
            <w:pPr>
              <w:spacing w:after="0"/>
              <w:rPr>
                <w:lang w:val="sv-SE"/>
              </w:rPr>
            </w:pPr>
            <w:r>
              <w:rPr>
                <w:rStyle w:val="Strong"/>
                <w:color w:val="000000"/>
                <w:lang w:val="sv-SE"/>
              </w:rPr>
              <w:t>Comments</w:t>
            </w:r>
          </w:p>
        </w:tc>
      </w:tr>
      <w:tr w:rsidR="003B14A3" w14:paraId="45E16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5F59"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BE42C" w14:textId="77777777" w:rsidR="003B14A3" w:rsidRDefault="00301D88">
            <w:pPr>
              <w:overflowPunct/>
              <w:autoSpaceDE/>
              <w:adjustRightInd/>
              <w:spacing w:after="0"/>
              <w:rPr>
                <w:lang w:val="sv-SE" w:eastAsia="zh-CN"/>
              </w:rPr>
            </w:pPr>
            <w:r>
              <w:rPr>
                <w:lang w:val="sv-SE" w:eastAsia="zh-CN"/>
              </w:rPr>
              <w:t>Editorial update below:</w:t>
            </w:r>
          </w:p>
          <w:p w14:paraId="7E3D5C26" w14:textId="77777777" w:rsidR="003B14A3" w:rsidRDefault="003B14A3">
            <w:pPr>
              <w:overflowPunct/>
              <w:autoSpaceDE/>
              <w:adjustRightInd/>
              <w:spacing w:after="0"/>
              <w:rPr>
                <w:lang w:val="sv-SE" w:eastAsia="zh-CN"/>
              </w:rPr>
            </w:pPr>
          </w:p>
          <w:p w14:paraId="13051ACA" w14:textId="77777777"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14:paraId="5498E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ACD25"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A8CE8EB"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0AD06F8B"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 is missing</w:t>
            </w:r>
          </w:p>
          <w:p w14:paraId="7953D7D2" w14:textId="77777777" w:rsidR="003B14A3" w:rsidRDefault="003B14A3">
            <w:pPr>
              <w:wordWrap w:val="0"/>
              <w:spacing w:after="0" w:line="240" w:lineRule="auto"/>
              <w:rPr>
                <w:rFonts w:ascii="Malgun Gothic" w:eastAsia="Malgun Gothic" w:hAnsi="Malgun Gothic"/>
                <w:color w:val="1F497D"/>
              </w:rPr>
            </w:pPr>
          </w:p>
          <w:p w14:paraId="208B9990" w14:textId="77777777"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268EEFF9" w14:textId="77777777" w:rsidR="003B14A3" w:rsidRDefault="003B14A3">
            <w:pPr>
              <w:overflowPunct/>
              <w:autoSpaceDE/>
              <w:adjustRightInd/>
              <w:spacing w:after="0"/>
              <w:rPr>
                <w:lang w:eastAsia="zh-CN"/>
              </w:rPr>
            </w:pPr>
          </w:p>
        </w:tc>
      </w:tr>
      <w:tr w:rsidR="003B14A3" w14:paraId="24E334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ED7D"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438F73" w14:textId="77777777" w:rsidR="003B14A3" w:rsidRDefault="00301D88">
            <w:pPr>
              <w:overflowPunct/>
              <w:autoSpaceDE/>
              <w:adjustRightInd/>
              <w:spacing w:after="0"/>
              <w:rPr>
                <w:lang w:val="sv-SE" w:eastAsia="zh-CN"/>
              </w:rPr>
            </w:pPr>
            <w:r>
              <w:rPr>
                <w:lang w:val="sv-SE" w:eastAsia="zh-CN"/>
              </w:rPr>
              <w:t>Updated as suggested by Lenovo</w:t>
            </w:r>
          </w:p>
        </w:tc>
      </w:tr>
    </w:tbl>
    <w:p w14:paraId="3B519C23" w14:textId="77777777" w:rsidR="003B14A3" w:rsidRDefault="003B14A3">
      <w:pPr>
        <w:pStyle w:val="BodyText"/>
        <w:spacing w:after="0"/>
        <w:rPr>
          <w:rFonts w:ascii="Times New Roman" w:hAnsi="Times New Roman"/>
          <w:sz w:val="22"/>
          <w:szCs w:val="22"/>
          <w:lang w:val="sv-SE" w:eastAsia="zh-CN"/>
        </w:rPr>
      </w:pPr>
    </w:p>
    <w:p w14:paraId="44DFBF62" w14:textId="77777777" w:rsidR="003B14A3" w:rsidRDefault="003B14A3">
      <w:pPr>
        <w:rPr>
          <w:sz w:val="22"/>
          <w:szCs w:val="28"/>
          <w:lang w:eastAsia="zh-CN"/>
        </w:rPr>
      </w:pPr>
    </w:p>
    <w:p w14:paraId="56BDF62E" w14:textId="77777777" w:rsidR="003B14A3" w:rsidRDefault="00301D88">
      <w:pPr>
        <w:pStyle w:val="Heading3"/>
        <w:rPr>
          <w:sz w:val="24"/>
          <w:szCs w:val="18"/>
          <w:highlight w:val="green"/>
        </w:rPr>
      </w:pPr>
      <w:r>
        <w:rPr>
          <w:sz w:val="24"/>
          <w:szCs w:val="18"/>
          <w:highlight w:val="green"/>
        </w:rPr>
        <w:t>Agreement #57:</w:t>
      </w:r>
    </w:p>
    <w:p w14:paraId="509A2BE9"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45936462" w14:textId="77777777" w:rsidR="003B14A3" w:rsidRDefault="00301D88">
      <w:pPr>
        <w:rPr>
          <w:sz w:val="22"/>
          <w:szCs w:val="22"/>
        </w:rPr>
      </w:pPr>
      <w:r>
        <w:rPr>
          <w:sz w:val="22"/>
          <w:szCs w:val="22"/>
        </w:rPr>
        <w:t>Observations on the delay spread distribution:</w:t>
      </w:r>
    </w:p>
    <w:p w14:paraId="427EDC2B"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17D12BED"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E8ECF7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7B9835C"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2F141AF"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C71813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976B5A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4B8498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23D20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B3E761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06455F19" w14:textId="77777777" w:rsidR="003B14A3" w:rsidRDefault="003B14A3">
            <w:pPr>
              <w:rPr>
                <w:rStyle w:val="Strong"/>
                <w:b w:val="0"/>
                <w:bCs w:val="0"/>
                <w:color w:val="000000"/>
              </w:rPr>
            </w:pPr>
          </w:p>
          <w:p w14:paraId="2E5DF689" w14:textId="77777777" w:rsidR="003B14A3" w:rsidRDefault="00301D88">
            <w:pPr>
              <w:rPr>
                <w:rStyle w:val="Strong"/>
                <w:b w:val="0"/>
                <w:bCs w:val="0"/>
                <w:color w:val="000000"/>
              </w:rPr>
            </w:pPr>
            <w:ins w:id="420" w:author="Lee, Daewon" w:date="2020-11-11T00:32:00Z">
              <w:r>
                <w:rPr>
                  <w:sz w:val="22"/>
                  <w:szCs w:val="22"/>
                </w:rPr>
                <w:t xml:space="preserve">The following are </w:t>
              </w:r>
            </w:ins>
            <w:del w:id="421" w:author="Lee, Daewon" w:date="2020-11-11T00:32:00Z">
              <w:r>
                <w:rPr>
                  <w:sz w:val="22"/>
                  <w:szCs w:val="22"/>
                </w:rPr>
                <w:delText>O</w:delText>
              </w:r>
            </w:del>
            <w:ins w:id="422" w:author="Lee, Daewon" w:date="2020-11-11T00:32:00Z">
              <w:r>
                <w:rPr>
                  <w:sz w:val="22"/>
                  <w:szCs w:val="22"/>
                </w:rPr>
                <w:t>o</w:t>
              </w:r>
            </w:ins>
            <w:r>
              <w:rPr>
                <w:sz w:val="22"/>
                <w:szCs w:val="22"/>
              </w:rPr>
              <w:t>bservations on the delay spread distribution</w:t>
            </w:r>
            <w:r>
              <w:rPr>
                <w:rStyle w:val="Strong"/>
                <w:b w:val="0"/>
                <w:bCs w:val="0"/>
                <w:color w:val="000000"/>
              </w:rPr>
              <w:t>:</w:t>
            </w:r>
          </w:p>
          <w:p w14:paraId="65C79EF0"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423" w:author="Lee, Daewon" w:date="2020-11-11T00:33:00Z">
              <w:r>
                <w:rPr>
                  <w:rStyle w:val="Strong"/>
                  <w:b w:val="0"/>
                  <w:bCs w:val="0"/>
                  <w:color w:val="000000"/>
                </w:rPr>
                <w:t>[60]</w:t>
              </w:r>
            </w:ins>
            <w:del w:id="424"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nsec.</w:t>
            </w:r>
          </w:p>
          <w:p w14:paraId="36294DB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5" w:author="Lee, Daewon" w:date="2020-11-11T00:33:00Z">
              <w:r>
                <w:rPr>
                  <w:rStyle w:val="Strong"/>
                  <w:b w:val="0"/>
                  <w:bCs w:val="0"/>
                  <w:color w:val="000000"/>
                </w:rPr>
                <w:delText>(R1-2007982, Ericsson)</w:delText>
              </w:r>
            </w:del>
            <w:ins w:id="426" w:author="Lee, Daewon" w:date="2020-11-11T00:33:00Z">
              <w:r>
                <w:rPr>
                  <w:rStyle w:val="Strong"/>
                  <w:b w:val="0"/>
                  <w:bCs w:val="0"/>
                  <w:color w:val="000000"/>
                </w:rPr>
                <w:t>[18]</w:t>
              </w:r>
            </w:ins>
            <w:r>
              <w:rPr>
                <w:rStyle w:val="Strong"/>
                <w:b w:val="0"/>
                <w:bCs w:val="0"/>
                <w:color w:val="000000"/>
              </w:rPr>
              <w:t xml:space="preserve"> observed that Factory Scenario A (InF-DH) results in post-beamforming delay spreads that are a significant fraction of the CP duration for 960 kHz SCS.</w:t>
            </w:r>
          </w:p>
          <w:p w14:paraId="6997D207"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7" w:author="Lee, Daewon" w:date="2020-11-11T00:33:00Z">
              <w:r>
                <w:rPr>
                  <w:rStyle w:val="Strong"/>
                  <w:b w:val="0"/>
                  <w:bCs w:val="0"/>
                  <w:color w:val="000000"/>
                </w:rPr>
                <w:delText>(R1-2007943, Intel)</w:delText>
              </w:r>
            </w:del>
            <w:ins w:id="428" w:author="Lee, Daewon" w:date="2020-11-11T00:33:00Z">
              <w:r>
                <w:rPr>
                  <w:rStyle w:val="Strong"/>
                  <w:b w:val="0"/>
                  <w:bCs w:val="0"/>
                  <w:color w:val="000000"/>
                </w:rPr>
                <w:t>[63]</w:t>
              </w:r>
            </w:ins>
            <w:r>
              <w:rPr>
                <w:rStyle w:val="Strong"/>
                <w:b w:val="0"/>
                <w:bCs w:val="0"/>
                <w:color w:val="000000"/>
              </w:rPr>
              <w:t xml:space="preserve"> observed that 85% of the UE experience r.m.s delay spread small than CP length of 1.92 MHz subcarrier spacing (i.e. 36.6ns) in indoor, outdoor, and factory scenarios.</w:t>
            </w:r>
          </w:p>
          <w:p w14:paraId="0061413F" w14:textId="77777777" w:rsidR="003B14A3" w:rsidRDefault="00301D88">
            <w:pPr>
              <w:pStyle w:val="ListParagraph"/>
              <w:numPr>
                <w:ilvl w:val="0"/>
                <w:numId w:val="20"/>
              </w:numPr>
              <w:rPr>
                <w:rStyle w:val="Strong"/>
                <w:b w:val="0"/>
                <w:bCs w:val="0"/>
                <w:color w:val="000000"/>
              </w:rPr>
            </w:pPr>
            <w:r>
              <w:rPr>
                <w:rStyle w:val="Strong"/>
                <w:b w:val="0"/>
                <w:bCs w:val="0"/>
                <w:color w:val="000000"/>
              </w:rPr>
              <w:lastRenderedPageBreak/>
              <w:t xml:space="preserve">One source </w:t>
            </w:r>
            <w:del w:id="429" w:author="Lee, Daewon" w:date="2020-11-11T00:33:00Z">
              <w:r>
                <w:rPr>
                  <w:rStyle w:val="Strong"/>
                  <w:b w:val="0"/>
                  <w:bCs w:val="0"/>
                  <w:color w:val="000000"/>
                </w:rPr>
                <w:delText>(R1-2008615, Qualcomm)</w:delText>
              </w:r>
            </w:del>
            <w:ins w:id="430"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2E10B42D"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31" w:author="Lee, Daewon" w:date="2020-11-11T00:36:00Z">
              <w:r>
                <w:rPr>
                  <w:rStyle w:val="Strong"/>
                  <w:b w:val="0"/>
                  <w:bCs w:val="0"/>
                  <w:color w:val="000000"/>
                </w:rPr>
                <w:delText>(R1-2007790, Interdigital)</w:delText>
              </w:r>
            </w:del>
            <w:ins w:id="432"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51DCF538" w14:textId="77777777" w:rsidR="003B14A3" w:rsidRDefault="00301D88">
            <w:pPr>
              <w:pStyle w:val="ListParagraph"/>
              <w:numPr>
                <w:ilvl w:val="0"/>
                <w:numId w:val="20"/>
              </w:numPr>
              <w:rPr>
                <w:rStyle w:val="Strong"/>
                <w:color w:val="000000"/>
              </w:rPr>
            </w:pPr>
            <w:r>
              <w:rPr>
                <w:rStyle w:val="Strong"/>
                <w:b w:val="0"/>
                <w:bCs w:val="0"/>
                <w:color w:val="000000"/>
              </w:rPr>
              <w:t xml:space="preserve">One source </w:t>
            </w:r>
            <w:del w:id="433" w:author="Lee, Daewon" w:date="2020-11-11T00:36:00Z">
              <w:r>
                <w:rPr>
                  <w:rStyle w:val="Strong"/>
                  <w:b w:val="0"/>
                  <w:bCs w:val="0"/>
                  <w:color w:val="000000"/>
                </w:rPr>
                <w:delText>(R1-2009062, Docomo)</w:delText>
              </w:r>
            </w:del>
            <w:ins w:id="434" w:author="Lee, Daewon" w:date="2020-11-11T00:36:00Z">
              <w:r>
                <w:rPr>
                  <w:rStyle w:val="Strong"/>
                  <w:b w:val="0"/>
                  <w:bCs w:val="0"/>
                  <w:color w:val="000000"/>
                </w:rPr>
                <w:t>[29]</w:t>
              </w:r>
            </w:ins>
            <w:r>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3B14A3" w14:paraId="0E036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CE96DE6"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29F0B0" w14:textId="77777777" w:rsidR="003B14A3" w:rsidRDefault="00301D88">
            <w:pPr>
              <w:spacing w:after="0"/>
              <w:rPr>
                <w:lang w:val="sv-SE"/>
              </w:rPr>
            </w:pPr>
            <w:r>
              <w:rPr>
                <w:rStyle w:val="Strong"/>
                <w:color w:val="000000"/>
                <w:lang w:val="sv-SE"/>
              </w:rPr>
              <w:t>Comments</w:t>
            </w:r>
          </w:p>
        </w:tc>
      </w:tr>
      <w:tr w:rsidR="003B14A3" w14:paraId="15C1F9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E5FE"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67089C" w14:textId="77777777" w:rsidR="003B14A3" w:rsidRDefault="003B14A3">
            <w:pPr>
              <w:overflowPunct/>
              <w:autoSpaceDE/>
              <w:adjustRightInd/>
              <w:spacing w:after="0"/>
              <w:rPr>
                <w:lang w:val="sv-SE" w:eastAsia="zh-CN"/>
              </w:rPr>
            </w:pPr>
          </w:p>
        </w:tc>
      </w:tr>
    </w:tbl>
    <w:p w14:paraId="4D8014A6" w14:textId="77777777" w:rsidR="003B14A3" w:rsidRDefault="003B14A3">
      <w:pPr>
        <w:pStyle w:val="BodyText"/>
        <w:spacing w:after="0"/>
        <w:rPr>
          <w:rFonts w:ascii="Times New Roman" w:hAnsi="Times New Roman"/>
          <w:sz w:val="22"/>
          <w:szCs w:val="22"/>
          <w:lang w:val="sv-SE" w:eastAsia="zh-CN"/>
        </w:rPr>
      </w:pPr>
    </w:p>
    <w:p w14:paraId="45A50915" w14:textId="77777777" w:rsidR="003B14A3" w:rsidRDefault="003B14A3">
      <w:pPr>
        <w:pStyle w:val="BodyText"/>
        <w:spacing w:after="0"/>
        <w:rPr>
          <w:rFonts w:ascii="Times New Roman" w:hAnsi="Times New Roman"/>
          <w:sz w:val="22"/>
          <w:szCs w:val="22"/>
          <w:lang w:eastAsia="zh-CN"/>
        </w:rPr>
      </w:pPr>
    </w:p>
    <w:p w14:paraId="675A503B" w14:textId="77777777" w:rsidR="003B14A3" w:rsidRDefault="00301D88">
      <w:pPr>
        <w:pStyle w:val="Heading3"/>
        <w:rPr>
          <w:sz w:val="24"/>
          <w:szCs w:val="18"/>
          <w:highlight w:val="green"/>
        </w:rPr>
      </w:pPr>
      <w:r>
        <w:rPr>
          <w:sz w:val="24"/>
          <w:szCs w:val="18"/>
          <w:highlight w:val="green"/>
        </w:rPr>
        <w:t>Agreement #58:</w:t>
      </w:r>
    </w:p>
    <w:p w14:paraId="0EC4CCF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EF7D7EE"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752381C6"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6E369199"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3E7C8069"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4957104A"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C18C00D" w14:textId="77777777"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8C6C0B" w14:textId="77777777"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14:paraId="4219BA1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04389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05B56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0C826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4.1.2.2</w:t>
            </w:r>
          </w:p>
          <w:p w14:paraId="48F3E244" w14:textId="77777777" w:rsidR="003B14A3" w:rsidRDefault="003B14A3">
            <w:pPr>
              <w:rPr>
                <w:rStyle w:val="Strong"/>
                <w:b w:val="0"/>
                <w:bCs w:val="0"/>
                <w:color w:val="000000"/>
              </w:rPr>
            </w:pPr>
          </w:p>
          <w:p w14:paraId="4F3C28AA" w14:textId="77777777"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51F0D30E" w14:textId="77777777"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EDD9D00" w14:textId="77777777" w:rsidR="003B14A3" w:rsidRDefault="00301D88">
            <w:pPr>
              <w:rPr>
                <w:rStyle w:val="Strong"/>
                <w:b w:val="0"/>
                <w:bCs w:val="0"/>
                <w:color w:val="000000"/>
              </w:rPr>
            </w:pPr>
            <w:r>
              <w:rPr>
                <w:rStyle w:val="Strong"/>
                <w:b w:val="0"/>
                <w:bCs w:val="0"/>
                <w:color w:val="000000"/>
              </w:rPr>
              <w:t>Some companies proposed that 2 GHz channel bandwidth should be supported and</w:t>
            </w:r>
            <w:ins w:id="435"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36DCC578" w14:textId="77777777" w:rsidR="003B14A3" w:rsidRDefault="00301D88">
            <w:pPr>
              <w:rPr>
                <w:rStyle w:val="Strong"/>
                <w:b w:val="0"/>
                <w:bCs w:val="0"/>
                <w:color w:val="000000"/>
              </w:rPr>
            </w:pPr>
            <w:r>
              <w:rPr>
                <w:rStyle w:val="Strong"/>
                <w:b w:val="0"/>
                <w:bCs w:val="0"/>
                <w:color w:val="000000"/>
              </w:rPr>
              <w:t>Some companies proposed that 1.6 GHz should be the maximum channel bandwidth and channels do not necessarily need to be aligned with IEEE 802.11ad and 802.11ay channelizations.</w:t>
            </w:r>
          </w:p>
          <w:p w14:paraId="4E905679" w14:textId="77777777"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436"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2523D8C" w14:textId="77777777"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437" w:author="Lee, Daewon" w:date="2020-11-11T00:41:00Z">
              <w:r>
                <w:rPr>
                  <w:rStyle w:val="Strong"/>
                  <w:b w:val="0"/>
                  <w:bCs w:val="0"/>
                  <w:color w:val="000000"/>
                </w:rPr>
                <w:delText>benefitial</w:delText>
              </w:r>
            </w:del>
            <w:ins w:id="438"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439" w:author="Lee, Daewon" w:date="2020-11-11T00:41:00Z">
              <w:r>
                <w:rPr>
                  <w:rStyle w:val="Strong"/>
                  <w:b w:val="0"/>
                  <w:bCs w:val="0"/>
                  <w:color w:val="000000"/>
                </w:rPr>
                <w:t>r</w:t>
              </w:r>
            </w:ins>
            <w:r>
              <w:rPr>
                <w:rStyle w:val="Strong"/>
                <w:b w:val="0"/>
                <w:bCs w:val="0"/>
                <w:color w:val="000000"/>
              </w:rPr>
              <w:t>u</w:t>
            </w:r>
            <w:del w:id="440" w:author="Lee, Daewon" w:date="2020-11-11T00:41:00Z">
              <w:r>
                <w:rPr>
                  <w:rStyle w:val="Strong"/>
                  <w:b w:val="0"/>
                  <w:bCs w:val="0"/>
                  <w:color w:val="000000"/>
                </w:rPr>
                <w:delText>r</w:delText>
              </w:r>
            </w:del>
            <w:r>
              <w:rPr>
                <w:rStyle w:val="Strong"/>
                <w:b w:val="0"/>
                <w:bCs w:val="0"/>
                <w:color w:val="000000"/>
              </w:rPr>
              <w:t xml:space="preserve">m. Other companies have </w:t>
            </w:r>
            <w:del w:id="441" w:author="Lee, Daewon" w:date="2020-11-11T00:41:00Z">
              <w:r>
                <w:rPr>
                  <w:rStyle w:val="Strong"/>
                  <w:b w:val="0"/>
                  <w:bCs w:val="0"/>
                  <w:color w:val="000000"/>
                </w:rPr>
                <w:delText>observerd</w:delText>
              </w:r>
            </w:del>
            <w:ins w:id="442"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780FD250" w14:textId="77777777" w:rsidR="003B14A3" w:rsidRDefault="00301D88">
            <w:pPr>
              <w:rPr>
                <w:rStyle w:val="Strong"/>
                <w:color w:val="000000"/>
              </w:rPr>
            </w:pPr>
            <w:r>
              <w:rPr>
                <w:rStyle w:val="Strong"/>
                <w:b w:val="0"/>
                <w:bCs w:val="0"/>
                <w:color w:val="000000"/>
              </w:rPr>
              <w:t>Some companies proposed to support more than one channel bandwidths for a given SCS.</w:t>
            </w:r>
          </w:p>
        </w:tc>
      </w:tr>
      <w:tr w:rsidR="003B14A3" w14:paraId="5CD4C2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FB66C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5A38291" w14:textId="77777777" w:rsidR="003B14A3" w:rsidRDefault="00301D88">
            <w:pPr>
              <w:spacing w:after="0"/>
              <w:rPr>
                <w:lang w:val="sv-SE"/>
              </w:rPr>
            </w:pPr>
            <w:r>
              <w:rPr>
                <w:rStyle w:val="Strong"/>
                <w:color w:val="000000"/>
                <w:lang w:val="sv-SE"/>
              </w:rPr>
              <w:t>Comments</w:t>
            </w:r>
          </w:p>
        </w:tc>
      </w:tr>
      <w:tr w:rsidR="003B14A3" w14:paraId="2AFC6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64517"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C357CA9" w14:textId="77777777" w:rsidR="003B14A3" w:rsidRDefault="003B14A3">
            <w:pPr>
              <w:overflowPunct/>
              <w:autoSpaceDE/>
              <w:adjustRightInd/>
              <w:spacing w:after="0"/>
              <w:rPr>
                <w:lang w:val="sv-SE" w:eastAsia="zh-CN"/>
              </w:rPr>
            </w:pPr>
          </w:p>
        </w:tc>
      </w:tr>
    </w:tbl>
    <w:p w14:paraId="2F5C5D5D" w14:textId="77777777" w:rsidR="003B14A3" w:rsidRDefault="003B14A3">
      <w:pPr>
        <w:pStyle w:val="BodyText"/>
        <w:spacing w:after="0"/>
        <w:rPr>
          <w:rFonts w:ascii="Times New Roman" w:hAnsi="Times New Roman"/>
          <w:sz w:val="22"/>
          <w:szCs w:val="22"/>
          <w:lang w:val="sv-SE" w:eastAsia="zh-CN"/>
        </w:rPr>
      </w:pPr>
    </w:p>
    <w:p w14:paraId="0576727C" w14:textId="77777777" w:rsidR="003B14A3" w:rsidRDefault="003B14A3">
      <w:pPr>
        <w:rPr>
          <w:sz w:val="22"/>
          <w:szCs w:val="28"/>
          <w:lang w:eastAsia="zh-CN"/>
        </w:rPr>
      </w:pPr>
    </w:p>
    <w:p w14:paraId="2C12AD47" w14:textId="77777777" w:rsidR="003B14A3" w:rsidRDefault="00301D88">
      <w:pPr>
        <w:pStyle w:val="Heading3"/>
        <w:rPr>
          <w:sz w:val="24"/>
          <w:szCs w:val="18"/>
          <w:highlight w:val="green"/>
        </w:rPr>
      </w:pPr>
      <w:r>
        <w:rPr>
          <w:sz w:val="24"/>
          <w:szCs w:val="18"/>
          <w:highlight w:val="green"/>
        </w:rPr>
        <w:t>Agreement #59:</w:t>
      </w:r>
    </w:p>
    <w:p w14:paraId="638E596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708B1BC"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3977A06"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5311443"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6E3579B"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AA4CC86"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6F46E3DA"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DA024B9"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53AD90D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3F3B2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9B6F5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A0A21A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1BA22D2" w14:textId="77777777" w:rsidR="003B14A3" w:rsidRDefault="003B14A3">
            <w:pPr>
              <w:rPr>
                <w:ins w:id="443" w:author="Lee, Daewon" w:date="2020-11-11T00:50:00Z"/>
                <w:rStyle w:val="Strong"/>
                <w:color w:val="000000"/>
              </w:rPr>
            </w:pPr>
          </w:p>
          <w:p w14:paraId="2CD67E46"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BB70ECF" w14:textId="4B2F691F"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w:t>
            </w:r>
            <w:ins w:id="444" w:author="Lee, Daewon" w:date="2020-11-13T10:14:00Z">
              <w:r w:rsidR="00486CE9">
                <w:rPr>
                  <w:rFonts w:ascii="Times New Roman" w:hAnsi="Times New Roman"/>
                  <w:sz w:val="22"/>
                  <w:szCs w:val="22"/>
                  <w:lang w:eastAsia="zh-CN"/>
                </w:rPr>
                <w:t>(</w:t>
              </w:r>
            </w:ins>
            <w:r>
              <w:rPr>
                <w:rFonts w:ascii="Times New Roman" w:hAnsi="Times New Roman"/>
                <w:sz w:val="22"/>
                <w:szCs w:val="22"/>
                <w:lang w:eastAsia="zh-CN"/>
              </w:rPr>
              <w:t>120 kHz</w:t>
            </w:r>
            <w:ins w:id="445" w:author="Lee, Daewon" w:date="2020-11-13T10:14:00Z">
              <w:r w:rsidR="00486CE9">
                <w:rPr>
                  <w:rFonts w:ascii="Times New Roman" w:hAnsi="Times New Roman"/>
                  <w:sz w:val="22"/>
                  <w:szCs w:val="22"/>
                  <w:lang w:eastAsia="zh-CN"/>
                </w:rPr>
                <w:t>,120kHz) or (240kHz,</w:t>
              </w:r>
            </w:ins>
            <w:ins w:id="446" w:author="Lee, Daewon" w:date="2020-11-13T10:15:00Z">
              <w:r w:rsidR="00486CE9">
                <w:rPr>
                  <w:rFonts w:ascii="Times New Roman" w:hAnsi="Times New Roman"/>
                  <w:sz w:val="22"/>
                  <w:szCs w:val="22"/>
                  <w:lang w:eastAsia="zh-CN"/>
                </w:rPr>
                <w:t xml:space="preserve">120kHz) </w:t>
              </w:r>
            </w:ins>
            <w:del w:id="447" w:author="Lee, Daewon" w:date="2020-11-13T10:15:00Z">
              <w:r w:rsidDel="00141674">
                <w:rPr>
                  <w:rFonts w:ascii="Times New Roman" w:hAnsi="Times New Roman"/>
                  <w:sz w:val="22"/>
                  <w:szCs w:val="22"/>
                  <w:lang w:eastAsia="zh-CN"/>
                </w:rPr>
                <w:delText xml:space="preserve"> and/or 240 kHz SCS</w:delText>
              </w:r>
            </w:del>
            <w:r>
              <w:rPr>
                <w:rFonts w:ascii="Times New Roman" w:hAnsi="Times New Roman"/>
                <w:sz w:val="22"/>
                <w:szCs w:val="22"/>
                <w:lang w:eastAsia="zh-CN"/>
              </w:rPr>
              <w:t xml:space="preserve"> for </w:t>
            </w:r>
            <w:ins w:id="448" w:author="Lee, Daewon" w:date="2020-11-13T10:18:00Z">
              <w:r w:rsidR="00523979">
                <w:rPr>
                  <w:rFonts w:ascii="Times New Roman" w:hAnsi="Times New Roman"/>
                  <w:sz w:val="22"/>
                  <w:szCs w:val="22"/>
                  <w:lang w:eastAsia="zh-CN"/>
                </w:rPr>
                <w:t xml:space="preserve">the pair of </w:t>
              </w:r>
            </w:ins>
            <w:r>
              <w:rPr>
                <w:rFonts w:ascii="Times New Roman" w:hAnsi="Times New Roman"/>
                <w:sz w:val="22"/>
                <w:szCs w:val="22"/>
                <w:lang w:eastAsia="zh-CN"/>
              </w:rPr>
              <w:t xml:space="preserve">SSB </w:t>
            </w:r>
            <w:ins w:id="449"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 xml:space="preserve">and </w:t>
            </w:r>
            <w:del w:id="450" w:author="Lee, Daewon" w:date="2020-11-13T10:15:00Z">
              <w:r w:rsidDel="00141674">
                <w:rPr>
                  <w:rFonts w:ascii="Times New Roman" w:hAnsi="Times New Roman"/>
                  <w:sz w:val="22"/>
                  <w:szCs w:val="22"/>
                  <w:lang w:eastAsia="zh-CN"/>
                </w:rPr>
                <w:delText xml:space="preserve">120 kHz subcarrier spacing for </w:delText>
              </w:r>
            </w:del>
            <w:r>
              <w:rPr>
                <w:rFonts w:ascii="Times New Roman" w:hAnsi="Times New Roman"/>
                <w:sz w:val="22"/>
                <w:szCs w:val="22"/>
                <w:lang w:eastAsia="zh-CN"/>
              </w:rPr>
              <w:t xml:space="preserve">CORESET#0 </w:t>
            </w:r>
            <w:ins w:id="451"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in initial BWP</w:t>
            </w:r>
            <w:ins w:id="452" w:author="Lee, Daewon" w:date="2020-11-13T10:15:00Z">
              <w:r w:rsidR="00141674">
                <w:rPr>
                  <w:rFonts w:ascii="Times New Roman" w:hAnsi="Times New Roman"/>
                  <w:sz w:val="22"/>
                  <w:szCs w:val="22"/>
                  <w:lang w:eastAsia="zh-CN"/>
                </w:rPr>
                <w:t>,</w:t>
              </w:r>
            </w:ins>
            <w:r>
              <w:rPr>
                <w:rFonts w:ascii="Times New Roman" w:hAnsi="Times New Roman"/>
                <w:sz w:val="22"/>
                <w:szCs w:val="22"/>
                <w:lang w:eastAsia="zh-CN"/>
              </w:rPr>
              <w:t xml:space="preserve"> and activation of dedicated BWP with an SCS for data/control different than the initial BWP  may enable re-use of existing NR specification and minimize standardization effort.</w:t>
            </w:r>
          </w:p>
          <w:p w14:paraId="78BFEAB2"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59BA426" w14:textId="77777777"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453" w:author="Lee, Daewon" w:date="2020-11-11T00:52:00Z">
              <w:r>
                <w:rPr>
                  <w:rFonts w:ascii="Times New Roman" w:hAnsi="Times New Roman"/>
                  <w:sz w:val="22"/>
                  <w:szCs w:val="22"/>
                  <w:lang w:eastAsia="zh-CN"/>
                </w:rPr>
                <w:t>,</w:t>
              </w:r>
            </w:ins>
            <w:del w:id="454" w:author="Lee, Daewon" w:date="2020-11-11T00:52:00Z">
              <w:r>
                <w:rPr>
                  <w:rFonts w:ascii="Times New Roman" w:hAnsi="Times New Roman"/>
                  <w:sz w:val="22"/>
                  <w:szCs w:val="22"/>
                  <w:lang w:eastAsia="zh-CN"/>
                </w:rPr>
                <w:delText>.</w:delText>
              </w:r>
            </w:del>
          </w:p>
          <w:p w14:paraId="6EF53ED0" w14:textId="77777777" w:rsidR="003B14A3" w:rsidRDefault="00301D88">
            <w:pPr>
              <w:pStyle w:val="BodyText"/>
              <w:numPr>
                <w:ilvl w:val="1"/>
                <w:numId w:val="37"/>
              </w:numPr>
              <w:spacing w:after="0"/>
              <w:rPr>
                <w:rFonts w:ascii="Times New Roman" w:hAnsi="Times New Roman"/>
                <w:sz w:val="22"/>
                <w:szCs w:val="22"/>
                <w:lang w:eastAsia="zh-CN"/>
              </w:rPr>
            </w:pPr>
            <w:del w:id="455" w:author="Lee, Daewon" w:date="2020-11-11T00:52:00Z">
              <w:r>
                <w:rPr>
                  <w:rFonts w:ascii="Times New Roman" w:hAnsi="Times New Roman"/>
                  <w:sz w:val="22"/>
                  <w:szCs w:val="22"/>
                  <w:lang w:eastAsia="zh-CN"/>
                </w:rPr>
                <w:delText>B</w:delText>
              </w:r>
            </w:del>
            <w:ins w:id="456"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517798E3" w14:textId="77777777" w:rsidR="003B14A3" w:rsidRDefault="00301D88">
            <w:pPr>
              <w:pStyle w:val="BodyText"/>
              <w:numPr>
                <w:ilvl w:val="1"/>
                <w:numId w:val="37"/>
              </w:numPr>
              <w:spacing w:after="0"/>
              <w:rPr>
                <w:rFonts w:ascii="Times New Roman" w:hAnsi="Times New Roman"/>
                <w:sz w:val="22"/>
                <w:szCs w:val="22"/>
                <w:lang w:eastAsia="zh-CN"/>
              </w:rPr>
            </w:pPr>
            <w:ins w:id="457" w:author="Lee, Daewon" w:date="2020-11-11T00:52:00Z">
              <w:r>
                <w:rPr>
                  <w:rFonts w:ascii="Times New Roman" w:hAnsi="Times New Roman"/>
                  <w:sz w:val="22"/>
                  <w:szCs w:val="22"/>
                  <w:lang w:eastAsia="zh-CN"/>
                </w:rPr>
                <w:t>c</w:t>
              </w:r>
            </w:ins>
            <w:del w:id="458"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459" w:author="Lee, Daewon" w:date="2020-11-11T00:52:00Z">
              <w:r>
                <w:rPr>
                  <w:rFonts w:ascii="Times New Roman" w:hAnsi="Times New Roman"/>
                  <w:sz w:val="22"/>
                  <w:szCs w:val="22"/>
                  <w:lang w:eastAsia="zh-CN"/>
                </w:rPr>
                <w:t>,</w:t>
              </w:r>
            </w:ins>
          </w:p>
          <w:p w14:paraId="743128E2" w14:textId="77777777" w:rsidR="003B14A3" w:rsidRDefault="00301D88">
            <w:pPr>
              <w:pStyle w:val="BodyText"/>
              <w:numPr>
                <w:ilvl w:val="1"/>
                <w:numId w:val="37"/>
              </w:numPr>
              <w:spacing w:after="0"/>
              <w:rPr>
                <w:rFonts w:ascii="Times New Roman" w:hAnsi="Times New Roman"/>
                <w:sz w:val="22"/>
                <w:szCs w:val="22"/>
                <w:lang w:eastAsia="zh-CN"/>
              </w:rPr>
            </w:pPr>
            <w:ins w:id="460" w:author="Lee, Daewon" w:date="2020-11-11T00:52:00Z">
              <w:r>
                <w:rPr>
                  <w:rFonts w:ascii="Times New Roman" w:hAnsi="Times New Roman"/>
                  <w:sz w:val="22"/>
                  <w:szCs w:val="22"/>
                  <w:lang w:eastAsia="zh-CN"/>
                </w:rPr>
                <w:t>m</w:t>
              </w:r>
            </w:ins>
            <w:del w:id="461"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462" w:author="Lee, Daewon" w:date="2020-11-11T00:53:00Z">
              <w:r>
                <w:rPr>
                  <w:rFonts w:ascii="Times New Roman" w:hAnsi="Times New Roman"/>
                  <w:sz w:val="22"/>
                  <w:szCs w:val="22"/>
                  <w:lang w:eastAsia="zh-CN"/>
                </w:rPr>
                <w:t>.</w:t>
              </w:r>
            </w:ins>
          </w:p>
          <w:p w14:paraId="1CFA5FF0" w14:textId="77777777" w:rsidR="003B14A3" w:rsidRDefault="003B14A3">
            <w:pPr>
              <w:rPr>
                <w:rStyle w:val="Strong"/>
                <w:color w:val="000000"/>
              </w:rPr>
            </w:pPr>
          </w:p>
        </w:tc>
      </w:tr>
      <w:tr w:rsidR="003B14A3" w14:paraId="1BDC546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CD0D2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7E5DAB" w14:textId="77777777" w:rsidR="003B14A3" w:rsidRDefault="00301D88">
            <w:pPr>
              <w:spacing w:after="0"/>
              <w:rPr>
                <w:lang w:val="sv-SE"/>
              </w:rPr>
            </w:pPr>
            <w:r>
              <w:rPr>
                <w:rStyle w:val="Strong"/>
                <w:color w:val="000000"/>
                <w:lang w:val="sv-SE"/>
              </w:rPr>
              <w:t>Comments</w:t>
            </w:r>
          </w:p>
        </w:tc>
      </w:tr>
      <w:tr w:rsidR="003B14A3" w14:paraId="5E83B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6AE7"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4D51E8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14:paraId="2F01B9CD" w14:textId="77777777" w:rsidR="003B14A3" w:rsidRDefault="003B14A3">
            <w:pPr>
              <w:pStyle w:val="BodyText"/>
              <w:spacing w:after="0"/>
              <w:ind w:left="720"/>
              <w:rPr>
                <w:rFonts w:ascii="Times New Roman" w:hAnsi="Times New Roman"/>
                <w:sz w:val="22"/>
                <w:szCs w:val="22"/>
                <w:lang w:eastAsia="zh-CN"/>
              </w:rPr>
            </w:pPr>
          </w:p>
          <w:p w14:paraId="7041B853" w14:textId="77777777" w:rsidR="003B14A3" w:rsidRDefault="003B14A3">
            <w:pPr>
              <w:pStyle w:val="BodyText"/>
              <w:spacing w:after="0"/>
              <w:ind w:left="720"/>
              <w:rPr>
                <w:rFonts w:ascii="Times New Roman" w:hAnsi="Times New Roman"/>
                <w:sz w:val="22"/>
                <w:szCs w:val="22"/>
                <w:lang w:eastAsia="zh-CN"/>
              </w:rPr>
            </w:pPr>
          </w:p>
          <w:p w14:paraId="2449339A" w14:textId="77777777"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14:paraId="274D60B5" w14:textId="77777777" w:rsidR="003B14A3" w:rsidRDefault="003B14A3">
            <w:pPr>
              <w:overflowPunct/>
              <w:autoSpaceDE/>
              <w:adjustRightInd/>
              <w:spacing w:after="0"/>
              <w:rPr>
                <w:lang w:eastAsia="zh-CN"/>
              </w:rPr>
            </w:pPr>
          </w:p>
        </w:tc>
      </w:tr>
      <w:tr w:rsidR="003B14A3" w14:paraId="6FFA96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C8FD"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B4952F" w14:textId="77777777"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says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14:paraId="45CC0EE8" w14:textId="77777777"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14:paraId="4064A429" w14:textId="77777777" w:rsidR="003B14A3" w:rsidRDefault="00301D88">
            <w:pPr>
              <w:overflowPunct/>
              <w:autoSpaceDE/>
              <w:adjustRightInd/>
              <w:spacing w:after="0"/>
              <w:rPr>
                <w:lang w:eastAsia="zh-CN"/>
              </w:rPr>
            </w:pPr>
            <w:r>
              <w:rPr>
                <w:lang w:eastAsia="zh-CN"/>
              </w:rPr>
              <w:t>4.1.3.2 Physical layer impacts to initial access signals/channels</w:t>
            </w:r>
          </w:p>
        </w:tc>
      </w:tr>
      <w:tr w:rsidR="00C417CB" w14:paraId="16223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C180" w14:textId="77777777" w:rsidR="00C417CB" w:rsidRPr="00C417CB" w:rsidRDefault="00C417CB" w:rsidP="00C417CB">
            <w:pPr>
              <w:spacing w:after="0"/>
              <w:rPr>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14:paraId="6FEB3D04" w14:textId="77777777"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14:paraId="2E90A37D" w14:textId="77777777"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14:paraId="7DDCAE93" w14:textId="77777777" w:rsidR="00C417CB" w:rsidRPr="00C417CB" w:rsidRDefault="00C417CB" w:rsidP="00C417CB">
            <w:pPr>
              <w:overflowPunct/>
              <w:autoSpaceDE/>
              <w:adjustRightInd/>
              <w:spacing w:after="0"/>
              <w:rPr>
                <w:lang w:eastAsia="zh-CN"/>
              </w:rPr>
            </w:pPr>
          </w:p>
        </w:tc>
      </w:tr>
      <w:tr w:rsidR="00384B4E" w14:paraId="62549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F422" w14:textId="6C9D7218" w:rsidR="00384B4E" w:rsidRPr="00C417CB" w:rsidRDefault="00384B4E" w:rsidP="00C417C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CC8D47" w14:textId="6E7B2777" w:rsidR="00384B4E" w:rsidRPr="00C417CB" w:rsidRDefault="003F0325" w:rsidP="00C417CB">
            <w:pPr>
              <w:overflowPunct/>
              <w:autoSpaceDE/>
              <w:adjustRightInd/>
              <w:spacing w:after="0"/>
              <w:rPr>
                <w:lang w:eastAsia="zh-CN"/>
              </w:rPr>
            </w:pPr>
            <w:r>
              <w:rPr>
                <w:lang w:eastAsia="zh-CN"/>
              </w:rPr>
              <w:t>It may not look great to use note in the middle of the sentence. I’ve reformulated so that it addressed the concern.</w:t>
            </w:r>
          </w:p>
        </w:tc>
      </w:tr>
    </w:tbl>
    <w:p w14:paraId="39D05E92" w14:textId="77777777" w:rsidR="003B14A3" w:rsidRDefault="003B14A3">
      <w:pPr>
        <w:pStyle w:val="BodyText"/>
        <w:spacing w:after="0"/>
        <w:rPr>
          <w:rFonts w:ascii="Times New Roman" w:hAnsi="Times New Roman"/>
          <w:sz w:val="22"/>
          <w:szCs w:val="22"/>
          <w:lang w:val="sv-SE" w:eastAsia="zh-CN"/>
        </w:rPr>
      </w:pPr>
    </w:p>
    <w:p w14:paraId="7B847C9B" w14:textId="77777777" w:rsidR="003B14A3" w:rsidRDefault="00301D88">
      <w:pPr>
        <w:pStyle w:val="Heading3"/>
        <w:rPr>
          <w:sz w:val="24"/>
          <w:szCs w:val="18"/>
          <w:highlight w:val="green"/>
        </w:rPr>
      </w:pPr>
      <w:r>
        <w:rPr>
          <w:sz w:val="24"/>
          <w:szCs w:val="18"/>
          <w:highlight w:val="green"/>
        </w:rPr>
        <w:t>Agreement #60:</w:t>
      </w:r>
    </w:p>
    <w:p w14:paraId="24AD2DB6"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2BF6C12"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24A1B6EC"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F3410A"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11131D83"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55FEE41"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3E7E9"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0424CD9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10340F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F085C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4A092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234DE46D" w14:textId="77777777" w:rsidR="003B14A3" w:rsidRDefault="003B14A3">
            <w:pPr>
              <w:rPr>
                <w:rStyle w:val="Strong"/>
                <w:color w:val="000000"/>
              </w:rPr>
            </w:pPr>
          </w:p>
          <w:p w14:paraId="7E40F978" w14:textId="77777777"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DAF6290" w14:textId="77777777"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14:paraId="6C64EC6D" w14:textId="77777777" w:rsidR="003B14A3" w:rsidRDefault="00301D88">
            <w:pPr>
              <w:rPr>
                <w:rStyle w:val="Strong"/>
                <w:b w:val="0"/>
                <w:bCs w:val="0"/>
                <w:color w:val="000000"/>
              </w:rPr>
            </w:pPr>
            <w:r>
              <w:rPr>
                <w:rStyle w:val="Strong"/>
                <w:b w:val="0"/>
                <w:bCs w:val="0"/>
                <w:color w:val="000000"/>
              </w:rPr>
              <w:t>It is recommended to further investigate whether or not to support configurations that enable non-consecutive RACH occasions in time domain</w:t>
            </w:r>
            <w:ins w:id="463" w:author="Lee, Daewon" w:date="2020-11-11T00:54:00Z">
              <w:r>
                <w:rPr>
                  <w:rStyle w:val="Strong"/>
                  <w:b w:val="0"/>
                  <w:bCs w:val="0"/>
                  <w:color w:val="000000"/>
                </w:rPr>
                <w:t xml:space="preserve"> </w:t>
              </w:r>
            </w:ins>
            <w:r>
              <w:rPr>
                <w:rStyle w:val="Strong"/>
                <w:b w:val="0"/>
                <w:bCs w:val="0"/>
                <w:color w:val="000000"/>
              </w:rPr>
              <w:t>to aid LBT processes if LBT is required.</w:t>
            </w:r>
          </w:p>
          <w:p w14:paraId="76CF01B0" w14:textId="77777777"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7E80B2F2" w14:textId="77777777" w:rsidR="003B14A3" w:rsidRDefault="00301D88">
            <w:pPr>
              <w:rPr>
                <w:rStyle w:val="Strong"/>
                <w:b w:val="0"/>
                <w:bCs w:val="0"/>
                <w:color w:val="000000"/>
              </w:rPr>
            </w:pPr>
            <w:r>
              <w:rPr>
                <w:rStyle w:val="Strong"/>
                <w:b w:val="0"/>
                <w:bCs w:val="0"/>
                <w:color w:val="000000"/>
              </w:rPr>
              <w:t>Some companies noted that 120 kHz SCS for PRACH (even if data/control channel may have different SCS) may be sufficient to support NR operating in 52.6 GHz to 71 GHz from coverage perspective.</w:t>
            </w:r>
          </w:p>
          <w:p w14:paraId="2A5DF16A" w14:textId="77777777"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14:paraId="4B88DB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DFBB7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288526" w14:textId="77777777" w:rsidR="003B14A3" w:rsidRDefault="00301D88">
            <w:pPr>
              <w:spacing w:after="0"/>
              <w:rPr>
                <w:lang w:val="sv-SE"/>
              </w:rPr>
            </w:pPr>
            <w:r>
              <w:rPr>
                <w:rStyle w:val="Strong"/>
                <w:color w:val="000000"/>
                <w:lang w:val="sv-SE"/>
              </w:rPr>
              <w:t>Comments</w:t>
            </w:r>
          </w:p>
        </w:tc>
      </w:tr>
      <w:tr w:rsidR="003B14A3" w14:paraId="1C281F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99C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9D9349" w14:textId="77777777" w:rsidR="003B14A3" w:rsidRDefault="003B14A3">
            <w:pPr>
              <w:overflowPunct/>
              <w:autoSpaceDE/>
              <w:adjustRightInd/>
              <w:spacing w:after="0"/>
              <w:rPr>
                <w:lang w:val="sv-SE" w:eastAsia="zh-CN"/>
              </w:rPr>
            </w:pPr>
          </w:p>
        </w:tc>
      </w:tr>
    </w:tbl>
    <w:p w14:paraId="4A488722" w14:textId="77777777" w:rsidR="003B14A3" w:rsidRDefault="003B14A3">
      <w:pPr>
        <w:pStyle w:val="BodyText"/>
        <w:spacing w:after="0"/>
        <w:rPr>
          <w:rFonts w:ascii="Times New Roman" w:hAnsi="Times New Roman"/>
          <w:sz w:val="22"/>
          <w:szCs w:val="22"/>
          <w:lang w:val="sv-SE" w:eastAsia="zh-CN"/>
        </w:rPr>
      </w:pPr>
    </w:p>
    <w:p w14:paraId="5B74F459" w14:textId="77777777" w:rsidR="003B14A3" w:rsidRDefault="003B14A3">
      <w:pPr>
        <w:rPr>
          <w:sz w:val="22"/>
          <w:szCs w:val="28"/>
          <w:lang w:eastAsia="zh-CN"/>
        </w:rPr>
      </w:pPr>
    </w:p>
    <w:p w14:paraId="30CEE1BC" w14:textId="77777777" w:rsidR="003B14A3" w:rsidRDefault="00301D88">
      <w:pPr>
        <w:pStyle w:val="Heading3"/>
        <w:rPr>
          <w:sz w:val="24"/>
          <w:szCs w:val="18"/>
          <w:highlight w:val="green"/>
        </w:rPr>
      </w:pPr>
      <w:r>
        <w:rPr>
          <w:sz w:val="24"/>
          <w:szCs w:val="18"/>
          <w:highlight w:val="green"/>
        </w:rPr>
        <w:t>Agreement #61:</w:t>
      </w:r>
    </w:p>
    <w:p w14:paraId="0BB6B640"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B7A7DA1"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532752A"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1BC5807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3D1BFA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DEDFA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37C66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65C2BC4D" w14:textId="77777777" w:rsidR="003B14A3" w:rsidRDefault="003B14A3">
            <w:pPr>
              <w:rPr>
                <w:rStyle w:val="Strong"/>
                <w:b w:val="0"/>
                <w:bCs w:val="0"/>
                <w:color w:val="000000"/>
              </w:rPr>
            </w:pPr>
          </w:p>
          <w:p w14:paraId="7ABEBBDF" w14:textId="77777777" w:rsidR="003B14A3" w:rsidRDefault="00301D88">
            <w:pPr>
              <w:rPr>
                <w:rStyle w:val="Strong"/>
                <w:b w:val="0"/>
                <w:bCs w:val="0"/>
                <w:color w:val="000000"/>
              </w:rPr>
            </w:pPr>
            <w:bookmarkStart w:id="464" w:name="_Hlk55948570"/>
            <w:r>
              <w:rPr>
                <w:rStyle w:val="Strong"/>
                <w:b w:val="0"/>
                <w:bCs w:val="0"/>
                <w:color w:val="000000"/>
              </w:rPr>
              <w:t>It was identified that the potential enhancements to PDCCH monitoring including potential limitation to UE PDCCH configuration,</w:t>
            </w:r>
            <w:del w:id="465"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23A5B6B" w14:textId="77777777" w:rsidR="003B14A3" w:rsidRDefault="00301D88">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466" w:author="Lee, Daewon" w:date="2020-11-11T00:56:00Z">
              <w:r>
                <w:rPr>
                  <w:rStyle w:val="Strong"/>
                  <w:b w:val="0"/>
                  <w:bCs w:val="0"/>
                  <w:color w:val="000000"/>
                </w:rPr>
                <w:delText>s</w:delText>
              </w:r>
            </w:del>
            <w:r>
              <w:rPr>
                <w:rStyle w:val="Strong"/>
                <w:b w:val="0"/>
                <w:bCs w:val="0"/>
                <w:color w:val="000000"/>
              </w:rPr>
              <w:t>.</w:t>
            </w:r>
            <w:bookmarkEnd w:id="464"/>
          </w:p>
        </w:tc>
      </w:tr>
      <w:tr w:rsidR="003B14A3" w14:paraId="677055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B27B2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2C7AD1" w14:textId="77777777" w:rsidR="003B14A3" w:rsidRDefault="00301D88">
            <w:pPr>
              <w:spacing w:after="0"/>
              <w:rPr>
                <w:lang w:val="sv-SE"/>
              </w:rPr>
            </w:pPr>
            <w:r>
              <w:rPr>
                <w:rStyle w:val="Strong"/>
                <w:color w:val="000000"/>
                <w:lang w:val="sv-SE"/>
              </w:rPr>
              <w:t>Comments</w:t>
            </w:r>
          </w:p>
        </w:tc>
      </w:tr>
      <w:tr w:rsidR="003B14A3" w14:paraId="22C62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E03A"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9BFB3E" w14:textId="77777777" w:rsidR="003B14A3" w:rsidRDefault="00301D88">
            <w:pPr>
              <w:overflowPunct/>
              <w:autoSpaceDE/>
              <w:adjustRightInd/>
              <w:spacing w:after="0"/>
              <w:rPr>
                <w:lang w:val="sv-SE" w:eastAsia="zh-CN"/>
              </w:rPr>
            </w:pPr>
            <w:r>
              <w:rPr>
                <w:lang w:val="sv-SE" w:eastAsia="zh-CN"/>
              </w:rPr>
              <w:t>Editorial update:</w:t>
            </w:r>
          </w:p>
          <w:p w14:paraId="14026220" w14:textId="77777777"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A7B2EFB" w14:textId="77777777" w:rsidR="003B14A3" w:rsidRDefault="003B14A3">
            <w:pPr>
              <w:overflowPunct/>
              <w:autoSpaceDE/>
              <w:adjustRightInd/>
              <w:spacing w:after="0"/>
              <w:rPr>
                <w:lang w:eastAsia="zh-CN"/>
              </w:rPr>
            </w:pPr>
          </w:p>
        </w:tc>
      </w:tr>
      <w:tr w:rsidR="003B14A3" w14:paraId="15A2EA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3C5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AA8451" w14:textId="77777777" w:rsidR="003B14A3" w:rsidRDefault="00301D88">
            <w:pPr>
              <w:overflowPunct/>
              <w:autoSpaceDE/>
              <w:adjustRightInd/>
              <w:spacing w:after="0"/>
              <w:rPr>
                <w:lang w:val="sv-SE" w:eastAsia="zh-CN"/>
              </w:rPr>
            </w:pPr>
            <w:r>
              <w:rPr>
                <w:lang w:val="sv-SE" w:eastAsia="zh-CN"/>
              </w:rPr>
              <w:t>Updated as suggested by Lenovo.</w:t>
            </w:r>
          </w:p>
        </w:tc>
      </w:tr>
    </w:tbl>
    <w:p w14:paraId="26119AC2" w14:textId="77777777" w:rsidR="003B14A3" w:rsidRDefault="003B14A3">
      <w:pPr>
        <w:pStyle w:val="BodyText"/>
        <w:spacing w:after="0"/>
        <w:rPr>
          <w:rFonts w:ascii="Times New Roman" w:hAnsi="Times New Roman"/>
          <w:sz w:val="22"/>
          <w:szCs w:val="22"/>
          <w:lang w:val="sv-SE" w:eastAsia="zh-CN"/>
        </w:rPr>
      </w:pPr>
    </w:p>
    <w:p w14:paraId="0C6AC8E4" w14:textId="77777777" w:rsidR="003B14A3" w:rsidRDefault="003B14A3">
      <w:pPr>
        <w:rPr>
          <w:sz w:val="22"/>
          <w:szCs w:val="28"/>
          <w:lang w:eastAsia="zh-CN"/>
        </w:rPr>
      </w:pPr>
    </w:p>
    <w:p w14:paraId="77A98015" w14:textId="77777777" w:rsidR="003B14A3" w:rsidRDefault="00301D88">
      <w:pPr>
        <w:pStyle w:val="Heading3"/>
        <w:rPr>
          <w:sz w:val="24"/>
          <w:szCs w:val="18"/>
          <w:highlight w:val="green"/>
        </w:rPr>
      </w:pPr>
      <w:r>
        <w:rPr>
          <w:sz w:val="24"/>
          <w:szCs w:val="18"/>
          <w:highlight w:val="green"/>
        </w:rPr>
        <w:t>Agreement #62:</w:t>
      </w:r>
    </w:p>
    <w:p w14:paraId="3CA39AB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B744143"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65F8AA2A"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0FA4ECC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51CF1ED"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279E43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93416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E4FF92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16370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384A6DC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30BE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4CD03E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281C4E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0FC4F3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A775B6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FFA4C4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204CC258"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3BC86430"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1B8647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9F24F8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0FE2511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784D2DF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3E9B52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7D6564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74B8D0D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E06FC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308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2147F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30D1D2E0" w14:textId="77777777" w:rsidR="003B14A3" w:rsidRDefault="003B14A3">
            <w:pPr>
              <w:rPr>
                <w:rStyle w:val="Strong"/>
                <w:color w:val="000000"/>
              </w:rPr>
            </w:pPr>
          </w:p>
          <w:p w14:paraId="7C93AB9F" w14:textId="77777777" w:rsidR="003B14A3" w:rsidRDefault="00301D88">
            <w:pPr>
              <w:pStyle w:val="BodyText"/>
              <w:numPr>
                <w:ilvl w:val="0"/>
                <w:numId w:val="42"/>
              </w:numPr>
              <w:spacing w:after="0"/>
              <w:rPr>
                <w:rFonts w:ascii="Times New Roman" w:hAnsi="Times New Roman"/>
                <w:sz w:val="22"/>
                <w:szCs w:val="22"/>
                <w:lang w:eastAsia="zh-CN"/>
              </w:rPr>
            </w:pPr>
            <w:bookmarkStart w:id="467"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82BE135" w14:textId="77777777" w:rsidR="003B14A3" w:rsidRDefault="00301D88">
            <w:pPr>
              <w:pStyle w:val="BodyText"/>
              <w:numPr>
                <w:ilvl w:val="0"/>
                <w:numId w:val="42"/>
              </w:numPr>
              <w:spacing w:after="0"/>
              <w:rPr>
                <w:del w:id="468" w:author="Lee, Daewon" w:date="2020-11-12T15:24:00Z"/>
                <w:rFonts w:ascii="Times New Roman" w:hAnsi="Times New Roman"/>
                <w:sz w:val="22"/>
                <w:szCs w:val="22"/>
                <w:lang w:eastAsia="zh-CN"/>
              </w:rPr>
            </w:pPr>
            <w:del w:id="469"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470" w:author="Lee, Daewon" w:date="2020-11-11T00:56:00Z">
              <w:r>
                <w:rPr>
                  <w:rFonts w:ascii="Times New Roman" w:hAnsi="Times New Roman"/>
                  <w:sz w:val="22"/>
                  <w:szCs w:val="22"/>
                  <w:lang w:eastAsia="zh-CN"/>
                </w:rPr>
                <w:delText>enhacnments</w:delText>
              </w:r>
            </w:del>
            <w:del w:id="471" w:author="Lee, Daewon" w:date="2020-11-12T15:24:00Z">
              <w:r>
                <w:rPr>
                  <w:rFonts w:ascii="Times New Roman" w:hAnsi="Times New Roman"/>
                  <w:sz w:val="22"/>
                  <w:szCs w:val="22"/>
                  <w:lang w:eastAsia="zh-CN"/>
                </w:rPr>
                <w:delText xml:space="preserve"> and standardization, of the following processing timelines:</w:delText>
              </w:r>
            </w:del>
          </w:p>
          <w:p w14:paraId="566B7E34" w14:textId="77777777" w:rsidR="003B14A3" w:rsidRDefault="00301D88">
            <w:pPr>
              <w:pStyle w:val="BodyText"/>
              <w:numPr>
                <w:ilvl w:val="1"/>
                <w:numId w:val="42"/>
              </w:numPr>
              <w:spacing w:after="0"/>
              <w:rPr>
                <w:del w:id="472" w:author="Lee, Daewon" w:date="2020-11-12T15:24:00Z"/>
                <w:rFonts w:ascii="Times New Roman" w:hAnsi="Times New Roman"/>
                <w:sz w:val="22"/>
                <w:szCs w:val="22"/>
                <w:lang w:eastAsia="zh-CN"/>
              </w:rPr>
            </w:pPr>
            <w:del w:id="473" w:author="Lee, Daewon" w:date="2020-11-11T01:00:00Z">
              <w:r>
                <w:rPr>
                  <w:rFonts w:ascii="Times New Roman" w:hAnsi="Times New Roman"/>
                  <w:sz w:val="22"/>
                  <w:szCs w:val="22"/>
                  <w:lang w:eastAsia="zh-CN"/>
                </w:rPr>
                <w:delText>P</w:delText>
              </w:r>
            </w:del>
            <w:del w:id="474" w:author="Lee, Daewon" w:date="2020-11-12T15:24:00Z">
              <w:r>
                <w:rPr>
                  <w:rFonts w:ascii="Times New Roman" w:hAnsi="Times New Roman"/>
                  <w:sz w:val="22"/>
                  <w:szCs w:val="22"/>
                  <w:lang w:eastAsia="zh-CN"/>
                </w:rPr>
                <w:delText>rocessing capability for PUSCH scheduled by RAR UL grant</w:delText>
              </w:r>
            </w:del>
            <w:del w:id="475" w:author="Lee, Daewon" w:date="2020-11-11T00:59:00Z">
              <w:r>
                <w:rPr>
                  <w:rFonts w:ascii="Times New Roman" w:hAnsi="Times New Roman"/>
                  <w:sz w:val="22"/>
                  <w:szCs w:val="22"/>
                  <w:lang w:eastAsia="zh-CN"/>
                </w:rPr>
                <w:delText xml:space="preserve"> </w:delText>
              </w:r>
            </w:del>
          </w:p>
          <w:p w14:paraId="74D56375" w14:textId="77777777" w:rsidR="003B14A3" w:rsidRDefault="00301D88">
            <w:pPr>
              <w:pStyle w:val="BodyText"/>
              <w:numPr>
                <w:ilvl w:val="1"/>
                <w:numId w:val="42"/>
              </w:numPr>
              <w:spacing w:after="0"/>
              <w:rPr>
                <w:del w:id="476" w:author="Lee, Daewon" w:date="2020-11-12T15:24:00Z"/>
                <w:rFonts w:ascii="Times New Roman" w:hAnsi="Times New Roman"/>
                <w:sz w:val="22"/>
                <w:szCs w:val="22"/>
                <w:lang w:eastAsia="zh-CN"/>
              </w:rPr>
            </w:pPr>
            <w:del w:id="477" w:author="Lee, Daewon" w:date="2020-11-11T01:00:00Z">
              <w:r>
                <w:rPr>
                  <w:rFonts w:ascii="Times New Roman" w:hAnsi="Times New Roman"/>
                  <w:sz w:val="22"/>
                  <w:szCs w:val="22"/>
                  <w:lang w:eastAsia="zh-CN"/>
                </w:rPr>
                <w:delText>D</w:delText>
              </w:r>
            </w:del>
            <w:del w:id="478" w:author="Lee, Daewon" w:date="2020-11-12T15:24:00Z">
              <w:r>
                <w:rPr>
                  <w:rFonts w:ascii="Times New Roman" w:hAnsi="Times New Roman"/>
                  <w:sz w:val="22"/>
                  <w:szCs w:val="22"/>
                  <w:lang w:eastAsia="zh-CN"/>
                </w:rPr>
                <w:delText>ynamic SFI and SPS/CG cancellation timing</w:delText>
              </w:r>
            </w:del>
          </w:p>
          <w:p w14:paraId="39558627" w14:textId="77777777" w:rsidR="003B14A3" w:rsidRDefault="00301D88">
            <w:pPr>
              <w:pStyle w:val="BodyText"/>
              <w:numPr>
                <w:ilvl w:val="1"/>
                <w:numId w:val="42"/>
              </w:numPr>
              <w:spacing w:after="0"/>
              <w:rPr>
                <w:del w:id="479" w:author="Lee, Daewon" w:date="2020-11-12T15:24:00Z"/>
                <w:rFonts w:ascii="Times New Roman" w:hAnsi="Times New Roman"/>
                <w:sz w:val="22"/>
                <w:szCs w:val="22"/>
                <w:lang w:eastAsia="zh-CN"/>
              </w:rPr>
            </w:pPr>
            <w:del w:id="480" w:author="Lee, Daewon" w:date="2020-11-11T01:00:00Z">
              <w:r>
                <w:rPr>
                  <w:rFonts w:ascii="Times New Roman" w:hAnsi="Times New Roman"/>
                  <w:sz w:val="22"/>
                  <w:szCs w:val="22"/>
                  <w:lang w:eastAsia="zh-CN"/>
                </w:rPr>
                <w:delText>T</w:delText>
              </w:r>
            </w:del>
            <w:del w:id="481" w:author="Lee, Daewon" w:date="2020-11-12T15:24:00Z">
              <w:r>
                <w:rPr>
                  <w:rFonts w:ascii="Times New Roman" w:hAnsi="Times New Roman"/>
                  <w:sz w:val="22"/>
                  <w:szCs w:val="22"/>
                  <w:lang w:eastAsia="zh-CN"/>
                </w:rPr>
                <w:delText>imeline for HARQ-ACK information in response to a SPS PDSCH release/dormancy</w:delText>
              </w:r>
            </w:del>
            <w:del w:id="482" w:author="Lee, Daewon" w:date="2020-11-11T00:59:00Z">
              <w:r>
                <w:rPr>
                  <w:rFonts w:ascii="Times New Roman" w:hAnsi="Times New Roman"/>
                  <w:sz w:val="22"/>
                  <w:szCs w:val="22"/>
                  <w:lang w:eastAsia="zh-CN"/>
                </w:rPr>
                <w:delText>.</w:delText>
              </w:r>
            </w:del>
          </w:p>
          <w:p w14:paraId="21084962" w14:textId="77777777" w:rsidR="003B14A3" w:rsidRDefault="00301D88">
            <w:pPr>
              <w:pStyle w:val="BodyText"/>
              <w:numPr>
                <w:ilvl w:val="1"/>
                <w:numId w:val="42"/>
              </w:numPr>
              <w:spacing w:after="0"/>
              <w:rPr>
                <w:del w:id="483" w:author="Lee, Daewon" w:date="2020-11-12T15:24:00Z"/>
                <w:rFonts w:ascii="Times New Roman" w:hAnsi="Times New Roman"/>
                <w:sz w:val="22"/>
                <w:szCs w:val="22"/>
                <w:lang w:eastAsia="zh-CN"/>
              </w:rPr>
            </w:pPr>
            <w:del w:id="484" w:author="Lee, Daewon" w:date="2020-11-11T01:00:00Z">
              <w:r>
                <w:rPr>
                  <w:rFonts w:ascii="Times New Roman" w:hAnsi="Times New Roman"/>
                  <w:sz w:val="22"/>
                  <w:szCs w:val="22"/>
                  <w:lang w:eastAsia="zh-CN"/>
                </w:rPr>
                <w:delText>M</w:delText>
              </w:r>
            </w:del>
            <w:del w:id="485" w:author="Lee, Daewon" w:date="2020-11-12T15:24:00Z">
              <w:r>
                <w:rPr>
                  <w:rFonts w:ascii="Times New Roman" w:hAnsi="Times New Roman"/>
                  <w:sz w:val="22"/>
                  <w:szCs w:val="22"/>
                  <w:lang w:eastAsia="zh-CN"/>
                </w:rPr>
                <w:delText>inimum time gap for wake-up and Scell dormancy indication (DCI format 2_6)</w:delText>
              </w:r>
            </w:del>
          </w:p>
          <w:p w14:paraId="55F3E574" w14:textId="77777777" w:rsidR="003B14A3" w:rsidRDefault="00301D88">
            <w:pPr>
              <w:pStyle w:val="BodyText"/>
              <w:numPr>
                <w:ilvl w:val="1"/>
                <w:numId w:val="42"/>
              </w:numPr>
              <w:spacing w:after="0"/>
              <w:rPr>
                <w:del w:id="486" w:author="Lee, Daewon" w:date="2020-11-12T15:24:00Z"/>
                <w:rFonts w:ascii="Times New Roman" w:hAnsi="Times New Roman"/>
                <w:sz w:val="22"/>
                <w:szCs w:val="22"/>
                <w:lang w:eastAsia="zh-CN"/>
              </w:rPr>
            </w:pPr>
            <w:del w:id="487" w:author="Lee, Daewon" w:date="2020-11-12T15:24:00Z">
              <w:r>
                <w:rPr>
                  <w:rFonts w:ascii="Times New Roman" w:hAnsi="Times New Roman"/>
                  <w:sz w:val="22"/>
                  <w:szCs w:val="22"/>
                  <w:lang w:eastAsia="zh-CN"/>
                </w:rPr>
                <w:delText>BWP switch delay</w:delText>
              </w:r>
            </w:del>
          </w:p>
          <w:p w14:paraId="08B67D78" w14:textId="77777777" w:rsidR="003B14A3" w:rsidRDefault="00301D88">
            <w:pPr>
              <w:pStyle w:val="BodyText"/>
              <w:numPr>
                <w:ilvl w:val="1"/>
                <w:numId w:val="42"/>
              </w:numPr>
              <w:spacing w:after="0"/>
              <w:rPr>
                <w:del w:id="488" w:author="Lee, Daewon" w:date="2020-11-12T15:24:00Z"/>
                <w:rFonts w:ascii="Times New Roman" w:hAnsi="Times New Roman"/>
                <w:sz w:val="22"/>
                <w:szCs w:val="22"/>
                <w:lang w:eastAsia="zh-CN"/>
              </w:rPr>
            </w:pPr>
            <w:del w:id="489" w:author="Lee, Daewon" w:date="2020-11-11T01:00:00Z">
              <w:r>
                <w:rPr>
                  <w:rFonts w:ascii="Times New Roman" w:hAnsi="Times New Roman"/>
                  <w:sz w:val="22"/>
                  <w:szCs w:val="22"/>
                  <w:lang w:eastAsia="zh-CN"/>
                </w:rPr>
                <w:delText>M</w:delText>
              </w:r>
            </w:del>
            <w:del w:id="490"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5BF80E67" w14:textId="77777777" w:rsidR="003B14A3" w:rsidRDefault="00301D88">
            <w:pPr>
              <w:pStyle w:val="BodyText"/>
              <w:numPr>
                <w:ilvl w:val="1"/>
                <w:numId w:val="42"/>
              </w:numPr>
              <w:spacing w:after="0"/>
              <w:rPr>
                <w:del w:id="491" w:author="Lee, Daewon" w:date="2020-11-12T15:24:00Z"/>
                <w:rFonts w:ascii="Times New Roman" w:hAnsi="Times New Roman"/>
                <w:sz w:val="22"/>
                <w:szCs w:val="22"/>
                <w:lang w:eastAsia="zh-CN"/>
              </w:rPr>
            </w:pPr>
            <w:del w:id="492" w:author="Lee, Daewon" w:date="2020-11-11T01:00:00Z">
              <w:r>
                <w:rPr>
                  <w:rFonts w:ascii="Times New Roman" w:hAnsi="Times New Roman"/>
                  <w:sz w:val="22"/>
                  <w:szCs w:val="22"/>
                  <w:lang w:eastAsia="zh-CN"/>
                </w:rPr>
                <w:delText>T</w:delText>
              </w:r>
            </w:del>
            <w:del w:id="493" w:author="Lee, Daewon" w:date="2020-11-12T15:24:00Z">
              <w:r>
                <w:rPr>
                  <w:rFonts w:ascii="Times New Roman" w:hAnsi="Times New Roman"/>
                  <w:sz w:val="22"/>
                  <w:szCs w:val="22"/>
                  <w:lang w:eastAsia="zh-CN"/>
                </w:rPr>
                <w:delText>imeline for multiplexing multiple UCI types</w:delText>
              </w:r>
            </w:del>
          </w:p>
          <w:p w14:paraId="564D6CE5" w14:textId="77777777" w:rsidR="003B14A3" w:rsidRDefault="00301D88">
            <w:pPr>
              <w:pStyle w:val="BodyText"/>
              <w:numPr>
                <w:ilvl w:val="1"/>
                <w:numId w:val="42"/>
              </w:numPr>
              <w:spacing w:after="0"/>
              <w:rPr>
                <w:del w:id="494" w:author="Lee, Daewon" w:date="2020-11-12T15:24:00Z"/>
                <w:rFonts w:ascii="Times New Roman" w:hAnsi="Times New Roman"/>
                <w:sz w:val="22"/>
                <w:szCs w:val="22"/>
                <w:lang w:eastAsia="zh-CN"/>
              </w:rPr>
            </w:pPr>
            <w:del w:id="495" w:author="Lee, Daewon" w:date="2020-11-11T01:00:00Z">
              <w:r>
                <w:rPr>
                  <w:rFonts w:ascii="Times New Roman" w:hAnsi="Times New Roman"/>
                  <w:sz w:val="22"/>
                  <w:szCs w:val="22"/>
                  <w:lang w:eastAsia="zh-CN"/>
                </w:rPr>
                <w:delText>M</w:delText>
              </w:r>
            </w:del>
            <w:del w:id="496" w:author="Lee, Daewon" w:date="2020-11-12T15:24:00Z">
              <w:r>
                <w:rPr>
                  <w:rFonts w:ascii="Times New Roman" w:hAnsi="Times New Roman"/>
                  <w:sz w:val="22"/>
                  <w:szCs w:val="22"/>
                  <w:lang w:eastAsia="zh-CN"/>
                </w:rPr>
                <w:delText>inimum of P_switch for search space set group switching</w:delText>
              </w:r>
            </w:del>
          </w:p>
          <w:p w14:paraId="7357611C" w14:textId="77777777" w:rsidR="003B14A3" w:rsidRDefault="00301D88">
            <w:pPr>
              <w:pStyle w:val="BodyText"/>
              <w:numPr>
                <w:ilvl w:val="1"/>
                <w:numId w:val="42"/>
              </w:numPr>
              <w:spacing w:after="0"/>
              <w:rPr>
                <w:del w:id="497" w:author="Lee, Daewon" w:date="2020-11-12T15:24:00Z"/>
                <w:rFonts w:ascii="Times New Roman" w:hAnsi="Times New Roman"/>
                <w:sz w:val="22"/>
                <w:szCs w:val="22"/>
                <w:lang w:eastAsia="zh-CN"/>
              </w:rPr>
            </w:pPr>
            <w:del w:id="498" w:author="Lee, Daewon" w:date="2020-11-12T15:24:00Z">
              <w:r>
                <w:rPr>
                  <w:rFonts w:ascii="Times New Roman" w:hAnsi="Times New Roman"/>
                  <w:sz w:val="22"/>
                  <w:szCs w:val="22"/>
                  <w:lang w:eastAsia="zh-CN"/>
                </w:rPr>
                <w:delText>appropriate configuration(s) of k0 (PDSCH), k1 (HARQ), k2 (PUSCH),</w:delText>
              </w:r>
            </w:del>
          </w:p>
          <w:p w14:paraId="7A3559CB" w14:textId="77777777" w:rsidR="003B14A3" w:rsidRDefault="00301D88">
            <w:pPr>
              <w:pStyle w:val="BodyText"/>
              <w:numPr>
                <w:ilvl w:val="1"/>
                <w:numId w:val="42"/>
              </w:numPr>
              <w:spacing w:after="0"/>
              <w:rPr>
                <w:del w:id="499" w:author="Lee, Daewon" w:date="2020-11-12T15:24:00Z"/>
                <w:rFonts w:ascii="Times New Roman" w:hAnsi="Times New Roman"/>
                <w:sz w:val="22"/>
                <w:szCs w:val="22"/>
                <w:lang w:eastAsia="zh-CN"/>
              </w:rPr>
            </w:pPr>
            <w:del w:id="500" w:author="Lee, Daewon" w:date="2020-11-12T15:24:00Z">
              <w:r>
                <w:rPr>
                  <w:rFonts w:ascii="Times New Roman" w:hAnsi="Times New Roman"/>
                  <w:sz w:val="22"/>
                  <w:szCs w:val="22"/>
                  <w:lang w:eastAsia="zh-CN"/>
                </w:rPr>
                <w:delText>PDSCH processing time (N1), PUSCH preparation time (N2), HARQ-ACK multiplexing timeline (N3)</w:delText>
              </w:r>
            </w:del>
          </w:p>
          <w:p w14:paraId="6BC2ACDE" w14:textId="77777777" w:rsidR="003B14A3" w:rsidRDefault="00301D88">
            <w:pPr>
              <w:pStyle w:val="BodyText"/>
              <w:numPr>
                <w:ilvl w:val="1"/>
                <w:numId w:val="42"/>
              </w:numPr>
              <w:spacing w:after="0"/>
              <w:rPr>
                <w:del w:id="501" w:author="Lee, Daewon" w:date="2020-11-12T15:24:00Z"/>
                <w:rFonts w:ascii="Times New Roman" w:hAnsi="Times New Roman"/>
                <w:sz w:val="22"/>
                <w:szCs w:val="22"/>
                <w:lang w:eastAsia="zh-CN"/>
              </w:rPr>
            </w:pPr>
            <w:del w:id="502" w:author="Lee, Daewon" w:date="2020-11-12T15:24:00Z">
              <w:r>
                <w:rPr>
                  <w:rFonts w:ascii="Times New Roman" w:hAnsi="Times New Roman"/>
                  <w:sz w:val="22"/>
                  <w:szCs w:val="22"/>
                  <w:lang w:eastAsia="zh-CN"/>
                </w:rPr>
                <w:delText>CSI processing time, Z1, Z2, and Z3, and CSI processing units</w:delText>
              </w:r>
            </w:del>
          </w:p>
          <w:p w14:paraId="266E9EAF" w14:textId="77777777" w:rsidR="003B14A3" w:rsidRDefault="00301D88">
            <w:pPr>
              <w:pStyle w:val="BodyText"/>
              <w:numPr>
                <w:ilvl w:val="1"/>
                <w:numId w:val="42"/>
              </w:numPr>
              <w:spacing w:after="0"/>
              <w:rPr>
                <w:del w:id="503" w:author="Lee, Daewon" w:date="2020-11-12T15:24:00Z"/>
                <w:rFonts w:ascii="Times New Roman" w:hAnsi="Times New Roman"/>
                <w:sz w:val="22"/>
                <w:szCs w:val="22"/>
                <w:lang w:eastAsia="zh-CN"/>
              </w:rPr>
            </w:pPr>
            <w:del w:id="504" w:author="Lee, Daewon" w:date="2020-11-11T01:00:00Z">
              <w:r>
                <w:rPr>
                  <w:rFonts w:ascii="Times New Roman" w:hAnsi="Times New Roman"/>
                  <w:sz w:val="22"/>
                  <w:szCs w:val="22"/>
                  <w:lang w:eastAsia="zh-CN"/>
                </w:rPr>
                <w:delText>A</w:delText>
              </w:r>
            </w:del>
            <w:del w:id="505" w:author="Lee, Daewon" w:date="2020-11-12T15:24:00Z">
              <w:r>
                <w:rPr>
                  <w:rFonts w:ascii="Times New Roman" w:hAnsi="Times New Roman"/>
                  <w:sz w:val="22"/>
                  <w:szCs w:val="22"/>
                  <w:lang w:eastAsia="zh-CN"/>
                </w:rPr>
                <w:delText>ny potential enhancements to CPU occupation calculation</w:delText>
              </w:r>
            </w:del>
          </w:p>
          <w:p w14:paraId="7CCA77E9" w14:textId="77777777" w:rsidR="003B14A3" w:rsidRDefault="00301D88">
            <w:pPr>
              <w:pStyle w:val="BodyText"/>
              <w:numPr>
                <w:ilvl w:val="1"/>
                <w:numId w:val="42"/>
              </w:numPr>
              <w:spacing w:after="0"/>
              <w:rPr>
                <w:del w:id="506" w:author="Lee, Daewon" w:date="2020-11-12T15:24:00Z"/>
                <w:rFonts w:ascii="Times New Roman" w:hAnsi="Times New Roman"/>
                <w:sz w:val="22"/>
                <w:szCs w:val="22"/>
                <w:lang w:eastAsia="zh-CN"/>
              </w:rPr>
            </w:pPr>
            <w:del w:id="507" w:author="Lee, Daewon" w:date="2020-11-11T01:00:00Z">
              <w:r>
                <w:rPr>
                  <w:rFonts w:ascii="Times New Roman" w:hAnsi="Times New Roman"/>
                  <w:sz w:val="22"/>
                  <w:szCs w:val="22"/>
                  <w:lang w:eastAsia="zh-CN"/>
                </w:rPr>
                <w:delText>R</w:delText>
              </w:r>
            </w:del>
            <w:del w:id="508" w:author="Lee, Daewon" w:date="2020-11-12T15:24:00Z">
              <w:r>
                <w:rPr>
                  <w:rFonts w:ascii="Times New Roman" w:hAnsi="Times New Roman"/>
                  <w:sz w:val="22"/>
                  <w:szCs w:val="22"/>
                  <w:lang w:eastAsia="zh-CN"/>
                </w:rPr>
                <w:delText>elated UE capability(ies) for processing timelines</w:delText>
              </w:r>
            </w:del>
          </w:p>
          <w:p w14:paraId="7E672BC3" w14:textId="77777777" w:rsidR="003B14A3" w:rsidRDefault="00301D88">
            <w:pPr>
              <w:pStyle w:val="BodyText"/>
              <w:numPr>
                <w:ilvl w:val="1"/>
                <w:numId w:val="42"/>
              </w:numPr>
              <w:spacing w:after="0"/>
              <w:rPr>
                <w:del w:id="509" w:author="Lee, Daewon" w:date="2020-11-12T15:24:00Z"/>
                <w:rFonts w:ascii="Times New Roman" w:hAnsi="Times New Roman"/>
                <w:sz w:val="22"/>
                <w:szCs w:val="22"/>
                <w:lang w:eastAsia="zh-CN"/>
              </w:rPr>
            </w:pPr>
            <w:del w:id="510"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5706DD70" w14:textId="77777777" w:rsidR="003B14A3" w:rsidRDefault="00301D88">
            <w:pPr>
              <w:pStyle w:val="BodyText"/>
              <w:numPr>
                <w:ilvl w:val="0"/>
                <w:numId w:val="42"/>
              </w:numPr>
              <w:spacing w:after="0"/>
              <w:rPr>
                <w:rFonts w:ascii="Times New Roman" w:hAnsi="Times New Roman"/>
                <w:sz w:val="22"/>
                <w:szCs w:val="22"/>
                <w:lang w:eastAsia="zh-CN"/>
              </w:rPr>
            </w:pPr>
            <w:bookmarkStart w:id="511" w:name="_Hlk56081510"/>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3D69E66F"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512" w:author="Lee, Daewon" w:date="2020-11-11T00:59:00Z">
              <w:r>
                <w:rPr>
                  <w:rFonts w:ascii="Times New Roman" w:hAnsi="Times New Roman"/>
                  <w:sz w:val="22"/>
                  <w:szCs w:val="22"/>
                  <w:lang w:eastAsia="zh-CN"/>
                </w:rPr>
                <w:t>,</w:t>
              </w:r>
            </w:ins>
          </w:p>
          <w:p w14:paraId="22B9F48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513" w:author="Lee, Daewon" w:date="2020-11-11T00:59:00Z">
              <w:r>
                <w:rPr>
                  <w:rFonts w:ascii="Times New Roman" w:hAnsi="Times New Roman"/>
                  <w:sz w:val="22"/>
                  <w:szCs w:val="22"/>
                  <w:lang w:eastAsia="zh-CN"/>
                </w:rPr>
                <w:t>,</w:t>
              </w:r>
            </w:ins>
          </w:p>
          <w:p w14:paraId="52E6044E" w14:textId="77777777" w:rsidR="003B14A3" w:rsidRDefault="00301D88">
            <w:pPr>
              <w:pStyle w:val="BodyText"/>
              <w:numPr>
                <w:ilvl w:val="1"/>
                <w:numId w:val="42"/>
              </w:numPr>
              <w:spacing w:after="0"/>
              <w:rPr>
                <w:rFonts w:ascii="Times New Roman" w:hAnsi="Times New Roman"/>
                <w:sz w:val="22"/>
                <w:szCs w:val="22"/>
                <w:lang w:eastAsia="zh-CN"/>
              </w:rPr>
            </w:pPr>
            <w:del w:id="514" w:author="Lee, Daewon" w:date="2020-11-11T00:59:00Z">
              <w:r>
                <w:rPr>
                  <w:rFonts w:ascii="Times New Roman" w:hAnsi="Times New Roman"/>
                  <w:sz w:val="22"/>
                  <w:szCs w:val="22"/>
                  <w:lang w:eastAsia="zh-CN"/>
                </w:rPr>
                <w:delText>E</w:delText>
              </w:r>
            </w:del>
            <w:ins w:id="515"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516" w:author="Lee, Daewon" w:date="2020-11-11T00:59:00Z">
              <w:r>
                <w:rPr>
                  <w:rFonts w:ascii="Times New Roman" w:hAnsi="Times New Roman"/>
                  <w:sz w:val="22"/>
                  <w:szCs w:val="22"/>
                  <w:lang w:eastAsia="zh-CN"/>
                </w:rPr>
                <w:t>,</w:t>
              </w:r>
            </w:ins>
          </w:p>
          <w:p w14:paraId="5D3FFF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517" w:author="Lee, Daewon" w:date="2020-11-11T00:59:00Z">
              <w:r>
                <w:rPr>
                  <w:rFonts w:ascii="Times New Roman" w:hAnsi="Times New Roman"/>
                  <w:sz w:val="22"/>
                  <w:szCs w:val="22"/>
                  <w:lang w:eastAsia="zh-CN"/>
                </w:rPr>
                <w:t>,</w:t>
              </w:r>
            </w:ins>
          </w:p>
          <w:p w14:paraId="7B37B3D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518" w:author="Lee, Daewon" w:date="2020-11-11T00:59:00Z">
              <w:r>
                <w:rPr>
                  <w:rFonts w:ascii="Times New Roman" w:hAnsi="Times New Roman"/>
                  <w:sz w:val="22"/>
                  <w:szCs w:val="22"/>
                  <w:lang w:eastAsia="zh-CN"/>
                </w:rPr>
                <w:t>,</w:t>
              </w:r>
            </w:ins>
          </w:p>
          <w:p w14:paraId="22FA5F59" w14:textId="77777777" w:rsidR="003B14A3" w:rsidRDefault="00301D88">
            <w:pPr>
              <w:pStyle w:val="BodyText"/>
              <w:numPr>
                <w:ilvl w:val="1"/>
                <w:numId w:val="42"/>
              </w:numPr>
              <w:spacing w:after="0"/>
              <w:rPr>
                <w:rFonts w:ascii="Times New Roman" w:hAnsi="Times New Roman"/>
                <w:sz w:val="22"/>
                <w:szCs w:val="22"/>
                <w:lang w:eastAsia="zh-CN"/>
              </w:rPr>
            </w:pPr>
            <w:ins w:id="519" w:author="Lee, Daewon" w:date="2020-11-11T00:59:00Z">
              <w:r>
                <w:rPr>
                  <w:rFonts w:ascii="Times New Roman" w:hAnsi="Times New Roman"/>
                  <w:sz w:val="22"/>
                  <w:szCs w:val="22"/>
                  <w:lang w:eastAsia="zh-CN"/>
                </w:rPr>
                <w:t>a</w:t>
              </w:r>
            </w:ins>
            <w:del w:id="520"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521" w:author="Lee, Daewon" w:date="2020-11-11T00:59:00Z">
              <w:r>
                <w:rPr>
                  <w:rFonts w:ascii="Times New Roman" w:hAnsi="Times New Roman"/>
                  <w:sz w:val="22"/>
                  <w:szCs w:val="22"/>
                  <w:lang w:eastAsia="zh-CN"/>
                </w:rPr>
                <w:t>.</w:t>
              </w:r>
            </w:ins>
          </w:p>
          <w:bookmarkEnd w:id="467"/>
          <w:bookmarkEnd w:id="511"/>
          <w:p w14:paraId="7A28AE13" w14:textId="77777777" w:rsidR="003B14A3" w:rsidRDefault="003B14A3">
            <w:pPr>
              <w:rPr>
                <w:rStyle w:val="Strong"/>
                <w:color w:val="000000"/>
              </w:rPr>
            </w:pPr>
          </w:p>
          <w:p w14:paraId="05AAF9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0B309602" w14:textId="77777777" w:rsidR="003B14A3" w:rsidRDefault="003B14A3">
            <w:pPr>
              <w:ind w:left="360"/>
              <w:rPr>
                <w:rStyle w:val="Strong"/>
                <w:b w:val="0"/>
                <w:bCs w:val="0"/>
                <w:color w:val="000000"/>
                <w:lang w:val="sv-SE"/>
              </w:rPr>
            </w:pPr>
          </w:p>
          <w:p w14:paraId="61F78D69" w14:textId="1B0AB5F4"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w:t>
            </w:r>
            <w:ins w:id="522" w:author="Lee, Daewon" w:date="2020-11-13T10:20:00Z">
              <w:r w:rsidR="0071254E">
                <w:rPr>
                  <w:rFonts w:ascii="Times New Roman" w:hAnsi="Times New Roman"/>
                  <w:sz w:val="22"/>
                  <w:szCs w:val="22"/>
                  <w:lang w:eastAsia="zh-CN"/>
                </w:rPr>
                <w:t xml:space="preserve">support of the </w:t>
              </w:r>
            </w:ins>
            <w:del w:id="523" w:author="Lee, Daewon" w:date="2020-11-13T10:20:00Z">
              <w:r w:rsidDel="0071254E">
                <w:rPr>
                  <w:rFonts w:ascii="Times New Roman" w:hAnsi="Times New Roman"/>
                  <w:sz w:val="22"/>
                  <w:szCs w:val="22"/>
                  <w:lang w:eastAsia="zh-CN"/>
                </w:rPr>
                <w:delText>for</w:delText>
              </w:r>
            </w:del>
            <w:r>
              <w:rPr>
                <w:rFonts w:ascii="Times New Roman" w:hAnsi="Times New Roman"/>
                <w:sz w:val="22"/>
                <w:szCs w:val="22"/>
                <w:lang w:eastAsia="zh-CN"/>
              </w:rPr>
              <w:t xml:space="preserve"> new subcarrier spacing, if agreed, will at least require investigation on the need for </w:t>
            </w:r>
            <w:del w:id="524" w:author="Lee, Daewon" w:date="2020-11-11T00:56:00Z">
              <w:r>
                <w:rPr>
                  <w:rFonts w:ascii="Times New Roman" w:hAnsi="Times New Roman"/>
                  <w:sz w:val="22"/>
                  <w:szCs w:val="22"/>
                  <w:lang w:eastAsia="zh-CN"/>
                </w:rPr>
                <w:delText>enhacnments</w:delText>
              </w:r>
            </w:del>
            <w:ins w:id="525"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0F8E84F" w14:textId="77777777" w:rsidR="003B14A3" w:rsidRDefault="00301D88">
            <w:pPr>
              <w:pStyle w:val="BodyText"/>
              <w:numPr>
                <w:ilvl w:val="1"/>
                <w:numId w:val="42"/>
              </w:numPr>
              <w:spacing w:after="0"/>
              <w:rPr>
                <w:rFonts w:ascii="Times New Roman" w:hAnsi="Times New Roman"/>
                <w:sz w:val="22"/>
                <w:szCs w:val="22"/>
                <w:lang w:eastAsia="zh-CN"/>
              </w:rPr>
            </w:pPr>
            <w:ins w:id="526" w:author="Lee, Daewon" w:date="2020-11-11T01:00:00Z">
              <w:r>
                <w:rPr>
                  <w:rFonts w:ascii="Times New Roman" w:hAnsi="Times New Roman"/>
                  <w:sz w:val="22"/>
                  <w:szCs w:val="22"/>
                  <w:lang w:eastAsia="zh-CN"/>
                </w:rPr>
                <w:t>p</w:t>
              </w:r>
            </w:ins>
            <w:del w:id="527"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528" w:author="Lee, Daewon" w:date="2020-11-11T00:59:00Z">
              <w:r>
                <w:rPr>
                  <w:rFonts w:ascii="Times New Roman" w:hAnsi="Times New Roman"/>
                  <w:sz w:val="22"/>
                  <w:szCs w:val="22"/>
                  <w:lang w:eastAsia="zh-CN"/>
                </w:rPr>
                <w:t>,</w:t>
              </w:r>
            </w:ins>
            <w:del w:id="529" w:author="Lee, Daewon" w:date="2020-11-11T00:59:00Z">
              <w:r>
                <w:rPr>
                  <w:rFonts w:ascii="Times New Roman" w:hAnsi="Times New Roman"/>
                  <w:sz w:val="22"/>
                  <w:szCs w:val="22"/>
                  <w:lang w:eastAsia="zh-CN"/>
                </w:rPr>
                <w:delText xml:space="preserve"> </w:delText>
              </w:r>
            </w:del>
          </w:p>
          <w:p w14:paraId="17F4FF82" w14:textId="77777777" w:rsidR="003B14A3" w:rsidRDefault="00301D88">
            <w:pPr>
              <w:pStyle w:val="BodyText"/>
              <w:numPr>
                <w:ilvl w:val="1"/>
                <w:numId w:val="42"/>
              </w:numPr>
              <w:spacing w:after="0"/>
              <w:rPr>
                <w:rFonts w:ascii="Times New Roman" w:hAnsi="Times New Roman"/>
                <w:sz w:val="22"/>
                <w:szCs w:val="22"/>
                <w:lang w:eastAsia="zh-CN"/>
              </w:rPr>
            </w:pPr>
            <w:ins w:id="530" w:author="Lee, Daewon" w:date="2020-11-11T01:00:00Z">
              <w:r>
                <w:rPr>
                  <w:rFonts w:ascii="Times New Roman" w:hAnsi="Times New Roman"/>
                  <w:sz w:val="22"/>
                  <w:szCs w:val="22"/>
                  <w:lang w:eastAsia="zh-CN"/>
                </w:rPr>
                <w:t>d</w:t>
              </w:r>
            </w:ins>
            <w:del w:id="531"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532" w:author="Lee, Daewon" w:date="2020-11-11T00:59:00Z">
              <w:r>
                <w:rPr>
                  <w:rFonts w:ascii="Times New Roman" w:hAnsi="Times New Roman"/>
                  <w:sz w:val="22"/>
                  <w:szCs w:val="22"/>
                  <w:lang w:eastAsia="zh-CN"/>
                </w:rPr>
                <w:t>,</w:t>
              </w:r>
            </w:ins>
          </w:p>
          <w:p w14:paraId="2CFAEBC7" w14:textId="77777777" w:rsidR="003B14A3" w:rsidRDefault="00301D88">
            <w:pPr>
              <w:pStyle w:val="BodyText"/>
              <w:numPr>
                <w:ilvl w:val="1"/>
                <w:numId w:val="42"/>
              </w:numPr>
              <w:spacing w:after="0"/>
              <w:rPr>
                <w:rFonts w:ascii="Times New Roman" w:hAnsi="Times New Roman"/>
                <w:sz w:val="22"/>
                <w:szCs w:val="22"/>
                <w:lang w:eastAsia="zh-CN"/>
              </w:rPr>
            </w:pPr>
            <w:ins w:id="533" w:author="Lee, Daewon" w:date="2020-11-11T01:00:00Z">
              <w:r>
                <w:rPr>
                  <w:rFonts w:ascii="Times New Roman" w:hAnsi="Times New Roman"/>
                  <w:sz w:val="22"/>
                  <w:szCs w:val="22"/>
                  <w:lang w:eastAsia="zh-CN"/>
                </w:rPr>
                <w:t>t</w:t>
              </w:r>
            </w:ins>
            <w:del w:id="534"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535" w:author="Lee, Daewon" w:date="2020-11-11T00:59:00Z">
              <w:r>
                <w:rPr>
                  <w:rFonts w:ascii="Times New Roman" w:hAnsi="Times New Roman"/>
                  <w:sz w:val="22"/>
                  <w:szCs w:val="22"/>
                  <w:lang w:eastAsia="zh-CN"/>
                </w:rPr>
                <w:t>,</w:t>
              </w:r>
            </w:ins>
            <w:del w:id="536" w:author="Lee, Daewon" w:date="2020-11-11T00:59:00Z">
              <w:r>
                <w:rPr>
                  <w:rFonts w:ascii="Times New Roman" w:hAnsi="Times New Roman"/>
                  <w:sz w:val="22"/>
                  <w:szCs w:val="22"/>
                  <w:lang w:eastAsia="zh-CN"/>
                </w:rPr>
                <w:delText>.</w:delText>
              </w:r>
            </w:del>
          </w:p>
          <w:p w14:paraId="31340B0F" w14:textId="77777777" w:rsidR="003B14A3" w:rsidRDefault="00301D88">
            <w:pPr>
              <w:pStyle w:val="BodyText"/>
              <w:numPr>
                <w:ilvl w:val="1"/>
                <w:numId w:val="42"/>
              </w:numPr>
              <w:spacing w:after="0"/>
              <w:rPr>
                <w:rFonts w:ascii="Times New Roman" w:hAnsi="Times New Roman"/>
                <w:sz w:val="22"/>
                <w:szCs w:val="22"/>
                <w:lang w:eastAsia="zh-CN"/>
              </w:rPr>
            </w:pPr>
            <w:del w:id="537" w:author="Lee, Daewon" w:date="2020-11-11T01:00:00Z">
              <w:r>
                <w:rPr>
                  <w:rFonts w:ascii="Times New Roman" w:hAnsi="Times New Roman"/>
                  <w:sz w:val="22"/>
                  <w:szCs w:val="22"/>
                  <w:lang w:eastAsia="zh-CN"/>
                </w:rPr>
                <w:delText>M</w:delText>
              </w:r>
            </w:del>
            <w:ins w:id="538"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539" w:author="Lee, Daewon" w:date="2020-11-11T00:59:00Z">
              <w:r>
                <w:rPr>
                  <w:rFonts w:ascii="Times New Roman" w:hAnsi="Times New Roman"/>
                  <w:sz w:val="22"/>
                  <w:szCs w:val="22"/>
                  <w:lang w:eastAsia="zh-CN"/>
                </w:rPr>
                <w:t>,</w:t>
              </w:r>
            </w:ins>
          </w:p>
          <w:p w14:paraId="34990927"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540" w:author="Lee, Daewon" w:date="2020-11-11T00:59:00Z">
              <w:r>
                <w:rPr>
                  <w:rFonts w:ascii="Times New Roman" w:hAnsi="Times New Roman"/>
                  <w:sz w:val="22"/>
                  <w:szCs w:val="22"/>
                  <w:lang w:eastAsia="zh-CN"/>
                </w:rPr>
                <w:t>,</w:t>
              </w:r>
            </w:ins>
          </w:p>
          <w:p w14:paraId="6E00FAAD" w14:textId="77777777" w:rsidR="003B14A3" w:rsidRDefault="00301D88">
            <w:pPr>
              <w:pStyle w:val="BodyText"/>
              <w:numPr>
                <w:ilvl w:val="1"/>
                <w:numId w:val="42"/>
              </w:numPr>
              <w:spacing w:after="0"/>
              <w:rPr>
                <w:rFonts w:ascii="Times New Roman" w:hAnsi="Times New Roman"/>
                <w:sz w:val="22"/>
                <w:szCs w:val="22"/>
                <w:lang w:eastAsia="zh-CN"/>
              </w:rPr>
            </w:pPr>
            <w:del w:id="541" w:author="Lee, Daewon" w:date="2020-11-11T01:00:00Z">
              <w:r>
                <w:rPr>
                  <w:rFonts w:ascii="Times New Roman" w:hAnsi="Times New Roman"/>
                  <w:sz w:val="22"/>
                  <w:szCs w:val="22"/>
                  <w:lang w:eastAsia="zh-CN"/>
                </w:rPr>
                <w:delText>M</w:delText>
              </w:r>
            </w:del>
            <w:ins w:id="542"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543" w:author="Lee, Daewon" w:date="2020-11-11T00:59:00Z">
              <w:r>
                <w:rPr>
                  <w:rFonts w:ascii="Times New Roman" w:hAnsi="Times New Roman"/>
                  <w:sz w:val="22"/>
                  <w:szCs w:val="22"/>
                  <w:lang w:eastAsia="zh-CN"/>
                </w:rPr>
                <w:t>,</w:t>
              </w:r>
            </w:ins>
          </w:p>
          <w:p w14:paraId="369DB310" w14:textId="77777777" w:rsidR="003B14A3" w:rsidRDefault="00301D88">
            <w:pPr>
              <w:pStyle w:val="BodyText"/>
              <w:numPr>
                <w:ilvl w:val="1"/>
                <w:numId w:val="42"/>
              </w:numPr>
              <w:spacing w:after="0"/>
              <w:rPr>
                <w:rFonts w:ascii="Times New Roman" w:hAnsi="Times New Roman"/>
                <w:sz w:val="22"/>
                <w:szCs w:val="22"/>
                <w:lang w:eastAsia="zh-CN"/>
              </w:rPr>
            </w:pPr>
            <w:del w:id="544" w:author="Lee, Daewon" w:date="2020-11-11T01:00:00Z">
              <w:r>
                <w:rPr>
                  <w:rFonts w:ascii="Times New Roman" w:hAnsi="Times New Roman"/>
                  <w:sz w:val="22"/>
                  <w:szCs w:val="22"/>
                  <w:lang w:eastAsia="zh-CN"/>
                </w:rPr>
                <w:delText>T</w:delText>
              </w:r>
            </w:del>
            <w:ins w:id="545"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546" w:author="Lee, Daewon" w:date="2020-11-11T00:59:00Z">
              <w:r>
                <w:rPr>
                  <w:rFonts w:ascii="Times New Roman" w:hAnsi="Times New Roman"/>
                  <w:sz w:val="22"/>
                  <w:szCs w:val="22"/>
                  <w:lang w:eastAsia="zh-CN"/>
                </w:rPr>
                <w:t>,</w:t>
              </w:r>
            </w:ins>
          </w:p>
          <w:p w14:paraId="5AEB3C29" w14:textId="77777777" w:rsidR="003B14A3" w:rsidRDefault="00301D88">
            <w:pPr>
              <w:pStyle w:val="BodyText"/>
              <w:numPr>
                <w:ilvl w:val="1"/>
                <w:numId w:val="42"/>
              </w:numPr>
              <w:spacing w:after="0"/>
              <w:rPr>
                <w:rFonts w:ascii="Times New Roman" w:hAnsi="Times New Roman"/>
                <w:sz w:val="22"/>
                <w:szCs w:val="22"/>
                <w:lang w:eastAsia="zh-CN"/>
              </w:rPr>
            </w:pPr>
            <w:ins w:id="547" w:author="Lee, Daewon" w:date="2020-11-11T01:00:00Z">
              <w:r>
                <w:rPr>
                  <w:rFonts w:ascii="Times New Roman" w:hAnsi="Times New Roman"/>
                  <w:sz w:val="22"/>
                  <w:szCs w:val="22"/>
                  <w:lang w:eastAsia="zh-CN"/>
                </w:rPr>
                <w:t>m</w:t>
              </w:r>
            </w:ins>
            <w:del w:id="548"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549" w:author="Lee, Daewon" w:date="2020-11-11T00:59:00Z">
              <w:r>
                <w:rPr>
                  <w:rFonts w:ascii="Times New Roman" w:hAnsi="Times New Roman"/>
                  <w:sz w:val="22"/>
                  <w:szCs w:val="22"/>
                  <w:lang w:eastAsia="zh-CN"/>
                </w:rPr>
                <w:t>,</w:t>
              </w:r>
            </w:ins>
          </w:p>
          <w:p w14:paraId="0D6FD8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CF684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550" w:author="Lee, Daewon" w:date="2020-11-11T00:59:00Z">
              <w:r>
                <w:rPr>
                  <w:rFonts w:ascii="Times New Roman" w:hAnsi="Times New Roman"/>
                  <w:sz w:val="22"/>
                  <w:szCs w:val="22"/>
                  <w:lang w:eastAsia="zh-CN"/>
                </w:rPr>
                <w:t>,</w:t>
              </w:r>
            </w:ins>
          </w:p>
          <w:p w14:paraId="2DE1387A"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551" w:author="Lee, Daewon" w:date="2020-11-11T00:59:00Z">
              <w:r>
                <w:rPr>
                  <w:rFonts w:ascii="Times New Roman" w:hAnsi="Times New Roman"/>
                  <w:sz w:val="22"/>
                  <w:szCs w:val="22"/>
                  <w:lang w:eastAsia="zh-CN"/>
                </w:rPr>
                <w:t>,</w:t>
              </w:r>
            </w:ins>
          </w:p>
          <w:p w14:paraId="34406661" w14:textId="77777777" w:rsidR="003B14A3" w:rsidRDefault="00301D88">
            <w:pPr>
              <w:pStyle w:val="BodyText"/>
              <w:numPr>
                <w:ilvl w:val="1"/>
                <w:numId w:val="42"/>
              </w:numPr>
              <w:spacing w:after="0"/>
              <w:rPr>
                <w:rFonts w:ascii="Times New Roman" w:hAnsi="Times New Roman"/>
                <w:sz w:val="22"/>
                <w:szCs w:val="22"/>
                <w:lang w:eastAsia="zh-CN"/>
              </w:rPr>
            </w:pPr>
            <w:del w:id="552" w:author="Lee, Daewon" w:date="2020-11-11T01:00:00Z">
              <w:r>
                <w:rPr>
                  <w:rFonts w:ascii="Times New Roman" w:hAnsi="Times New Roman"/>
                  <w:sz w:val="22"/>
                  <w:szCs w:val="22"/>
                  <w:lang w:eastAsia="zh-CN"/>
                </w:rPr>
                <w:delText>A</w:delText>
              </w:r>
            </w:del>
            <w:ins w:id="553"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554" w:author="Lee, Daewon" w:date="2020-11-11T00:59:00Z">
              <w:r>
                <w:rPr>
                  <w:rFonts w:ascii="Times New Roman" w:hAnsi="Times New Roman"/>
                  <w:sz w:val="22"/>
                  <w:szCs w:val="22"/>
                  <w:lang w:eastAsia="zh-CN"/>
                </w:rPr>
                <w:t>,</w:t>
              </w:r>
            </w:ins>
          </w:p>
          <w:p w14:paraId="25A46AB6" w14:textId="77777777" w:rsidR="003B14A3" w:rsidRDefault="00301D88">
            <w:pPr>
              <w:pStyle w:val="BodyText"/>
              <w:numPr>
                <w:ilvl w:val="1"/>
                <w:numId w:val="42"/>
              </w:numPr>
              <w:spacing w:after="0"/>
              <w:rPr>
                <w:rFonts w:ascii="Times New Roman" w:hAnsi="Times New Roman"/>
                <w:sz w:val="22"/>
                <w:szCs w:val="22"/>
                <w:lang w:eastAsia="zh-CN"/>
              </w:rPr>
            </w:pPr>
            <w:ins w:id="555" w:author="Lee, Daewon" w:date="2020-11-11T01:00:00Z">
              <w:r>
                <w:rPr>
                  <w:rFonts w:ascii="Times New Roman" w:hAnsi="Times New Roman"/>
                  <w:sz w:val="22"/>
                  <w:szCs w:val="22"/>
                  <w:lang w:eastAsia="zh-CN"/>
                </w:rPr>
                <w:t>r</w:t>
              </w:r>
            </w:ins>
            <w:del w:id="556"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557" w:author="Lee, Daewon" w:date="2020-11-11T00:59:00Z">
              <w:r>
                <w:rPr>
                  <w:rFonts w:ascii="Times New Roman" w:hAnsi="Times New Roman"/>
                  <w:sz w:val="22"/>
                  <w:szCs w:val="22"/>
                  <w:lang w:eastAsia="zh-CN"/>
                </w:rPr>
                <w:t>,</w:t>
              </w:r>
            </w:ins>
          </w:p>
          <w:p w14:paraId="2F9E88E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558" w:author="Lee, Daewon" w:date="2020-11-11T00:59:00Z">
              <w:r>
                <w:rPr>
                  <w:rFonts w:ascii="Times New Roman" w:hAnsi="Times New Roman"/>
                  <w:sz w:val="22"/>
                  <w:szCs w:val="22"/>
                  <w:lang w:eastAsia="zh-CN"/>
                </w:rPr>
                <w:t>.</w:t>
              </w:r>
            </w:ins>
          </w:p>
          <w:p w14:paraId="6FF7F0DE" w14:textId="77777777" w:rsidR="003B14A3" w:rsidRDefault="003B14A3">
            <w:pPr>
              <w:pStyle w:val="BodyText"/>
              <w:spacing w:after="0"/>
              <w:rPr>
                <w:rStyle w:val="Strong"/>
                <w:color w:val="000000"/>
              </w:rPr>
            </w:pPr>
          </w:p>
        </w:tc>
      </w:tr>
      <w:tr w:rsidR="003B14A3" w14:paraId="3488EF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2C29B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49FD58" w14:textId="77777777" w:rsidR="003B14A3" w:rsidRDefault="00301D88">
            <w:pPr>
              <w:spacing w:after="0"/>
              <w:rPr>
                <w:lang w:val="sv-SE"/>
              </w:rPr>
            </w:pPr>
            <w:r>
              <w:rPr>
                <w:rStyle w:val="Strong"/>
                <w:color w:val="000000"/>
                <w:lang w:val="sv-SE"/>
              </w:rPr>
              <w:t>Comments</w:t>
            </w:r>
          </w:p>
        </w:tc>
      </w:tr>
      <w:tr w:rsidR="003B14A3" w14:paraId="6AF8D4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85CA"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059B4C8F" w14:textId="77777777"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31D4C9F0" w14:textId="77777777"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4B53DAAC" w14:textId="77777777" w:rsidR="003B14A3" w:rsidRDefault="003B14A3">
            <w:pPr>
              <w:overflowPunct/>
              <w:autoSpaceDE/>
              <w:adjustRightInd/>
              <w:spacing w:after="0"/>
              <w:rPr>
                <w:lang w:eastAsia="zh-CN"/>
              </w:rPr>
            </w:pPr>
          </w:p>
        </w:tc>
      </w:tr>
      <w:tr w:rsidR="003B14A3" w14:paraId="6239E4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16897"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464E62" w14:textId="77777777"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14:paraId="2DFF4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DB93" w14:textId="77777777"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DE78B5" w14:textId="77777777"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14:paraId="3DC99D95" w14:textId="77777777"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lastRenderedPageBreak/>
              <w:t>“</w:t>
            </w:r>
            <w:r>
              <w:rPr>
                <w:rFonts w:ascii="Times New Roman" w:hAnsi="Times New Roman"/>
                <w:sz w:val="22"/>
                <w:szCs w:val="22"/>
                <w:lang w:eastAsia="zh-CN"/>
              </w:rPr>
              <w:t xml:space="preserve">It was identified that for new subcarrier spacing, if agreed, will at least require investigation on the need for </w:t>
            </w:r>
            <w:del w:id="559" w:author="Lee, Daewon" w:date="2020-11-11T00:56:00Z">
              <w:r>
                <w:rPr>
                  <w:rFonts w:ascii="Times New Roman" w:hAnsi="Times New Roman"/>
                  <w:sz w:val="22"/>
                  <w:szCs w:val="22"/>
                  <w:lang w:eastAsia="zh-CN"/>
                </w:rPr>
                <w:delText>enhacnments</w:delText>
              </w:r>
            </w:del>
            <w:ins w:id="560"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AAF3132" w14:textId="77777777" w:rsidR="00154534" w:rsidRDefault="00154534">
            <w:pPr>
              <w:rPr>
                <w:color w:val="1F497D"/>
                <w:sz w:val="21"/>
                <w:szCs w:val="21"/>
                <w:lang w:eastAsia="zh-CN"/>
              </w:rPr>
            </w:pPr>
            <w:r>
              <w:rPr>
                <w:color w:val="1F497D"/>
                <w:sz w:val="21"/>
                <w:szCs w:val="21"/>
                <w:lang w:eastAsia="zh-CN"/>
              </w:rPr>
              <w:t>”</w:t>
            </w:r>
          </w:p>
        </w:tc>
      </w:tr>
      <w:tr w:rsidR="007901D4" w14:paraId="7F76A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70B8" w14:textId="63F3C9E5" w:rsidR="007901D4" w:rsidRDefault="007901D4">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1FA03F5" w14:textId="32CF1E9E" w:rsidR="007901D4" w:rsidRDefault="007901D4">
            <w:pPr>
              <w:rPr>
                <w:color w:val="1F497D"/>
                <w:sz w:val="21"/>
                <w:szCs w:val="21"/>
                <w:lang w:eastAsia="zh-CN"/>
              </w:rPr>
            </w:pPr>
            <w:r>
              <w:rPr>
                <w:color w:val="1F497D"/>
                <w:sz w:val="21"/>
                <w:szCs w:val="21"/>
                <w:lang w:eastAsia="zh-CN"/>
              </w:rPr>
              <w:t>Corrected as suggested by Samsung.</w:t>
            </w:r>
          </w:p>
        </w:tc>
      </w:tr>
    </w:tbl>
    <w:p w14:paraId="34D5F416" w14:textId="77777777" w:rsidR="003B14A3" w:rsidRDefault="003B14A3">
      <w:pPr>
        <w:pStyle w:val="BodyText"/>
        <w:spacing w:after="0"/>
        <w:rPr>
          <w:rFonts w:ascii="Times New Roman" w:hAnsi="Times New Roman"/>
          <w:sz w:val="22"/>
          <w:szCs w:val="22"/>
          <w:lang w:val="sv-SE" w:eastAsia="zh-CN"/>
        </w:rPr>
      </w:pPr>
    </w:p>
    <w:p w14:paraId="0F01CEB4" w14:textId="77777777" w:rsidR="003B14A3" w:rsidRDefault="003B14A3">
      <w:pPr>
        <w:rPr>
          <w:sz w:val="22"/>
          <w:szCs w:val="28"/>
          <w:lang w:eastAsia="zh-CN"/>
        </w:rPr>
      </w:pPr>
    </w:p>
    <w:p w14:paraId="536399A5" w14:textId="77777777" w:rsidR="003B14A3" w:rsidRDefault="00301D88">
      <w:pPr>
        <w:pStyle w:val="Heading3"/>
        <w:rPr>
          <w:sz w:val="24"/>
          <w:szCs w:val="18"/>
          <w:highlight w:val="green"/>
        </w:rPr>
      </w:pPr>
      <w:r>
        <w:rPr>
          <w:sz w:val="24"/>
          <w:szCs w:val="18"/>
          <w:highlight w:val="green"/>
        </w:rPr>
        <w:t>Agreement #63:</w:t>
      </w:r>
    </w:p>
    <w:p w14:paraId="2F0A2902"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3D3F1F1"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4F57793" w14:textId="77777777" w:rsidR="003B14A3" w:rsidRDefault="00301D88">
      <w:pPr>
        <w:pStyle w:val="BodyText"/>
        <w:numPr>
          <w:ilvl w:val="0"/>
          <w:numId w:val="43"/>
        </w:numPr>
        <w:spacing w:after="0"/>
        <w:rPr>
          <w:lang w:eastAsia="zh-CN"/>
        </w:rPr>
      </w:pPr>
      <w:r>
        <w:rPr>
          <w:sz w:val="22"/>
          <w:szCs w:val="22"/>
          <w:lang w:eastAsia="zh-CN"/>
        </w:rPr>
        <w:t>Majority of the sources have identified PUCCH format 0, 1, and 4 as potential candidates for enahancement.</w:t>
      </w:r>
    </w:p>
    <w:p w14:paraId="37F9381E" w14:textId="77777777" w:rsidR="003B14A3" w:rsidRDefault="00301D88">
      <w:pPr>
        <w:pStyle w:val="BodyText"/>
        <w:numPr>
          <w:ilvl w:val="0"/>
          <w:numId w:val="43"/>
        </w:numPr>
        <w:spacing w:after="0"/>
        <w:rPr>
          <w:lang w:eastAsia="zh-CN"/>
        </w:rPr>
      </w:pPr>
      <w:r>
        <w:rPr>
          <w:sz w:val="22"/>
          <w:szCs w:val="22"/>
          <w:lang w:eastAsia="zh-CN"/>
        </w:rPr>
        <w:t>Two sources has identified all PUCCH formats as potential candidates for enhancement.</w:t>
      </w:r>
    </w:p>
    <w:p w14:paraId="6EEA9815" w14:textId="77777777" w:rsidR="003B14A3" w:rsidRDefault="003B14A3">
      <w:pPr>
        <w:pStyle w:val="BodyText"/>
        <w:spacing w:after="0"/>
        <w:rPr>
          <w:rFonts w:ascii="Times New Roman" w:hAnsi="Times New Roman"/>
          <w:sz w:val="22"/>
          <w:szCs w:val="22"/>
          <w:lang w:eastAsia="zh-CN"/>
        </w:rPr>
      </w:pPr>
    </w:p>
    <w:p w14:paraId="38D95EE2"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4D36C3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19C45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8D24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32BC457E" w14:textId="77777777" w:rsidR="003B14A3" w:rsidRDefault="003B14A3">
            <w:pPr>
              <w:rPr>
                <w:ins w:id="561" w:author="Lee, Daewon" w:date="2020-11-11T01:01:00Z"/>
                <w:rStyle w:val="Strong"/>
                <w:color w:val="000000"/>
              </w:rPr>
            </w:pPr>
            <w:bookmarkStart w:id="562" w:name="_Hlk55948934"/>
          </w:p>
          <w:p w14:paraId="7BC2B3F5"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563" w:author="Lee, Daewon" w:date="2020-11-12T15:40:00Z">
              <w:r>
                <w:rPr>
                  <w:sz w:val="22"/>
                  <w:szCs w:val="22"/>
                  <w:lang w:eastAsia="zh-CN"/>
                </w:rPr>
                <w:delText>Further potential enhancements to spatial relation management for configured and/or semi-persistent UL signals/channels may be considered.</w:delText>
              </w:r>
            </w:del>
          </w:p>
          <w:p w14:paraId="777EBF41" w14:textId="77777777"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564" w:author="Lee, Daewon" w:date="2020-11-11T01:01:00Z">
              <w:r>
                <w:rPr>
                  <w:sz w:val="22"/>
                  <w:szCs w:val="22"/>
                  <w:lang w:eastAsia="zh-CN"/>
                </w:rPr>
                <w:delText>enahancement</w:delText>
              </w:r>
            </w:del>
            <w:ins w:id="565" w:author="Lee, Daewon" w:date="2020-11-11T01:01:00Z">
              <w:r>
                <w:rPr>
                  <w:sz w:val="22"/>
                  <w:szCs w:val="22"/>
                  <w:lang w:eastAsia="zh-CN"/>
                </w:rPr>
                <w:t>enhancement</w:t>
              </w:r>
            </w:ins>
            <w:r>
              <w:rPr>
                <w:sz w:val="22"/>
                <w:szCs w:val="22"/>
                <w:lang w:eastAsia="zh-CN"/>
              </w:rPr>
              <w:t>.</w:t>
            </w:r>
          </w:p>
          <w:p w14:paraId="547C0730" w14:textId="77777777" w:rsidR="003B14A3" w:rsidRDefault="00301D88">
            <w:pPr>
              <w:pStyle w:val="BodyText"/>
              <w:numPr>
                <w:ilvl w:val="0"/>
                <w:numId w:val="44"/>
              </w:numPr>
              <w:spacing w:after="0"/>
              <w:rPr>
                <w:ins w:id="566" w:author="Lee, Daewon" w:date="2020-11-12T15:40:00Z"/>
                <w:sz w:val="21"/>
                <w:lang w:eastAsia="zh-CN"/>
              </w:rPr>
            </w:pPr>
            <w:r>
              <w:rPr>
                <w:sz w:val="22"/>
                <w:szCs w:val="22"/>
                <w:lang w:eastAsia="zh-CN"/>
              </w:rPr>
              <w:t xml:space="preserve">Two sources </w:t>
            </w:r>
            <w:del w:id="567" w:author="Lee, Daewon" w:date="2020-11-11T01:02:00Z">
              <w:r>
                <w:rPr>
                  <w:sz w:val="22"/>
                  <w:szCs w:val="22"/>
                  <w:lang w:eastAsia="zh-CN"/>
                </w:rPr>
                <w:delText>has</w:delText>
              </w:r>
            </w:del>
            <w:ins w:id="568"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352CAFE7" w14:textId="77777777" w:rsidR="003B14A3" w:rsidRDefault="00301D88">
            <w:pPr>
              <w:pStyle w:val="BodyText"/>
              <w:spacing w:after="0"/>
              <w:rPr>
                <w:lang w:eastAsia="zh-CN"/>
              </w:rPr>
            </w:pPr>
            <w:ins w:id="569" w:author="Lee, Daewon" w:date="2020-11-12T15:40:00Z">
              <w:r>
                <w:rPr>
                  <w:sz w:val="22"/>
                  <w:szCs w:val="22"/>
                  <w:lang w:eastAsia="zh-CN"/>
                </w:rPr>
                <w:t>Further potential enhancements to spatial relation management for configured and/or semi-persistent UL signals/channels may be considered.</w:t>
              </w:r>
            </w:ins>
          </w:p>
          <w:bookmarkEnd w:id="562"/>
          <w:p w14:paraId="0E65073D" w14:textId="77777777" w:rsidR="003B14A3" w:rsidRDefault="003B14A3">
            <w:pPr>
              <w:rPr>
                <w:rStyle w:val="Strong"/>
                <w:color w:val="000000"/>
              </w:rPr>
            </w:pPr>
          </w:p>
        </w:tc>
      </w:tr>
      <w:tr w:rsidR="003B14A3" w14:paraId="39DE9A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EBC85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7147DB" w14:textId="77777777" w:rsidR="003B14A3" w:rsidRDefault="00301D88">
            <w:pPr>
              <w:spacing w:after="0"/>
              <w:rPr>
                <w:lang w:val="sv-SE"/>
              </w:rPr>
            </w:pPr>
            <w:r>
              <w:rPr>
                <w:rStyle w:val="Strong"/>
                <w:color w:val="000000"/>
                <w:lang w:val="sv-SE"/>
              </w:rPr>
              <w:t>Comments</w:t>
            </w:r>
          </w:p>
        </w:tc>
      </w:tr>
      <w:tr w:rsidR="003B14A3" w14:paraId="7D6ED9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31A01"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42696DEE"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1AB2DEF"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7F0E07EE" w14:textId="77777777" w:rsidR="003B14A3" w:rsidRDefault="003B14A3">
            <w:pPr>
              <w:wordWrap w:val="0"/>
              <w:rPr>
                <w:rFonts w:ascii="Malgun Gothic" w:eastAsia="Malgun Gothic" w:hAnsi="Malgun Gothic"/>
                <w:color w:val="1F497D"/>
              </w:rPr>
            </w:pPr>
          </w:p>
          <w:p w14:paraId="58533B0F" w14:textId="77777777"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C0D8332" w14:textId="77777777" w:rsidR="003B14A3" w:rsidRDefault="003B14A3">
            <w:pPr>
              <w:overflowPunct/>
              <w:autoSpaceDE/>
              <w:adjustRightInd/>
              <w:spacing w:after="0"/>
              <w:rPr>
                <w:lang w:eastAsia="zh-CN"/>
              </w:rPr>
            </w:pPr>
          </w:p>
        </w:tc>
      </w:tr>
      <w:tr w:rsidR="003B14A3" w14:paraId="44C00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106A" w14:textId="77777777"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1A36756" w14:textId="77777777" w:rsidR="003B14A3" w:rsidRDefault="00301D88">
            <w:pPr>
              <w:spacing w:after="0" w:line="240" w:lineRule="auto"/>
            </w:pPr>
            <w:r>
              <w:t>Updated as suggested by LG.</w:t>
            </w:r>
          </w:p>
        </w:tc>
      </w:tr>
    </w:tbl>
    <w:p w14:paraId="15621DC5" w14:textId="77777777" w:rsidR="003B14A3" w:rsidRDefault="003B14A3">
      <w:pPr>
        <w:pStyle w:val="BodyText"/>
        <w:spacing w:after="0"/>
        <w:rPr>
          <w:rFonts w:ascii="Times New Roman" w:hAnsi="Times New Roman"/>
          <w:sz w:val="22"/>
          <w:szCs w:val="22"/>
          <w:lang w:val="sv-SE" w:eastAsia="zh-CN"/>
        </w:rPr>
      </w:pPr>
    </w:p>
    <w:p w14:paraId="701CBD2B" w14:textId="77777777" w:rsidR="003B14A3" w:rsidRDefault="003B14A3">
      <w:pPr>
        <w:pStyle w:val="BodyText"/>
        <w:spacing w:after="0"/>
        <w:rPr>
          <w:rFonts w:ascii="Times New Roman" w:hAnsi="Times New Roman"/>
          <w:sz w:val="22"/>
          <w:szCs w:val="22"/>
          <w:lang w:eastAsia="zh-CN"/>
        </w:rPr>
      </w:pPr>
    </w:p>
    <w:p w14:paraId="19921A14" w14:textId="77777777" w:rsidR="003B14A3" w:rsidRDefault="003B14A3">
      <w:pPr>
        <w:pStyle w:val="BodyText"/>
        <w:spacing w:after="0"/>
        <w:rPr>
          <w:rFonts w:ascii="Times New Roman" w:hAnsi="Times New Roman"/>
          <w:sz w:val="22"/>
          <w:szCs w:val="22"/>
          <w:lang w:eastAsia="zh-CN"/>
        </w:rPr>
      </w:pPr>
    </w:p>
    <w:p w14:paraId="14FF23B2" w14:textId="77777777" w:rsidR="003B14A3" w:rsidRDefault="003B14A3">
      <w:pPr>
        <w:pStyle w:val="BodyText"/>
        <w:spacing w:after="0"/>
        <w:rPr>
          <w:rFonts w:ascii="Times New Roman" w:hAnsi="Times New Roman"/>
          <w:sz w:val="22"/>
          <w:szCs w:val="22"/>
          <w:lang w:eastAsia="zh-CN"/>
        </w:rPr>
      </w:pPr>
    </w:p>
    <w:p w14:paraId="1B092082" w14:textId="77777777" w:rsidR="003B14A3" w:rsidRDefault="00301D88">
      <w:pPr>
        <w:pStyle w:val="Heading3"/>
        <w:rPr>
          <w:sz w:val="24"/>
          <w:szCs w:val="18"/>
          <w:highlight w:val="green"/>
        </w:rPr>
      </w:pPr>
      <w:r>
        <w:rPr>
          <w:sz w:val="24"/>
          <w:szCs w:val="18"/>
          <w:highlight w:val="green"/>
        </w:rPr>
        <w:t>Agreement #63A:</w:t>
      </w:r>
    </w:p>
    <w:p w14:paraId="4830E196" w14:textId="77777777"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14:paraId="164B007A" w14:textId="77777777" w:rsidR="003B14A3" w:rsidRDefault="00301D88">
      <w:pPr>
        <w:pStyle w:val="ListParagraph"/>
        <w:numPr>
          <w:ilvl w:val="0"/>
          <w:numId w:val="45"/>
        </w:numPr>
        <w:spacing w:line="240" w:lineRule="auto"/>
      </w:pPr>
      <w:r>
        <w:t>Note: There is no consensus that all of the aspects above need to be considered</w:t>
      </w:r>
    </w:p>
    <w:p w14:paraId="565DF8A6" w14:textId="77777777" w:rsidR="003B14A3" w:rsidRDefault="003B14A3">
      <w:pPr>
        <w:pStyle w:val="BodyText"/>
        <w:spacing w:after="0"/>
        <w:rPr>
          <w:rFonts w:ascii="Times New Roman" w:hAnsi="Times New Roman"/>
          <w:sz w:val="22"/>
          <w:szCs w:val="22"/>
          <w:lang w:eastAsia="zh-CN"/>
        </w:rPr>
      </w:pPr>
    </w:p>
    <w:p w14:paraId="6E18D836" w14:textId="77777777" w:rsidR="003B14A3" w:rsidRDefault="003B14A3">
      <w:pPr>
        <w:pStyle w:val="BodyText"/>
        <w:spacing w:after="0"/>
        <w:rPr>
          <w:rFonts w:ascii="Times New Roman" w:hAnsi="Times New Roman"/>
          <w:sz w:val="22"/>
          <w:szCs w:val="22"/>
          <w:lang w:eastAsia="zh-CN"/>
        </w:rPr>
      </w:pPr>
    </w:p>
    <w:p w14:paraId="4A2B7CA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FE88A7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95E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C7D7E9E" w14:textId="65C3434F"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w:t>
            </w:r>
            <w:ins w:id="570" w:author="Lee, Daewon" w:date="2020-11-13T10:21:00Z">
              <w:r w:rsidR="0057545A">
                <w:rPr>
                  <w:rStyle w:val="Strong"/>
                  <w:b w:val="0"/>
                  <w:bCs w:val="0"/>
                  <w:color w:val="000000"/>
                  <w:sz w:val="20"/>
                  <w:szCs w:val="20"/>
                  <w:lang w:val="sv-SE"/>
                </w:rPr>
                <w:t>2</w:t>
              </w:r>
            </w:ins>
            <w:del w:id="571" w:author="Lee, Daewon" w:date="2020-11-13T10:21:00Z">
              <w:r w:rsidDel="0057545A">
                <w:rPr>
                  <w:rStyle w:val="Strong"/>
                  <w:b w:val="0"/>
                  <w:bCs w:val="0"/>
                  <w:color w:val="000000"/>
                  <w:sz w:val="20"/>
                  <w:szCs w:val="20"/>
                  <w:lang w:val="sv-SE"/>
                </w:rPr>
                <w:delText>1</w:delText>
              </w:r>
            </w:del>
          </w:p>
          <w:p w14:paraId="556F50AF" w14:textId="77777777" w:rsidR="003B14A3" w:rsidRDefault="003B14A3">
            <w:pPr>
              <w:rPr>
                <w:rStyle w:val="Strong"/>
                <w:color w:val="000000"/>
              </w:rPr>
            </w:pPr>
          </w:p>
          <w:p w14:paraId="2A773459" w14:textId="77777777" w:rsidR="003B14A3" w:rsidRDefault="00301D88">
            <w:pPr>
              <w:pStyle w:val="ListParagraph"/>
              <w:rPr>
                <w:del w:id="572"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573" w:author="Lee, Daewon" w:date="2020-11-12T22:13:00Z">
              <w:r>
                <w:rPr>
                  <w:rFonts w:eastAsia="Malgun Gothic"/>
                </w:rPr>
                <w:t xml:space="preserve"> It should be noted that </w:t>
              </w:r>
            </w:ins>
          </w:p>
          <w:p w14:paraId="3A200DF4" w14:textId="77777777" w:rsidR="003B14A3" w:rsidRDefault="00301D88">
            <w:pPr>
              <w:pStyle w:val="ListParagraph"/>
            </w:pPr>
            <w:del w:id="574" w:author="Lee, Daewon" w:date="2020-11-12T22:13:00Z">
              <w:r>
                <w:delText>Note: T</w:delText>
              </w:r>
            </w:del>
            <w:ins w:id="575" w:author="Lee, Daewon" w:date="2020-11-12T22:13:00Z">
              <w:r>
                <w:t>t</w:t>
              </w:r>
            </w:ins>
            <w:r>
              <w:t>here is no consensus that all of the aspects above need to be considered</w:t>
            </w:r>
            <w:ins w:id="576" w:author="Lee, Daewon" w:date="2020-11-12T22:13:00Z">
              <w:r>
                <w:t>.</w:t>
              </w:r>
            </w:ins>
          </w:p>
          <w:p w14:paraId="7AC41863" w14:textId="77777777" w:rsidR="003B14A3" w:rsidRDefault="003B14A3">
            <w:pPr>
              <w:rPr>
                <w:rStyle w:val="Strong"/>
                <w:color w:val="000000"/>
              </w:rPr>
            </w:pPr>
          </w:p>
        </w:tc>
      </w:tr>
      <w:tr w:rsidR="003B14A3" w14:paraId="012C14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5FFC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266BD" w14:textId="77777777" w:rsidR="003B14A3" w:rsidRDefault="00301D88">
            <w:pPr>
              <w:spacing w:after="0"/>
              <w:rPr>
                <w:lang w:val="sv-SE"/>
              </w:rPr>
            </w:pPr>
            <w:r>
              <w:rPr>
                <w:rStyle w:val="Strong"/>
                <w:color w:val="000000"/>
                <w:lang w:val="sv-SE"/>
              </w:rPr>
              <w:t>Comments</w:t>
            </w:r>
          </w:p>
        </w:tc>
      </w:tr>
      <w:tr w:rsidR="003B14A3" w14:paraId="3E45B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31422"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DF80723"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0F36A432" w14:textId="77777777" w:rsidR="003B14A3" w:rsidRDefault="003B14A3">
            <w:pPr>
              <w:overflowPunct/>
              <w:autoSpaceDE/>
              <w:adjustRightInd/>
              <w:spacing w:after="0"/>
              <w:rPr>
                <w:lang w:val="en-GB" w:eastAsia="zh-CN"/>
              </w:rPr>
            </w:pPr>
          </w:p>
        </w:tc>
      </w:tr>
      <w:tr w:rsidR="003B14A3" w14:paraId="072EF6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E181" w14:textId="77777777"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CF4D226" w14:textId="77777777" w:rsidR="003B14A3" w:rsidRDefault="00301D88">
            <w:pPr>
              <w:spacing w:line="240" w:lineRule="auto"/>
              <w:rPr>
                <w:rFonts w:eastAsia="Times New Roman"/>
                <w:lang w:val="en-GB"/>
              </w:rPr>
            </w:pPr>
            <w:r>
              <w:rPr>
                <w:lang w:val="sv-SE" w:eastAsia="zh-CN"/>
              </w:rPr>
              <w:t>This agreement fits more in section 5.2.2.</w:t>
            </w:r>
          </w:p>
        </w:tc>
      </w:tr>
      <w:tr w:rsidR="0057545A" w14:paraId="75F2B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3747" w14:textId="667C8C9C" w:rsidR="0057545A" w:rsidRDefault="00575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A083F3" w14:textId="0473B3BE" w:rsidR="0057545A" w:rsidRDefault="0057545A">
            <w:pPr>
              <w:spacing w:line="240" w:lineRule="auto"/>
              <w:rPr>
                <w:lang w:val="sv-SE" w:eastAsia="zh-CN"/>
              </w:rPr>
            </w:pPr>
            <w:r>
              <w:rPr>
                <w:lang w:val="sv-SE" w:eastAsia="zh-CN"/>
              </w:rPr>
              <w:t>Moved to 5.2.2</w:t>
            </w:r>
          </w:p>
        </w:tc>
      </w:tr>
    </w:tbl>
    <w:p w14:paraId="2FA67490" w14:textId="77777777" w:rsidR="003B14A3" w:rsidRDefault="003B14A3">
      <w:pPr>
        <w:pStyle w:val="BodyText"/>
        <w:spacing w:after="0"/>
        <w:rPr>
          <w:rFonts w:ascii="Times New Roman" w:hAnsi="Times New Roman"/>
          <w:sz w:val="22"/>
          <w:szCs w:val="22"/>
          <w:lang w:val="sv-SE" w:eastAsia="zh-CN"/>
        </w:rPr>
      </w:pPr>
    </w:p>
    <w:p w14:paraId="1FD280D8" w14:textId="77777777" w:rsidR="003B14A3" w:rsidRDefault="003B14A3">
      <w:pPr>
        <w:pStyle w:val="ListParagraph"/>
        <w:rPr>
          <w:lang w:eastAsia="zh-CN"/>
        </w:rPr>
      </w:pPr>
    </w:p>
    <w:p w14:paraId="69A5B1B6" w14:textId="77777777" w:rsidR="003B14A3" w:rsidRDefault="003B14A3">
      <w:pPr>
        <w:pStyle w:val="ListParagraph"/>
        <w:rPr>
          <w:lang w:eastAsia="zh-CN"/>
        </w:rPr>
      </w:pPr>
    </w:p>
    <w:p w14:paraId="149F8BC1" w14:textId="77777777" w:rsidR="003B14A3" w:rsidRDefault="00301D88">
      <w:pPr>
        <w:pStyle w:val="Heading3"/>
        <w:rPr>
          <w:sz w:val="24"/>
          <w:szCs w:val="18"/>
          <w:highlight w:val="green"/>
        </w:rPr>
      </w:pPr>
      <w:r>
        <w:rPr>
          <w:sz w:val="24"/>
          <w:szCs w:val="18"/>
          <w:highlight w:val="green"/>
        </w:rPr>
        <w:t>Agreement #64:</w:t>
      </w:r>
    </w:p>
    <w:p w14:paraId="47C12F86" w14:textId="77777777"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5948FB4C" w14:textId="77777777" w:rsidR="003B14A3" w:rsidRDefault="003B14A3">
      <w:pPr>
        <w:pStyle w:val="BodyText"/>
        <w:spacing w:after="0"/>
        <w:rPr>
          <w:rFonts w:ascii="Times New Roman" w:hAnsi="Times New Roman"/>
          <w:sz w:val="22"/>
          <w:szCs w:val="22"/>
          <w:lang w:eastAsia="zh-CN"/>
        </w:rPr>
      </w:pPr>
    </w:p>
    <w:p w14:paraId="5FDD87B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D047D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AC9A6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8AB2A5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29853BA8" w14:textId="77777777" w:rsidR="003B14A3" w:rsidRDefault="003B14A3">
            <w:pPr>
              <w:rPr>
                <w:rStyle w:val="Strong"/>
                <w:color w:val="000000"/>
              </w:rPr>
            </w:pPr>
          </w:p>
          <w:p w14:paraId="774E57E5" w14:textId="77777777" w:rsidR="003B14A3" w:rsidRDefault="00301D88">
            <w:pPr>
              <w:rPr>
                <w:sz w:val="22"/>
                <w:szCs w:val="22"/>
                <w:lang w:eastAsia="zh-CN"/>
              </w:rPr>
            </w:pPr>
            <w:r>
              <w:rPr>
                <w:sz w:val="22"/>
                <w:szCs w:val="22"/>
                <w:lang w:eastAsia="zh-CN"/>
              </w:rPr>
              <w:lastRenderedPageBreak/>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38EF16B" w14:textId="77777777" w:rsidR="003B14A3" w:rsidRDefault="003B14A3">
            <w:pPr>
              <w:rPr>
                <w:rStyle w:val="Strong"/>
                <w:color w:val="000000"/>
              </w:rPr>
            </w:pPr>
          </w:p>
        </w:tc>
      </w:tr>
      <w:tr w:rsidR="003B14A3" w14:paraId="12F6AE0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A612F97"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6B9317" w14:textId="77777777" w:rsidR="003B14A3" w:rsidRDefault="00301D88">
            <w:pPr>
              <w:spacing w:after="0"/>
              <w:rPr>
                <w:lang w:val="sv-SE"/>
              </w:rPr>
            </w:pPr>
            <w:r>
              <w:rPr>
                <w:rStyle w:val="Strong"/>
                <w:color w:val="000000"/>
                <w:lang w:val="sv-SE"/>
              </w:rPr>
              <w:t>Comments</w:t>
            </w:r>
          </w:p>
        </w:tc>
      </w:tr>
      <w:tr w:rsidR="003B14A3" w14:paraId="17A22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FFC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269EAD" w14:textId="77777777" w:rsidR="003B14A3" w:rsidRDefault="003B14A3">
            <w:pPr>
              <w:overflowPunct/>
              <w:autoSpaceDE/>
              <w:adjustRightInd/>
              <w:spacing w:after="0"/>
              <w:rPr>
                <w:lang w:val="sv-SE" w:eastAsia="zh-CN"/>
              </w:rPr>
            </w:pPr>
          </w:p>
        </w:tc>
      </w:tr>
    </w:tbl>
    <w:p w14:paraId="43BBAC0F" w14:textId="77777777" w:rsidR="003B14A3" w:rsidRDefault="003B14A3">
      <w:pPr>
        <w:pStyle w:val="BodyText"/>
        <w:spacing w:after="0"/>
        <w:rPr>
          <w:rFonts w:ascii="Times New Roman" w:hAnsi="Times New Roman"/>
          <w:sz w:val="22"/>
          <w:szCs w:val="22"/>
          <w:lang w:val="sv-SE" w:eastAsia="zh-CN"/>
        </w:rPr>
      </w:pPr>
    </w:p>
    <w:p w14:paraId="11C489C1" w14:textId="77777777" w:rsidR="003B14A3" w:rsidRDefault="003B14A3">
      <w:pPr>
        <w:pStyle w:val="ListParagraph"/>
      </w:pPr>
    </w:p>
    <w:p w14:paraId="3BE55D79" w14:textId="77777777" w:rsidR="003B14A3" w:rsidRDefault="003B14A3">
      <w:pPr>
        <w:pStyle w:val="ListParagraph"/>
      </w:pPr>
    </w:p>
    <w:p w14:paraId="693FB2D0" w14:textId="77777777" w:rsidR="003B14A3" w:rsidRDefault="00301D88">
      <w:pPr>
        <w:pStyle w:val="Heading3"/>
        <w:rPr>
          <w:sz w:val="24"/>
          <w:szCs w:val="18"/>
          <w:highlight w:val="green"/>
        </w:rPr>
      </w:pPr>
      <w:r>
        <w:rPr>
          <w:sz w:val="24"/>
          <w:szCs w:val="18"/>
          <w:highlight w:val="green"/>
        </w:rPr>
        <w:t>Agreement #65:</w:t>
      </w:r>
    </w:p>
    <w:p w14:paraId="4BBBB6D2" w14:textId="77777777" w:rsidR="003B14A3" w:rsidRDefault="00301D88">
      <w:pPr>
        <w:pStyle w:val="ListParagraph"/>
        <w:numPr>
          <w:ilvl w:val="0"/>
          <w:numId w:val="45"/>
        </w:numPr>
        <w:spacing w:line="240" w:lineRule="auto"/>
      </w:pPr>
      <w:r>
        <w:t>Support of contention-exempt short control signalling transmission in 60GHz band for regions where LBT is required and short control signaling without LBT is allowed.</w:t>
      </w:r>
    </w:p>
    <w:p w14:paraId="7B616749" w14:textId="77777777"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14:paraId="62C442EB" w14:textId="77777777"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E4824B0" w14:textId="77777777" w:rsidR="003B14A3" w:rsidRDefault="003B14A3">
      <w:pPr>
        <w:pStyle w:val="ListParagraph"/>
        <w:rPr>
          <w:lang w:eastAsia="zh-CN"/>
        </w:rPr>
      </w:pPr>
    </w:p>
    <w:p w14:paraId="50B43C51" w14:textId="77777777" w:rsidR="003B14A3" w:rsidRDefault="003B14A3">
      <w:pPr>
        <w:pStyle w:val="BodyText"/>
        <w:spacing w:after="0"/>
        <w:rPr>
          <w:rFonts w:ascii="Times New Roman" w:hAnsi="Times New Roman"/>
          <w:sz w:val="22"/>
          <w:szCs w:val="22"/>
          <w:lang w:eastAsia="zh-CN"/>
        </w:rPr>
      </w:pPr>
    </w:p>
    <w:p w14:paraId="2D7ADB1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167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34289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506393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ACEDA30" w14:textId="77777777" w:rsidR="003B14A3" w:rsidRDefault="003B14A3">
            <w:pPr>
              <w:rPr>
                <w:rStyle w:val="Strong"/>
                <w:color w:val="000000"/>
              </w:rPr>
            </w:pPr>
          </w:p>
          <w:p w14:paraId="7C953508" w14:textId="77777777" w:rsidR="003B14A3" w:rsidRDefault="00301D88">
            <w:pPr>
              <w:spacing w:line="240" w:lineRule="auto"/>
              <w:ind w:left="360"/>
              <w:rPr>
                <w:del w:id="577" w:author="Lee, Daewon" w:date="2020-11-11T22:07:00Z"/>
              </w:rPr>
            </w:pPr>
            <w:r>
              <w:t xml:space="preserve">Support </w:t>
            </w:r>
            <w:del w:id="578" w:author="Lee, Daewon" w:date="2020-11-12T19:23:00Z">
              <w:r>
                <w:delText xml:space="preserve">of </w:delText>
              </w:r>
            </w:del>
            <w:r>
              <w:t>contention-exempt short control signalling transmission in 60GHz band for regions where LBT is required and short control signaling without LBT is allowed.</w:t>
            </w:r>
            <w:ins w:id="579" w:author="Lee, Daewon" w:date="2020-11-11T22:07:00Z">
              <w:r>
                <w:t xml:space="preserve"> </w:t>
              </w:r>
            </w:ins>
          </w:p>
          <w:p w14:paraId="03206CB2" w14:textId="77777777" w:rsidR="003B14A3" w:rsidRDefault="00301D88">
            <w:pPr>
              <w:spacing w:line="240" w:lineRule="auto"/>
              <w:ind w:left="360"/>
              <w:rPr>
                <w:del w:id="580" w:author="Lee, Daewon" w:date="2020-11-11T22:08:00Z"/>
              </w:rPr>
            </w:pPr>
            <w:ins w:id="581" w:author="Lee, Daewon" w:date="2020-11-11T22:07:00Z">
              <w:r>
                <w:t xml:space="preserve">It should be </w:t>
              </w:r>
            </w:ins>
            <w:ins w:id="582" w:author="Lee, Daewon" w:date="2020-11-11T22:08:00Z">
              <w:r>
                <w:t xml:space="preserve">noted that </w:t>
              </w:r>
            </w:ins>
            <w:del w:id="583" w:author="Lee, Daewon" w:date="2020-11-11T22:08:00Z">
              <w:r>
                <w:delText>Note: I</w:delText>
              </w:r>
            </w:del>
            <w:ins w:id="584" w:author="Lee, Daewon" w:date="2020-11-11T22:08:00Z">
              <w:r>
                <w:t>i</w:t>
              </w:r>
            </w:ins>
            <w:r>
              <w:t>f regulations do not allow short control signaling exemption in a region when operating with LBT, operation with LBT for these short control signals should be supported</w:t>
            </w:r>
            <w:ins w:id="585" w:author="Lee, Daewon" w:date="2020-11-11T22:08:00Z">
              <w:r>
                <w:t xml:space="preserve">. </w:t>
              </w:r>
            </w:ins>
          </w:p>
          <w:p w14:paraId="0DF694A6" w14:textId="77777777"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47B16FAF" w14:textId="77777777" w:rsidR="003B14A3" w:rsidRDefault="003B14A3">
            <w:pPr>
              <w:rPr>
                <w:rStyle w:val="Strong"/>
                <w:color w:val="000000"/>
              </w:rPr>
            </w:pPr>
          </w:p>
        </w:tc>
      </w:tr>
      <w:tr w:rsidR="003B14A3" w14:paraId="5661DD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498C5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991FB2" w14:textId="77777777" w:rsidR="003B14A3" w:rsidRDefault="00301D88">
            <w:pPr>
              <w:spacing w:after="0"/>
              <w:rPr>
                <w:lang w:val="sv-SE"/>
              </w:rPr>
            </w:pPr>
            <w:r>
              <w:rPr>
                <w:rStyle w:val="Strong"/>
                <w:color w:val="000000"/>
                <w:lang w:val="sv-SE"/>
              </w:rPr>
              <w:t>Comments</w:t>
            </w:r>
          </w:p>
        </w:tc>
      </w:tr>
      <w:tr w:rsidR="003B14A3" w14:paraId="7F88E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7287E"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3291887"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0A9EDA13"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B20B517" w14:textId="77777777" w:rsidR="003B14A3" w:rsidRDefault="003B14A3">
            <w:pPr>
              <w:wordWrap w:val="0"/>
              <w:rPr>
                <w:rFonts w:ascii="Malgun Gothic" w:eastAsia="Malgun Gothic" w:hAnsi="Malgun Gothic"/>
                <w:color w:val="1F497D"/>
              </w:rPr>
            </w:pPr>
          </w:p>
          <w:p w14:paraId="00CFF0F3" w14:textId="77777777" w:rsidR="003B14A3" w:rsidRDefault="00301D88">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445B5998" w14:textId="77777777" w:rsidR="003B14A3" w:rsidRDefault="003B14A3">
            <w:pPr>
              <w:overflowPunct/>
              <w:autoSpaceDE/>
              <w:adjustRightInd/>
              <w:spacing w:after="0"/>
              <w:rPr>
                <w:lang w:eastAsia="zh-CN"/>
              </w:rPr>
            </w:pPr>
          </w:p>
        </w:tc>
      </w:tr>
      <w:tr w:rsidR="003B14A3" w14:paraId="5B21A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7C99"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2D98D49F" w14:textId="77777777" w:rsidR="003B14A3" w:rsidRDefault="00301D88">
            <w:pPr>
              <w:spacing w:after="0" w:line="240" w:lineRule="auto"/>
            </w:pPr>
            <w:r>
              <w:t>Corrected the typo.</w:t>
            </w:r>
          </w:p>
        </w:tc>
      </w:tr>
      <w:tr w:rsidR="003B14A3" w14:paraId="53A366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3E6EC" w14:textId="77777777" w:rsidR="003B14A3" w:rsidRDefault="00301D88">
            <w:pPr>
              <w:spacing w:after="0" w:line="240" w:lineRule="auto"/>
            </w:pPr>
            <w:r>
              <w:lastRenderedPageBreak/>
              <w:t>Huawei/HiSilicon3</w:t>
            </w:r>
          </w:p>
        </w:tc>
        <w:tc>
          <w:tcPr>
            <w:tcW w:w="8594" w:type="dxa"/>
            <w:tcBorders>
              <w:top w:val="single" w:sz="4" w:space="0" w:color="auto"/>
              <w:left w:val="single" w:sz="4" w:space="0" w:color="auto"/>
              <w:bottom w:val="single" w:sz="4" w:space="0" w:color="auto"/>
              <w:right w:val="single" w:sz="4" w:space="0" w:color="auto"/>
            </w:tcBorders>
          </w:tcPr>
          <w:p w14:paraId="261EBFF5" w14:textId="77777777" w:rsidR="003B14A3" w:rsidRDefault="00301D88">
            <w:pPr>
              <w:spacing w:after="0" w:line="240" w:lineRule="auto"/>
            </w:pPr>
            <w:r>
              <w:t>The first sentence does not read well as it does not have the main verb. The easiest way to fix this is to remove ”of” after ”Support”. Also, we have noticed that the removed ”Note: If” is still in the Draft TR that shoud be removed. We suggest the following change:</w:t>
            </w:r>
          </w:p>
          <w:p w14:paraId="04B6D3C7" w14:textId="77777777" w:rsidR="003B14A3" w:rsidRDefault="003B14A3">
            <w:pPr>
              <w:spacing w:after="0" w:line="240" w:lineRule="auto"/>
            </w:pPr>
          </w:p>
          <w:p w14:paraId="74E72E7D" w14:textId="77777777" w:rsidR="003B14A3" w:rsidRDefault="00301D88">
            <w:pPr>
              <w:spacing w:after="0" w:line="240" w:lineRule="auto"/>
              <w:rPr>
                <w:del w:id="586"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without LBT is allowed.</w:t>
            </w:r>
            <w:ins w:id="587" w:author="Lee, Daewon" w:date="2020-11-11T22:07:00Z">
              <w:r>
                <w:t xml:space="preserve"> </w:t>
              </w:r>
            </w:ins>
          </w:p>
          <w:p w14:paraId="63EF7043" w14:textId="77777777" w:rsidR="003B14A3" w:rsidRDefault="00301D88">
            <w:pPr>
              <w:spacing w:after="0" w:line="240" w:lineRule="auto"/>
              <w:rPr>
                <w:del w:id="588" w:author="Lee, Daewon" w:date="2020-11-11T22:08:00Z"/>
              </w:rPr>
            </w:pPr>
            <w:ins w:id="589" w:author="Lee, Daewon" w:date="2020-11-11T22:07:00Z">
              <w:r>
                <w:t xml:space="preserve">It should be </w:t>
              </w:r>
            </w:ins>
            <w:ins w:id="590" w:author="Lee, Daewon" w:date="2020-11-11T22:08:00Z">
              <w:r>
                <w:t xml:space="preserve">noted that </w:t>
              </w:r>
            </w:ins>
            <w:del w:id="591" w:author="Lee, Daewon" w:date="2020-11-11T22:08:00Z">
              <w:r>
                <w:delText>Note: I</w:delText>
              </w:r>
            </w:del>
            <w:ins w:id="592" w:author="Lee, Daewon" w:date="2020-11-11T22:08:00Z">
              <w:r>
                <w:t>i</w:t>
              </w:r>
            </w:ins>
            <w:r>
              <w:t>f regulations do not allow short control signaling exemption in a region when operating with LBT, operation with LBT for these short control signals should be supported</w:t>
            </w:r>
            <w:ins w:id="593" w:author="Lee, Daewon" w:date="2020-11-11T22:08:00Z">
              <w:r>
                <w:t xml:space="preserve">. </w:t>
              </w:r>
            </w:ins>
          </w:p>
          <w:p w14:paraId="73B2A81B" w14:textId="77777777"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14:paraId="27E817FC" w14:textId="77777777" w:rsidR="003B14A3" w:rsidRDefault="003B14A3">
            <w:pPr>
              <w:spacing w:after="0" w:line="240" w:lineRule="auto"/>
            </w:pPr>
          </w:p>
          <w:p w14:paraId="0DECE1E9" w14:textId="77777777" w:rsidR="003B14A3" w:rsidRDefault="003B14A3">
            <w:pPr>
              <w:spacing w:after="0" w:line="240" w:lineRule="auto"/>
            </w:pPr>
          </w:p>
        </w:tc>
      </w:tr>
      <w:tr w:rsidR="003B14A3" w14:paraId="181E8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9268"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3E0670B4" w14:textId="77777777" w:rsidR="003B14A3" w:rsidRDefault="00301D88">
            <w:pPr>
              <w:spacing w:after="0" w:line="240" w:lineRule="auto"/>
            </w:pPr>
            <w:r>
              <w:t>Further updated as suggested by Huawei.</w:t>
            </w:r>
          </w:p>
        </w:tc>
      </w:tr>
    </w:tbl>
    <w:p w14:paraId="669A34B9" w14:textId="77777777" w:rsidR="003B14A3" w:rsidRDefault="003B14A3">
      <w:pPr>
        <w:pStyle w:val="ListParagraph"/>
        <w:rPr>
          <w:lang w:eastAsia="zh-CN"/>
        </w:rPr>
      </w:pPr>
    </w:p>
    <w:p w14:paraId="44E58B94" w14:textId="77777777" w:rsidR="003B14A3" w:rsidRDefault="003B14A3">
      <w:pPr>
        <w:pStyle w:val="ListParagraph"/>
        <w:rPr>
          <w:lang w:eastAsia="zh-CN"/>
        </w:rPr>
      </w:pPr>
    </w:p>
    <w:p w14:paraId="35287599" w14:textId="77777777" w:rsidR="003B14A3" w:rsidRDefault="00301D88">
      <w:pPr>
        <w:pStyle w:val="Heading3"/>
        <w:rPr>
          <w:sz w:val="24"/>
          <w:szCs w:val="18"/>
          <w:highlight w:val="green"/>
        </w:rPr>
      </w:pPr>
      <w:r>
        <w:rPr>
          <w:sz w:val="24"/>
          <w:szCs w:val="18"/>
          <w:highlight w:val="green"/>
        </w:rPr>
        <w:t>Agreement #66:</w:t>
      </w:r>
    </w:p>
    <w:p w14:paraId="6C343756"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2A3BC665" w14:textId="77777777" w:rsidR="003B14A3" w:rsidRDefault="003B14A3">
      <w:pPr>
        <w:pStyle w:val="ListParagraph"/>
      </w:pPr>
    </w:p>
    <w:p w14:paraId="5236D6C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D0046C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D9573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8F3E685"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FDF5ABA" w14:textId="77777777" w:rsidR="003B14A3" w:rsidRDefault="003B14A3">
            <w:pPr>
              <w:rPr>
                <w:rStyle w:val="Strong"/>
                <w:color w:val="000000"/>
              </w:rPr>
            </w:pPr>
          </w:p>
          <w:p w14:paraId="56A86650"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569F59D" w14:textId="77777777" w:rsidR="003B14A3" w:rsidRDefault="003B14A3">
            <w:pPr>
              <w:rPr>
                <w:rStyle w:val="Strong"/>
                <w:color w:val="000000"/>
              </w:rPr>
            </w:pPr>
          </w:p>
        </w:tc>
      </w:tr>
      <w:tr w:rsidR="003B14A3" w14:paraId="355CBB9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A70ED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F20954" w14:textId="77777777" w:rsidR="003B14A3" w:rsidRDefault="00301D88">
            <w:pPr>
              <w:spacing w:after="0"/>
              <w:rPr>
                <w:lang w:val="sv-SE"/>
              </w:rPr>
            </w:pPr>
            <w:r>
              <w:rPr>
                <w:rStyle w:val="Strong"/>
                <w:color w:val="000000"/>
                <w:lang w:val="sv-SE"/>
              </w:rPr>
              <w:t>Comments</w:t>
            </w:r>
          </w:p>
        </w:tc>
      </w:tr>
      <w:tr w:rsidR="003B14A3" w14:paraId="1E6ADF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CA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3C7541" w14:textId="77777777" w:rsidR="003B14A3" w:rsidRDefault="003B14A3">
            <w:pPr>
              <w:overflowPunct/>
              <w:autoSpaceDE/>
              <w:adjustRightInd/>
              <w:spacing w:after="0"/>
              <w:rPr>
                <w:lang w:val="sv-SE" w:eastAsia="zh-CN"/>
              </w:rPr>
            </w:pPr>
          </w:p>
        </w:tc>
      </w:tr>
    </w:tbl>
    <w:p w14:paraId="0501CE9F" w14:textId="77777777" w:rsidR="003B14A3" w:rsidRDefault="003B14A3">
      <w:pPr>
        <w:pStyle w:val="BodyText"/>
        <w:spacing w:after="0"/>
        <w:rPr>
          <w:rFonts w:ascii="Times New Roman" w:hAnsi="Times New Roman"/>
          <w:sz w:val="22"/>
          <w:szCs w:val="22"/>
          <w:lang w:val="sv-SE" w:eastAsia="zh-CN"/>
        </w:rPr>
      </w:pPr>
    </w:p>
    <w:p w14:paraId="31605F7D" w14:textId="77777777" w:rsidR="003B14A3" w:rsidRDefault="003B14A3">
      <w:pPr>
        <w:pStyle w:val="ListParagraph"/>
      </w:pPr>
    </w:p>
    <w:p w14:paraId="593BFAF3" w14:textId="77777777" w:rsidR="003B14A3" w:rsidRDefault="003B14A3">
      <w:pPr>
        <w:pStyle w:val="ListParagraph"/>
      </w:pPr>
    </w:p>
    <w:p w14:paraId="6D17337C" w14:textId="77777777" w:rsidR="003B14A3" w:rsidRDefault="00301D88">
      <w:pPr>
        <w:pStyle w:val="Heading3"/>
        <w:rPr>
          <w:sz w:val="24"/>
          <w:szCs w:val="18"/>
          <w:highlight w:val="green"/>
        </w:rPr>
      </w:pPr>
      <w:r>
        <w:rPr>
          <w:sz w:val="24"/>
          <w:szCs w:val="18"/>
          <w:highlight w:val="green"/>
        </w:rPr>
        <w:t>Agreement #67:</w:t>
      </w:r>
    </w:p>
    <w:p w14:paraId="2E1F1BE0"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A7D35B7" w14:textId="77777777" w:rsidR="003B14A3" w:rsidRDefault="00301D88">
      <w:pPr>
        <w:pStyle w:val="ListParagraph"/>
        <w:numPr>
          <w:ilvl w:val="0"/>
          <w:numId w:val="46"/>
        </w:numPr>
        <w:spacing w:line="240" w:lineRule="auto"/>
      </w:pPr>
      <w:r>
        <w:t>Leave the LBT behaviour for implementation</w:t>
      </w:r>
    </w:p>
    <w:p w14:paraId="3082A96A" w14:textId="77777777" w:rsidR="003B14A3" w:rsidRDefault="00301D88">
      <w:pPr>
        <w:pStyle w:val="ListParagraph"/>
        <w:numPr>
          <w:ilvl w:val="0"/>
          <w:numId w:val="46"/>
        </w:numPr>
        <w:spacing w:line="240" w:lineRule="auto"/>
      </w:pPr>
      <w:r>
        <w:t>One LBT beam covers all transmission beams</w:t>
      </w:r>
    </w:p>
    <w:p w14:paraId="1FAA0BC5" w14:textId="77777777" w:rsidR="003B14A3" w:rsidRDefault="00301D88">
      <w:pPr>
        <w:pStyle w:val="ListParagraph"/>
        <w:numPr>
          <w:ilvl w:val="0"/>
          <w:numId w:val="46"/>
        </w:numPr>
        <w:spacing w:line="240" w:lineRule="auto"/>
      </w:pPr>
      <w:r>
        <w:t>Multiple LBT beams cover multiple transmission beams</w:t>
      </w:r>
    </w:p>
    <w:p w14:paraId="59924A40" w14:textId="77777777" w:rsidR="003B14A3" w:rsidRDefault="003B14A3">
      <w:pPr>
        <w:pStyle w:val="ListParagraph"/>
      </w:pPr>
    </w:p>
    <w:p w14:paraId="5C37503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4B50C3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E2F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8520D1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5.2.1</w:t>
            </w:r>
          </w:p>
          <w:p w14:paraId="6ECCEB57" w14:textId="77777777" w:rsidR="003B14A3" w:rsidRDefault="003B14A3">
            <w:pPr>
              <w:rPr>
                <w:rStyle w:val="Strong"/>
                <w:color w:val="000000"/>
              </w:rPr>
            </w:pPr>
          </w:p>
          <w:p w14:paraId="466D6D74"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6F0CD6ED" w14:textId="77777777" w:rsidR="003B14A3" w:rsidRDefault="00301D88">
            <w:pPr>
              <w:pStyle w:val="ListParagraph"/>
              <w:numPr>
                <w:ilvl w:val="0"/>
                <w:numId w:val="46"/>
              </w:numPr>
              <w:spacing w:line="240" w:lineRule="auto"/>
            </w:pPr>
            <w:ins w:id="594" w:author="Lee, Daewon" w:date="2020-11-11T22:10:00Z">
              <w:r>
                <w:t>l</w:t>
              </w:r>
            </w:ins>
            <w:del w:id="595" w:author="Lee, Daewon" w:date="2020-11-11T22:10:00Z">
              <w:r>
                <w:delText>L</w:delText>
              </w:r>
            </w:del>
            <w:r>
              <w:t>eave the LBT behaviour for implementation</w:t>
            </w:r>
            <w:ins w:id="596" w:author="Lee, Daewon" w:date="2020-11-11T22:10:00Z">
              <w:r>
                <w:t>,</w:t>
              </w:r>
            </w:ins>
          </w:p>
          <w:p w14:paraId="5A9E2F7E" w14:textId="77777777" w:rsidR="003B14A3" w:rsidRDefault="00301D88">
            <w:pPr>
              <w:pStyle w:val="ListParagraph"/>
              <w:numPr>
                <w:ilvl w:val="0"/>
                <w:numId w:val="46"/>
              </w:numPr>
              <w:spacing w:line="240" w:lineRule="auto"/>
            </w:pPr>
            <w:del w:id="597" w:author="Lee, Daewon" w:date="2020-11-11T22:10:00Z">
              <w:r>
                <w:delText>O</w:delText>
              </w:r>
            </w:del>
            <w:ins w:id="598" w:author="Lee, Daewon" w:date="2020-11-11T22:10:00Z">
              <w:r>
                <w:t>o</w:t>
              </w:r>
            </w:ins>
            <w:r>
              <w:t>ne LBT beam covers all transmission beams</w:t>
            </w:r>
            <w:ins w:id="599" w:author="Lee, Daewon" w:date="2020-11-11T22:10:00Z">
              <w:r>
                <w:t>,</w:t>
              </w:r>
            </w:ins>
          </w:p>
          <w:p w14:paraId="0190D61C" w14:textId="77777777" w:rsidR="003B14A3" w:rsidRDefault="00301D88">
            <w:pPr>
              <w:pStyle w:val="ListParagraph"/>
              <w:numPr>
                <w:ilvl w:val="0"/>
                <w:numId w:val="46"/>
              </w:numPr>
              <w:spacing w:line="240" w:lineRule="auto"/>
            </w:pPr>
            <w:ins w:id="600" w:author="Lee, Daewon" w:date="2020-11-11T22:10:00Z">
              <w:r>
                <w:t>m</w:t>
              </w:r>
            </w:ins>
            <w:del w:id="601" w:author="Lee, Daewon" w:date="2020-11-11T22:10:00Z">
              <w:r>
                <w:delText>M</w:delText>
              </w:r>
            </w:del>
            <w:r>
              <w:t>ultiple LBT beams cover multiple transmission beams</w:t>
            </w:r>
            <w:ins w:id="602" w:author="Lee, Daewon" w:date="2020-11-11T22:10:00Z">
              <w:r>
                <w:t>.</w:t>
              </w:r>
            </w:ins>
          </w:p>
          <w:p w14:paraId="2C72A1C7" w14:textId="77777777" w:rsidR="003B14A3" w:rsidRDefault="003B14A3">
            <w:pPr>
              <w:rPr>
                <w:rStyle w:val="Strong"/>
                <w:color w:val="000000"/>
              </w:rPr>
            </w:pPr>
          </w:p>
        </w:tc>
      </w:tr>
      <w:tr w:rsidR="003B14A3" w14:paraId="5B05B9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A24C7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D5B84E3" w14:textId="77777777" w:rsidR="003B14A3" w:rsidRDefault="00301D88">
            <w:pPr>
              <w:spacing w:after="0"/>
              <w:rPr>
                <w:lang w:val="sv-SE"/>
              </w:rPr>
            </w:pPr>
            <w:r>
              <w:rPr>
                <w:rStyle w:val="Strong"/>
                <w:color w:val="000000"/>
                <w:lang w:val="sv-SE"/>
              </w:rPr>
              <w:t>Comments</w:t>
            </w:r>
          </w:p>
        </w:tc>
      </w:tr>
      <w:tr w:rsidR="003B14A3" w14:paraId="60E9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76F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AEE6B" w14:textId="77777777" w:rsidR="003B14A3" w:rsidRDefault="003B14A3">
            <w:pPr>
              <w:overflowPunct/>
              <w:autoSpaceDE/>
              <w:adjustRightInd/>
              <w:spacing w:after="0"/>
              <w:rPr>
                <w:lang w:val="sv-SE" w:eastAsia="zh-CN"/>
              </w:rPr>
            </w:pPr>
          </w:p>
        </w:tc>
      </w:tr>
    </w:tbl>
    <w:p w14:paraId="6FDB13DE" w14:textId="77777777" w:rsidR="003B14A3" w:rsidRDefault="003B14A3">
      <w:pPr>
        <w:pStyle w:val="BodyText"/>
        <w:spacing w:after="0"/>
        <w:rPr>
          <w:rFonts w:ascii="Times New Roman" w:hAnsi="Times New Roman"/>
          <w:sz w:val="22"/>
          <w:szCs w:val="22"/>
          <w:lang w:val="sv-SE" w:eastAsia="zh-CN"/>
        </w:rPr>
      </w:pPr>
    </w:p>
    <w:p w14:paraId="42962A47" w14:textId="77777777" w:rsidR="003B14A3" w:rsidRDefault="003B14A3">
      <w:pPr>
        <w:pStyle w:val="ListParagraph"/>
      </w:pPr>
    </w:p>
    <w:p w14:paraId="15E0BEBC" w14:textId="77777777" w:rsidR="003B14A3" w:rsidRDefault="003B14A3">
      <w:pPr>
        <w:pStyle w:val="ListParagraph"/>
      </w:pPr>
    </w:p>
    <w:p w14:paraId="6A01FD13" w14:textId="77777777" w:rsidR="003B14A3" w:rsidRDefault="003B14A3">
      <w:pPr>
        <w:pStyle w:val="ListParagraph"/>
      </w:pPr>
    </w:p>
    <w:p w14:paraId="6956A661" w14:textId="77777777" w:rsidR="003B14A3" w:rsidRDefault="00301D88">
      <w:pPr>
        <w:pStyle w:val="Heading3"/>
        <w:rPr>
          <w:sz w:val="24"/>
          <w:szCs w:val="18"/>
          <w:highlight w:val="green"/>
        </w:rPr>
      </w:pPr>
      <w:r>
        <w:rPr>
          <w:sz w:val="24"/>
          <w:szCs w:val="18"/>
          <w:highlight w:val="green"/>
        </w:rPr>
        <w:t>Agreement #68:</w:t>
      </w:r>
    </w:p>
    <w:p w14:paraId="3C39C755"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0FA0D788"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2879331B"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4CAA5D36"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EC6C89E" w14:textId="77777777" w:rsidR="003B14A3" w:rsidRDefault="003B14A3">
      <w:pPr>
        <w:pStyle w:val="ListParagraph"/>
        <w:rPr>
          <w:rFonts w:eastAsia="Batang"/>
        </w:rPr>
      </w:pPr>
    </w:p>
    <w:p w14:paraId="6B0B33B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F6F69A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CC811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807E5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3B7C5BB3" w14:textId="77777777" w:rsidR="003B14A3" w:rsidRDefault="003B14A3">
            <w:pPr>
              <w:rPr>
                <w:rStyle w:val="Strong"/>
                <w:color w:val="000000"/>
              </w:rPr>
            </w:pPr>
          </w:p>
          <w:p w14:paraId="2CD6B892"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603" w:author="Lee, Daewon" w:date="2020-11-11T22:11:00Z">
              <w:r>
                <w:rPr>
                  <w:rFonts w:eastAsia="Malgun Gothic"/>
                </w:rPr>
                <w:t>:</w:t>
              </w:r>
            </w:ins>
          </w:p>
          <w:p w14:paraId="44738B03"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No additional LBT requirement defined and leave the LBT behaviour for implementation</w:t>
            </w:r>
            <w:ins w:id="604" w:author="Lee, Daewon" w:date="2020-11-11T22:11:00Z">
              <w:r>
                <w:rPr>
                  <w:rFonts w:eastAsia="Malgun Gothic"/>
                  <w:sz w:val="20"/>
                  <w:szCs w:val="20"/>
                </w:rPr>
                <w:t>,</w:t>
              </w:r>
            </w:ins>
          </w:p>
          <w:p w14:paraId="1FA8C0FE"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605" w:author="Lee, Daewon" w:date="2020-11-11T22:12:00Z">
              <w:r>
                <w:rPr>
                  <w:rFonts w:eastAsia="Malgun Gothic"/>
                  <w:sz w:val="20"/>
                  <w:szCs w:val="20"/>
                </w:rPr>
                <w:t>,</w:t>
              </w:r>
            </w:ins>
            <w:del w:id="606" w:author="Lee, Daewon" w:date="2020-11-11T22:12:00Z">
              <w:r>
                <w:rPr>
                  <w:rFonts w:eastAsia="Malgun Gothic"/>
                  <w:sz w:val="20"/>
                  <w:szCs w:val="20"/>
                </w:rPr>
                <w:delText xml:space="preserve">. </w:delText>
              </w:r>
            </w:del>
          </w:p>
          <w:p w14:paraId="28008E04"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854FCB4" w14:textId="77777777" w:rsidR="003B14A3" w:rsidRDefault="003B14A3">
            <w:pPr>
              <w:rPr>
                <w:rStyle w:val="Strong"/>
                <w:color w:val="000000"/>
              </w:rPr>
            </w:pPr>
          </w:p>
        </w:tc>
      </w:tr>
      <w:tr w:rsidR="003B14A3" w14:paraId="51D0BB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34BA2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D56000" w14:textId="77777777" w:rsidR="003B14A3" w:rsidRDefault="00301D88">
            <w:pPr>
              <w:spacing w:after="0"/>
              <w:rPr>
                <w:lang w:val="sv-SE"/>
              </w:rPr>
            </w:pPr>
            <w:r>
              <w:rPr>
                <w:rStyle w:val="Strong"/>
                <w:color w:val="000000"/>
                <w:lang w:val="sv-SE"/>
              </w:rPr>
              <w:t>Comments</w:t>
            </w:r>
          </w:p>
        </w:tc>
      </w:tr>
      <w:tr w:rsidR="003B14A3" w14:paraId="1CFE9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BB2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06C6A0" w14:textId="77777777" w:rsidR="003B14A3" w:rsidRDefault="003B14A3">
            <w:pPr>
              <w:overflowPunct/>
              <w:autoSpaceDE/>
              <w:adjustRightInd/>
              <w:spacing w:after="0"/>
              <w:rPr>
                <w:lang w:val="sv-SE" w:eastAsia="zh-CN"/>
              </w:rPr>
            </w:pPr>
          </w:p>
        </w:tc>
      </w:tr>
    </w:tbl>
    <w:p w14:paraId="6E79168E" w14:textId="77777777" w:rsidR="003B14A3" w:rsidRDefault="003B14A3">
      <w:pPr>
        <w:pStyle w:val="ListParagraph"/>
        <w:rPr>
          <w:rFonts w:eastAsia="Batang"/>
        </w:rPr>
      </w:pPr>
    </w:p>
    <w:p w14:paraId="3663366E" w14:textId="77777777" w:rsidR="003B14A3" w:rsidRDefault="003B14A3">
      <w:pPr>
        <w:pStyle w:val="ListParagraph"/>
        <w:rPr>
          <w:rFonts w:eastAsia="Batang"/>
        </w:rPr>
      </w:pPr>
    </w:p>
    <w:p w14:paraId="172BE2B8" w14:textId="77777777" w:rsidR="003B14A3" w:rsidRDefault="00301D88">
      <w:pPr>
        <w:pStyle w:val="Heading3"/>
        <w:rPr>
          <w:sz w:val="24"/>
          <w:szCs w:val="18"/>
          <w:highlight w:val="green"/>
        </w:rPr>
      </w:pPr>
      <w:r>
        <w:rPr>
          <w:sz w:val="24"/>
          <w:szCs w:val="18"/>
          <w:highlight w:val="green"/>
        </w:rPr>
        <w:t>Agreement #69:</w:t>
      </w:r>
    </w:p>
    <w:p w14:paraId="09A56EA2" w14:textId="77777777" w:rsidR="003B14A3" w:rsidRDefault="00301D88">
      <w:r>
        <w:t>Capture the following in TR:</w:t>
      </w:r>
    </w:p>
    <w:p w14:paraId="2A9202C3"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E80B860"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6B2E03EE" w14:textId="77777777"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14:paraId="5F599F1F" w14:textId="77777777"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14:paraId="0C3A4434" w14:textId="77777777"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14:paraId="32572D7F" w14:textId="77777777"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14:paraId="55793A3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14:paraId="26BB9BC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06544A43"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If any specification changes are needed to support Class A </w:t>
      </w:r>
    </w:p>
    <w:p w14:paraId="6AB1907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8FFA11C" w14:textId="77777777" w:rsidR="003B14A3" w:rsidRDefault="00301D88">
      <w:pPr>
        <w:pStyle w:val="ListParagraph"/>
        <w:numPr>
          <w:ilvl w:val="0"/>
          <w:numId w:val="48"/>
        </w:numPr>
        <w:kinsoku w:val="0"/>
        <w:overflowPunct w:val="0"/>
        <w:adjustRightInd w:val="0"/>
        <w:spacing w:after="60" w:line="256" w:lineRule="auto"/>
        <w:textAlignment w:val="baseline"/>
      </w:pPr>
      <w:r>
        <w:t>Class B. Receiver provides assistance information (signalling) to other NR nodes, including non-serving nodes</w:t>
      </w:r>
    </w:p>
    <w:p w14:paraId="41D48963" w14:textId="77777777"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14:paraId="11A7691E" w14:textId="77777777"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14:paraId="5E7868AE" w14:textId="77777777" w:rsidR="003B14A3" w:rsidRDefault="00301D88">
      <w:pPr>
        <w:pStyle w:val="ListParagraph"/>
        <w:numPr>
          <w:ilvl w:val="1"/>
          <w:numId w:val="48"/>
        </w:numPr>
        <w:kinsoku w:val="0"/>
        <w:overflowPunct w:val="0"/>
        <w:adjustRightInd w:val="0"/>
        <w:spacing w:after="60" w:line="256" w:lineRule="auto"/>
        <w:textAlignment w:val="baseline"/>
      </w:pPr>
      <w:r>
        <w:t>Class B2. Also including inter-operator signalling</w:t>
      </w:r>
    </w:p>
    <w:p w14:paraId="4C54D1AC" w14:textId="77777777"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14:paraId="6CFC93FD" w14:textId="77777777" w:rsidR="003B14A3" w:rsidRDefault="00301D88">
      <w:pPr>
        <w:pStyle w:val="ListParagraph"/>
        <w:numPr>
          <w:ilvl w:val="0"/>
          <w:numId w:val="48"/>
        </w:numPr>
        <w:kinsoku w:val="0"/>
        <w:overflowPunct w:val="0"/>
        <w:adjustRightInd w:val="0"/>
        <w:spacing w:after="60" w:line="256" w:lineRule="auto"/>
        <w:textAlignment w:val="baseline"/>
      </w:pPr>
      <w:r>
        <w:t>Class C. Receiver provides assistance information (signalling) to other NR nodes and nodes from other RAT</w:t>
      </w:r>
    </w:p>
    <w:p w14:paraId="30C64F51" w14:textId="77777777" w:rsidR="003B14A3" w:rsidRDefault="003B14A3">
      <w:pPr>
        <w:pStyle w:val="ListParagraph"/>
        <w:rPr>
          <w:lang w:eastAsia="zh-CN"/>
        </w:rPr>
      </w:pPr>
    </w:p>
    <w:p w14:paraId="42DD9A63" w14:textId="77777777" w:rsidR="003B14A3" w:rsidRDefault="003B14A3">
      <w:pPr>
        <w:pStyle w:val="ListParagraph"/>
        <w:rPr>
          <w:rFonts w:eastAsia="Batang"/>
        </w:rPr>
      </w:pPr>
    </w:p>
    <w:p w14:paraId="4A78982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9974E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715E3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3751B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6446EA77" w14:textId="77777777" w:rsidR="003B14A3" w:rsidRDefault="003B14A3">
            <w:pPr>
              <w:rPr>
                <w:rStyle w:val="Strong"/>
                <w:color w:val="000000"/>
              </w:rPr>
            </w:pPr>
          </w:p>
          <w:p w14:paraId="0F9DC348"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25951C9" w14:textId="226E305E"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A</w:t>
            </w:r>
            <w:ins w:id="607" w:author="Lee, Daewon" w:date="2020-11-13T13:37:00Z">
              <w:r w:rsidR="00AA5D76">
                <w:rPr>
                  <w:sz w:val="20"/>
                  <w:szCs w:val="20"/>
                </w:rPr>
                <w:t>)</w:t>
              </w:r>
            </w:ins>
            <w:del w:id="608" w:author="Lee, Daewon" w:date="2020-11-13T13:37:00Z">
              <w:r w:rsidDel="00AA5D76">
                <w:rPr>
                  <w:sz w:val="20"/>
                  <w:szCs w:val="20"/>
                </w:rPr>
                <w:delText>.</w:delText>
              </w:r>
            </w:del>
            <w:r>
              <w:rPr>
                <w:sz w:val="20"/>
                <w:szCs w:val="20"/>
              </w:rPr>
              <w:t xml:space="preserve"> Receiver provides assistance information (signalling) to transmitter only. </w:t>
            </w:r>
            <w:del w:id="609" w:author="Lee, Daewon" w:date="2020-11-13T13:39:00Z">
              <w:r w:rsidDel="0048783F">
                <w:rPr>
                  <w:sz w:val="20"/>
                  <w:szCs w:val="20"/>
                </w:rPr>
                <w:delText xml:space="preserve"> </w:delText>
              </w:r>
            </w:del>
            <w:r>
              <w:rPr>
                <w:sz w:val="20"/>
                <w:szCs w:val="20"/>
              </w:rPr>
              <w:t xml:space="preserve">The following aspects of Class A can be further discussed </w:t>
            </w:r>
            <w:r>
              <w:rPr>
                <w:rFonts w:eastAsia="Malgun Gothic"/>
                <w:sz w:val="20"/>
                <w:szCs w:val="20"/>
              </w:rPr>
              <w:t>when specifications are developed</w:t>
            </w:r>
            <w:ins w:id="610" w:author="Lee, Daewon" w:date="2020-11-13T13:39:00Z">
              <w:r w:rsidR="0048783F">
                <w:rPr>
                  <w:rFonts w:eastAsia="Malgun Gothic"/>
                  <w:sz w:val="20"/>
                  <w:szCs w:val="20"/>
                </w:rPr>
                <w:t>.</w:t>
              </w:r>
            </w:ins>
          </w:p>
          <w:p w14:paraId="27A36171"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41DDE239" w14:textId="78425C03"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lastRenderedPageBreak/>
              <w:t>LBT is performed prior to transmission</w:t>
            </w:r>
            <w:ins w:id="611" w:author="Lee, Daewon" w:date="2020-11-13T13:39:00Z">
              <w:r w:rsidR="0048783F">
                <w:rPr>
                  <w:sz w:val="20"/>
                  <w:szCs w:val="20"/>
                </w:rPr>
                <w:t>,</w:t>
              </w:r>
            </w:ins>
          </w:p>
          <w:p w14:paraId="783C8B0E" w14:textId="24D0E570"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No LBT is performed prior to transmission</w:t>
            </w:r>
            <w:ins w:id="612" w:author="Lee, Daewon" w:date="2020-11-13T13:39:00Z">
              <w:r w:rsidR="0048783F">
                <w:rPr>
                  <w:sz w:val="20"/>
                  <w:szCs w:val="20"/>
                </w:rPr>
                <w:t>.</w:t>
              </w:r>
            </w:ins>
            <w:r>
              <w:rPr>
                <w:sz w:val="20"/>
                <w:szCs w:val="20"/>
              </w:rPr>
              <w:t xml:space="preserve"> </w:t>
            </w:r>
          </w:p>
          <w:p w14:paraId="45AF9CEF" w14:textId="7CFEC76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ins w:id="613" w:author="Lee, Daewon" w:date="2020-11-13T13:39:00Z">
              <w:r w:rsidR="0048783F">
                <w:rPr>
                  <w:sz w:val="20"/>
                  <w:szCs w:val="20"/>
                </w:rPr>
                <w:t>.</w:t>
              </w:r>
            </w:ins>
          </w:p>
          <w:p w14:paraId="7D24589C" w14:textId="553408AA"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ins w:id="614" w:author="Lee, Daewon" w:date="2020-11-13T13:39:00Z">
              <w:r w:rsidR="0048783F">
                <w:rPr>
                  <w:sz w:val="20"/>
                  <w:szCs w:val="20"/>
                </w:rPr>
                <w:t>.</w:t>
              </w:r>
            </w:ins>
          </w:p>
          <w:p w14:paraId="76684610" w14:textId="72631463"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w:t>
            </w:r>
            <w:ins w:id="615" w:author="Lee, Daewon" w:date="2020-11-13T13:39:00Z">
              <w:r w:rsidR="0048783F">
                <w:rPr>
                  <w:sz w:val="20"/>
                  <w:szCs w:val="20"/>
                </w:rPr>
                <w:t>,</w:t>
              </w:r>
            </w:ins>
            <w:r>
              <w:rPr>
                <w:sz w:val="20"/>
                <w:szCs w:val="20"/>
              </w:rPr>
              <w:t xml:space="preserve"> if needed</w:t>
            </w:r>
            <w:ins w:id="616" w:author="Lee, Daewon" w:date="2020-11-13T13:39:00Z">
              <w:r w:rsidR="0048783F">
                <w:rPr>
                  <w:sz w:val="20"/>
                  <w:szCs w:val="20"/>
                </w:rPr>
                <w:t>.</w:t>
              </w:r>
            </w:ins>
          </w:p>
          <w:p w14:paraId="1954DB83" w14:textId="5E12072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If any specification changes are needed to support Class A</w:t>
            </w:r>
            <w:ins w:id="617" w:author="Lee, Daewon" w:date="2020-11-13T13:39:00Z">
              <w:r w:rsidR="0048783F">
                <w:rPr>
                  <w:sz w:val="20"/>
                  <w:szCs w:val="20"/>
                </w:rPr>
                <w:t>.</w:t>
              </w:r>
            </w:ins>
            <w:r>
              <w:rPr>
                <w:sz w:val="20"/>
                <w:szCs w:val="20"/>
              </w:rPr>
              <w:t xml:space="preserve"> </w:t>
            </w:r>
          </w:p>
          <w:p w14:paraId="6775E244" w14:textId="0297A748" w:rsidR="003B14A3" w:rsidRDefault="00301D88">
            <w:r>
              <w:t>Also, the following receiver assisted channel access schemes have been considered, and considering the system performance and complexity tradeoff, these schemes will not be further investigated in Rel</w:t>
            </w:r>
            <w:ins w:id="618" w:author="Lee, Daewon" w:date="2020-11-13T13:39:00Z">
              <w:r w:rsidR="0048783F">
                <w:t>-</w:t>
              </w:r>
            </w:ins>
            <w:del w:id="619" w:author="Lee, Daewon" w:date="2020-11-13T13:39:00Z">
              <w:r w:rsidDel="0048783F">
                <w:delText>.</w:delText>
              </w:r>
            </w:del>
            <w:r>
              <w:t>17</w:t>
            </w:r>
            <w:ins w:id="620" w:author="Lee, Daewon" w:date="2020-11-13T13:39:00Z">
              <w:r w:rsidR="0048783F">
                <w:t>.</w:t>
              </w:r>
            </w:ins>
          </w:p>
          <w:p w14:paraId="307634F4" w14:textId="25847D29"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B</w:t>
            </w:r>
            <w:ins w:id="621" w:author="Lee, Daewon" w:date="2020-11-13T13:37:00Z">
              <w:r w:rsidR="00AA5D76">
                <w:rPr>
                  <w:sz w:val="20"/>
                  <w:szCs w:val="20"/>
                </w:rPr>
                <w:t>)</w:t>
              </w:r>
            </w:ins>
            <w:del w:id="622" w:author="Lee, Daewon" w:date="2020-11-13T13:37:00Z">
              <w:r w:rsidDel="00AA5D76">
                <w:rPr>
                  <w:sz w:val="20"/>
                  <w:szCs w:val="20"/>
                </w:rPr>
                <w:delText>.</w:delText>
              </w:r>
            </w:del>
            <w:r>
              <w:rPr>
                <w:sz w:val="20"/>
                <w:szCs w:val="20"/>
              </w:rPr>
              <w:t xml:space="preserve"> Receiver provides assistance information (signalling) to other NR nodes, including non-serving nodes</w:t>
            </w:r>
            <w:ins w:id="623" w:author="Lee, Daewon" w:date="2020-11-13T13:39:00Z">
              <w:r w:rsidR="00EB5B7A">
                <w:rPr>
                  <w:sz w:val="20"/>
                  <w:szCs w:val="20"/>
                </w:rPr>
                <w:t>.</w:t>
              </w:r>
            </w:ins>
          </w:p>
          <w:p w14:paraId="41DA3DD9" w14:textId="66C24FFB"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ins w:id="624" w:author="Lee, Daewon" w:date="2020-11-13T13:39:00Z">
              <w:r w:rsidR="00EB5B7A">
                <w:rPr>
                  <w:sz w:val="20"/>
                  <w:szCs w:val="20"/>
                </w:rPr>
                <w:t>.</w:t>
              </w:r>
            </w:ins>
          </w:p>
          <w:p w14:paraId="6C837310" w14:textId="7378D1FE"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w:t>
            </w:r>
            <w:ins w:id="625" w:author="Lee, Daewon" w:date="2020-11-13T13:39:00Z">
              <w:r w:rsidR="00EB5B7A">
                <w:rPr>
                  <w:sz w:val="20"/>
                  <w:szCs w:val="20"/>
                </w:rPr>
                <w:t>)</w:t>
              </w:r>
            </w:ins>
            <w:del w:id="626" w:author="Lee, Daewon" w:date="2020-11-13T13:39:00Z">
              <w:r w:rsidDel="00EB5B7A">
                <w:rPr>
                  <w:sz w:val="20"/>
                  <w:szCs w:val="20"/>
                </w:rPr>
                <w:delText>.</w:delText>
              </w:r>
            </w:del>
            <w:r>
              <w:rPr>
                <w:sz w:val="20"/>
                <w:szCs w:val="20"/>
              </w:rPr>
              <w:t xml:space="preserve"> Intra-operator only</w:t>
            </w:r>
            <w:ins w:id="627" w:author="Lee, Daewon" w:date="2020-11-13T13:40:00Z">
              <w:r w:rsidR="00EB5B7A">
                <w:rPr>
                  <w:sz w:val="20"/>
                  <w:szCs w:val="20"/>
                </w:rPr>
                <w:t>.</w:t>
              </w:r>
            </w:ins>
          </w:p>
          <w:p w14:paraId="09E226B9" w14:textId="7D1CF335"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B2</w:t>
            </w:r>
            <w:ins w:id="628" w:author="Lee, Daewon" w:date="2020-11-13T13:39:00Z">
              <w:r w:rsidR="00EB5B7A">
                <w:rPr>
                  <w:sz w:val="20"/>
                  <w:szCs w:val="20"/>
                </w:rPr>
                <w:t>)</w:t>
              </w:r>
            </w:ins>
            <w:del w:id="629" w:author="Lee, Daewon" w:date="2020-11-13T13:39:00Z">
              <w:r w:rsidDel="00EB5B7A">
                <w:rPr>
                  <w:sz w:val="20"/>
                  <w:szCs w:val="20"/>
                </w:rPr>
                <w:delText>.</w:delText>
              </w:r>
            </w:del>
            <w:r>
              <w:rPr>
                <w:sz w:val="20"/>
                <w:szCs w:val="20"/>
              </w:rPr>
              <w:t xml:space="preserve"> Also including inter-operator signalling</w:t>
            </w:r>
            <w:ins w:id="630" w:author="Lee, Daewon" w:date="2020-11-13T13:40:00Z">
              <w:r w:rsidR="00EB5B7A">
                <w:rPr>
                  <w:sz w:val="20"/>
                  <w:szCs w:val="20"/>
                </w:rPr>
                <w:t>.</w:t>
              </w:r>
            </w:ins>
          </w:p>
          <w:p w14:paraId="43F44F10" w14:textId="0D4DEC9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ins w:id="631" w:author="Lee, Daewon" w:date="2020-11-13T13:40:00Z">
              <w:r w:rsidR="00EB5B7A">
                <w:rPr>
                  <w:sz w:val="20"/>
                  <w:szCs w:val="20"/>
                </w:rPr>
                <w:t>.</w:t>
              </w:r>
            </w:ins>
          </w:p>
          <w:p w14:paraId="0E89FA13" w14:textId="017A1A8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C</w:t>
            </w:r>
            <w:ins w:id="632" w:author="Lee, Daewon" w:date="2020-11-13T13:38:00Z">
              <w:r w:rsidR="00AA5D76">
                <w:rPr>
                  <w:sz w:val="20"/>
                  <w:szCs w:val="20"/>
                </w:rPr>
                <w:t>)</w:t>
              </w:r>
            </w:ins>
            <w:del w:id="633" w:author="Lee, Daewon" w:date="2020-11-13T13:38:00Z">
              <w:r w:rsidDel="00AA5D76">
                <w:rPr>
                  <w:sz w:val="20"/>
                  <w:szCs w:val="20"/>
                </w:rPr>
                <w:delText>.</w:delText>
              </w:r>
            </w:del>
            <w:r>
              <w:rPr>
                <w:sz w:val="20"/>
                <w:szCs w:val="20"/>
              </w:rPr>
              <w:t xml:space="preserve"> Receiver provides assistance information (signalling) to other NR nodes and nodes from other RAT</w:t>
            </w:r>
            <w:ins w:id="634" w:author="Lee, Daewon" w:date="2020-11-13T13:40:00Z">
              <w:r w:rsidR="00EB5B7A">
                <w:rPr>
                  <w:sz w:val="20"/>
                  <w:szCs w:val="20"/>
                </w:rPr>
                <w:t>.</w:t>
              </w:r>
            </w:ins>
          </w:p>
          <w:p w14:paraId="5E4B5589" w14:textId="77777777" w:rsidR="003B14A3" w:rsidRDefault="003B14A3">
            <w:pPr>
              <w:pStyle w:val="ListParagraph"/>
              <w:rPr>
                <w:lang w:eastAsia="zh-CN"/>
              </w:rPr>
            </w:pPr>
          </w:p>
          <w:p w14:paraId="0B1D502D" w14:textId="77777777" w:rsidR="003B14A3" w:rsidRDefault="003B14A3">
            <w:pPr>
              <w:rPr>
                <w:rStyle w:val="Strong"/>
                <w:color w:val="000000"/>
              </w:rPr>
            </w:pPr>
          </w:p>
        </w:tc>
      </w:tr>
      <w:tr w:rsidR="003B14A3" w14:paraId="6A427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27E39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521D7F" w14:textId="77777777" w:rsidR="003B14A3" w:rsidRDefault="00301D88">
            <w:pPr>
              <w:spacing w:after="0"/>
              <w:rPr>
                <w:lang w:val="sv-SE"/>
              </w:rPr>
            </w:pPr>
            <w:r>
              <w:rPr>
                <w:rStyle w:val="Strong"/>
                <w:color w:val="000000"/>
                <w:lang w:val="sv-SE"/>
              </w:rPr>
              <w:t>Comments</w:t>
            </w:r>
          </w:p>
        </w:tc>
      </w:tr>
      <w:tr w:rsidR="003B14A3" w14:paraId="10C88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516D"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F238594" w14:textId="77777777"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14:paraId="0EFDE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E83B"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7E1BD0" w14:textId="77777777" w:rsidR="003B14A3" w:rsidRDefault="00301D88">
            <w:pPr>
              <w:overflowPunct/>
              <w:autoSpaceDE/>
              <w:adjustRightInd/>
              <w:spacing w:after="0"/>
              <w:rPr>
                <w:lang w:val="sv-SE" w:eastAsia="zh-CN"/>
              </w:rPr>
            </w:pPr>
            <w:r>
              <w:rPr>
                <w:lang w:val="sv-SE" w:eastAsia="zh-CN"/>
              </w:rPr>
              <w:t>Updated as suggested</w:t>
            </w:r>
          </w:p>
        </w:tc>
      </w:tr>
      <w:tr w:rsidR="002E7BD4" w14:paraId="089EB2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081F" w14:textId="7353343D" w:rsidR="002E7BD4" w:rsidRDefault="002E7B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5F5DCE" w14:textId="7D672D5F" w:rsidR="002E7BD4" w:rsidRDefault="002E7BD4">
            <w:pPr>
              <w:overflowPunct/>
              <w:autoSpaceDE/>
              <w:adjustRightInd/>
              <w:spacing w:after="0"/>
              <w:rPr>
                <w:lang w:val="sv-SE" w:eastAsia="zh-CN"/>
              </w:rPr>
            </w:pPr>
            <w:r>
              <w:rPr>
                <w:lang w:val="sv-SE" w:eastAsia="zh-CN"/>
              </w:rPr>
              <w:t>Minor editorial change (replace ’.’ with ’)’)</w:t>
            </w:r>
          </w:p>
        </w:tc>
      </w:tr>
    </w:tbl>
    <w:p w14:paraId="3DCCA26E" w14:textId="77777777" w:rsidR="003B14A3" w:rsidRDefault="003B14A3">
      <w:pPr>
        <w:pStyle w:val="BodyText"/>
        <w:spacing w:after="0"/>
        <w:rPr>
          <w:rFonts w:ascii="Times New Roman" w:hAnsi="Times New Roman"/>
          <w:sz w:val="22"/>
          <w:szCs w:val="22"/>
          <w:lang w:eastAsia="zh-CN"/>
        </w:rPr>
      </w:pPr>
    </w:p>
    <w:p w14:paraId="6E803771" w14:textId="77777777" w:rsidR="003B14A3" w:rsidRDefault="003B14A3">
      <w:pPr>
        <w:pStyle w:val="BodyText"/>
        <w:spacing w:after="0"/>
        <w:rPr>
          <w:rFonts w:ascii="Times New Roman" w:hAnsi="Times New Roman"/>
          <w:sz w:val="22"/>
          <w:szCs w:val="22"/>
          <w:lang w:eastAsia="zh-CN"/>
        </w:rPr>
      </w:pPr>
    </w:p>
    <w:p w14:paraId="47DBCFF4" w14:textId="77777777" w:rsidR="003B14A3" w:rsidRDefault="00301D88">
      <w:pPr>
        <w:pStyle w:val="Heading3"/>
        <w:rPr>
          <w:sz w:val="24"/>
          <w:szCs w:val="18"/>
          <w:highlight w:val="green"/>
        </w:rPr>
      </w:pPr>
      <w:r>
        <w:rPr>
          <w:sz w:val="24"/>
          <w:szCs w:val="18"/>
          <w:highlight w:val="green"/>
        </w:rPr>
        <w:t>Agreement #70:</w:t>
      </w:r>
    </w:p>
    <w:p w14:paraId="56C59EA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76654749"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66C9FB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0376A5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58F6B2E4"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0B39AC46"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lastRenderedPageBreak/>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3E92ABEF" w14:textId="77777777"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CP needs to consider at least delay spread, timing errors (including Te), and timing alignment errors applicable for a deployment scenario.</w:t>
      </w:r>
    </w:p>
    <w:p w14:paraId="1BDAB3A3" w14:textId="77777777"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14:paraId="302A3674"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5E77C97E" w14:textId="77777777" w:rsidR="003B14A3" w:rsidRDefault="003B14A3">
      <w:pPr>
        <w:pStyle w:val="BodyText"/>
        <w:spacing w:after="0"/>
        <w:rPr>
          <w:rFonts w:ascii="Times New Roman" w:hAnsi="Times New Roman"/>
          <w:sz w:val="22"/>
          <w:szCs w:val="22"/>
          <w:lang w:eastAsia="zh-CN"/>
        </w:rPr>
      </w:pPr>
    </w:p>
    <w:p w14:paraId="3479E04F" w14:textId="77777777" w:rsidR="003B14A3" w:rsidRDefault="003B14A3">
      <w:pPr>
        <w:rPr>
          <w:sz w:val="22"/>
          <w:szCs w:val="22"/>
        </w:rPr>
      </w:pPr>
    </w:p>
    <w:p w14:paraId="429F020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F5B6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1CA8E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882C7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14:paraId="021D96F6" w14:textId="77777777" w:rsidR="003B14A3" w:rsidRDefault="003B14A3"/>
          <w:p w14:paraId="44351FC7"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4510E8EA"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4C43EC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67A88BF0" w14:textId="77777777" w:rsidR="003B14A3" w:rsidRDefault="00301D88">
            <w:pPr>
              <w:overflowPunct/>
              <w:autoSpaceDE/>
              <w:autoSpaceDN/>
              <w:adjustRightInd/>
              <w:spacing w:after="0" w:line="240" w:lineRule="auto"/>
              <w:ind w:left="360"/>
              <w:textAlignment w:val="auto"/>
              <w:rPr>
                <w:lang w:eastAsia="zh-CN"/>
              </w:rPr>
            </w:pPr>
            <w:r>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0D72DE" w14:textId="77777777" w:rsidR="003B14A3" w:rsidRDefault="00301D88">
            <w:pPr>
              <w:overflowPunct/>
              <w:autoSpaceDE/>
              <w:autoSpaceDN/>
              <w:adjustRightInd/>
              <w:spacing w:after="0" w:line="240" w:lineRule="auto"/>
              <w:ind w:left="360"/>
              <w:textAlignment w:val="auto"/>
              <w:rPr>
                <w:del w:id="635" w:author="Lee, Daewon" w:date="2020-11-12T22:18:00Z"/>
                <w:lang w:eastAsia="zh-CN"/>
              </w:rPr>
            </w:pP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46FC9214" w14:textId="77777777" w:rsidR="003B14A3" w:rsidRDefault="00301D88">
            <w:pPr>
              <w:overflowPunct/>
              <w:autoSpaceDE/>
              <w:autoSpaceDN/>
              <w:adjustRightInd/>
              <w:spacing w:after="0" w:line="240" w:lineRule="auto"/>
              <w:ind w:left="360"/>
              <w:textAlignment w:val="auto"/>
              <w:rPr>
                <w:del w:id="636" w:author="Lee, Daewon" w:date="2020-11-12T22:18:00Z"/>
                <w:lang w:eastAsia="zh-CN"/>
              </w:rPr>
            </w:pPr>
            <w:r>
              <w:rPr>
                <w:lang w:eastAsia="zh-CN"/>
              </w:rPr>
              <w:t>CP needs to consider at least delay spread, timing errors (including Te), and timing alignment errors applicable for a deployment scenario.</w:t>
            </w:r>
          </w:p>
          <w:p w14:paraId="627CE487" w14:textId="77777777" w:rsidR="003B14A3" w:rsidRDefault="00301D88">
            <w:pPr>
              <w:overflowPunct/>
              <w:autoSpaceDE/>
              <w:autoSpaceDN/>
              <w:adjustRightInd/>
              <w:spacing w:after="0" w:line="240" w:lineRule="auto"/>
              <w:ind w:left="360"/>
              <w:textAlignment w:val="auto"/>
              <w:rPr>
                <w:lang w:eastAsia="zh-CN"/>
              </w:rPr>
              <w:pPrChange w:id="637" w:author="Lee, Daewon" w:date="2020-11-13T10:22:00Z">
                <w:pPr>
                  <w:overflowPunct/>
                  <w:autoSpaceDE/>
                  <w:autoSpaceDN/>
                  <w:adjustRightInd/>
                  <w:spacing w:after="0" w:line="240" w:lineRule="auto"/>
                  <w:textAlignment w:val="auto"/>
                </w:pPr>
              </w:pPrChange>
            </w:pPr>
            <w:r>
              <w:rPr>
                <w:lang w:eastAsia="zh-CN"/>
              </w:rPr>
              <w:t>Minimum requirements on timing errors for new SCS values in &gt; 52.6 GHz should be further studied in RAN4 when specifications are developed.</w:t>
            </w:r>
          </w:p>
          <w:p w14:paraId="6C57F205"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14:paraId="04ECA800" w14:textId="77777777" w:rsidR="003B14A3" w:rsidRDefault="003B14A3"/>
        </w:tc>
      </w:tr>
      <w:tr w:rsidR="003B14A3" w14:paraId="661C68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7990C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30039" w14:textId="77777777" w:rsidR="003B14A3" w:rsidRDefault="00301D88">
            <w:pPr>
              <w:spacing w:after="0"/>
              <w:rPr>
                <w:lang w:val="sv-SE"/>
              </w:rPr>
            </w:pPr>
            <w:r>
              <w:rPr>
                <w:rStyle w:val="Strong"/>
                <w:color w:val="000000"/>
                <w:lang w:val="sv-SE"/>
              </w:rPr>
              <w:t>Comments</w:t>
            </w:r>
          </w:p>
        </w:tc>
      </w:tr>
      <w:tr w:rsidR="003B14A3" w14:paraId="00E3D0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F928"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7C6E90" w14:textId="77777777"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2EAA6E0B" w14:textId="77777777" w:rsidR="003B14A3" w:rsidRDefault="003B14A3">
            <w:pPr>
              <w:overflowPunct/>
              <w:autoSpaceDE/>
              <w:autoSpaceDN/>
              <w:adjustRightInd/>
              <w:spacing w:after="0" w:line="240" w:lineRule="auto"/>
              <w:ind w:left="360"/>
              <w:textAlignment w:val="auto"/>
              <w:rPr>
                <w:lang w:val="sv-SE" w:eastAsia="zh-CN"/>
              </w:rPr>
            </w:pPr>
          </w:p>
          <w:p w14:paraId="5B4C6CC4" w14:textId="77777777" w:rsidR="003B14A3" w:rsidRDefault="00301D88">
            <w:pPr>
              <w:overflowPunct/>
              <w:autoSpaceDE/>
              <w:autoSpaceDN/>
              <w:adjustRightInd/>
              <w:spacing w:after="0" w:line="240" w:lineRule="auto"/>
              <w:ind w:left="360"/>
              <w:textAlignment w:val="auto"/>
              <w:rPr>
                <w:del w:id="638" w:author="Lee, Daewon" w:date="2020-11-12T22:18:00Z"/>
                <w:lang w:eastAsia="zh-CN"/>
              </w:rPr>
            </w:pPr>
            <w:r>
              <w:rPr>
                <w:lang w:val="sv-SE" w:eastAsia="zh-CN"/>
              </w:rPr>
              <w:t xml:space="preserve"> </w:t>
            </w: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1DF59411" w14:textId="77777777" w:rsidR="003B14A3" w:rsidRDefault="00301D88">
            <w:pPr>
              <w:overflowPunct/>
              <w:autoSpaceDE/>
              <w:autoSpaceDN/>
              <w:adjustRightInd/>
              <w:spacing w:after="0" w:line="240" w:lineRule="auto"/>
              <w:ind w:left="360"/>
              <w:textAlignment w:val="auto"/>
              <w:rPr>
                <w:del w:id="639" w:author="Lee, Daewon" w:date="2020-11-12T22:18:00Z"/>
                <w:lang w:eastAsia="zh-CN"/>
              </w:rPr>
            </w:pPr>
            <w:r>
              <w:rPr>
                <w:lang w:eastAsia="zh-CN"/>
              </w:rPr>
              <w:t>CP needs to consider at least delay spread, timing errors (including Te), and timing alignment errors applicable for a deployment scenario.</w:t>
            </w:r>
          </w:p>
          <w:p w14:paraId="713E0320" w14:textId="77777777" w:rsidR="003B14A3" w:rsidRDefault="00301D88">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14:paraId="730AD03E" w14:textId="77777777" w:rsidR="003B14A3" w:rsidRDefault="003B14A3">
            <w:pPr>
              <w:overflowPunct/>
              <w:autoSpaceDE/>
              <w:adjustRightInd/>
              <w:spacing w:after="0"/>
              <w:rPr>
                <w:lang w:eastAsia="zh-CN"/>
              </w:rPr>
            </w:pPr>
          </w:p>
        </w:tc>
      </w:tr>
      <w:tr w:rsidR="00D546D4" w14:paraId="0611E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7054F" w14:textId="7B2F2F66" w:rsidR="00D546D4" w:rsidRDefault="00D546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36B22" w14:textId="61A63104" w:rsidR="00D546D4" w:rsidRDefault="00D546D4">
            <w:pPr>
              <w:overflowPunct/>
              <w:autoSpaceDE/>
              <w:autoSpaceDN/>
              <w:adjustRightInd/>
              <w:spacing w:after="0" w:line="240" w:lineRule="auto"/>
              <w:textAlignment w:val="auto"/>
              <w:rPr>
                <w:lang w:val="sv-SE" w:eastAsia="zh-CN"/>
              </w:rPr>
            </w:pPr>
            <w:r>
              <w:rPr>
                <w:lang w:val="sv-SE" w:eastAsia="zh-CN"/>
              </w:rPr>
              <w:t>Merged into a single paragraph as suggested by Nokia.</w:t>
            </w:r>
          </w:p>
        </w:tc>
      </w:tr>
    </w:tbl>
    <w:p w14:paraId="3ECF7463" w14:textId="77777777" w:rsidR="003B14A3" w:rsidRDefault="003B14A3">
      <w:pPr>
        <w:pStyle w:val="ListParagraph"/>
        <w:rPr>
          <w:rFonts w:eastAsia="Batang"/>
        </w:rPr>
      </w:pPr>
    </w:p>
    <w:p w14:paraId="37B0E138" w14:textId="77777777" w:rsidR="003B14A3" w:rsidRDefault="003B14A3">
      <w:pPr>
        <w:rPr>
          <w:sz w:val="22"/>
          <w:szCs w:val="22"/>
        </w:rPr>
      </w:pPr>
    </w:p>
    <w:p w14:paraId="17BCEBD3" w14:textId="77777777" w:rsidR="003B14A3" w:rsidRDefault="003B14A3">
      <w:pPr>
        <w:rPr>
          <w:sz w:val="22"/>
          <w:szCs w:val="22"/>
        </w:rPr>
      </w:pPr>
    </w:p>
    <w:p w14:paraId="45AFC642" w14:textId="77777777" w:rsidR="003B14A3" w:rsidRDefault="00301D88">
      <w:pPr>
        <w:pStyle w:val="Heading3"/>
        <w:rPr>
          <w:sz w:val="24"/>
          <w:szCs w:val="18"/>
          <w:highlight w:val="green"/>
        </w:rPr>
      </w:pPr>
      <w:r>
        <w:rPr>
          <w:sz w:val="24"/>
          <w:szCs w:val="18"/>
          <w:highlight w:val="green"/>
        </w:rPr>
        <w:t>Agreement #71:</w:t>
      </w:r>
    </w:p>
    <w:p w14:paraId="0355AC32"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8BBA1F4"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2140D26D"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4ED56FB2" w14:textId="77777777"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1EC350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2AE02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0E6D0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51C76081" w14:textId="77777777" w:rsidR="003B14A3" w:rsidRDefault="003B14A3">
            <w:pPr>
              <w:rPr>
                <w:sz w:val="18"/>
                <w:szCs w:val="18"/>
                <w:lang w:val="sv-SE"/>
              </w:rPr>
            </w:pPr>
          </w:p>
          <w:p w14:paraId="68CE0509" w14:textId="3873CD26"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640"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bookmarkStart w:id="641" w:name="_Hlk56157134"/>
            <w:ins w:id="642" w:author="Lee, Daewon" w:date="2020-11-13T10:51:00Z">
              <w:r w:rsidR="00BC4DFC">
                <w:rPr>
                  <w:rFonts w:ascii="Times New Roman" w:hAnsi="Times New Roman"/>
                  <w:szCs w:val="20"/>
                  <w:lang w:eastAsia="zh-CN"/>
                </w:rPr>
                <w:t>It should be noted that minimum channel bandwidth and synchronization raster entries will be defined by RAN4.</w:t>
              </w:r>
            </w:ins>
            <w:bookmarkEnd w:id="641"/>
          </w:p>
          <w:p w14:paraId="42A411BF" w14:textId="77777777" w:rsidR="003B14A3" w:rsidRDefault="003B14A3">
            <w:pPr>
              <w:pStyle w:val="BodyText"/>
              <w:spacing w:after="0"/>
              <w:rPr>
                <w:rFonts w:ascii="Times New Roman" w:hAnsi="Times New Roman"/>
                <w:szCs w:val="20"/>
                <w:lang w:eastAsia="zh-CN"/>
              </w:rPr>
            </w:pPr>
          </w:p>
          <w:p w14:paraId="2B49A04F" w14:textId="43210673"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w:t>
            </w:r>
            <w:ins w:id="643" w:author="Lee, Daewon" w:date="2020-11-13T10:23:00Z">
              <w:r w:rsidR="00D546D4">
                <w:rPr>
                  <w:rFonts w:ascii="Times New Roman" w:hAnsi="Times New Roman"/>
                  <w:szCs w:val="20"/>
                  <w:lang w:eastAsia="zh-CN"/>
                </w:rPr>
                <w:t>they</w:t>
              </w:r>
            </w:ins>
            <w:del w:id="644" w:author="Lee, Daewon" w:date="2020-11-13T10:23:00Z">
              <w:r w:rsidDel="00D546D4">
                <w:rPr>
                  <w:rFonts w:ascii="Times New Roman" w:hAnsi="Times New Roman"/>
                  <w:szCs w:val="20"/>
                  <w:lang w:eastAsia="zh-CN"/>
                </w:rPr>
                <w:delText>it</w:delText>
              </w:r>
            </w:del>
            <w:r>
              <w:rPr>
                <w:rFonts w:ascii="Times New Roman" w:hAnsi="Times New Roman"/>
                <w:szCs w:val="20"/>
                <w:lang w:eastAsia="zh-CN"/>
              </w:rPr>
              <w:t xml:space="preserve"> may potentially minimize the broadcast overhead in time.</w:t>
            </w:r>
          </w:p>
          <w:p w14:paraId="4297BAF6" w14:textId="77777777" w:rsidR="003B14A3" w:rsidRDefault="003B14A3"/>
        </w:tc>
      </w:tr>
      <w:tr w:rsidR="003B14A3" w14:paraId="647ACB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BC0AB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F3E3E6" w14:textId="77777777" w:rsidR="003B14A3" w:rsidRDefault="00301D88">
            <w:pPr>
              <w:spacing w:after="0"/>
              <w:rPr>
                <w:lang w:val="sv-SE"/>
              </w:rPr>
            </w:pPr>
            <w:r>
              <w:rPr>
                <w:rStyle w:val="Strong"/>
                <w:color w:val="000000"/>
                <w:lang w:val="sv-SE"/>
              </w:rPr>
              <w:t>Comments</w:t>
            </w:r>
          </w:p>
        </w:tc>
      </w:tr>
      <w:tr w:rsidR="003B14A3" w14:paraId="171C5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17B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0593D" w14:textId="77777777"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14:paraId="2606AF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D571" w14:textId="77777777"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390F25" w14:textId="77777777"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14:paraId="150DE7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19EC" w14:textId="77777777" w:rsidR="003B14A3" w:rsidRDefault="00301D88">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8554AB" w14:textId="77777777"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14:paraId="19B1D3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7DF7C"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8F5685F" w14:textId="77777777"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14:paraId="6D9DC6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E06FD" w14:textId="77777777"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14:paraId="732F0348" w14:textId="77777777" w:rsidR="00C417CB" w:rsidRDefault="00C417CB" w:rsidP="00C417CB">
            <w:pPr>
              <w:overflowPunct/>
              <w:autoSpaceDE/>
              <w:adjustRightInd/>
              <w:spacing w:after="0"/>
              <w:rPr>
                <w:lang w:eastAsia="zh-CN"/>
              </w:rPr>
            </w:pPr>
            <w:r>
              <w:rPr>
                <w:lang w:eastAsia="zh-CN"/>
              </w:rPr>
              <w:t>Agree with Nokia's update. Depending on the configurated values of O and M, the broadcast overhead can be the similar between all three patterns.</w:t>
            </w:r>
          </w:p>
        </w:tc>
      </w:tr>
      <w:tr w:rsidR="00D546D4" w14:paraId="3233E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BB79E" w14:textId="4F6F5DA7" w:rsidR="00D546D4" w:rsidRDefault="00D546D4" w:rsidP="00C417CB">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CAFE011" w14:textId="058D3B84" w:rsidR="00D546D4" w:rsidRDefault="00D546D4" w:rsidP="00C417CB">
            <w:pPr>
              <w:overflowPunct/>
              <w:autoSpaceDE/>
              <w:adjustRightInd/>
              <w:spacing w:after="0"/>
              <w:rPr>
                <w:lang w:eastAsia="zh-CN"/>
              </w:rPr>
            </w:pPr>
            <w:r>
              <w:rPr>
                <w:lang w:eastAsia="zh-CN"/>
              </w:rPr>
              <w:t>Updated as suggested by Nokia.</w:t>
            </w:r>
            <w:r w:rsidR="004F3C6E">
              <w:rPr>
                <w:lang w:eastAsia="zh-CN"/>
              </w:rPr>
              <w:t xml:space="preserve"> Added back the note on RAN4.</w:t>
            </w:r>
          </w:p>
        </w:tc>
      </w:tr>
    </w:tbl>
    <w:p w14:paraId="58C7E70A" w14:textId="77777777" w:rsidR="003B14A3" w:rsidRDefault="003B14A3">
      <w:pPr>
        <w:pStyle w:val="ListParagraph"/>
        <w:rPr>
          <w:rFonts w:eastAsia="Batang"/>
        </w:rPr>
      </w:pPr>
    </w:p>
    <w:p w14:paraId="07F743E0" w14:textId="77777777" w:rsidR="003B14A3" w:rsidRDefault="003B14A3">
      <w:pPr>
        <w:rPr>
          <w:sz w:val="22"/>
          <w:szCs w:val="22"/>
        </w:rPr>
      </w:pPr>
    </w:p>
    <w:p w14:paraId="33F3A8AA" w14:textId="77777777" w:rsidR="003B14A3" w:rsidRDefault="00301D88">
      <w:pPr>
        <w:pStyle w:val="Heading3"/>
        <w:rPr>
          <w:sz w:val="24"/>
          <w:szCs w:val="18"/>
          <w:highlight w:val="green"/>
        </w:rPr>
      </w:pPr>
      <w:r>
        <w:rPr>
          <w:sz w:val="24"/>
          <w:szCs w:val="18"/>
          <w:highlight w:val="green"/>
        </w:rPr>
        <w:t>Agreement #72:</w:t>
      </w:r>
    </w:p>
    <w:p w14:paraId="259A55C1"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CD89858"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0C592989"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39B1DC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00D206D5"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145CBAF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447CBE24"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097437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4603AF87"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1671A79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2136E6C2"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23F5BF8" w14:textId="77777777" w:rsidR="003B14A3" w:rsidRDefault="003B14A3">
      <w:pPr>
        <w:rPr>
          <w:sz w:val="22"/>
          <w:szCs w:val="22"/>
        </w:rPr>
      </w:pPr>
    </w:p>
    <w:p w14:paraId="63B81B7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EA18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02DDC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E02050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14:paraId="5E890962" w14:textId="77777777" w:rsidR="003B14A3" w:rsidRDefault="003B14A3">
            <w:pPr>
              <w:rPr>
                <w:sz w:val="18"/>
                <w:szCs w:val="18"/>
              </w:rPr>
            </w:pPr>
          </w:p>
          <w:p w14:paraId="4A39D509"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27AE8B5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14:paraId="6E2476F9"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14:paraId="07F51DA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14:paraId="617F586C"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14:paraId="6D700F62"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7F0B0EDF"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14:paraId="66466CFB"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14:paraId="36CFCFA5"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14:paraId="5D5DCD73"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 xml:space="preserve">Some companies noted LBT failure may prevent transmission of periodic reference signals, such as P-TRS, and negatively impact performance. Some companies noted deferral of periodic reference signals may be rare and </w:t>
            </w:r>
            <w:r>
              <w:rPr>
                <w:rFonts w:ascii="Times New Roman" w:hAnsi="Times New Roman"/>
                <w:szCs w:val="20"/>
                <w:lang w:eastAsia="zh-CN"/>
              </w:rPr>
              <w:lastRenderedPageBreak/>
              <w:t>may not significantly impact system performance. Some companies noted aperiodic reference signals could be used to negate the potential impact from LBT failure.</w:t>
            </w:r>
          </w:p>
          <w:p w14:paraId="729F8CD1" w14:textId="77777777" w:rsidR="003B14A3" w:rsidRDefault="003B14A3"/>
        </w:tc>
      </w:tr>
      <w:tr w:rsidR="003B14A3" w14:paraId="1734D2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AE3FB4"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CEAFA2" w14:textId="77777777" w:rsidR="003B14A3" w:rsidRDefault="00301D88">
            <w:pPr>
              <w:spacing w:after="0"/>
              <w:rPr>
                <w:lang w:val="sv-SE"/>
              </w:rPr>
            </w:pPr>
            <w:r>
              <w:rPr>
                <w:rStyle w:val="Strong"/>
                <w:color w:val="000000"/>
                <w:lang w:val="sv-SE"/>
              </w:rPr>
              <w:t>Comments</w:t>
            </w:r>
          </w:p>
        </w:tc>
      </w:tr>
      <w:tr w:rsidR="003B14A3" w14:paraId="28FEC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C9D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FA50EA" w14:textId="77777777" w:rsidR="003B14A3" w:rsidRDefault="003B14A3">
            <w:pPr>
              <w:overflowPunct/>
              <w:autoSpaceDE/>
              <w:adjustRightInd/>
              <w:spacing w:after="0"/>
              <w:rPr>
                <w:lang w:val="sv-SE" w:eastAsia="zh-CN"/>
              </w:rPr>
            </w:pPr>
          </w:p>
        </w:tc>
      </w:tr>
    </w:tbl>
    <w:p w14:paraId="5180FDDC" w14:textId="77777777" w:rsidR="003B14A3" w:rsidRDefault="003B14A3">
      <w:pPr>
        <w:pStyle w:val="ListParagraph"/>
        <w:rPr>
          <w:rFonts w:eastAsia="Batang"/>
        </w:rPr>
      </w:pPr>
    </w:p>
    <w:p w14:paraId="5C97B66A" w14:textId="77777777" w:rsidR="003B14A3" w:rsidRDefault="003B14A3">
      <w:pPr>
        <w:rPr>
          <w:sz w:val="22"/>
          <w:szCs w:val="22"/>
        </w:rPr>
      </w:pPr>
    </w:p>
    <w:p w14:paraId="433DE403" w14:textId="77777777" w:rsidR="003B14A3" w:rsidRDefault="003B14A3">
      <w:pPr>
        <w:pStyle w:val="BodyText"/>
        <w:spacing w:after="0"/>
        <w:rPr>
          <w:rFonts w:ascii="Times New Roman" w:hAnsi="Times New Roman"/>
          <w:sz w:val="22"/>
          <w:szCs w:val="22"/>
          <w:lang w:eastAsia="zh-CN"/>
        </w:rPr>
      </w:pPr>
    </w:p>
    <w:p w14:paraId="38612952" w14:textId="77777777" w:rsidR="003B14A3" w:rsidRDefault="003B14A3">
      <w:pPr>
        <w:pStyle w:val="BodyText"/>
        <w:spacing w:after="0"/>
        <w:rPr>
          <w:rFonts w:ascii="Times New Roman" w:hAnsi="Times New Roman"/>
          <w:sz w:val="22"/>
          <w:szCs w:val="22"/>
          <w:lang w:eastAsia="zh-CN"/>
        </w:rPr>
      </w:pPr>
    </w:p>
    <w:p w14:paraId="027B0DA7" w14:textId="77777777" w:rsidR="003B14A3" w:rsidRDefault="00301D88">
      <w:pPr>
        <w:pStyle w:val="Heading3"/>
        <w:rPr>
          <w:sz w:val="24"/>
          <w:szCs w:val="18"/>
          <w:highlight w:val="green"/>
        </w:rPr>
      </w:pPr>
      <w:r>
        <w:rPr>
          <w:sz w:val="24"/>
          <w:szCs w:val="18"/>
          <w:highlight w:val="green"/>
        </w:rPr>
        <w:t>Agreement #73:</w:t>
      </w:r>
    </w:p>
    <w:p w14:paraId="45C7717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F59E6F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14:paraId="06FE4356" w14:textId="77777777" w:rsidR="003B14A3" w:rsidRDefault="003B14A3">
      <w:pPr>
        <w:rPr>
          <w:sz w:val="22"/>
          <w:szCs w:val="22"/>
        </w:rPr>
      </w:pPr>
    </w:p>
    <w:p w14:paraId="6369F728" w14:textId="77777777" w:rsidR="003B14A3" w:rsidRDefault="003B14A3">
      <w:pPr>
        <w:pStyle w:val="BodyText"/>
        <w:spacing w:after="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EA14A47" w14:textId="77777777" w:rsidTr="00A3132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3BAD3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712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14:paraId="372E19D1" w14:textId="77777777" w:rsidR="003B14A3" w:rsidRDefault="003B14A3">
            <w:pPr>
              <w:pStyle w:val="BodyText"/>
              <w:spacing w:after="0"/>
            </w:pPr>
          </w:p>
        </w:tc>
      </w:tr>
      <w:tr w:rsidR="003B14A3" w14:paraId="7E57490C" w14:textId="77777777" w:rsidTr="00A3132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B8074"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A6BA2F5" w14:textId="77777777" w:rsidR="003B14A3" w:rsidRDefault="00301D88">
            <w:pPr>
              <w:spacing w:after="0"/>
              <w:rPr>
                <w:lang w:val="sv-SE"/>
              </w:rPr>
            </w:pPr>
            <w:r>
              <w:rPr>
                <w:rStyle w:val="Strong"/>
                <w:color w:val="000000"/>
                <w:lang w:val="sv-SE"/>
              </w:rPr>
              <w:t>Comments</w:t>
            </w:r>
          </w:p>
        </w:tc>
      </w:tr>
      <w:tr w:rsidR="003B14A3" w14:paraId="79F4A650"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4C77" w14:textId="77777777" w:rsidR="003B14A3" w:rsidRDefault="00301D88">
            <w:pPr>
              <w:spacing w:after="0"/>
              <w:rPr>
                <w:lang w:val="sv-SE"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3B745BDB" w14:textId="77777777"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r w:rsidR="00A3132D" w14:paraId="4E5F06C6"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60EB6" w14:textId="77777777" w:rsidR="00A3132D" w:rsidRDefault="00A3132D">
            <w:pPr>
              <w:spacing w:after="0"/>
              <w:rPr>
                <w:lang w:eastAsia="zh-CN"/>
              </w:rPr>
            </w:pPr>
            <w:r>
              <w:rPr>
                <w:lang w:eastAsia="zh-CN"/>
              </w:rPr>
              <w:t>InterDigital</w:t>
            </w:r>
          </w:p>
        </w:tc>
        <w:tc>
          <w:tcPr>
            <w:tcW w:w="8598" w:type="dxa"/>
            <w:tcBorders>
              <w:top w:val="single" w:sz="4" w:space="0" w:color="auto"/>
              <w:left w:val="single" w:sz="4" w:space="0" w:color="auto"/>
              <w:bottom w:val="single" w:sz="4" w:space="0" w:color="auto"/>
              <w:right w:val="single" w:sz="4" w:space="0" w:color="auto"/>
            </w:tcBorders>
            <w:hideMark/>
          </w:tcPr>
          <w:p w14:paraId="229F2519" w14:textId="77777777" w:rsidR="00A3132D" w:rsidRDefault="00A3132D">
            <w:pPr>
              <w:overflowPunct/>
              <w:autoSpaceDE/>
              <w:adjustRightInd/>
              <w:spacing w:after="0"/>
              <w:rPr>
                <w:lang w:eastAsia="zh-CN"/>
              </w:rPr>
            </w:pPr>
            <w:r>
              <w:rPr>
                <w:lang w:eastAsia="zh-CN"/>
              </w:rPr>
              <w:t>Agree with ZTE</w:t>
            </w:r>
          </w:p>
        </w:tc>
      </w:tr>
      <w:tr w:rsidR="00214F83" w14:paraId="4D0B0059"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E7A9B" w14:textId="619AB09B" w:rsidR="00214F83" w:rsidRDefault="00214F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0425D88" w14:textId="4971A383" w:rsidR="00214F83" w:rsidRDefault="00214F83">
            <w:pPr>
              <w:overflowPunct/>
              <w:autoSpaceDE/>
              <w:adjustRightInd/>
              <w:spacing w:after="0"/>
              <w:rPr>
                <w:lang w:eastAsia="zh-CN"/>
              </w:rPr>
            </w:pPr>
            <w:r>
              <w:rPr>
                <w:lang w:eastAsia="zh-CN"/>
              </w:rPr>
              <w:t>Moved to the end as suggested.</w:t>
            </w:r>
          </w:p>
        </w:tc>
      </w:tr>
    </w:tbl>
    <w:p w14:paraId="399D4F63" w14:textId="77777777" w:rsidR="003B14A3" w:rsidRDefault="003B14A3">
      <w:pPr>
        <w:pStyle w:val="ListParagraph"/>
        <w:rPr>
          <w:rFonts w:eastAsia="Batang"/>
        </w:rPr>
      </w:pPr>
    </w:p>
    <w:p w14:paraId="62FB5A69" w14:textId="77777777" w:rsidR="003B14A3" w:rsidRDefault="003B14A3">
      <w:pPr>
        <w:rPr>
          <w:sz w:val="22"/>
          <w:szCs w:val="22"/>
        </w:rPr>
      </w:pPr>
    </w:p>
    <w:p w14:paraId="5FC858FE" w14:textId="77777777" w:rsidR="003B14A3" w:rsidRDefault="003B14A3">
      <w:pPr>
        <w:pStyle w:val="BodyText"/>
        <w:spacing w:after="0"/>
        <w:rPr>
          <w:rFonts w:ascii="Times New Roman" w:hAnsi="Times New Roman"/>
          <w:sz w:val="22"/>
          <w:szCs w:val="22"/>
          <w:lang w:eastAsia="zh-CN"/>
        </w:rPr>
      </w:pPr>
    </w:p>
    <w:p w14:paraId="240AE2DD" w14:textId="77777777" w:rsidR="003B14A3" w:rsidRDefault="003B14A3">
      <w:pPr>
        <w:pStyle w:val="BodyText"/>
        <w:spacing w:after="0"/>
        <w:rPr>
          <w:rFonts w:ascii="Times New Roman" w:hAnsi="Times New Roman"/>
          <w:sz w:val="22"/>
          <w:szCs w:val="22"/>
          <w:lang w:eastAsia="zh-CN"/>
        </w:rPr>
      </w:pPr>
    </w:p>
    <w:p w14:paraId="50AE02EA" w14:textId="77777777" w:rsidR="003B14A3" w:rsidRDefault="00301D88">
      <w:pPr>
        <w:pStyle w:val="Heading3"/>
        <w:rPr>
          <w:sz w:val="24"/>
          <w:szCs w:val="18"/>
          <w:highlight w:val="green"/>
        </w:rPr>
      </w:pPr>
      <w:r>
        <w:rPr>
          <w:sz w:val="24"/>
          <w:szCs w:val="18"/>
          <w:highlight w:val="green"/>
        </w:rPr>
        <w:t>Agreement #74:</w:t>
      </w:r>
    </w:p>
    <w:p w14:paraId="3EB2A18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65EC703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3A98FD10" w14:textId="77777777" w:rsidR="003B14A3" w:rsidRDefault="003B14A3">
      <w:pPr>
        <w:rPr>
          <w:sz w:val="22"/>
          <w:szCs w:val="22"/>
        </w:rPr>
      </w:pPr>
    </w:p>
    <w:p w14:paraId="1A3132E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64AB15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7B2E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CB86E0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14:paraId="5A616ACA" w14:textId="77777777" w:rsidR="003B14A3" w:rsidRDefault="003B14A3">
            <w:pPr>
              <w:pStyle w:val="BodyText"/>
              <w:spacing w:after="0"/>
            </w:pPr>
          </w:p>
        </w:tc>
      </w:tr>
      <w:tr w:rsidR="003B14A3" w14:paraId="76A945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81DD9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1E261F" w14:textId="77777777" w:rsidR="003B14A3" w:rsidRDefault="00301D88">
            <w:pPr>
              <w:spacing w:after="0"/>
              <w:rPr>
                <w:lang w:val="sv-SE"/>
              </w:rPr>
            </w:pPr>
            <w:r>
              <w:rPr>
                <w:rStyle w:val="Strong"/>
                <w:color w:val="000000"/>
                <w:lang w:val="sv-SE"/>
              </w:rPr>
              <w:t>Comments</w:t>
            </w:r>
          </w:p>
        </w:tc>
      </w:tr>
      <w:tr w:rsidR="003B14A3" w14:paraId="592B3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BD9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7943CF" w14:textId="77777777" w:rsidR="003B14A3" w:rsidRDefault="003B14A3">
            <w:pPr>
              <w:overflowPunct/>
              <w:autoSpaceDE/>
              <w:adjustRightInd/>
              <w:spacing w:after="0"/>
              <w:rPr>
                <w:lang w:val="sv-SE" w:eastAsia="zh-CN"/>
              </w:rPr>
            </w:pPr>
          </w:p>
        </w:tc>
      </w:tr>
    </w:tbl>
    <w:p w14:paraId="6A070C54" w14:textId="77777777" w:rsidR="003B14A3" w:rsidRDefault="003B14A3">
      <w:pPr>
        <w:pStyle w:val="ListParagraph"/>
        <w:rPr>
          <w:rFonts w:eastAsia="Batang"/>
        </w:rPr>
      </w:pPr>
    </w:p>
    <w:p w14:paraId="2B70E036" w14:textId="77777777" w:rsidR="003B14A3" w:rsidRDefault="003B14A3">
      <w:pPr>
        <w:rPr>
          <w:sz w:val="22"/>
          <w:szCs w:val="22"/>
        </w:rPr>
      </w:pPr>
    </w:p>
    <w:p w14:paraId="24564E76" w14:textId="77777777" w:rsidR="003B14A3" w:rsidRDefault="003B14A3">
      <w:pPr>
        <w:pStyle w:val="BodyText"/>
        <w:spacing w:after="0"/>
        <w:rPr>
          <w:rFonts w:ascii="Times New Roman" w:hAnsi="Times New Roman"/>
          <w:sz w:val="22"/>
          <w:szCs w:val="22"/>
          <w:lang w:eastAsia="zh-CN"/>
        </w:rPr>
      </w:pPr>
    </w:p>
    <w:p w14:paraId="1E0CCC5A" w14:textId="77777777" w:rsidR="003B14A3" w:rsidRDefault="003B14A3">
      <w:pPr>
        <w:pStyle w:val="BodyText"/>
        <w:spacing w:after="0"/>
        <w:rPr>
          <w:rFonts w:ascii="Times New Roman" w:hAnsi="Times New Roman"/>
          <w:sz w:val="22"/>
          <w:szCs w:val="22"/>
          <w:lang w:eastAsia="zh-CN"/>
        </w:rPr>
      </w:pPr>
    </w:p>
    <w:p w14:paraId="6C08571C" w14:textId="77777777" w:rsidR="003B14A3" w:rsidRDefault="00301D88">
      <w:pPr>
        <w:pStyle w:val="Heading3"/>
        <w:rPr>
          <w:sz w:val="24"/>
          <w:szCs w:val="18"/>
          <w:highlight w:val="green"/>
        </w:rPr>
      </w:pPr>
      <w:r>
        <w:rPr>
          <w:sz w:val="24"/>
          <w:szCs w:val="18"/>
          <w:highlight w:val="green"/>
        </w:rPr>
        <w:t>Agreement #75:</w:t>
      </w:r>
    </w:p>
    <w:p w14:paraId="1702B2C7"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D913B75"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14:paraId="27A2D611"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2CFB067F" w14:textId="77777777" w:rsidR="003B14A3" w:rsidRDefault="003B14A3">
      <w:pPr>
        <w:rPr>
          <w:sz w:val="22"/>
          <w:szCs w:val="22"/>
        </w:rPr>
      </w:pPr>
    </w:p>
    <w:p w14:paraId="3534F21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0CA2A1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37CF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109FC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14:paraId="13CEDA95" w14:textId="77777777" w:rsidR="003B14A3" w:rsidRDefault="003B14A3"/>
          <w:p w14:paraId="01A44393" w14:textId="77777777" w:rsidR="003B14A3" w:rsidRDefault="00301D88">
            <w:pPr>
              <w:pStyle w:val="BodyText"/>
              <w:spacing w:after="0"/>
              <w:rPr>
                <w:del w:id="645" w:author="Lee, Daewon" w:date="2020-11-12T22:28:00Z"/>
                <w:rFonts w:ascii="Times New Roman" w:hAnsi="Times New Roman"/>
                <w:szCs w:val="20"/>
                <w:lang w:eastAsia="zh-CN"/>
              </w:rPr>
            </w:pPr>
            <w:r>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ins w:id="646" w:author="Lee, Daewon" w:date="2020-11-12T22:28:00Z">
              <w:r>
                <w:rPr>
                  <w:rFonts w:ascii="Times New Roman" w:hAnsi="Times New Roman"/>
                  <w:szCs w:val="20"/>
                  <w:lang w:eastAsia="zh-CN"/>
                </w:rPr>
                <w:t xml:space="preserve"> </w:t>
              </w:r>
            </w:ins>
          </w:p>
          <w:p w14:paraId="15C10FC8"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14:paraId="2A873A09" w14:textId="77777777" w:rsidR="003B14A3" w:rsidRDefault="003B14A3"/>
        </w:tc>
      </w:tr>
      <w:tr w:rsidR="003B14A3" w14:paraId="613B840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DD37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665E46" w14:textId="77777777" w:rsidR="003B14A3" w:rsidRDefault="00301D88">
            <w:pPr>
              <w:spacing w:after="0"/>
              <w:rPr>
                <w:lang w:val="sv-SE"/>
              </w:rPr>
            </w:pPr>
            <w:r>
              <w:rPr>
                <w:rStyle w:val="Strong"/>
                <w:color w:val="000000"/>
                <w:lang w:val="sv-SE"/>
              </w:rPr>
              <w:t>Comments</w:t>
            </w:r>
          </w:p>
        </w:tc>
      </w:tr>
      <w:tr w:rsidR="003B14A3" w14:paraId="656ABB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5B5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63D838" w14:textId="77777777" w:rsidR="003B14A3" w:rsidRDefault="003B14A3">
            <w:pPr>
              <w:overflowPunct/>
              <w:autoSpaceDE/>
              <w:adjustRightInd/>
              <w:spacing w:after="0"/>
              <w:rPr>
                <w:lang w:val="sv-SE" w:eastAsia="zh-CN"/>
              </w:rPr>
            </w:pPr>
          </w:p>
        </w:tc>
      </w:tr>
    </w:tbl>
    <w:p w14:paraId="4AA251D2" w14:textId="77777777" w:rsidR="003B14A3" w:rsidRDefault="003B14A3">
      <w:pPr>
        <w:pStyle w:val="ListParagraph"/>
        <w:rPr>
          <w:rFonts w:eastAsia="Batang"/>
        </w:rPr>
      </w:pPr>
    </w:p>
    <w:p w14:paraId="5029D53B" w14:textId="77777777" w:rsidR="003B14A3" w:rsidRDefault="003B14A3">
      <w:pPr>
        <w:rPr>
          <w:sz w:val="22"/>
          <w:szCs w:val="22"/>
        </w:rPr>
      </w:pPr>
    </w:p>
    <w:p w14:paraId="6FE62082" w14:textId="77777777" w:rsidR="003B14A3" w:rsidRDefault="003B14A3">
      <w:pPr>
        <w:rPr>
          <w:sz w:val="22"/>
          <w:szCs w:val="28"/>
          <w:lang w:eastAsia="zh-CN"/>
        </w:rPr>
      </w:pPr>
    </w:p>
    <w:p w14:paraId="6A7A0087" w14:textId="77777777" w:rsidR="003B14A3" w:rsidRDefault="003B14A3">
      <w:pPr>
        <w:rPr>
          <w:sz w:val="22"/>
          <w:szCs w:val="28"/>
          <w:lang w:eastAsia="zh-CN"/>
        </w:rPr>
      </w:pPr>
    </w:p>
    <w:p w14:paraId="65732B0F" w14:textId="77777777" w:rsidR="003B14A3" w:rsidRDefault="00301D88">
      <w:pPr>
        <w:pStyle w:val="Heading3"/>
        <w:rPr>
          <w:sz w:val="24"/>
          <w:szCs w:val="18"/>
          <w:highlight w:val="green"/>
        </w:rPr>
      </w:pPr>
      <w:r>
        <w:rPr>
          <w:sz w:val="24"/>
          <w:szCs w:val="18"/>
          <w:highlight w:val="green"/>
        </w:rPr>
        <w:t>Agreement #76:</w:t>
      </w:r>
    </w:p>
    <w:p w14:paraId="0E47CD7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73A33BF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1054AB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3FF00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E84E6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159E8A" w14:textId="77777777" w:rsidR="003B14A3" w:rsidRDefault="003B14A3"/>
          <w:p w14:paraId="566FE009" w14:textId="77777777" w:rsidR="003B14A3" w:rsidRDefault="00301D88">
            <w:pPr>
              <w:pStyle w:val="BodyText"/>
              <w:spacing w:after="0"/>
              <w:rPr>
                <w:rFonts w:ascii="Times New Roman" w:hAnsi="Times New Roman"/>
                <w:sz w:val="22"/>
                <w:szCs w:val="22"/>
                <w:lang w:eastAsia="zh-CN"/>
              </w:rPr>
            </w:pPr>
            <w:ins w:id="647" w:author="Lee, Daewon" w:date="2020-11-12T22:28:00Z">
              <w:r>
                <w:rPr>
                  <w:sz w:val="22"/>
                  <w:szCs w:val="28"/>
                  <w:lang w:eastAsia="zh-CN"/>
                </w:rPr>
                <w:lastRenderedPageBreak/>
                <w:t xml:space="preserve">It is not recommended to consider </w:t>
              </w:r>
            </w:ins>
            <w:del w:id="648" w:author="Lee, Daewon" w:date="2020-11-12T22:28:00Z">
              <w:r>
                <w:rPr>
                  <w:rFonts w:ascii="Times New Roman" w:hAnsi="Times New Roman"/>
                  <w:sz w:val="22"/>
                  <w:szCs w:val="22"/>
                  <w:lang w:eastAsia="zh-CN"/>
                </w:rPr>
                <w:delText>S</w:delText>
              </w:r>
            </w:del>
            <w:ins w:id="649"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650" w:author="Lee, Daewon" w:date="2020-11-12T22:29:00Z">
              <w:r>
                <w:rPr>
                  <w:rFonts w:ascii="Times New Roman" w:hAnsi="Times New Roman"/>
                  <w:sz w:val="22"/>
                  <w:szCs w:val="22"/>
                  <w:lang w:eastAsia="zh-CN"/>
                </w:rPr>
                <w:delText xml:space="preserve"> should not be considered</w:delText>
              </w:r>
            </w:del>
            <w:ins w:id="651" w:author="Lee, Daewon" w:date="2020-11-12T22:29:00Z">
              <w:r>
                <w:rPr>
                  <w:rFonts w:ascii="Times New Roman" w:hAnsi="Times New Roman"/>
                  <w:sz w:val="22"/>
                  <w:szCs w:val="22"/>
                  <w:lang w:eastAsia="zh-CN"/>
                </w:rPr>
                <w:t>.</w:t>
              </w:r>
            </w:ins>
          </w:p>
          <w:p w14:paraId="1CF29330" w14:textId="77777777" w:rsidR="003B14A3" w:rsidRDefault="003B14A3"/>
        </w:tc>
      </w:tr>
      <w:tr w:rsidR="003B14A3" w14:paraId="73AF83E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1023BF"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384B59" w14:textId="77777777" w:rsidR="003B14A3" w:rsidRDefault="00301D88">
            <w:pPr>
              <w:spacing w:after="0"/>
              <w:rPr>
                <w:lang w:val="sv-SE"/>
              </w:rPr>
            </w:pPr>
            <w:r>
              <w:rPr>
                <w:rStyle w:val="Strong"/>
                <w:color w:val="000000"/>
                <w:lang w:val="sv-SE"/>
              </w:rPr>
              <w:t>Comments</w:t>
            </w:r>
          </w:p>
        </w:tc>
      </w:tr>
      <w:tr w:rsidR="003B14A3" w14:paraId="6A4E6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F8D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FAAE635" w14:textId="77777777"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14:paraId="5E1838B8" w14:textId="77777777" w:rsidR="003B14A3" w:rsidRDefault="003B14A3">
      <w:pPr>
        <w:pStyle w:val="ListParagraph"/>
        <w:rPr>
          <w:rFonts w:eastAsia="Batang"/>
        </w:rPr>
      </w:pPr>
    </w:p>
    <w:p w14:paraId="6244E606" w14:textId="77777777" w:rsidR="003B14A3" w:rsidRDefault="003B14A3">
      <w:pPr>
        <w:rPr>
          <w:sz w:val="22"/>
          <w:szCs w:val="22"/>
        </w:rPr>
      </w:pPr>
    </w:p>
    <w:p w14:paraId="083965B3" w14:textId="77777777" w:rsidR="003B14A3" w:rsidRDefault="003B14A3">
      <w:pPr>
        <w:pStyle w:val="BodyText"/>
        <w:spacing w:after="0"/>
        <w:rPr>
          <w:rFonts w:ascii="Times New Roman" w:hAnsi="Times New Roman"/>
          <w:sz w:val="22"/>
          <w:szCs w:val="22"/>
          <w:lang w:eastAsia="zh-CN"/>
        </w:rPr>
      </w:pPr>
    </w:p>
    <w:p w14:paraId="1CFF3EA0" w14:textId="77777777" w:rsidR="003B14A3" w:rsidRDefault="003B14A3">
      <w:pPr>
        <w:pStyle w:val="BodyText"/>
        <w:spacing w:after="0"/>
        <w:rPr>
          <w:rFonts w:ascii="Times New Roman" w:hAnsi="Times New Roman"/>
          <w:sz w:val="22"/>
          <w:szCs w:val="22"/>
          <w:lang w:eastAsia="zh-CN"/>
        </w:rPr>
      </w:pPr>
    </w:p>
    <w:p w14:paraId="07123541" w14:textId="77777777" w:rsidR="003B14A3" w:rsidRDefault="003B14A3">
      <w:pPr>
        <w:pStyle w:val="BodyText"/>
        <w:spacing w:after="0"/>
        <w:rPr>
          <w:rFonts w:ascii="Times New Roman" w:hAnsi="Times New Roman"/>
          <w:sz w:val="22"/>
          <w:szCs w:val="22"/>
          <w:lang w:eastAsia="zh-CN"/>
        </w:rPr>
      </w:pPr>
    </w:p>
    <w:p w14:paraId="6091A9C5" w14:textId="77777777"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4F2ADC62" w14:textId="77777777" w:rsidR="003B14A3" w:rsidRDefault="003B14A3">
      <w:pPr>
        <w:pStyle w:val="BodyText"/>
        <w:spacing w:after="0"/>
        <w:rPr>
          <w:rFonts w:ascii="Times New Roman" w:hAnsi="Times New Roman"/>
          <w:sz w:val="22"/>
          <w:szCs w:val="22"/>
          <w:lang w:eastAsia="zh-CN"/>
        </w:rPr>
      </w:pPr>
    </w:p>
    <w:p w14:paraId="3A557212" w14:textId="77777777" w:rsidR="003B14A3" w:rsidRDefault="003B14A3">
      <w:pPr>
        <w:pStyle w:val="BodyText"/>
        <w:spacing w:after="0"/>
        <w:rPr>
          <w:rFonts w:ascii="Times New Roman" w:hAnsi="Times New Roman"/>
          <w:sz w:val="22"/>
          <w:szCs w:val="22"/>
          <w:lang w:eastAsia="zh-CN"/>
        </w:rPr>
      </w:pPr>
    </w:p>
    <w:p w14:paraId="7B05E78A" w14:textId="77777777" w:rsidR="003B14A3" w:rsidRDefault="00301D88">
      <w:pPr>
        <w:pStyle w:val="Heading3"/>
        <w:rPr>
          <w:sz w:val="24"/>
          <w:szCs w:val="18"/>
          <w:highlight w:val="green"/>
        </w:rPr>
      </w:pPr>
      <w:r>
        <w:rPr>
          <w:sz w:val="24"/>
          <w:szCs w:val="18"/>
          <w:highlight w:val="green"/>
        </w:rPr>
        <w:t>Agreement #23:</w:t>
      </w:r>
    </w:p>
    <w:p w14:paraId="2C909285" w14:textId="77777777" w:rsidR="003B14A3" w:rsidRDefault="00301D88">
      <w:r>
        <w:t>Capture the following observations in the TR. Editorial modifications and changes to references can be made when capturing the observations in the TR.</w:t>
      </w:r>
    </w:p>
    <w:p w14:paraId="4151B5AF" w14:textId="77777777"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76B3CB5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6A8CE7D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3AA6896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1F22902" w14:textId="77777777" w:rsidR="003B14A3" w:rsidRDefault="003B14A3">
      <w:pPr>
        <w:pStyle w:val="ListParagraph"/>
        <w:ind w:left="840"/>
      </w:pPr>
    </w:p>
    <w:p w14:paraId="621BFD7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1C5DDC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D823A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DCEB4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652" w:author="Lee, Daewon" w:date="2020-11-11T00:00:00Z">
              <w:r>
                <w:rPr>
                  <w:rStyle w:val="Strong"/>
                  <w:b w:val="0"/>
                  <w:bCs w:val="0"/>
                  <w:color w:val="000000"/>
                  <w:sz w:val="20"/>
                  <w:szCs w:val="20"/>
                  <w:lang w:val="sv-SE"/>
                </w:rPr>
                <w:delText>”5.2.X observations for evaluations related to channel access” (exact section TBD)</w:delText>
              </w:r>
            </w:del>
            <w:ins w:id="653" w:author="Lee, Daewon" w:date="2020-11-11T00:00:00Z">
              <w:r>
                <w:rPr>
                  <w:rStyle w:val="Strong"/>
                  <w:b w:val="0"/>
                  <w:bCs w:val="0"/>
                  <w:color w:val="000000"/>
                  <w:sz w:val="20"/>
                  <w:szCs w:val="20"/>
                  <w:lang w:val="sv-SE"/>
                </w:rPr>
                <w:t>Section 6.2.2</w:t>
              </w:r>
            </w:ins>
          </w:p>
          <w:p w14:paraId="123AD751" w14:textId="77777777" w:rsidR="003B14A3" w:rsidRDefault="003B14A3">
            <w:pPr>
              <w:spacing w:after="0"/>
              <w:rPr>
                <w:rStyle w:val="Strong"/>
                <w:color w:val="000000"/>
                <w:lang w:val="sv-SE"/>
              </w:rPr>
            </w:pPr>
          </w:p>
          <w:p w14:paraId="7662EDB4" w14:textId="77777777" w:rsidR="003B14A3" w:rsidRDefault="00301D88">
            <w:pPr>
              <w:pStyle w:val="ListParagraph"/>
              <w:numPr>
                <w:ilvl w:val="0"/>
                <w:numId w:val="25"/>
              </w:numPr>
              <w:overflowPunct w:val="0"/>
              <w:autoSpaceDE w:val="0"/>
              <w:autoSpaceDN w:val="0"/>
              <w:adjustRightInd w:val="0"/>
              <w:spacing w:after="180" w:line="240" w:lineRule="auto"/>
              <w:contextualSpacing/>
            </w:pPr>
            <w:ins w:id="654" w:author="Lee, Daewon" w:date="2020-11-09T07:26:00Z">
              <w:r>
                <w:t xml:space="preserve">For </w:t>
              </w:r>
            </w:ins>
            <w:del w:id="655" w:author="Lee, Daewon" w:date="2020-11-09T07:26:00Z">
              <w:r>
                <w:delText>C</w:delText>
              </w:r>
            </w:del>
            <w:ins w:id="656" w:author="Lee, Daewon" w:date="2020-11-09T07:26:00Z">
              <w:r>
                <w:t>c</w:t>
              </w:r>
            </w:ins>
            <w:r>
              <w:t>omparison of No-LBT (NLBT) and Tx Side ED based Omnidirectional Sensing (TxED-Omni) for Indoor Scenerio A</w:t>
            </w:r>
            <w:ins w:id="657" w:author="Lee, Daewon" w:date="2020-11-09T07:26:00Z">
              <w:r>
                <w:t>,</w:t>
              </w:r>
            </w:ins>
            <w:del w:id="658" w:author="Lee, Daewon" w:date="2020-11-09T07:26:00Z">
              <w:r>
                <w:delText>:</w:delText>
              </w:r>
            </w:del>
            <w:r>
              <w:t xml:space="preserve"> 6 </w:t>
            </w:r>
            <w:del w:id="659" w:author="Lee, Daewon" w:date="2020-11-09T19:45:00Z">
              <w:r>
                <w:delText>C</w:delText>
              </w:r>
            </w:del>
            <w:ins w:id="660" w:author="Lee, Daewon" w:date="2020-11-09T19:45:00Z">
              <w:r>
                <w:t>c</w:t>
              </w:r>
            </w:ins>
            <w:r>
              <w:t xml:space="preserve">ompanies have compared No-LBT with </w:t>
            </w:r>
            <w:del w:id="661" w:author="Keyvan-Huawei" w:date="2020-11-03T20:08:00Z">
              <w:r>
                <w:delText>Tx Side ED based Omni sensing</w:delText>
              </w:r>
            </w:del>
            <w:ins w:id="662" w:author="Lee, Daewon" w:date="2020-11-09T07:27:00Z">
              <w:r>
                <w:t xml:space="preserve"> </w:t>
              </w:r>
            </w:ins>
            <w:ins w:id="663" w:author="Keyvan-Huawei" w:date="2020-11-03T20:08:00Z">
              <w:r>
                <w:t>TxED-Omni</w:t>
              </w:r>
            </w:ins>
            <w:r>
              <w:t xml:space="preserve"> LBT</w:t>
            </w:r>
            <w:ins w:id="664" w:author="Lee, Daewon" w:date="2020-11-09T07:26:00Z">
              <w:r>
                <w:t xml:space="preserve"> and provide </w:t>
              </w:r>
            </w:ins>
            <w:ins w:id="665" w:author="Lee, Daewon" w:date="2020-11-09T19:45:00Z">
              <w:r>
                <w:t xml:space="preserve">the </w:t>
              </w:r>
            </w:ins>
            <w:ins w:id="666" w:author="Lee, Daewon" w:date="2020-11-09T07:26:00Z">
              <w:r>
                <w:t>following observations:</w:t>
              </w:r>
            </w:ins>
            <w:r>
              <w:t xml:space="preserve"> </w:t>
            </w:r>
          </w:p>
          <w:p w14:paraId="4C4603D5" w14:textId="77777777" w:rsidR="003B14A3" w:rsidRDefault="00301D88">
            <w:pPr>
              <w:pStyle w:val="ListParagraph"/>
              <w:numPr>
                <w:ilvl w:val="1"/>
                <w:numId w:val="25"/>
              </w:numPr>
              <w:overflowPunct w:val="0"/>
              <w:autoSpaceDE w:val="0"/>
              <w:autoSpaceDN w:val="0"/>
              <w:adjustRightInd w:val="0"/>
              <w:spacing w:after="180" w:line="240" w:lineRule="auto"/>
              <w:contextualSpacing/>
            </w:pPr>
            <w:ins w:id="667" w:author="Lee, Daewon" w:date="2020-11-09T07:19:00Z">
              <w:r>
                <w:t>Source [37]</w:t>
              </w:r>
            </w:ins>
            <w:del w:id="668" w:author="Lee, Daewon" w:date="2020-11-09T07:19:00Z">
              <w:r>
                <w:delText>Vivo</w:delText>
              </w:r>
            </w:del>
            <w:r>
              <w:t>, show tail and median benefits of using TxED-Omni LBT on DL, at high loading. In other cases, including all loads for UL and other loads for DL, T</w:t>
            </w:r>
            <w:del w:id="669" w:author="Lee, Daewon" w:date="2020-11-09T07:27:00Z">
              <w:r>
                <w:delText>d</w:delText>
              </w:r>
            </w:del>
            <w:r>
              <w:t>xED-Omni LBT scheme shows losses. All results are at ED threshold -47</w:t>
            </w:r>
            <w:ins w:id="670" w:author="Keyvan-Huawei" w:date="2020-11-03T20:08:00Z">
              <w:r>
                <w:t xml:space="preserve"> dBm</w:t>
              </w:r>
            </w:ins>
            <w:r>
              <w:t>.</w:t>
            </w:r>
          </w:p>
          <w:p w14:paraId="350DDC85"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71" w:author="Lee, Daewon" w:date="2020-11-09T07:19:00Z">
              <w:r>
                <w:delText xml:space="preserve">Intel </w:delText>
              </w:r>
            </w:del>
            <w:ins w:id="672" w:author="Lee, Daewon" w:date="2020-11-09T07:19:00Z">
              <w:r>
                <w:t>Source [</w:t>
              </w:r>
            </w:ins>
            <w:ins w:id="673" w:author="Lee, Daewon" w:date="2020-11-12T20:05:00Z">
              <w:r>
                <w:t>43</w:t>
              </w:r>
            </w:ins>
            <w:ins w:id="674" w:author="Lee, Daewon" w:date="2020-11-09T07:19:00Z">
              <w:r>
                <w:t xml:space="preserve">] </w:t>
              </w:r>
            </w:ins>
            <w:r>
              <w:t>shows gains for 5%ile DL throughput at high loads with TxED-Omni LBT. In other cases</w:t>
            </w:r>
            <w:ins w:id="675" w:author="Lee, Daewon" w:date="2020-11-09T19:45:00Z">
              <w:r>
                <w:t>,</w:t>
              </w:r>
            </w:ins>
            <w:r>
              <w:t xml:space="preserve"> including all loads for UL and other loads for DL, T</w:t>
            </w:r>
            <w:del w:id="676" w:author="Lee, Daewon" w:date="2020-11-09T07:17:00Z">
              <w:r>
                <w:delText>d</w:delText>
              </w:r>
            </w:del>
            <w:r>
              <w:t>xED-Omni LBT scheme shows losses. All results are at ED threshold -47</w:t>
            </w:r>
            <w:ins w:id="677" w:author="Keyvan-Huawei" w:date="2020-11-03T20:08:00Z">
              <w:r>
                <w:t xml:space="preserve"> dBm</w:t>
              </w:r>
            </w:ins>
            <w:r>
              <w:t>.</w:t>
            </w:r>
          </w:p>
          <w:p w14:paraId="6FD1A17F"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78" w:author="Lee, Daewon" w:date="2020-11-09T07:20:00Z">
              <w:r>
                <w:delText>Ericsson</w:delText>
              </w:r>
            </w:del>
            <w:ins w:id="679" w:author="Lee, Daewon" w:date="2020-11-09T07:20:00Z">
              <w:r>
                <w:t>Source [65]</w:t>
              </w:r>
            </w:ins>
            <w:r>
              <w:t xml:space="preserve">, </w:t>
            </w:r>
            <w:del w:id="680" w:author="Lee, Daewon" w:date="2020-11-09T07:20:00Z">
              <w:r>
                <w:delText>HW</w:delText>
              </w:r>
            </w:del>
            <w:ins w:id="681" w:author="Lee, Daewon" w:date="2020-11-09T07:20:00Z">
              <w:r>
                <w:t>[35]</w:t>
              </w:r>
            </w:ins>
            <w:r>
              <w:t xml:space="preserve">, </w:t>
            </w:r>
            <w:del w:id="682" w:author="Lee, Daewon" w:date="2020-11-09T07:21:00Z">
              <w:r>
                <w:delText>Nokia</w:delText>
              </w:r>
            </w:del>
            <w:ins w:id="683" w:author="Lee, Daewon" w:date="2020-11-09T07:21:00Z">
              <w:r>
                <w:t>[42]</w:t>
              </w:r>
            </w:ins>
            <w:r>
              <w:t xml:space="preserve">, </w:t>
            </w:r>
            <w:del w:id="684" w:author="Lee, Daewon" w:date="2020-11-09T07:21:00Z">
              <w:r>
                <w:delText xml:space="preserve">Qualcomm </w:delText>
              </w:r>
            </w:del>
            <w:ins w:id="685" w:author="Lee, Daewon" w:date="2020-11-09T07:21:00Z">
              <w:r>
                <w:t xml:space="preserve">[56] </w:t>
              </w:r>
            </w:ins>
            <w:r>
              <w:t xml:space="preserve">and </w:t>
            </w:r>
            <w:del w:id="686" w:author="Lee, Daewon" w:date="2020-11-09T07:22:00Z">
              <w:r>
                <w:delText xml:space="preserve">Samsung </w:delText>
              </w:r>
            </w:del>
            <w:ins w:id="687" w:author="Lee, Daewon" w:date="2020-11-09T07:22:00Z">
              <w:r>
                <w:t xml:space="preserve">[67] </w:t>
              </w:r>
            </w:ins>
            <w:r>
              <w:t xml:space="preserve">show loss for TxED-Omni LBT with an EDT of -47 </w:t>
            </w:r>
            <w:ins w:id="688" w:author="Keyvan-Huawei" w:date="2020-11-03T20:08:00Z">
              <w:r>
                <w:t xml:space="preserve">dBm </w:t>
              </w:r>
            </w:ins>
            <w:r>
              <w:t>or -48 dB</w:t>
            </w:r>
            <w:ins w:id="689" w:author="Keyvan-Huawei" w:date="2020-11-03T20:09:00Z">
              <w:r>
                <w:t>m</w:t>
              </w:r>
            </w:ins>
            <w:r>
              <w:t xml:space="preserve"> for all cases.</w:t>
            </w:r>
          </w:p>
          <w:p w14:paraId="582D7467" w14:textId="77777777" w:rsidR="003B14A3" w:rsidRDefault="003B14A3">
            <w:pPr>
              <w:spacing w:after="0"/>
              <w:rPr>
                <w:rStyle w:val="Strong"/>
                <w:color w:val="000000"/>
              </w:rPr>
            </w:pPr>
          </w:p>
          <w:p w14:paraId="62D78994" w14:textId="77777777" w:rsidR="003B14A3" w:rsidRDefault="003B14A3">
            <w:pPr>
              <w:spacing w:after="0"/>
              <w:rPr>
                <w:rStyle w:val="Strong"/>
                <w:color w:val="000000"/>
                <w:lang w:val="sv-SE"/>
              </w:rPr>
            </w:pPr>
          </w:p>
        </w:tc>
      </w:tr>
      <w:tr w:rsidR="003B14A3" w14:paraId="41E828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ED96A5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D25A8A" w14:textId="77777777" w:rsidR="003B14A3" w:rsidRDefault="00301D88">
            <w:pPr>
              <w:spacing w:after="0"/>
              <w:rPr>
                <w:lang w:val="sv-SE"/>
              </w:rPr>
            </w:pPr>
            <w:r>
              <w:rPr>
                <w:rStyle w:val="Strong"/>
                <w:color w:val="000000"/>
                <w:lang w:val="sv-SE"/>
              </w:rPr>
              <w:t>Comments</w:t>
            </w:r>
          </w:p>
        </w:tc>
      </w:tr>
      <w:tr w:rsidR="003B14A3" w14:paraId="63FD7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5D60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2010A83" w14:textId="77777777" w:rsidR="003B14A3" w:rsidRDefault="00301D88">
            <w:pPr>
              <w:overflowPunct/>
              <w:autoSpaceDE/>
              <w:adjustRightInd/>
              <w:spacing w:after="0"/>
              <w:rPr>
                <w:lang w:val="sv-SE" w:eastAsia="zh-CN"/>
              </w:rPr>
            </w:pPr>
            <w:r>
              <w:rPr>
                <w:lang w:val="sv-SE" w:eastAsia="zh-CN"/>
              </w:rPr>
              <w:t>Suggest the following editorial modifications:</w:t>
            </w:r>
          </w:p>
          <w:p w14:paraId="6CFD0501" w14:textId="77777777" w:rsidR="003B14A3" w:rsidRDefault="003B14A3">
            <w:pPr>
              <w:overflowPunct/>
              <w:autoSpaceDE/>
              <w:adjustRightInd/>
              <w:spacing w:after="0"/>
              <w:rPr>
                <w:lang w:val="sv-SE" w:eastAsia="zh-CN"/>
              </w:rPr>
            </w:pPr>
          </w:p>
          <w:p w14:paraId="41B5D7CC" w14:textId="77777777"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690" w:author="Keyvan-Huawei" w:date="2020-11-03T20:08:00Z">
              <w:r>
                <w:delText>Tx Side ED based Omni sensing</w:delText>
              </w:r>
            </w:del>
            <w:ins w:id="691" w:author="Keyvan-Huawei" w:date="2020-11-03T20:08:00Z">
              <w:r>
                <w:t>TxED-Omni</w:t>
              </w:r>
            </w:ins>
            <w:r>
              <w:t xml:space="preserve"> LBT </w:t>
            </w:r>
          </w:p>
          <w:p w14:paraId="78247E4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692" w:author="Keyvan-Huawei" w:date="2020-11-03T20:08:00Z">
              <w:r>
                <w:t xml:space="preserve"> dBm</w:t>
              </w:r>
            </w:ins>
            <w:r>
              <w:t>.</w:t>
            </w:r>
          </w:p>
          <w:p w14:paraId="2B0C78F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693" w:author="Keyvan-Huawei" w:date="2020-11-03T20:08:00Z">
              <w:r>
                <w:t xml:space="preserve"> dBm</w:t>
              </w:r>
            </w:ins>
            <w:r>
              <w:t>.</w:t>
            </w:r>
          </w:p>
          <w:p w14:paraId="1888ED8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694" w:author="Keyvan-Huawei" w:date="2020-11-03T20:08:00Z">
              <w:r>
                <w:t xml:space="preserve">dBm </w:t>
              </w:r>
            </w:ins>
            <w:r>
              <w:t>or -48 dB</w:t>
            </w:r>
            <w:ins w:id="695" w:author="Keyvan-Huawei" w:date="2020-11-03T20:09:00Z">
              <w:r>
                <w:t>m</w:t>
              </w:r>
            </w:ins>
            <w:r>
              <w:t xml:space="preserve"> for all cases.</w:t>
            </w:r>
          </w:p>
          <w:p w14:paraId="580C1E91" w14:textId="77777777" w:rsidR="003B14A3" w:rsidRDefault="003B14A3">
            <w:pPr>
              <w:overflowPunct/>
              <w:autoSpaceDE/>
              <w:adjustRightInd/>
              <w:spacing w:after="0"/>
              <w:rPr>
                <w:b/>
                <w:lang w:val="sv-SE" w:eastAsia="zh-CN"/>
              </w:rPr>
            </w:pPr>
          </w:p>
        </w:tc>
      </w:tr>
      <w:tr w:rsidR="003B14A3" w14:paraId="6CC66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A73B"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2342CD" w14:textId="77777777"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14:paraId="1277A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0B03"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C3419" w14:textId="77777777" w:rsidR="003B14A3" w:rsidRDefault="00301D88">
            <w:pPr>
              <w:overflowPunct/>
              <w:autoSpaceDE/>
              <w:adjustRightInd/>
              <w:spacing w:after="0"/>
              <w:rPr>
                <w:bCs/>
                <w:lang w:eastAsia="zh-CN"/>
              </w:rPr>
            </w:pPr>
            <w:r>
              <w:rPr>
                <w:bCs/>
                <w:lang w:eastAsia="zh-CN"/>
              </w:rPr>
              <w:t>Source should have ben [43]. Updated.</w:t>
            </w:r>
          </w:p>
        </w:tc>
      </w:tr>
    </w:tbl>
    <w:p w14:paraId="12E55783" w14:textId="77777777" w:rsidR="003B14A3" w:rsidRDefault="003B14A3">
      <w:pPr>
        <w:pStyle w:val="BodyText"/>
        <w:spacing w:after="0"/>
        <w:rPr>
          <w:rFonts w:ascii="Times New Roman" w:hAnsi="Times New Roman"/>
          <w:sz w:val="22"/>
          <w:szCs w:val="22"/>
          <w:lang w:val="sv-SE" w:eastAsia="zh-CN"/>
        </w:rPr>
      </w:pPr>
    </w:p>
    <w:p w14:paraId="035B06C6" w14:textId="77777777" w:rsidR="003B14A3" w:rsidRDefault="003B14A3">
      <w:pPr>
        <w:pStyle w:val="BodyText"/>
        <w:spacing w:after="0"/>
        <w:rPr>
          <w:rFonts w:ascii="Times New Roman" w:hAnsi="Times New Roman"/>
          <w:sz w:val="22"/>
          <w:szCs w:val="22"/>
          <w:lang w:eastAsia="zh-CN"/>
        </w:rPr>
      </w:pPr>
    </w:p>
    <w:p w14:paraId="561F86A9" w14:textId="77777777" w:rsidR="003B14A3" w:rsidRDefault="003B14A3">
      <w:pPr>
        <w:pStyle w:val="BodyText"/>
        <w:spacing w:after="0"/>
        <w:rPr>
          <w:rFonts w:ascii="Times New Roman" w:hAnsi="Times New Roman"/>
          <w:sz w:val="22"/>
          <w:szCs w:val="22"/>
          <w:lang w:eastAsia="zh-CN"/>
        </w:rPr>
      </w:pPr>
    </w:p>
    <w:p w14:paraId="127DEC18" w14:textId="77777777" w:rsidR="003B14A3" w:rsidRDefault="00301D88">
      <w:pPr>
        <w:pStyle w:val="Heading3"/>
        <w:rPr>
          <w:sz w:val="24"/>
          <w:szCs w:val="18"/>
          <w:highlight w:val="green"/>
        </w:rPr>
      </w:pPr>
      <w:r>
        <w:rPr>
          <w:sz w:val="24"/>
          <w:szCs w:val="18"/>
          <w:highlight w:val="green"/>
        </w:rPr>
        <w:t>Agreement #24:</w:t>
      </w:r>
    </w:p>
    <w:p w14:paraId="03D72160"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F280C61" w14:textId="77777777"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6E6FE16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526B8C8"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8BA972"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DF05D9F"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5944631E"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F9B653E"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87D23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SCSs (120, 240, 480 and 960 KHz).</w:t>
      </w:r>
    </w:p>
    <w:p w14:paraId="309867E4"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The performance gap between 120 and 960 kHz is up to ~ 1.8 dB.</w:t>
      </w:r>
    </w:p>
    <w:p w14:paraId="61D65C7C" w14:textId="77777777"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77A6E5E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The MCL and MIL difference between 120 kHz SCS and 480 kHz SCS is about 5 dB. The MCL and MIL difference between 120 kHz SCS and 960 KHz SCS is about 8 dB. </w:t>
      </w:r>
    </w:p>
    <w:p w14:paraId="58CE9520" w14:textId="77777777" w:rsidR="003B14A3" w:rsidRDefault="003B14A3">
      <w:pPr>
        <w:pStyle w:val="BodyText"/>
        <w:spacing w:after="0"/>
        <w:rPr>
          <w:rFonts w:ascii="Times New Roman" w:hAnsi="Times New Roman"/>
          <w:sz w:val="22"/>
          <w:szCs w:val="22"/>
          <w:lang w:eastAsia="zh-CN"/>
        </w:rPr>
      </w:pPr>
    </w:p>
    <w:p w14:paraId="083BCE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6584C69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5EC7B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4206C2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96"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97" w:author="Lee, Daewon" w:date="2020-11-11T00:01:00Z">
              <w:r>
                <w:rPr>
                  <w:rStyle w:val="Strong"/>
                  <w:b w:val="0"/>
                  <w:bCs w:val="0"/>
                  <w:color w:val="000000"/>
                  <w:sz w:val="20"/>
                  <w:szCs w:val="20"/>
                  <w:lang w:val="sv-SE"/>
                </w:rPr>
                <w:t>Section 6.1.2</w:t>
              </w:r>
            </w:ins>
          </w:p>
          <w:p w14:paraId="2AE208AF" w14:textId="77777777" w:rsidR="003B14A3" w:rsidRDefault="003B14A3">
            <w:pPr>
              <w:ind w:left="360"/>
              <w:rPr>
                <w:rStyle w:val="Strong"/>
                <w:b w:val="0"/>
                <w:bCs w:val="0"/>
                <w:color w:val="000000"/>
                <w:lang w:val="sv-SE"/>
              </w:rPr>
            </w:pPr>
          </w:p>
          <w:p w14:paraId="3C73E65C" w14:textId="77777777" w:rsidR="003B14A3" w:rsidRDefault="00301D88">
            <w:r>
              <w:t xml:space="preserve">7 sources </w:t>
            </w:r>
            <w:ins w:id="698" w:author="Lee, Daewon" w:date="2020-11-09T07:43:00Z">
              <w:r>
                <w:t xml:space="preserve">, [65], [30], [60], [68], [25], [29], and [16], </w:t>
              </w:r>
            </w:ins>
            <w:del w:id="699"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700" w:author="Lee, Daewon" w:date="2020-11-09T07:44:00Z">
              <w:r>
                <w:t xml:space="preserve">[65], [30], [60], and [25], </w:t>
              </w:r>
            </w:ins>
            <w:del w:id="701" w:author="Lee, Daewon" w:date="2020-11-09T07:44:00Z">
              <w:r>
                <w:delText xml:space="preserve">([61, Ericsson], [26, Qualcomm], [56, vivo], [21, Apple]) </w:delText>
              </w:r>
            </w:del>
            <w:r>
              <w:t xml:space="preserve">reported PBCH performance in terms of SINR in dB achieving PBCH BLER target of 10%. 2 sources </w:t>
            </w:r>
            <w:ins w:id="702" w:author="Lee, Daewon" w:date="2020-11-09T07:44:00Z">
              <w:r>
                <w:t>, [9], and [65],</w:t>
              </w:r>
            </w:ins>
            <w:del w:id="703" w:author="Lee, Daewon" w:date="2020-11-09T07:44:00Z">
              <w:r>
                <w:delText xml:space="preserve">([5, vivo], [14, 61, Ericsson]) </w:delText>
              </w:r>
            </w:del>
            <w:r>
              <w:t xml:space="preserve">compared link budget of SSB for difference SCS. </w:t>
            </w:r>
          </w:p>
          <w:p w14:paraId="45592785" w14:textId="77777777" w:rsidR="003B14A3" w:rsidRDefault="00301D88">
            <w:pPr>
              <w:rPr>
                <w:ins w:id="704" w:author="Lee, Daewon" w:date="2020-11-09T07:43:00Z"/>
              </w:rPr>
            </w:pPr>
            <w:r>
              <w:rPr>
                <w:lang w:eastAsia="zh-CN"/>
              </w:rPr>
              <w:t xml:space="preserve">For PSS and SSS detection performance, all evaluated candidate SCSs (120, 240, 480 and 960 kHz) show comparable performances with the </w:t>
            </w:r>
            <w:del w:id="705"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706" w:author="Lee, Daewon" w:date="2020-11-09T07:43:00Z">
              <w:r>
                <w:rPr>
                  <w:lang w:eastAsia="zh-CN"/>
                </w:rPr>
                <w:t xml:space="preserve"> </w:t>
              </w:r>
              <w:r>
                <w:t>parameters provided in Table A.1-1.</w:t>
              </w:r>
            </w:ins>
          </w:p>
          <w:p w14:paraId="084DF9D4" w14:textId="77777777" w:rsidR="003B14A3" w:rsidRDefault="00301D88">
            <w:pPr>
              <w:pStyle w:val="BodyText"/>
              <w:numPr>
                <w:ilvl w:val="1"/>
                <w:numId w:val="53"/>
              </w:numPr>
              <w:spacing w:after="0" w:line="256" w:lineRule="auto"/>
              <w:rPr>
                <w:del w:id="707" w:author="Lee, Daewon" w:date="2020-11-09T07:45:00Z"/>
                <w:rFonts w:ascii="Times New Roman" w:hAnsi="Times New Roman"/>
                <w:szCs w:val="20"/>
                <w:lang w:eastAsia="zh-CN"/>
              </w:rPr>
            </w:pPr>
            <w:r>
              <w:rPr>
                <w:rFonts w:ascii="Times New Roman" w:hAnsi="Times New Roman"/>
                <w:szCs w:val="20"/>
                <w:lang w:eastAsia="zh-CN"/>
              </w:rPr>
              <w:t>.</w:t>
            </w:r>
          </w:p>
          <w:p w14:paraId="3275EBB2"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0DFCF8C" w14:textId="77777777" w:rsidR="003B14A3" w:rsidRDefault="00301D88">
            <w:pPr>
              <w:pStyle w:val="BodyText"/>
              <w:numPr>
                <w:ilvl w:val="0"/>
                <w:numId w:val="53"/>
              </w:numPr>
              <w:spacing w:after="0" w:line="256" w:lineRule="auto"/>
              <w:rPr>
                <w:del w:id="708" w:author="Lee, Daewon" w:date="2020-11-09T07:43:00Z"/>
                <w:rFonts w:ascii="Times New Roman" w:hAnsi="Times New Roman"/>
                <w:szCs w:val="20"/>
                <w:lang w:eastAsia="zh-CN"/>
              </w:rPr>
            </w:pPr>
            <w:del w:id="709" w:author="Lee, Daewon" w:date="2020-11-09T07:43:00Z">
              <w:r>
                <w:rPr>
                  <w:rFonts w:ascii="Times New Roman" w:hAnsi="Times New Roman"/>
                  <w:szCs w:val="20"/>
                  <w:lang w:eastAsia="zh-CN"/>
                </w:rPr>
                <w:delText xml:space="preserve">Note: the following is reference when derive the observations. </w:delText>
              </w:r>
            </w:del>
          </w:p>
          <w:p w14:paraId="552A1D6D"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710" w:author="Lee, Daewon" w:date="2020-11-09T07:46:00Z">
              <w:r>
                <w:rPr>
                  <w:rFonts w:ascii="Times New Roman" w:hAnsi="Times New Roman"/>
                  <w:szCs w:val="20"/>
                  <w:lang w:eastAsia="zh-CN"/>
                </w:rPr>
                <w:delText>(</w:delText>
              </w:r>
            </w:del>
            <w:r>
              <w:t>[2</w:t>
            </w:r>
            <w:ins w:id="711" w:author="Lee, Daewon" w:date="2020-11-09T07:46:00Z">
              <w:r>
                <w:t>5</w:t>
              </w:r>
            </w:ins>
            <w:del w:id="712" w:author="Lee, Daewon" w:date="2020-11-09T07:46:00Z">
              <w:r>
                <w:delText>1, Apple</w:delText>
              </w:r>
            </w:del>
            <w:r>
              <w:t>]</w:t>
            </w:r>
            <w:del w:id="713"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B7CA4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714" w:author="Lee, Daewon" w:date="2020-11-09T07:46:00Z">
              <w:r>
                <w:rPr>
                  <w:rFonts w:ascii="Times New Roman" w:hAnsi="Times New Roman"/>
                  <w:szCs w:val="20"/>
                  <w:lang w:eastAsia="zh-CN"/>
                </w:rPr>
                <w:t>k</w:t>
              </w:r>
            </w:ins>
            <w:del w:id="715"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716"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717"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64D7939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D457ECA"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718" w:author="Lee, Daewon" w:date="2020-11-09T07:46:00Z">
              <w:r>
                <w:rPr>
                  <w:rFonts w:ascii="Times New Roman" w:hAnsi="Times New Roman"/>
                  <w:szCs w:val="20"/>
                  <w:lang w:eastAsia="zh-CN"/>
                </w:rPr>
                <w:t>k</w:t>
              </w:r>
            </w:ins>
            <w:del w:id="719"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2E1DE60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C0F2BF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7D16286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720" w:author="Lee, Daewon" w:date="2020-11-09T07:46:00Z">
              <w:r>
                <w:rPr>
                  <w:rFonts w:ascii="Times New Roman" w:hAnsi="Times New Roman"/>
                  <w:szCs w:val="20"/>
                  <w:lang w:eastAsia="zh-CN"/>
                </w:rPr>
                <w:t>k</w:t>
              </w:r>
            </w:ins>
            <w:del w:id="721"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5619AFF1" w14:textId="77777777" w:rsidR="003B14A3" w:rsidRDefault="003B14A3">
            <w:pPr>
              <w:ind w:left="360"/>
              <w:rPr>
                <w:rStyle w:val="Strong"/>
                <w:b w:val="0"/>
                <w:bCs w:val="0"/>
                <w:color w:val="000000"/>
              </w:rPr>
            </w:pPr>
          </w:p>
          <w:p w14:paraId="327FA25E" w14:textId="77777777" w:rsidR="003B14A3" w:rsidRDefault="003B14A3">
            <w:pPr>
              <w:spacing w:after="0"/>
              <w:rPr>
                <w:rStyle w:val="Strong"/>
                <w:color w:val="000000"/>
                <w:lang w:val="sv-SE"/>
              </w:rPr>
            </w:pPr>
          </w:p>
        </w:tc>
      </w:tr>
      <w:tr w:rsidR="003B14A3" w14:paraId="52AFBC6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4666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95070" w14:textId="77777777" w:rsidR="003B14A3" w:rsidRDefault="00301D88">
            <w:pPr>
              <w:spacing w:after="0"/>
              <w:rPr>
                <w:lang w:val="sv-SE"/>
              </w:rPr>
            </w:pPr>
            <w:r>
              <w:rPr>
                <w:rStyle w:val="Strong"/>
                <w:color w:val="000000"/>
                <w:lang w:val="sv-SE"/>
              </w:rPr>
              <w:t>Comments</w:t>
            </w:r>
          </w:p>
        </w:tc>
      </w:tr>
      <w:tr w:rsidR="003B14A3" w14:paraId="63B38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C25A5"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A9CFD70" w14:textId="77777777"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14:paraId="4ADF3B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6C9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49BDFA2" w14:textId="77777777" w:rsidR="003B14A3" w:rsidRDefault="00301D88">
            <w:pPr>
              <w:overflowPunct/>
              <w:autoSpaceDE/>
              <w:adjustRightInd/>
              <w:spacing w:after="0"/>
              <w:rPr>
                <w:lang w:val="sv-SE" w:eastAsia="zh-CN"/>
              </w:rPr>
            </w:pPr>
            <w:r>
              <w:rPr>
                <w:lang w:val="sv-SE" w:eastAsia="zh-CN"/>
              </w:rPr>
              <w:t>Agree to capture "as is"</w:t>
            </w:r>
          </w:p>
        </w:tc>
      </w:tr>
      <w:tr w:rsidR="003B14A3" w14:paraId="03E3B7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6512" w14:textId="1947A6B0" w:rsidR="003B14A3" w:rsidRDefault="006C210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8E446D" w14:textId="012CDC81" w:rsidR="003B14A3" w:rsidRDefault="006C210A" w:rsidP="006C210A">
            <w:pPr>
              <w:overflowPunct/>
              <w:autoSpaceDE/>
              <w:adjustRightInd/>
              <w:spacing w:after="0"/>
              <w:rPr>
                <w:lang w:val="sv-SE" w:eastAsia="zh-CN"/>
              </w:rPr>
            </w:pPr>
            <w:r>
              <w:rPr>
                <w:lang w:val="sv-SE" w:eastAsia="zh-CN"/>
              </w:rPr>
              <w:t>Please place MCL and MIL in acronyms/abbreviation section</w:t>
            </w:r>
          </w:p>
        </w:tc>
      </w:tr>
      <w:tr w:rsidR="009A4E91" w14:paraId="32454B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69D85" w14:textId="5481868B" w:rsidR="009A4E91" w:rsidRDefault="009A4E9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85DB92" w14:textId="017833C7" w:rsidR="009A4E91" w:rsidRDefault="009A4E91" w:rsidP="006C210A">
            <w:pPr>
              <w:overflowPunct/>
              <w:autoSpaceDE/>
              <w:adjustRightInd/>
              <w:spacing w:after="0"/>
              <w:rPr>
                <w:lang w:val="sv-SE" w:eastAsia="zh-CN"/>
              </w:rPr>
            </w:pPr>
            <w:r>
              <w:rPr>
                <w:lang w:val="sv-SE" w:eastAsia="zh-CN"/>
              </w:rPr>
              <w:t>Updated MCL, MIL acronym.</w:t>
            </w:r>
          </w:p>
        </w:tc>
      </w:tr>
    </w:tbl>
    <w:p w14:paraId="52101CA0" w14:textId="77777777" w:rsidR="003B14A3" w:rsidRDefault="003B14A3">
      <w:pPr>
        <w:pStyle w:val="BodyText"/>
        <w:spacing w:after="0"/>
        <w:rPr>
          <w:rFonts w:ascii="Times New Roman" w:hAnsi="Times New Roman"/>
          <w:sz w:val="22"/>
          <w:szCs w:val="22"/>
          <w:lang w:val="sv-SE" w:eastAsia="zh-CN"/>
        </w:rPr>
      </w:pPr>
    </w:p>
    <w:p w14:paraId="4F271372" w14:textId="77777777" w:rsidR="003B14A3" w:rsidRDefault="003B14A3">
      <w:pPr>
        <w:pStyle w:val="BodyText"/>
        <w:spacing w:after="0"/>
        <w:rPr>
          <w:rFonts w:ascii="Times New Roman" w:hAnsi="Times New Roman"/>
          <w:sz w:val="22"/>
          <w:szCs w:val="22"/>
          <w:lang w:eastAsia="zh-CN"/>
        </w:rPr>
      </w:pPr>
    </w:p>
    <w:p w14:paraId="2921D6C8" w14:textId="77777777" w:rsidR="003B14A3" w:rsidRDefault="003B14A3">
      <w:pPr>
        <w:pStyle w:val="BodyText"/>
        <w:spacing w:after="0"/>
        <w:rPr>
          <w:rFonts w:ascii="Times New Roman" w:hAnsi="Times New Roman"/>
          <w:sz w:val="22"/>
          <w:szCs w:val="22"/>
          <w:lang w:eastAsia="zh-CN"/>
        </w:rPr>
      </w:pPr>
    </w:p>
    <w:p w14:paraId="12396C62" w14:textId="77777777" w:rsidR="003B14A3" w:rsidRDefault="003B14A3">
      <w:pPr>
        <w:pStyle w:val="BodyText"/>
        <w:spacing w:after="0"/>
        <w:rPr>
          <w:rFonts w:ascii="Times New Roman" w:hAnsi="Times New Roman"/>
          <w:sz w:val="22"/>
          <w:szCs w:val="22"/>
          <w:lang w:eastAsia="zh-CN"/>
        </w:rPr>
      </w:pPr>
    </w:p>
    <w:p w14:paraId="3FFFA825" w14:textId="77777777" w:rsidR="003B14A3" w:rsidRDefault="00301D88">
      <w:pPr>
        <w:pStyle w:val="Heading3"/>
        <w:rPr>
          <w:sz w:val="24"/>
          <w:szCs w:val="18"/>
          <w:highlight w:val="green"/>
        </w:rPr>
      </w:pPr>
      <w:r>
        <w:rPr>
          <w:sz w:val="24"/>
          <w:szCs w:val="18"/>
          <w:highlight w:val="green"/>
        </w:rPr>
        <w:lastRenderedPageBreak/>
        <w:t>Agreement #28:</w:t>
      </w:r>
    </w:p>
    <w:p w14:paraId="4DE2644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012E445A" w14:textId="77777777"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6700DF86" w14:textId="77777777" w:rsidR="003B14A3" w:rsidRDefault="00301D88">
      <w:r>
        <w:t>The following are observed.</w:t>
      </w:r>
    </w:p>
    <w:p w14:paraId="278C05A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41C295A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60F47019"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1C7D6B04"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27F3C9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KHz SCS and 480 KHz SCS is about 4 to 5 dB; the MCL/MIL difference between 120 KHz SCS and 960 KHz SCS is about 8 dB. </w:t>
      </w:r>
    </w:p>
    <w:p w14:paraId="36433E6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CBE9478"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46529443" w14:textId="77777777" w:rsidR="003B14A3" w:rsidRDefault="003B14A3">
      <w:pPr>
        <w:ind w:left="1440" w:hanging="1440"/>
        <w:rPr>
          <w:lang w:eastAsia="zh-CN"/>
        </w:rPr>
      </w:pPr>
    </w:p>
    <w:p w14:paraId="690EB1EB" w14:textId="77777777" w:rsidR="003B14A3" w:rsidRDefault="003B14A3">
      <w:pPr>
        <w:rPr>
          <w:lang w:eastAsia="zh-CN"/>
        </w:rPr>
      </w:pPr>
    </w:p>
    <w:p w14:paraId="73CC6D91" w14:textId="77777777" w:rsidR="003B14A3" w:rsidRDefault="00301D88">
      <w:pPr>
        <w:pStyle w:val="Heading3"/>
        <w:rPr>
          <w:sz w:val="24"/>
          <w:szCs w:val="18"/>
          <w:highlight w:val="green"/>
        </w:rPr>
      </w:pPr>
      <w:r>
        <w:rPr>
          <w:sz w:val="24"/>
          <w:szCs w:val="18"/>
          <w:highlight w:val="green"/>
        </w:rPr>
        <w:t>Agreement #55 (replace #28):</w:t>
      </w:r>
    </w:p>
    <w:p w14:paraId="049454C8" w14:textId="77777777" w:rsidR="003B14A3" w:rsidRDefault="00301D88">
      <w:pPr>
        <w:rPr>
          <w:lang w:eastAsia="zh-CN"/>
        </w:rPr>
      </w:pPr>
      <w:r>
        <w:rPr>
          <w:lang w:eastAsia="zh-CN"/>
        </w:rPr>
        <w:t>Summary observations #2 in Section 2.3 of R1-2009609 are agreed to supersede the previously agreed corresponding observations.</w:t>
      </w:r>
    </w:p>
    <w:p w14:paraId="49852EEF" w14:textId="77777777"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5665C18" w14:textId="77777777" w:rsidR="003B14A3" w:rsidRDefault="00301D88">
      <w:r>
        <w:t>The following are observed.</w:t>
      </w:r>
    </w:p>
    <w:p w14:paraId="12E7D352"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62A2B905"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7A0D28E"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0FBA4DFB"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lastRenderedPageBreak/>
        <w:t>For PRACH link budget of the same PRACH format and the same sequence length, maximum isotropic loss (MIL) and maximum coupling loss (MCL) degrade as the subcarrier spacing is increased, negatively impacting coverage.</w:t>
      </w:r>
    </w:p>
    <w:p w14:paraId="794E5917"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4DBCCF6D"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F6E5D0A"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7F43DAC" w14:textId="77777777" w:rsidR="003B14A3" w:rsidRDefault="003B14A3">
      <w:pPr>
        <w:pStyle w:val="BodyText"/>
        <w:spacing w:after="0"/>
        <w:rPr>
          <w:rFonts w:ascii="Times New Roman" w:hAnsi="Times New Roman"/>
          <w:sz w:val="22"/>
          <w:szCs w:val="22"/>
          <w:lang w:val="en-GB" w:eastAsia="zh-CN"/>
        </w:rPr>
      </w:pPr>
    </w:p>
    <w:p w14:paraId="5FEEBEAF" w14:textId="77777777"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12767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1619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D1299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22"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723" w:author="Lee, Daewon" w:date="2020-11-11T00:01:00Z">
              <w:r>
                <w:rPr>
                  <w:rStyle w:val="Strong"/>
                  <w:b w:val="0"/>
                  <w:bCs w:val="0"/>
                  <w:color w:val="000000"/>
                  <w:sz w:val="20"/>
                  <w:szCs w:val="20"/>
                  <w:lang w:val="sv-SE"/>
                </w:rPr>
                <w:t>Section 6.1.3</w:t>
              </w:r>
            </w:ins>
          </w:p>
          <w:p w14:paraId="4234856E" w14:textId="77777777" w:rsidR="003B14A3" w:rsidRDefault="003B14A3">
            <w:pPr>
              <w:spacing w:after="0"/>
              <w:rPr>
                <w:rStyle w:val="Strong"/>
                <w:color w:val="000000"/>
                <w:lang w:val="sv-SE"/>
              </w:rPr>
            </w:pPr>
          </w:p>
          <w:p w14:paraId="73EF9A0F" w14:textId="77777777" w:rsidR="003B14A3" w:rsidRDefault="00301D88">
            <w:del w:id="724" w:author="Lee, Daewon" w:date="2020-11-10T23:07:00Z">
              <w:r>
                <w:delText>8</w:delText>
              </w:r>
            </w:del>
            <w:ins w:id="725" w:author="Lee, Daewon" w:date="2020-11-10T23:07:00Z">
              <w:r>
                <w:t>9</w:t>
              </w:r>
            </w:ins>
            <w:r>
              <w:t xml:space="preserve"> sources</w:t>
            </w:r>
            <w:ins w:id="726" w:author="Lee, Daewon" w:date="2020-11-09T07:50:00Z">
              <w:r>
                <w:t>,</w:t>
              </w:r>
            </w:ins>
            <w:r>
              <w:t xml:space="preserve"> </w:t>
            </w:r>
            <w:del w:id="727" w:author="Lee, Daewon" w:date="2020-11-09T07:50:00Z">
              <w:r>
                <w:delText>(</w:delText>
              </w:r>
            </w:del>
            <w:r>
              <w:t>[</w:t>
            </w:r>
            <w:del w:id="728" w:author="Lee, Daewon" w:date="2020-11-09T07:49:00Z">
              <w:r>
                <w:delText>61, Ericsson</w:delText>
              </w:r>
            </w:del>
            <w:ins w:id="729" w:author="Lee, Daewon" w:date="2020-11-09T07:49:00Z">
              <w:r>
                <w:t>65</w:t>
              </w:r>
            </w:ins>
            <w:r>
              <w:t>], [</w:t>
            </w:r>
            <w:ins w:id="730" w:author="Lee, Daewon" w:date="2020-11-09T07:50:00Z">
              <w:r>
                <w:t>72</w:t>
              </w:r>
            </w:ins>
            <w:del w:id="731" w:author="Lee, Daewon" w:date="2020-11-09T07:50:00Z">
              <w:r>
                <w:delText>68, Huawei</w:delText>
              </w:r>
            </w:del>
            <w:r>
              <w:t>], [</w:t>
            </w:r>
            <w:ins w:id="732" w:author="Lee, Daewon" w:date="2020-11-09T07:50:00Z">
              <w:r>
                <w:t>30</w:t>
              </w:r>
            </w:ins>
            <w:del w:id="733" w:author="Lee, Daewon" w:date="2020-11-09T07:50:00Z">
              <w:r>
                <w:delText>26, Qualcomm</w:delText>
              </w:r>
            </w:del>
            <w:r>
              <w:t>], [</w:t>
            </w:r>
            <w:ins w:id="734" w:author="Lee, Daewon" w:date="2020-11-09T07:50:00Z">
              <w:r>
                <w:t>60</w:t>
              </w:r>
            </w:ins>
            <w:del w:id="735" w:author="Lee, Daewon" w:date="2020-11-09T07:50:00Z">
              <w:r>
                <w:delText>56, vivo</w:delText>
              </w:r>
            </w:del>
            <w:r>
              <w:t>], [</w:t>
            </w:r>
            <w:ins w:id="736" w:author="Lee, Daewon" w:date="2020-11-09T07:50:00Z">
              <w:r>
                <w:t>64</w:t>
              </w:r>
            </w:ins>
            <w:del w:id="737" w:author="Lee, Daewon" w:date="2020-11-09T07:50:00Z">
              <w:r>
                <w:delText>60, ZTE</w:delText>
              </w:r>
            </w:del>
            <w:r>
              <w:t>], [</w:t>
            </w:r>
            <w:ins w:id="738" w:author="Lee, Daewon" w:date="2020-11-09T07:50:00Z">
              <w:r>
                <w:t>68</w:t>
              </w:r>
            </w:ins>
            <w:del w:id="739" w:author="Lee, Daewon" w:date="2020-11-09T07:50:00Z">
              <w:r>
                <w:delText>64, OPPO</w:delText>
              </w:r>
            </w:del>
            <w:r>
              <w:t>], [</w:t>
            </w:r>
            <w:ins w:id="740" w:author="Lee, Daewon" w:date="2020-11-09T07:50:00Z">
              <w:r>
                <w:t>29</w:t>
              </w:r>
            </w:ins>
            <w:del w:id="741" w:author="Lee, Daewon" w:date="2020-11-09T07:50:00Z">
              <w:r>
                <w:delText>25, NTT DOCOMO</w:delText>
              </w:r>
            </w:del>
            <w:r>
              <w:t>], [</w:t>
            </w:r>
            <w:ins w:id="742" w:author="Lee, Daewon" w:date="2020-11-09T07:50:00Z">
              <w:r>
                <w:t>16</w:t>
              </w:r>
            </w:ins>
            <w:del w:id="743" w:author="Lee, Daewon" w:date="2020-11-09T07:50:00Z">
              <w:r>
                <w:delText>12, Intel</w:delText>
              </w:r>
            </w:del>
            <w:r>
              <w:t>]</w:t>
            </w:r>
            <w:ins w:id="744" w:author="Lee, Daewon" w:date="2020-11-10T23:08:00Z">
              <w:r>
                <w:t xml:space="preserve"> and [62]</w:t>
              </w:r>
            </w:ins>
            <w:ins w:id="745" w:author="Lee, Daewon" w:date="2020-11-09T07:50:00Z">
              <w:r>
                <w:t>,</w:t>
              </w:r>
            </w:ins>
            <w:del w:id="746"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747" w:author="Lee, Daewon" w:date="2020-11-09T07:51:00Z">
              <w:r>
                <w:t>,</w:t>
              </w:r>
            </w:ins>
            <w:r>
              <w:t xml:space="preserve"> </w:t>
            </w:r>
            <w:del w:id="748" w:author="Lee, Daewon" w:date="2020-11-09T07:50:00Z">
              <w:r>
                <w:delText>(</w:delText>
              </w:r>
            </w:del>
            <w:r>
              <w:t>[</w:t>
            </w:r>
            <w:ins w:id="749" w:author="Lee, Daewon" w:date="2020-11-09T07:50:00Z">
              <w:r>
                <w:t>65</w:t>
              </w:r>
            </w:ins>
            <w:del w:id="750" w:author="Lee, Daewon" w:date="2020-11-09T07:50:00Z">
              <w:r>
                <w:delText>14, 61, Ericsson</w:delText>
              </w:r>
            </w:del>
            <w:r>
              <w:t xml:space="preserve">], </w:t>
            </w:r>
            <w:ins w:id="751" w:author="Lee, Daewon" w:date="2020-11-09T07:51:00Z">
              <w:r>
                <w:t xml:space="preserve">and </w:t>
              </w:r>
            </w:ins>
            <w:r>
              <w:t>[</w:t>
            </w:r>
            <w:ins w:id="752" w:author="Lee, Daewon" w:date="2020-11-09T07:50:00Z">
              <w:r>
                <w:t>2</w:t>
              </w:r>
            </w:ins>
            <w:ins w:id="753" w:author="Lee, Daewon" w:date="2020-11-11T18:29:00Z">
              <w:r>
                <w:t>3</w:t>
              </w:r>
            </w:ins>
            <w:del w:id="754" w:author="Lee, Daewon" w:date="2020-11-09T07:50:00Z">
              <w:r>
                <w:delText>19, OPPO</w:delText>
              </w:r>
            </w:del>
            <w:r>
              <w:t>]</w:t>
            </w:r>
            <w:ins w:id="755" w:author="Lee, Daewon" w:date="2020-11-09T07:50:00Z">
              <w:r>
                <w:t>,</w:t>
              </w:r>
            </w:ins>
            <w:del w:id="756" w:author="Lee, Daewon" w:date="2020-11-09T07:50:00Z">
              <w:r>
                <w:delText>)</w:delText>
              </w:r>
            </w:del>
            <w:r>
              <w:t xml:space="preserve"> compared link budget of PRACH for different SCS. </w:t>
            </w:r>
          </w:p>
          <w:p w14:paraId="49F62E21" w14:textId="77777777" w:rsidR="003B14A3" w:rsidRDefault="00301D88">
            <w:r>
              <w:t>The following are observed</w:t>
            </w:r>
            <w:ins w:id="757" w:author="Lee, Daewon" w:date="2020-11-09T07:49:00Z">
              <w:r>
                <w:t>:</w:t>
              </w:r>
            </w:ins>
            <w:del w:id="758" w:author="Lee, Daewon" w:date="2020-11-09T07:49:00Z">
              <w:r>
                <w:delText>.</w:delText>
              </w:r>
            </w:del>
          </w:p>
          <w:p w14:paraId="04548B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3A756322" w14:textId="77777777" w:rsidR="003B14A3" w:rsidRDefault="00301D88">
            <w:pPr>
              <w:pStyle w:val="BodyText"/>
              <w:numPr>
                <w:ilvl w:val="1"/>
                <w:numId w:val="53"/>
              </w:numPr>
              <w:spacing w:after="0"/>
              <w:rPr>
                <w:del w:id="759" w:author="Lee, Daewon" w:date="2020-11-09T07:51:00Z"/>
                <w:rFonts w:ascii="Times New Roman" w:hAnsi="Times New Roman"/>
                <w:szCs w:val="20"/>
                <w:lang w:eastAsia="zh-CN"/>
              </w:rPr>
            </w:pPr>
            <w:del w:id="760" w:author="Lee, Daewon" w:date="2020-11-09T07:51:00Z">
              <w:r>
                <w:rPr>
                  <w:rFonts w:ascii="Times New Roman" w:hAnsi="Times New Roman"/>
                  <w:szCs w:val="20"/>
                  <w:lang w:eastAsia="zh-CN"/>
                </w:rPr>
                <w:delText xml:space="preserve">Note: The following references were used to derive the observations. </w:delText>
              </w:r>
            </w:del>
          </w:p>
          <w:p w14:paraId="4468F255" w14:textId="77777777" w:rsidR="003B14A3" w:rsidRDefault="00301D88">
            <w:pPr>
              <w:pStyle w:val="BodyText"/>
              <w:numPr>
                <w:ilvl w:val="1"/>
                <w:numId w:val="53"/>
              </w:numPr>
              <w:spacing w:after="0"/>
              <w:rPr>
                <w:rFonts w:ascii="Times New Roman" w:hAnsi="Times New Roman"/>
                <w:szCs w:val="20"/>
                <w:lang w:eastAsia="zh-CN"/>
              </w:rPr>
            </w:pPr>
            <w:ins w:id="761" w:author="Lee, Daewon" w:date="2020-11-10T23:08:00Z">
              <w:r>
                <w:rPr>
                  <w:rFonts w:ascii="Times New Roman" w:hAnsi="Times New Roman"/>
                  <w:szCs w:val="20"/>
                  <w:lang w:eastAsia="zh-CN"/>
                </w:rPr>
                <w:t>8</w:t>
              </w:r>
            </w:ins>
            <w:del w:id="762"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763" w:author="Lee, Daewon" w:date="2020-11-10T23:08:00Z">
              <w:r>
                <w:rPr>
                  <w:rFonts w:ascii="Times New Roman" w:hAnsi="Times New Roman"/>
                  <w:szCs w:val="20"/>
                  <w:lang w:eastAsia="zh-CN"/>
                </w:rPr>
                <w:t>9</w:t>
              </w:r>
            </w:ins>
            <w:del w:id="764"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765" w:author="Lee, Daewon" w:date="2020-11-09T07:51:00Z">
              <w:r>
                <w:rPr>
                  <w:rFonts w:ascii="Times New Roman" w:hAnsi="Times New Roman"/>
                  <w:szCs w:val="20"/>
                  <w:lang w:eastAsia="zh-CN"/>
                </w:rPr>
                <w:delText>(</w:delText>
              </w:r>
            </w:del>
            <w:r>
              <w:t>[</w:t>
            </w:r>
            <w:ins w:id="766" w:author="Lee, Daewon" w:date="2020-11-09T07:51:00Z">
              <w:r>
                <w:t>68</w:t>
              </w:r>
            </w:ins>
            <w:del w:id="767" w:author="Lee, Daewon" w:date="2020-11-09T07:51:00Z">
              <w:r>
                <w:delText>64, OPPO</w:delText>
              </w:r>
            </w:del>
            <w:r>
              <w:t>]</w:t>
            </w:r>
            <w:del w:id="768"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769" w:author="Lee, Daewon" w:date="2020-11-09T07:56:00Z">
              <w:r>
                <w:rPr>
                  <w:rFonts w:ascii="Times New Roman" w:hAnsi="Times New Roman"/>
                  <w:szCs w:val="20"/>
                  <w:lang w:eastAsia="zh-CN"/>
                </w:rPr>
                <w:t>delay spread</w:t>
              </w:r>
            </w:ins>
            <w:del w:id="770"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771" w:author="Lee, Daewon" w:date="2020-11-09T07:56:00Z">
              <w:r>
                <w:rPr>
                  <w:rFonts w:ascii="Times New Roman" w:hAnsi="Times New Roman"/>
                  <w:szCs w:val="20"/>
                  <w:lang w:eastAsia="zh-CN"/>
                </w:rPr>
                <w:t>delay spre</w:t>
              </w:r>
            </w:ins>
            <w:ins w:id="772" w:author="Lee, Daewon" w:date="2020-11-09T07:57:00Z">
              <w:r>
                <w:rPr>
                  <w:rFonts w:ascii="Times New Roman" w:hAnsi="Times New Roman"/>
                  <w:szCs w:val="20"/>
                  <w:lang w:eastAsia="zh-CN"/>
                </w:rPr>
                <w:t>ad</w:t>
              </w:r>
            </w:ins>
            <w:del w:id="773"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09257EB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7E7A480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774"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775" w:author="Lee, Daewon" w:date="2020-11-09T07:51:00Z">
              <w:r>
                <w:delText>(</w:delText>
              </w:r>
            </w:del>
            <w:r>
              <w:t>[</w:t>
            </w:r>
            <w:ins w:id="776" w:author="Lee, Daewon" w:date="2020-11-09T07:51:00Z">
              <w:r>
                <w:t>65</w:t>
              </w:r>
            </w:ins>
            <w:del w:id="777" w:author="Lee, Daewon" w:date="2020-11-09T07:51:00Z">
              <w:r>
                <w:delText>14, 61, Ericsson</w:delText>
              </w:r>
            </w:del>
            <w:r>
              <w:t xml:space="preserve">], </w:t>
            </w:r>
            <w:ins w:id="778" w:author="Lee, Daewon" w:date="2020-11-09T07:51:00Z">
              <w:r>
                <w:t xml:space="preserve">and </w:t>
              </w:r>
            </w:ins>
            <w:r>
              <w:t>[</w:t>
            </w:r>
            <w:ins w:id="779" w:author="Lee, Daewon" w:date="2020-11-09T07:51:00Z">
              <w:r>
                <w:t>23</w:t>
              </w:r>
            </w:ins>
            <w:del w:id="780" w:author="Lee, Daewon" w:date="2020-11-09T07:51:00Z">
              <w:r>
                <w:delText>19, OPPO</w:delText>
              </w:r>
            </w:del>
            <w:r>
              <w:t>]</w:t>
            </w:r>
            <w:ins w:id="781" w:author="Lee, Daewon" w:date="2020-11-09T07:51:00Z">
              <w:r>
                <w:t>,</w:t>
              </w:r>
            </w:ins>
            <w:del w:id="782"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783" w:author="Lee, Daewon" w:date="2020-11-09T07:51:00Z">
              <w:r>
                <w:rPr>
                  <w:rFonts w:ascii="Times New Roman" w:hAnsi="Times New Roman"/>
                  <w:szCs w:val="20"/>
                  <w:lang w:eastAsia="zh-CN"/>
                </w:rPr>
                <w:delText>K</w:delText>
              </w:r>
            </w:del>
            <w:ins w:id="784"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785" w:author="Lee, Daewon" w:date="2020-11-09T07:51:00Z">
              <w:r>
                <w:rPr>
                  <w:rFonts w:ascii="Times New Roman" w:hAnsi="Times New Roman"/>
                  <w:szCs w:val="20"/>
                  <w:lang w:eastAsia="zh-CN"/>
                </w:rPr>
                <w:t>k</w:t>
              </w:r>
            </w:ins>
            <w:del w:id="786"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787" w:author="Lee, Daewon" w:date="2020-11-09T07:51:00Z">
              <w:r>
                <w:rPr>
                  <w:rFonts w:ascii="Times New Roman" w:hAnsi="Times New Roman"/>
                  <w:szCs w:val="20"/>
                  <w:lang w:eastAsia="zh-CN"/>
                </w:rPr>
                <w:t>k</w:t>
              </w:r>
            </w:ins>
            <w:del w:id="788"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789" w:author="Lee, Daewon" w:date="2020-11-09T07:51:00Z">
              <w:r>
                <w:rPr>
                  <w:rFonts w:ascii="Times New Roman" w:hAnsi="Times New Roman"/>
                  <w:szCs w:val="20"/>
                  <w:lang w:eastAsia="zh-CN"/>
                </w:rPr>
                <w:t>k</w:t>
              </w:r>
            </w:ins>
            <w:del w:id="790"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4294A4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91" w:author="Lee, Daewon" w:date="2020-11-09T07:52:00Z">
              <w:r>
                <w:delText>(</w:delText>
              </w:r>
            </w:del>
            <w:r>
              <w:t>[</w:t>
            </w:r>
            <w:ins w:id="792" w:author="Lee, Daewon" w:date="2020-11-09T07:52:00Z">
              <w:r>
                <w:t>65</w:t>
              </w:r>
            </w:ins>
            <w:del w:id="793" w:author="Lee, Daewon" w:date="2020-11-09T07:52:00Z">
              <w:r>
                <w:delText>14, 61, Ericsson</w:delText>
              </w:r>
            </w:del>
            <w:r>
              <w:t>]</w:t>
            </w:r>
            <w:del w:id="794"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F1409D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95" w:author="Lee, Daewon" w:date="2020-11-09T07:52:00Z">
              <w:r>
                <w:delText>(</w:delText>
              </w:r>
            </w:del>
            <w:r>
              <w:t>[</w:t>
            </w:r>
            <w:ins w:id="796" w:author="Lee, Daewon" w:date="2020-11-09T07:52:00Z">
              <w:r>
                <w:t>65</w:t>
              </w:r>
            </w:ins>
            <w:del w:id="797" w:author="Lee, Daewon" w:date="2020-11-09T07:52:00Z">
              <w:r>
                <w:delText>14, 61, Ericsson</w:delText>
              </w:r>
            </w:del>
            <w:r>
              <w:t>]</w:t>
            </w:r>
            <w:del w:id="798"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ECB75B2" w14:textId="77777777" w:rsidR="003B14A3" w:rsidRDefault="003B14A3">
            <w:pPr>
              <w:spacing w:after="0"/>
              <w:rPr>
                <w:rStyle w:val="Strong"/>
                <w:color w:val="000000"/>
              </w:rPr>
            </w:pPr>
          </w:p>
          <w:p w14:paraId="4E6F04A8" w14:textId="77777777" w:rsidR="003B14A3" w:rsidRDefault="003B14A3">
            <w:pPr>
              <w:spacing w:after="0"/>
              <w:rPr>
                <w:rStyle w:val="Strong"/>
                <w:color w:val="000000"/>
                <w:lang w:val="sv-SE"/>
              </w:rPr>
            </w:pPr>
          </w:p>
        </w:tc>
      </w:tr>
      <w:tr w:rsidR="003B14A3" w14:paraId="21BE5D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56F65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34416A" w14:textId="77777777" w:rsidR="003B14A3" w:rsidRDefault="00301D88">
            <w:pPr>
              <w:spacing w:after="0"/>
              <w:rPr>
                <w:lang w:val="sv-SE"/>
              </w:rPr>
            </w:pPr>
            <w:r>
              <w:rPr>
                <w:rStyle w:val="Strong"/>
                <w:color w:val="000000"/>
                <w:lang w:val="sv-SE"/>
              </w:rPr>
              <w:t>Comments</w:t>
            </w:r>
          </w:p>
        </w:tc>
      </w:tr>
      <w:tr w:rsidR="003B14A3" w14:paraId="5188E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B4F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B40DF9" w14:textId="77777777" w:rsidR="003B14A3" w:rsidRDefault="00301D88">
            <w:pPr>
              <w:overflowPunct/>
              <w:autoSpaceDE/>
              <w:adjustRightInd/>
              <w:spacing w:after="0"/>
              <w:rPr>
                <w:lang w:val="sv-SE" w:eastAsia="zh-CN"/>
              </w:rPr>
            </w:pPr>
            <w:r>
              <w:rPr>
                <w:lang w:val="sv-SE" w:eastAsia="zh-CN"/>
              </w:rPr>
              <w:t>Agree to capture "as is"</w:t>
            </w:r>
          </w:p>
        </w:tc>
      </w:tr>
      <w:tr w:rsidR="003B14A3" w14:paraId="22D26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23864"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079FC57" w14:textId="77777777"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14:paraId="17B7D8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7A57" w14:textId="77777777" w:rsidR="003B14A3" w:rsidRDefault="00301D8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CD6639B" w14:textId="77777777" w:rsidR="003B14A3" w:rsidRDefault="00301D88">
            <w:pPr>
              <w:overflowPunct/>
              <w:autoSpaceDE/>
              <w:adjustRightInd/>
              <w:spacing w:after="0"/>
              <w:rPr>
                <w:lang w:eastAsia="zh-CN"/>
              </w:rPr>
            </w:pPr>
            <w:r>
              <w:rPr>
                <w:lang w:eastAsia="zh-CN"/>
              </w:rPr>
              <w:t>Updated as corrected by vivo.</w:t>
            </w:r>
          </w:p>
        </w:tc>
      </w:tr>
    </w:tbl>
    <w:p w14:paraId="02F959E8" w14:textId="77777777" w:rsidR="003B14A3" w:rsidRDefault="003B14A3">
      <w:pPr>
        <w:pStyle w:val="BodyText"/>
        <w:spacing w:after="0"/>
        <w:rPr>
          <w:rFonts w:ascii="Times New Roman" w:hAnsi="Times New Roman"/>
          <w:sz w:val="22"/>
          <w:szCs w:val="22"/>
          <w:lang w:val="sv-SE" w:eastAsia="zh-CN"/>
        </w:rPr>
      </w:pPr>
    </w:p>
    <w:p w14:paraId="32FABD9F" w14:textId="77777777" w:rsidR="003B14A3" w:rsidRDefault="003B14A3">
      <w:pPr>
        <w:pStyle w:val="BodyText"/>
        <w:spacing w:after="0"/>
        <w:rPr>
          <w:rFonts w:ascii="Times New Roman" w:hAnsi="Times New Roman"/>
          <w:sz w:val="22"/>
          <w:szCs w:val="22"/>
          <w:lang w:eastAsia="zh-CN"/>
        </w:rPr>
      </w:pPr>
    </w:p>
    <w:p w14:paraId="58495A46" w14:textId="77777777" w:rsidR="003B14A3" w:rsidRDefault="003B14A3">
      <w:pPr>
        <w:ind w:left="1440" w:hanging="1440"/>
        <w:rPr>
          <w:lang w:eastAsia="zh-CN"/>
        </w:rPr>
      </w:pPr>
    </w:p>
    <w:p w14:paraId="11191449" w14:textId="77777777" w:rsidR="003B14A3" w:rsidRDefault="003B14A3">
      <w:pPr>
        <w:ind w:left="1440" w:hanging="1440"/>
        <w:rPr>
          <w:lang w:eastAsia="zh-CN"/>
        </w:rPr>
      </w:pPr>
    </w:p>
    <w:p w14:paraId="0A2BFABB" w14:textId="77777777" w:rsidR="003B14A3" w:rsidRDefault="00301D88">
      <w:pPr>
        <w:pStyle w:val="Heading3"/>
        <w:rPr>
          <w:sz w:val="24"/>
          <w:szCs w:val="18"/>
          <w:highlight w:val="green"/>
        </w:rPr>
      </w:pPr>
      <w:r>
        <w:rPr>
          <w:sz w:val="24"/>
          <w:szCs w:val="18"/>
          <w:highlight w:val="green"/>
        </w:rPr>
        <w:t>Agreement #29:</w:t>
      </w:r>
    </w:p>
    <w:p w14:paraId="543E92F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7F995FC0"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39FB4E4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78F6A14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2896166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E75AB2"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F253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C94BFC6" w14:textId="77777777" w:rsidR="003B14A3" w:rsidRDefault="003B14A3">
      <w:pPr>
        <w:ind w:left="1440" w:hanging="1440"/>
        <w:rPr>
          <w:lang w:eastAsia="zh-CN"/>
        </w:rPr>
      </w:pPr>
    </w:p>
    <w:p w14:paraId="118DD943" w14:textId="77777777" w:rsidR="003B14A3" w:rsidRDefault="00301D88">
      <w:pPr>
        <w:pStyle w:val="Heading3"/>
        <w:rPr>
          <w:sz w:val="24"/>
          <w:szCs w:val="18"/>
          <w:highlight w:val="green"/>
        </w:rPr>
      </w:pPr>
      <w:r>
        <w:rPr>
          <w:sz w:val="24"/>
          <w:szCs w:val="18"/>
          <w:highlight w:val="green"/>
        </w:rPr>
        <w:t>Agreement #54 (replace #29):</w:t>
      </w:r>
    </w:p>
    <w:p w14:paraId="09D49A03" w14:textId="77777777" w:rsidR="003B14A3" w:rsidRDefault="00301D88">
      <w:pPr>
        <w:rPr>
          <w:lang w:eastAsia="zh-CN"/>
        </w:rPr>
      </w:pPr>
      <w:r>
        <w:rPr>
          <w:lang w:eastAsia="zh-CN"/>
        </w:rPr>
        <w:t>Summary observations #2 in Section 2.1.5 of R1-2009609 are agreed to supersede the previously agreed corresponding observations.</w:t>
      </w:r>
    </w:p>
    <w:p w14:paraId="3C25212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7776D57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24E8752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4E305C1"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460738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533C3D7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490F902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751A9E74" w14:textId="77777777" w:rsidR="003B14A3" w:rsidRDefault="003B14A3">
      <w:pPr>
        <w:ind w:left="1440" w:hanging="1440"/>
        <w:rPr>
          <w:lang w:eastAsia="zh-CN"/>
        </w:rPr>
      </w:pPr>
    </w:p>
    <w:p w14:paraId="193DCA5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2F16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9464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5ABCC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99"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800" w:author="Lee, Daewon" w:date="2020-11-11T00:02:00Z">
              <w:r>
                <w:rPr>
                  <w:rStyle w:val="Strong"/>
                  <w:b w:val="0"/>
                  <w:bCs w:val="0"/>
                  <w:color w:val="000000"/>
                  <w:sz w:val="20"/>
                  <w:szCs w:val="20"/>
                  <w:lang w:val="sv-SE"/>
                </w:rPr>
                <w:t>Section 6.1.1</w:t>
              </w:r>
            </w:ins>
          </w:p>
          <w:p w14:paraId="0F082EBA" w14:textId="77777777" w:rsidR="003B14A3" w:rsidRDefault="003B14A3">
            <w:pPr>
              <w:spacing w:after="0"/>
              <w:rPr>
                <w:rStyle w:val="Strong"/>
                <w:color w:val="000000"/>
                <w:lang w:val="sv-SE"/>
              </w:rPr>
            </w:pPr>
          </w:p>
          <w:p w14:paraId="47F55DA7"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regarding the impact of DMRS to BLER performance. </w:t>
            </w:r>
          </w:p>
          <w:p w14:paraId="2B169F7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1" w:author="Lee, Daewon" w:date="2020-11-09T13:03:00Z">
              <w:r>
                <w:rPr>
                  <w:rFonts w:ascii="Times New Roman" w:hAnsi="Times New Roman"/>
                  <w:szCs w:val="20"/>
                  <w:lang w:eastAsia="zh-CN"/>
                </w:rPr>
                <w:delText>(</w:delText>
              </w:r>
            </w:del>
            <w:r>
              <w:rPr>
                <w:rFonts w:ascii="Times New Roman" w:hAnsi="Times New Roman"/>
                <w:szCs w:val="20"/>
                <w:lang w:eastAsia="zh-CN"/>
              </w:rPr>
              <w:t>[</w:t>
            </w:r>
            <w:ins w:id="802" w:author="Lee, Daewon" w:date="2020-11-09T13:03:00Z">
              <w:r>
                <w:rPr>
                  <w:rFonts w:ascii="Times New Roman" w:hAnsi="Times New Roman"/>
                  <w:szCs w:val="20"/>
                  <w:lang w:eastAsia="zh-CN"/>
                </w:rPr>
                <w:t>61</w:t>
              </w:r>
            </w:ins>
            <w:del w:id="803"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804"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DF0833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5" w:author="Lee, Daewon" w:date="2020-11-09T13:03:00Z">
              <w:r>
                <w:rPr>
                  <w:rFonts w:ascii="Times New Roman" w:hAnsi="Times New Roman"/>
                  <w:szCs w:val="20"/>
                  <w:lang w:eastAsia="zh-CN"/>
                </w:rPr>
                <w:delText>(</w:delText>
              </w:r>
            </w:del>
            <w:r>
              <w:rPr>
                <w:rFonts w:ascii="Times New Roman" w:hAnsi="Times New Roman"/>
                <w:szCs w:val="20"/>
                <w:lang w:eastAsia="zh-CN"/>
              </w:rPr>
              <w:t>[</w:t>
            </w:r>
            <w:ins w:id="806" w:author="Lee, Daewon" w:date="2020-11-09T13:03:00Z">
              <w:r>
                <w:rPr>
                  <w:rFonts w:ascii="Times New Roman" w:hAnsi="Times New Roman"/>
                  <w:szCs w:val="20"/>
                  <w:lang w:eastAsia="zh-CN"/>
                </w:rPr>
                <w:t>18</w:t>
              </w:r>
            </w:ins>
            <w:del w:id="807" w:author="Lee, Daewon" w:date="2020-11-09T13:03:00Z">
              <w:r>
                <w:rPr>
                  <w:lang w:eastAsia="zh-CN"/>
                </w:rPr>
                <w:delText>14, Ericss</w:delText>
              </w:r>
            </w:del>
            <w:del w:id="808" w:author="Lee, Daewon" w:date="2020-11-09T13:04:00Z">
              <w:r>
                <w:rPr>
                  <w:lang w:eastAsia="zh-CN"/>
                </w:rPr>
                <w:delText>on</w:delText>
              </w:r>
            </w:del>
            <w:r>
              <w:rPr>
                <w:lang w:eastAsia="zh-CN"/>
              </w:rPr>
              <w:t>]</w:t>
            </w:r>
            <w:del w:id="809"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2EE7309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0" w:author="Lee, Daewon" w:date="2020-11-09T13:04:00Z">
              <w:r>
                <w:rPr>
                  <w:rFonts w:ascii="Times New Roman" w:hAnsi="Times New Roman"/>
                  <w:szCs w:val="20"/>
                  <w:lang w:eastAsia="zh-CN"/>
                </w:rPr>
                <w:delText>(</w:delText>
              </w:r>
            </w:del>
            <w:r>
              <w:rPr>
                <w:rFonts w:ascii="Times New Roman" w:hAnsi="Times New Roman"/>
                <w:szCs w:val="20"/>
                <w:lang w:eastAsia="zh-CN"/>
              </w:rPr>
              <w:t>[</w:t>
            </w:r>
            <w:ins w:id="811" w:author="Lee, Daewon" w:date="2020-11-09T13:04:00Z">
              <w:r>
                <w:rPr>
                  <w:rFonts w:ascii="Times New Roman" w:hAnsi="Times New Roman"/>
                  <w:szCs w:val="20"/>
                  <w:lang w:eastAsia="zh-CN"/>
                </w:rPr>
                <w:t>16</w:t>
              </w:r>
            </w:ins>
            <w:del w:id="812"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813"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6401FF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4" w:author="Lee, Daewon" w:date="2020-11-09T13:04:00Z">
              <w:r>
                <w:rPr>
                  <w:rFonts w:ascii="Times New Roman" w:hAnsi="Times New Roman"/>
                  <w:szCs w:val="20"/>
                  <w:lang w:eastAsia="zh-CN"/>
                </w:rPr>
                <w:delText>(</w:delText>
              </w:r>
            </w:del>
            <w:r>
              <w:rPr>
                <w:lang w:eastAsia="zh-CN"/>
              </w:rPr>
              <w:t>[</w:t>
            </w:r>
            <w:ins w:id="815" w:author="Lee, Daewon" w:date="2020-11-09T13:04:00Z">
              <w:r>
                <w:rPr>
                  <w:lang w:eastAsia="zh-CN"/>
                </w:rPr>
                <w:t>30</w:t>
              </w:r>
            </w:ins>
            <w:del w:id="816" w:author="Lee, Daewon" w:date="2020-11-09T13:04:00Z">
              <w:r>
                <w:rPr>
                  <w:lang w:eastAsia="zh-CN"/>
                </w:rPr>
                <w:delText>26, Qualcomm</w:delText>
              </w:r>
            </w:del>
            <w:r>
              <w:rPr>
                <w:rFonts w:ascii="Times New Roman" w:hAnsi="Times New Roman"/>
                <w:szCs w:val="20"/>
                <w:lang w:eastAsia="zh-CN"/>
              </w:rPr>
              <w:t>]</w:t>
            </w:r>
            <w:del w:id="817"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517446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8" w:author="Lee, Daewon" w:date="2020-11-09T13:04:00Z">
              <w:r>
                <w:rPr>
                  <w:rFonts w:ascii="Times New Roman" w:hAnsi="Times New Roman"/>
                  <w:szCs w:val="20"/>
                  <w:lang w:eastAsia="zh-CN"/>
                </w:rPr>
                <w:delText>(</w:delText>
              </w:r>
            </w:del>
            <w:r>
              <w:rPr>
                <w:lang w:eastAsia="zh-CN"/>
              </w:rPr>
              <w:t>[</w:t>
            </w:r>
            <w:ins w:id="819" w:author="Lee, Daewon" w:date="2020-11-09T13:04:00Z">
              <w:r>
                <w:rPr>
                  <w:lang w:eastAsia="zh-CN"/>
                </w:rPr>
                <w:t>14</w:t>
              </w:r>
            </w:ins>
            <w:del w:id="820" w:author="Lee, Daewon" w:date="2020-11-09T13:04:00Z">
              <w:r>
                <w:rPr>
                  <w:lang w:eastAsia="zh-CN"/>
                </w:rPr>
                <w:delText>10, Nokia</w:delText>
              </w:r>
            </w:del>
            <w:r>
              <w:rPr>
                <w:rFonts w:ascii="Times New Roman" w:hAnsi="Times New Roman"/>
                <w:szCs w:val="20"/>
                <w:lang w:eastAsia="zh-CN"/>
              </w:rPr>
              <w:t>]</w:t>
            </w:r>
            <w:del w:id="821"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38A754F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22" w:author="Lee, Daewon" w:date="2020-11-10T23:09:00Z">
              <w:r>
                <w:rPr>
                  <w:rFonts w:ascii="Times New Roman" w:hAnsi="Times New Roman"/>
                  <w:szCs w:val="20"/>
                  <w:lang w:eastAsia="zh-CN"/>
                </w:rPr>
                <w:delText>(</w:delText>
              </w:r>
            </w:del>
            <w:r>
              <w:rPr>
                <w:rFonts w:ascii="Times New Roman" w:hAnsi="Times New Roman"/>
                <w:szCs w:val="20"/>
                <w:lang w:eastAsia="zh-CN"/>
              </w:rPr>
              <w:t>[6</w:t>
            </w:r>
            <w:del w:id="823" w:author="Lee, Daewon" w:date="2020-11-10T23:09:00Z">
              <w:r>
                <w:rPr>
                  <w:rFonts w:ascii="Times New Roman" w:hAnsi="Times New Roman"/>
                  <w:szCs w:val="20"/>
                  <w:lang w:eastAsia="zh-CN"/>
                </w:rPr>
                <w:delText>4</w:delText>
              </w:r>
            </w:del>
            <w:ins w:id="824" w:author="Lee, Daewon" w:date="2020-11-10T23:09:00Z">
              <w:r>
                <w:rPr>
                  <w:rFonts w:ascii="Times New Roman" w:hAnsi="Times New Roman"/>
                  <w:szCs w:val="20"/>
                  <w:lang w:eastAsia="zh-CN"/>
                </w:rPr>
                <w:t>8</w:t>
              </w:r>
            </w:ins>
            <w:del w:id="825"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826"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0673811E" w14:textId="77777777" w:rsidR="003B14A3" w:rsidRDefault="003B14A3">
            <w:pPr>
              <w:spacing w:after="0"/>
              <w:rPr>
                <w:rStyle w:val="Strong"/>
                <w:color w:val="000000"/>
              </w:rPr>
            </w:pPr>
          </w:p>
          <w:p w14:paraId="182D1944" w14:textId="77777777" w:rsidR="003B14A3" w:rsidRDefault="003B14A3">
            <w:pPr>
              <w:spacing w:after="0"/>
              <w:rPr>
                <w:rStyle w:val="Strong"/>
                <w:color w:val="000000"/>
                <w:lang w:val="sv-SE"/>
              </w:rPr>
            </w:pPr>
          </w:p>
        </w:tc>
      </w:tr>
      <w:tr w:rsidR="003B14A3" w14:paraId="053C88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A7E18D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8AE33D" w14:textId="77777777" w:rsidR="003B14A3" w:rsidRDefault="00301D88">
            <w:pPr>
              <w:spacing w:after="0"/>
              <w:rPr>
                <w:lang w:val="sv-SE"/>
              </w:rPr>
            </w:pPr>
            <w:r>
              <w:rPr>
                <w:rStyle w:val="Strong"/>
                <w:color w:val="000000"/>
                <w:lang w:val="sv-SE"/>
              </w:rPr>
              <w:t>Comments</w:t>
            </w:r>
          </w:p>
        </w:tc>
      </w:tr>
      <w:tr w:rsidR="003B14A3" w14:paraId="01763A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3087"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84A9D03" w14:textId="77777777" w:rsidR="003B14A3" w:rsidRDefault="00301D88">
            <w:pPr>
              <w:overflowPunct/>
              <w:autoSpaceDE/>
              <w:adjustRightInd/>
              <w:spacing w:after="0"/>
              <w:rPr>
                <w:lang w:val="sv-SE" w:eastAsia="zh-CN"/>
              </w:rPr>
            </w:pPr>
            <w:r>
              <w:rPr>
                <w:lang w:val="sv-SE" w:eastAsia="zh-CN"/>
              </w:rPr>
              <w:t>Agree to capture "as is"</w:t>
            </w:r>
          </w:p>
        </w:tc>
      </w:tr>
    </w:tbl>
    <w:p w14:paraId="2FA3CCFC" w14:textId="77777777" w:rsidR="003B14A3" w:rsidRDefault="003B14A3">
      <w:pPr>
        <w:pStyle w:val="BodyText"/>
        <w:spacing w:after="0"/>
        <w:rPr>
          <w:rFonts w:ascii="Times New Roman" w:hAnsi="Times New Roman"/>
          <w:sz w:val="22"/>
          <w:szCs w:val="22"/>
          <w:lang w:val="sv-SE" w:eastAsia="zh-CN"/>
        </w:rPr>
      </w:pPr>
    </w:p>
    <w:p w14:paraId="39FBAF33" w14:textId="77777777" w:rsidR="003B14A3" w:rsidRDefault="003B14A3">
      <w:pPr>
        <w:pStyle w:val="BodyText"/>
        <w:spacing w:after="0"/>
        <w:rPr>
          <w:rFonts w:ascii="Times New Roman" w:hAnsi="Times New Roman"/>
          <w:sz w:val="22"/>
          <w:szCs w:val="22"/>
          <w:lang w:eastAsia="zh-CN"/>
        </w:rPr>
      </w:pPr>
    </w:p>
    <w:p w14:paraId="077CF9BB" w14:textId="77777777" w:rsidR="003B14A3" w:rsidRDefault="003B14A3">
      <w:pPr>
        <w:ind w:left="1440" w:hanging="1440"/>
        <w:rPr>
          <w:lang w:eastAsia="zh-CN"/>
        </w:rPr>
      </w:pPr>
    </w:p>
    <w:p w14:paraId="60852D95" w14:textId="77777777" w:rsidR="003B14A3" w:rsidRDefault="003B14A3">
      <w:pPr>
        <w:ind w:left="1440" w:hanging="1440"/>
        <w:rPr>
          <w:lang w:eastAsia="zh-CN"/>
        </w:rPr>
      </w:pPr>
    </w:p>
    <w:p w14:paraId="7032A53D" w14:textId="77777777" w:rsidR="003B14A3" w:rsidRDefault="00301D88">
      <w:pPr>
        <w:pStyle w:val="Heading3"/>
        <w:rPr>
          <w:sz w:val="24"/>
          <w:szCs w:val="18"/>
          <w:highlight w:val="green"/>
        </w:rPr>
      </w:pPr>
      <w:r>
        <w:rPr>
          <w:sz w:val="24"/>
          <w:szCs w:val="18"/>
          <w:highlight w:val="green"/>
        </w:rPr>
        <w:t>Agreement #30:</w:t>
      </w:r>
    </w:p>
    <w:p w14:paraId="61F9F584"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D4CB992" w14:textId="77777777"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377F01B" w14:textId="77777777"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7B42FC05" w14:textId="77777777"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14:paraId="53CB3F35"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3744A39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F45327F" w14:textId="77777777" w:rsidR="003B14A3" w:rsidRDefault="00301D88">
      <w:pPr>
        <w:pStyle w:val="Caption"/>
        <w:numPr>
          <w:ilvl w:val="1"/>
          <w:numId w:val="53"/>
        </w:numPr>
        <w:spacing w:before="0" w:after="60"/>
        <w:rPr>
          <w:b w:val="0"/>
        </w:rPr>
      </w:pPr>
      <w:r>
        <w:rPr>
          <w:b w:val="0"/>
        </w:rPr>
        <w:t>One source ([61, Ericsson]) reported a performance gap of 1.4</w:t>
      </w:r>
      <w:ins w:id="827" w:author="Lee, Daewon" w:date="2020-11-09T13:11:00Z">
        <w:r>
          <w:rPr>
            <w:b w:val="0"/>
          </w:rPr>
          <w:t xml:space="preserve"> </w:t>
        </w:r>
      </w:ins>
      <w:r>
        <w:rPr>
          <w:b w:val="0"/>
        </w:rPr>
        <w:t>~</w:t>
      </w:r>
      <w:ins w:id="828" w:author="Lee, Daewon" w:date="2020-11-09T13:11:00Z">
        <w:r>
          <w:rPr>
            <w:b w:val="0"/>
          </w:rPr>
          <w:t xml:space="preserve"> </w:t>
        </w:r>
      </w:ins>
      <w:r>
        <w:rPr>
          <w:b w:val="0"/>
        </w:rPr>
        <w:t>1.8 dB between 120 and 960 kHz SCS</w:t>
      </w:r>
      <w:ins w:id="829" w:author="Lee, Daewon" w:date="2020-11-09T13:11:00Z">
        <w:r>
          <w:rPr>
            <w:b w:val="0"/>
          </w:rPr>
          <w:t>.</w:t>
        </w:r>
      </w:ins>
    </w:p>
    <w:p w14:paraId="7CAF0D05" w14:textId="77777777" w:rsidR="003B14A3" w:rsidRDefault="00301D88">
      <w:pPr>
        <w:pStyle w:val="Caption"/>
        <w:numPr>
          <w:ilvl w:val="1"/>
          <w:numId w:val="53"/>
        </w:numPr>
        <w:spacing w:before="0" w:after="60"/>
        <w:rPr>
          <w:b w:val="0"/>
        </w:rPr>
      </w:pPr>
      <w:r>
        <w:rPr>
          <w:b w:val="0"/>
        </w:rPr>
        <w:t>One source ([68, Huawei]) reported a performance gap of 1.3</w:t>
      </w:r>
      <w:ins w:id="830" w:author="Lee, Daewon" w:date="2020-11-09T13:11:00Z">
        <w:r>
          <w:rPr>
            <w:b w:val="0"/>
          </w:rPr>
          <w:t xml:space="preserve"> </w:t>
        </w:r>
      </w:ins>
      <w:r>
        <w:rPr>
          <w:b w:val="0"/>
        </w:rPr>
        <w:t>~</w:t>
      </w:r>
      <w:ins w:id="831" w:author="Lee, Daewon" w:date="2020-11-09T13:11:00Z">
        <w:r>
          <w:rPr>
            <w:b w:val="0"/>
          </w:rPr>
          <w:t xml:space="preserve"> </w:t>
        </w:r>
      </w:ins>
      <w:r>
        <w:rPr>
          <w:b w:val="0"/>
        </w:rPr>
        <w:t>2.5 dB between 120 and 960 kHz SCS</w:t>
      </w:r>
      <w:ins w:id="832" w:author="Lee, Daewon" w:date="2020-11-09T13:11:00Z">
        <w:r>
          <w:rPr>
            <w:b w:val="0"/>
          </w:rPr>
          <w:t>.</w:t>
        </w:r>
      </w:ins>
    </w:p>
    <w:p w14:paraId="629385AE" w14:textId="77777777" w:rsidR="003B14A3" w:rsidRDefault="00301D88">
      <w:pPr>
        <w:pStyle w:val="Caption"/>
        <w:numPr>
          <w:ilvl w:val="1"/>
          <w:numId w:val="53"/>
        </w:numPr>
        <w:spacing w:before="0" w:after="60"/>
        <w:rPr>
          <w:b w:val="0"/>
        </w:rPr>
      </w:pPr>
      <w:r>
        <w:rPr>
          <w:b w:val="0"/>
        </w:rPr>
        <w:t>One source ([26, Qualcomm]) reported a performance gap of 1.2</w:t>
      </w:r>
      <w:ins w:id="833" w:author="Lee, Daewon" w:date="2020-11-09T13:11:00Z">
        <w:r>
          <w:rPr>
            <w:b w:val="0"/>
          </w:rPr>
          <w:t xml:space="preserve"> </w:t>
        </w:r>
      </w:ins>
      <w:r>
        <w:rPr>
          <w:b w:val="0"/>
        </w:rPr>
        <w:t>~</w:t>
      </w:r>
      <w:ins w:id="834" w:author="Lee, Daewon" w:date="2020-11-09T13:11:00Z">
        <w:r>
          <w:rPr>
            <w:b w:val="0"/>
          </w:rPr>
          <w:t xml:space="preserve"> </w:t>
        </w:r>
      </w:ins>
      <w:r>
        <w:rPr>
          <w:b w:val="0"/>
        </w:rPr>
        <w:t>1.7 dB between 120 and 960 kHz SCS</w:t>
      </w:r>
      <w:ins w:id="835" w:author="Lee, Daewon" w:date="2020-11-09T13:11:00Z">
        <w:r>
          <w:rPr>
            <w:b w:val="0"/>
          </w:rPr>
          <w:t>.</w:t>
        </w:r>
      </w:ins>
    </w:p>
    <w:p w14:paraId="507C50A2" w14:textId="77777777" w:rsidR="003B14A3" w:rsidRDefault="00301D88">
      <w:pPr>
        <w:pStyle w:val="Caption"/>
        <w:numPr>
          <w:ilvl w:val="1"/>
          <w:numId w:val="53"/>
        </w:numPr>
        <w:spacing w:before="0" w:after="60"/>
        <w:rPr>
          <w:b w:val="0"/>
        </w:rPr>
      </w:pPr>
      <w:r>
        <w:rPr>
          <w:b w:val="0"/>
        </w:rPr>
        <w:t>One source ([56, vivo]) reported a performance gap of ~</w:t>
      </w:r>
      <w:ins w:id="836" w:author="Lee, Daewon" w:date="2020-11-09T13:11:00Z">
        <w:r>
          <w:rPr>
            <w:b w:val="0"/>
          </w:rPr>
          <w:t xml:space="preserve"> </w:t>
        </w:r>
      </w:ins>
      <w:r>
        <w:rPr>
          <w:b w:val="0"/>
        </w:rPr>
        <w:t>1.4 dB between 120 and 960 kHz SCS</w:t>
      </w:r>
      <w:ins w:id="837" w:author="Lee, Daewon" w:date="2020-11-09T13:11:00Z">
        <w:r>
          <w:rPr>
            <w:b w:val="0"/>
          </w:rPr>
          <w:t>.</w:t>
        </w:r>
      </w:ins>
    </w:p>
    <w:p w14:paraId="4C2E2A52"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838" w:author="Lee, Daewon" w:date="2020-11-09T13:11:00Z">
        <w:r>
          <w:rPr>
            <w:lang w:eastAsia="zh-CN"/>
          </w:rPr>
          <w:t>,</w:t>
        </w:r>
      </w:ins>
      <w:r>
        <w:rPr>
          <w:lang w:eastAsia="zh-CN"/>
        </w:rPr>
        <w:t xml:space="preserve"> </w:t>
      </w:r>
      <w:del w:id="839" w:author="Lee, Daewon" w:date="2020-11-09T13:11:00Z">
        <w:r>
          <w:rPr>
            <w:lang w:eastAsia="zh-CN"/>
          </w:rPr>
          <w:delText>(</w:delText>
        </w:r>
      </w:del>
      <w:r>
        <w:rPr>
          <w:lang w:eastAsia="zh-CN"/>
        </w:rPr>
        <w:t>~ 2 dB</w:t>
      </w:r>
      <w:ins w:id="840" w:author="Lee, Daewon" w:date="2020-11-09T13:11:00Z">
        <w:r>
          <w:rPr>
            <w:lang w:eastAsia="zh-CN"/>
          </w:rPr>
          <w:t>,</w:t>
        </w:r>
      </w:ins>
      <w:del w:id="841" w:author="Lee, Daewon" w:date="2020-11-09T13:11:00Z">
        <w:r>
          <w:rPr>
            <w:lang w:eastAsia="zh-CN"/>
          </w:rPr>
          <w:delText>)</w:delText>
        </w:r>
      </w:del>
      <w:r>
        <w:rPr>
          <w:lang w:eastAsia="zh-CN"/>
        </w:rPr>
        <w:t xml:space="preserve"> between 120 and 960 kHz SCS.</w:t>
      </w:r>
    </w:p>
    <w:p w14:paraId="221A72F8"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BB94C23" w14:textId="77777777" w:rsidR="003B14A3" w:rsidRDefault="00301D88">
      <w:pPr>
        <w:pStyle w:val="Caption"/>
        <w:numPr>
          <w:ilvl w:val="1"/>
          <w:numId w:val="53"/>
        </w:numPr>
        <w:spacing w:before="0" w:after="60" w:line="240" w:lineRule="auto"/>
        <w:rPr>
          <w:b w:val="0"/>
        </w:rPr>
      </w:pPr>
      <w:r>
        <w:rPr>
          <w:b w:val="0"/>
        </w:rPr>
        <w:lastRenderedPageBreak/>
        <w:t>Another source ([64, OPPO]) reported 120 and 240 kHz SCS cannot meet the BLER target of 10% for all evaluated DS values.</w:t>
      </w:r>
    </w:p>
    <w:p w14:paraId="3EAAD5D3" w14:textId="77777777"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14:paraId="3AD9C3E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F3DADB1"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0C3D364C"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2358B0AB"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1C7E464C" w14:textId="77777777" w:rsidR="003B14A3" w:rsidRDefault="003B14A3">
      <w:pPr>
        <w:ind w:left="1440" w:hanging="1440"/>
        <w:rPr>
          <w:lang w:eastAsia="zh-CN"/>
        </w:rPr>
      </w:pPr>
    </w:p>
    <w:p w14:paraId="335B9199" w14:textId="77777777" w:rsidR="003B14A3" w:rsidRDefault="00301D88">
      <w:pPr>
        <w:pStyle w:val="Heading3"/>
        <w:rPr>
          <w:sz w:val="24"/>
          <w:szCs w:val="18"/>
          <w:highlight w:val="green"/>
        </w:rPr>
      </w:pPr>
      <w:r>
        <w:rPr>
          <w:sz w:val="24"/>
          <w:szCs w:val="18"/>
          <w:highlight w:val="green"/>
        </w:rPr>
        <w:t>Agreement #52 (replaced #30):</w:t>
      </w:r>
    </w:p>
    <w:p w14:paraId="5AED7911" w14:textId="77777777" w:rsidR="003B14A3" w:rsidRDefault="00301D88">
      <w:pPr>
        <w:rPr>
          <w:lang w:eastAsia="zh-CN"/>
        </w:rPr>
      </w:pPr>
      <w:r>
        <w:rPr>
          <w:lang w:eastAsia="zh-CN"/>
        </w:rPr>
        <w:t>Summary observations #2 in Section 2.1.3 of R1-2009609 are agreed to supersede the previously agreed corresponding observations.</w:t>
      </w:r>
    </w:p>
    <w:p w14:paraId="634A5CE3" w14:textId="77777777"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36DA56E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71444E47"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47BF7BF"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02DC414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6C0903D" w14:textId="77777777" w:rsidR="003B14A3" w:rsidRDefault="00301D88">
      <w:pPr>
        <w:pStyle w:val="Caption"/>
        <w:numPr>
          <w:ilvl w:val="1"/>
          <w:numId w:val="53"/>
        </w:numPr>
        <w:spacing w:before="0" w:after="60"/>
        <w:rPr>
          <w:b w:val="0"/>
        </w:rPr>
      </w:pPr>
      <w:r>
        <w:rPr>
          <w:b w:val="0"/>
        </w:rPr>
        <w:t>One source ([61, Ericsson]) reported a performance gap of 1.4~1.8 dB between 120 and 960 kHz SCS</w:t>
      </w:r>
    </w:p>
    <w:p w14:paraId="346A5964" w14:textId="77777777" w:rsidR="003B14A3" w:rsidRDefault="00301D88">
      <w:pPr>
        <w:pStyle w:val="Caption"/>
        <w:numPr>
          <w:ilvl w:val="1"/>
          <w:numId w:val="53"/>
        </w:numPr>
        <w:spacing w:before="0" w:after="60"/>
        <w:rPr>
          <w:b w:val="0"/>
        </w:rPr>
      </w:pPr>
      <w:r>
        <w:rPr>
          <w:b w:val="0"/>
        </w:rPr>
        <w:t>One source ([68, Huawei]) reported a performance gap of 1.3~2.5 dB between 120 and 960 kHz SCS</w:t>
      </w:r>
    </w:p>
    <w:p w14:paraId="6EF42B04" w14:textId="77777777" w:rsidR="003B14A3" w:rsidRDefault="00301D88">
      <w:pPr>
        <w:pStyle w:val="Caption"/>
        <w:numPr>
          <w:ilvl w:val="1"/>
          <w:numId w:val="53"/>
        </w:numPr>
        <w:spacing w:before="0" w:after="60"/>
        <w:rPr>
          <w:b w:val="0"/>
        </w:rPr>
      </w:pPr>
      <w:r>
        <w:rPr>
          <w:b w:val="0"/>
        </w:rPr>
        <w:t>One source ([26, Qualcomm]) reported a performance gap of 1.2~1.7 dB between 120 and 960 kHz SCS</w:t>
      </w:r>
    </w:p>
    <w:p w14:paraId="2823228E" w14:textId="77777777" w:rsidR="003B14A3" w:rsidRDefault="00301D88">
      <w:pPr>
        <w:pStyle w:val="Caption"/>
        <w:numPr>
          <w:ilvl w:val="1"/>
          <w:numId w:val="53"/>
        </w:numPr>
        <w:spacing w:before="0" w:after="60"/>
        <w:rPr>
          <w:b w:val="0"/>
        </w:rPr>
      </w:pPr>
      <w:r>
        <w:rPr>
          <w:b w:val="0"/>
        </w:rPr>
        <w:t>One source ([56, vivo]) reported a performance gap of ~1.4 dB between 120 and 960 kHz SCS</w:t>
      </w:r>
    </w:p>
    <w:p w14:paraId="66F15CDA" w14:textId="77777777"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14:paraId="54840B09"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68A82B10"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88FA01"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1FEBAF23" w14:textId="77777777"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14:paraId="2FAAA317"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03F66DF"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5B5A57B8"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33E41E76"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1716EEE" w14:textId="77777777" w:rsidR="003B14A3" w:rsidRDefault="003B14A3">
      <w:pPr>
        <w:ind w:left="1440" w:hanging="1440"/>
        <w:rPr>
          <w:lang w:eastAsia="zh-CN"/>
        </w:rPr>
      </w:pPr>
    </w:p>
    <w:p w14:paraId="07B9870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40320C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7E57A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0F5BDB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lastRenderedPageBreak/>
              <w:t xml:space="preserve">Capture text above under </w:t>
            </w:r>
            <w:del w:id="842"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843" w:author="Lee, Daewon" w:date="2020-11-11T00:02:00Z">
              <w:r>
                <w:rPr>
                  <w:rStyle w:val="Strong"/>
                  <w:b w:val="0"/>
                  <w:bCs w:val="0"/>
                  <w:color w:val="000000"/>
                  <w:sz w:val="20"/>
                  <w:szCs w:val="20"/>
                  <w:lang w:val="sv-SE"/>
                </w:rPr>
                <w:t>Section 6.1.1</w:t>
              </w:r>
            </w:ins>
          </w:p>
          <w:p w14:paraId="7E7D09A5" w14:textId="77777777" w:rsidR="003B14A3" w:rsidRDefault="003B14A3">
            <w:pPr>
              <w:rPr>
                <w:rStyle w:val="Strong"/>
                <w:b w:val="0"/>
                <w:bCs w:val="0"/>
                <w:color w:val="000000"/>
                <w:lang w:val="sv-SE"/>
              </w:rPr>
            </w:pPr>
          </w:p>
          <w:p w14:paraId="1DE8072A" w14:textId="77777777" w:rsidR="003B14A3" w:rsidRDefault="00301D88">
            <w:bookmarkStart w:id="844" w:name="_Hlk55819755"/>
            <w:ins w:id="845" w:author="Lee, Daewon" w:date="2020-11-10T23:11:00Z">
              <w:r>
                <w:rPr>
                  <w:lang w:eastAsia="zh-CN"/>
                </w:rPr>
                <w:t>8</w:t>
              </w:r>
            </w:ins>
            <w:del w:id="846" w:author="Lee, Daewon" w:date="2020-11-10T23:11:00Z">
              <w:r>
                <w:rPr>
                  <w:lang w:eastAsia="zh-CN"/>
                </w:rPr>
                <w:delText>7</w:delText>
              </w:r>
            </w:del>
            <w:r>
              <w:rPr>
                <w:lang w:eastAsia="zh-CN"/>
              </w:rPr>
              <w:t xml:space="preserve"> sources</w:t>
            </w:r>
            <w:ins w:id="847" w:author="Lee, Daewon" w:date="2020-11-09T13:06:00Z">
              <w:r>
                <w:rPr>
                  <w:lang w:eastAsia="zh-CN"/>
                </w:rPr>
                <w:t>,</w:t>
              </w:r>
            </w:ins>
            <w:r>
              <w:rPr>
                <w:lang w:eastAsia="zh-CN"/>
              </w:rPr>
              <w:t xml:space="preserve"> </w:t>
            </w:r>
            <w:del w:id="848" w:author="Lee, Daewon" w:date="2020-11-09T13:06:00Z">
              <w:r>
                <w:delText>(</w:delText>
              </w:r>
            </w:del>
            <w:r>
              <w:t>[</w:t>
            </w:r>
            <w:ins w:id="849" w:author="Lee, Daewon" w:date="2020-11-09T13:06:00Z">
              <w:r>
                <w:t>65</w:t>
              </w:r>
            </w:ins>
            <w:del w:id="850" w:author="Lee, Daewon" w:date="2020-11-09T13:06:00Z">
              <w:r>
                <w:delText>61, Ericsson</w:delText>
              </w:r>
            </w:del>
            <w:r>
              <w:t>], [</w:t>
            </w:r>
            <w:ins w:id="851" w:author="Lee, Daewon" w:date="2020-11-09T13:06:00Z">
              <w:r>
                <w:t>72</w:t>
              </w:r>
            </w:ins>
            <w:del w:id="852" w:author="Lee, Daewon" w:date="2020-11-09T13:06:00Z">
              <w:r>
                <w:delText>68, Huawei</w:delText>
              </w:r>
            </w:del>
            <w:r>
              <w:t>], [</w:t>
            </w:r>
            <w:ins w:id="853" w:author="Lee, Daewon" w:date="2020-11-09T13:06:00Z">
              <w:r>
                <w:t>30</w:t>
              </w:r>
            </w:ins>
            <w:del w:id="854" w:author="Lee, Daewon" w:date="2020-11-09T13:06:00Z">
              <w:r>
                <w:delText>26, Qualcomm</w:delText>
              </w:r>
            </w:del>
            <w:r>
              <w:t>], [</w:t>
            </w:r>
            <w:ins w:id="855" w:author="Lee, Daewon" w:date="2020-11-09T13:06:00Z">
              <w:r>
                <w:t>60</w:t>
              </w:r>
            </w:ins>
            <w:del w:id="856" w:author="Lee, Daewon" w:date="2020-11-09T13:06:00Z">
              <w:r>
                <w:delText>56, vivo</w:delText>
              </w:r>
            </w:del>
            <w:r>
              <w:t xml:space="preserve">], </w:t>
            </w:r>
            <w:ins w:id="857" w:author="Lee, Daewon" w:date="2020-11-10T23:11:00Z">
              <w:r>
                <w:rPr>
                  <w:color w:val="FF0000"/>
                </w:rPr>
                <w:t>[64],</w:t>
              </w:r>
              <w:r>
                <w:t xml:space="preserve"> </w:t>
              </w:r>
            </w:ins>
            <w:r>
              <w:t>[</w:t>
            </w:r>
            <w:ins w:id="858" w:author="Lee, Daewon" w:date="2020-11-09T13:06:00Z">
              <w:r>
                <w:t>68</w:t>
              </w:r>
            </w:ins>
            <w:del w:id="859" w:author="Lee, Daewon" w:date="2020-11-09T13:06:00Z">
              <w:r>
                <w:delText>64, OPPO</w:delText>
              </w:r>
            </w:del>
            <w:r>
              <w:t>], [</w:t>
            </w:r>
            <w:ins w:id="860" w:author="Lee, Daewon" w:date="2020-11-09T13:06:00Z">
              <w:r>
                <w:t>14</w:t>
              </w:r>
            </w:ins>
            <w:del w:id="861" w:author="Lee, Daewon" w:date="2020-11-09T13:06:00Z">
              <w:r>
                <w:delText>10, Noki</w:delText>
              </w:r>
            </w:del>
            <w:del w:id="862" w:author="Lee, Daewon" w:date="2020-11-09T13:07:00Z">
              <w:r>
                <w:delText>a</w:delText>
              </w:r>
            </w:del>
            <w:r>
              <w:t xml:space="preserve">], </w:t>
            </w:r>
            <w:ins w:id="863" w:author="Lee, Daewon" w:date="2020-11-09T13:07:00Z">
              <w:r>
                <w:t xml:space="preserve">and </w:t>
              </w:r>
            </w:ins>
            <w:r>
              <w:t>[</w:t>
            </w:r>
            <w:ins w:id="864" w:author="Lee, Daewon" w:date="2020-11-09T13:07:00Z">
              <w:r>
                <w:t>25</w:t>
              </w:r>
            </w:ins>
            <w:del w:id="865" w:author="Lee, Daewon" w:date="2020-11-09T13:07:00Z">
              <w:r>
                <w:delText>21, Apple</w:delText>
              </w:r>
            </w:del>
            <w:r>
              <w:t>]</w:t>
            </w:r>
            <w:del w:id="866" w:author="Lee, Daewon" w:date="2020-11-09T13:07:00Z">
              <w:r>
                <w:delText>)</w:delText>
              </w:r>
            </w:del>
            <w:ins w:id="867" w:author="Lee, Daewon" w:date="2020-11-09T13:07:00Z">
              <w:r>
                <w:t>,</w:t>
              </w:r>
            </w:ins>
            <w:r>
              <w:t xml:space="preserve"> </w:t>
            </w:r>
            <w:r>
              <w:rPr>
                <w:lang w:eastAsia="zh-CN"/>
              </w:rPr>
              <w:t xml:space="preserve">evaluated DFT-S-OFDM PUSCH BLER performance with different SCS. </w:t>
            </w:r>
          </w:p>
          <w:p w14:paraId="696792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456933F8"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FFB78CC"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1D5623CC" w14:textId="77777777" w:rsidR="003B14A3" w:rsidRDefault="00301D88">
            <w:pPr>
              <w:pStyle w:val="BodyText"/>
              <w:numPr>
                <w:ilvl w:val="1"/>
                <w:numId w:val="53"/>
              </w:numPr>
              <w:spacing w:after="0"/>
              <w:rPr>
                <w:del w:id="868" w:author="Lee, Daewon" w:date="2020-11-09T13:08:00Z"/>
                <w:rFonts w:ascii="Times New Roman" w:hAnsi="Times New Roman"/>
                <w:szCs w:val="20"/>
                <w:lang w:eastAsia="zh-CN"/>
              </w:rPr>
            </w:pPr>
            <w:del w:id="869" w:author="Lee, Daewon" w:date="2020-11-09T13:08:00Z">
              <w:r>
                <w:rPr>
                  <w:rFonts w:ascii="Times New Roman" w:hAnsi="Times New Roman"/>
                  <w:szCs w:val="20"/>
                  <w:lang w:eastAsia="zh-CN"/>
                </w:rPr>
                <w:delText xml:space="preserve">Note: the following are references when derive the observations. </w:delText>
              </w:r>
            </w:del>
          </w:p>
          <w:p w14:paraId="0CA7FBFD" w14:textId="77777777" w:rsidR="003B14A3" w:rsidRDefault="00301D88">
            <w:pPr>
              <w:pStyle w:val="Caption"/>
              <w:numPr>
                <w:ilvl w:val="1"/>
                <w:numId w:val="53"/>
              </w:numPr>
              <w:spacing w:before="0" w:after="60"/>
              <w:rPr>
                <w:b w:val="0"/>
              </w:rPr>
            </w:pPr>
            <w:r>
              <w:rPr>
                <w:b w:val="0"/>
              </w:rPr>
              <w:t xml:space="preserve">One source </w:t>
            </w:r>
            <w:del w:id="870" w:author="Lee, Daewon" w:date="2020-11-09T13:07:00Z">
              <w:r>
                <w:rPr>
                  <w:b w:val="0"/>
                </w:rPr>
                <w:delText>(</w:delText>
              </w:r>
            </w:del>
            <w:r>
              <w:rPr>
                <w:b w:val="0"/>
              </w:rPr>
              <w:t>[</w:t>
            </w:r>
            <w:ins w:id="871" w:author="Lee, Daewon" w:date="2020-11-09T13:07:00Z">
              <w:r>
                <w:rPr>
                  <w:b w:val="0"/>
                </w:rPr>
                <w:t>65</w:t>
              </w:r>
            </w:ins>
            <w:del w:id="872" w:author="Lee, Daewon" w:date="2020-11-09T13:07:00Z">
              <w:r>
                <w:rPr>
                  <w:b w:val="0"/>
                </w:rPr>
                <w:delText>61, Ericsson</w:delText>
              </w:r>
            </w:del>
            <w:r>
              <w:rPr>
                <w:b w:val="0"/>
              </w:rPr>
              <w:t>]</w:t>
            </w:r>
            <w:del w:id="873" w:author="Lee, Daewon" w:date="2020-11-09T13:07:00Z">
              <w:r>
                <w:rPr>
                  <w:b w:val="0"/>
                </w:rPr>
                <w:delText>)</w:delText>
              </w:r>
            </w:del>
            <w:r>
              <w:rPr>
                <w:b w:val="0"/>
              </w:rPr>
              <w:t xml:space="preserve"> reported a performance gap of 1.4~1.8 dB between 120 and 960 kHz SCS</w:t>
            </w:r>
            <w:ins w:id="874" w:author="Lee, Daewon" w:date="2020-11-09T13:08:00Z">
              <w:r>
                <w:rPr>
                  <w:b w:val="0"/>
                </w:rPr>
                <w:t>.</w:t>
              </w:r>
            </w:ins>
          </w:p>
          <w:p w14:paraId="237AD933" w14:textId="77777777" w:rsidR="003B14A3" w:rsidRDefault="00301D88">
            <w:pPr>
              <w:pStyle w:val="Caption"/>
              <w:numPr>
                <w:ilvl w:val="1"/>
                <w:numId w:val="53"/>
              </w:numPr>
              <w:spacing w:before="0" w:after="60"/>
              <w:rPr>
                <w:b w:val="0"/>
              </w:rPr>
            </w:pPr>
            <w:r>
              <w:rPr>
                <w:b w:val="0"/>
              </w:rPr>
              <w:t xml:space="preserve">One source </w:t>
            </w:r>
            <w:del w:id="875" w:author="Lee, Daewon" w:date="2020-11-09T13:07:00Z">
              <w:r>
                <w:rPr>
                  <w:b w:val="0"/>
                </w:rPr>
                <w:delText>(</w:delText>
              </w:r>
            </w:del>
            <w:r>
              <w:rPr>
                <w:b w:val="0"/>
              </w:rPr>
              <w:t>[</w:t>
            </w:r>
            <w:ins w:id="876" w:author="Lee, Daewon" w:date="2020-11-09T13:07:00Z">
              <w:r>
                <w:rPr>
                  <w:b w:val="0"/>
                </w:rPr>
                <w:t>72</w:t>
              </w:r>
            </w:ins>
            <w:del w:id="877" w:author="Lee, Daewon" w:date="2020-11-09T13:07:00Z">
              <w:r>
                <w:rPr>
                  <w:b w:val="0"/>
                </w:rPr>
                <w:delText>68, Huawei</w:delText>
              </w:r>
            </w:del>
            <w:r>
              <w:rPr>
                <w:b w:val="0"/>
              </w:rPr>
              <w:t>]</w:t>
            </w:r>
            <w:del w:id="878" w:author="Lee, Daewon" w:date="2020-11-09T13:07:00Z">
              <w:r>
                <w:rPr>
                  <w:b w:val="0"/>
                </w:rPr>
                <w:delText>)</w:delText>
              </w:r>
            </w:del>
            <w:r>
              <w:rPr>
                <w:b w:val="0"/>
              </w:rPr>
              <w:t xml:space="preserve"> reported a performance gap of 1.3~2.5 dB between 120 and 960 kHz SCS</w:t>
            </w:r>
            <w:ins w:id="879" w:author="Lee, Daewon" w:date="2020-11-09T13:08:00Z">
              <w:r>
                <w:rPr>
                  <w:b w:val="0"/>
                </w:rPr>
                <w:t>.</w:t>
              </w:r>
            </w:ins>
          </w:p>
          <w:p w14:paraId="3AEB4D86" w14:textId="77777777" w:rsidR="003B14A3" w:rsidRDefault="00301D88">
            <w:pPr>
              <w:pStyle w:val="Caption"/>
              <w:numPr>
                <w:ilvl w:val="1"/>
                <w:numId w:val="53"/>
              </w:numPr>
              <w:spacing w:before="0" w:after="60"/>
              <w:rPr>
                <w:b w:val="0"/>
              </w:rPr>
            </w:pPr>
            <w:r>
              <w:rPr>
                <w:b w:val="0"/>
              </w:rPr>
              <w:t xml:space="preserve">One source </w:t>
            </w:r>
            <w:del w:id="880" w:author="Lee, Daewon" w:date="2020-11-09T13:07:00Z">
              <w:r>
                <w:rPr>
                  <w:b w:val="0"/>
                </w:rPr>
                <w:delText>(</w:delText>
              </w:r>
            </w:del>
            <w:r>
              <w:rPr>
                <w:b w:val="0"/>
              </w:rPr>
              <w:t>[</w:t>
            </w:r>
            <w:ins w:id="881" w:author="Lee, Daewon" w:date="2020-11-09T13:07:00Z">
              <w:r>
                <w:rPr>
                  <w:b w:val="0"/>
                </w:rPr>
                <w:t>30</w:t>
              </w:r>
            </w:ins>
            <w:del w:id="882" w:author="Lee, Daewon" w:date="2020-11-09T13:07:00Z">
              <w:r>
                <w:rPr>
                  <w:b w:val="0"/>
                </w:rPr>
                <w:delText>26, Qualcomm</w:delText>
              </w:r>
            </w:del>
            <w:r>
              <w:rPr>
                <w:b w:val="0"/>
              </w:rPr>
              <w:t>]</w:t>
            </w:r>
            <w:del w:id="883" w:author="Lee, Daewon" w:date="2020-11-09T13:07:00Z">
              <w:r>
                <w:rPr>
                  <w:b w:val="0"/>
                </w:rPr>
                <w:delText>)</w:delText>
              </w:r>
            </w:del>
            <w:r>
              <w:rPr>
                <w:b w:val="0"/>
              </w:rPr>
              <w:t xml:space="preserve"> reported a performance gap of 1.2~1.7 dB between 120 and 960 kHz SCS</w:t>
            </w:r>
            <w:ins w:id="884" w:author="Lee, Daewon" w:date="2020-11-09T13:08:00Z">
              <w:r>
                <w:rPr>
                  <w:b w:val="0"/>
                </w:rPr>
                <w:t>.</w:t>
              </w:r>
            </w:ins>
          </w:p>
          <w:p w14:paraId="7009D8E8" w14:textId="77777777" w:rsidR="003B14A3" w:rsidRDefault="00301D88">
            <w:pPr>
              <w:pStyle w:val="Caption"/>
              <w:numPr>
                <w:ilvl w:val="1"/>
                <w:numId w:val="53"/>
              </w:numPr>
              <w:spacing w:before="0" w:after="60"/>
              <w:rPr>
                <w:ins w:id="885" w:author="Lee, Daewon" w:date="2020-11-10T23:11:00Z"/>
                <w:b w:val="0"/>
              </w:rPr>
            </w:pPr>
            <w:r>
              <w:rPr>
                <w:b w:val="0"/>
              </w:rPr>
              <w:t xml:space="preserve">One source </w:t>
            </w:r>
            <w:del w:id="886" w:author="Lee, Daewon" w:date="2020-11-09T13:07:00Z">
              <w:r>
                <w:rPr>
                  <w:b w:val="0"/>
                </w:rPr>
                <w:delText>(</w:delText>
              </w:r>
            </w:del>
            <w:r>
              <w:rPr>
                <w:b w:val="0"/>
              </w:rPr>
              <w:t>[</w:t>
            </w:r>
            <w:ins w:id="887" w:author="Lee, Daewon" w:date="2020-11-09T13:07:00Z">
              <w:r>
                <w:rPr>
                  <w:b w:val="0"/>
                </w:rPr>
                <w:t>60</w:t>
              </w:r>
            </w:ins>
            <w:del w:id="888" w:author="Lee, Daewon" w:date="2020-11-09T13:07:00Z">
              <w:r>
                <w:rPr>
                  <w:b w:val="0"/>
                </w:rPr>
                <w:delText>56, vivo</w:delText>
              </w:r>
            </w:del>
            <w:r>
              <w:rPr>
                <w:b w:val="0"/>
              </w:rPr>
              <w:t>]</w:t>
            </w:r>
            <w:del w:id="889" w:author="Lee, Daewon" w:date="2020-11-09T13:07:00Z">
              <w:r>
                <w:rPr>
                  <w:b w:val="0"/>
                </w:rPr>
                <w:delText>)</w:delText>
              </w:r>
            </w:del>
            <w:r>
              <w:rPr>
                <w:b w:val="0"/>
              </w:rPr>
              <w:t xml:space="preserve"> reported a performance gap of ~1.4 dB between 120 and 960 kHz SCS</w:t>
            </w:r>
          </w:p>
          <w:p w14:paraId="44D32435" w14:textId="77777777" w:rsidR="003B14A3" w:rsidRDefault="00301D88">
            <w:pPr>
              <w:pStyle w:val="Caption"/>
              <w:numPr>
                <w:ilvl w:val="1"/>
                <w:numId w:val="53"/>
              </w:numPr>
              <w:spacing w:before="0" w:after="60"/>
              <w:rPr>
                <w:ins w:id="890" w:author="Lee, Daewon" w:date="2020-11-10T23:11:00Z"/>
                <w:b w:val="0"/>
                <w:color w:val="FF0000"/>
              </w:rPr>
            </w:pPr>
            <w:ins w:id="891" w:author="Lee, Daewon" w:date="2020-11-10T23:11:00Z">
              <w:r>
                <w:rPr>
                  <w:b w:val="0"/>
                  <w:color w:val="FF0000"/>
                </w:rPr>
                <w:t>One source [64] reported a performance gap of 1.4~1.8 dB between 120 and 960 kHz SCS</w:t>
              </w:r>
            </w:ins>
          </w:p>
          <w:p w14:paraId="7320DCB1" w14:textId="77777777" w:rsidR="003B14A3" w:rsidRDefault="003B14A3">
            <w:pPr>
              <w:numPr>
                <w:ilvl w:val="1"/>
                <w:numId w:val="53"/>
              </w:numPr>
              <w:spacing w:after="60"/>
              <w:rPr>
                <w:del w:id="892" w:author="Lee, Daewon" w:date="2020-11-10T23:11:00Z"/>
              </w:rPr>
            </w:pPr>
          </w:p>
          <w:p w14:paraId="4EBF7187" w14:textId="77777777"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893" w:author="Lee, Daewon" w:date="2020-11-09T13:07:00Z">
              <w:r>
                <w:rPr>
                  <w:lang w:eastAsia="zh-CN"/>
                </w:rPr>
                <w:delText>(</w:delText>
              </w:r>
            </w:del>
            <w:r>
              <w:rPr>
                <w:lang w:eastAsia="zh-CN"/>
              </w:rPr>
              <w:t>[</w:t>
            </w:r>
            <w:ins w:id="894" w:author="Lee, Daewon" w:date="2020-11-09T13:07:00Z">
              <w:r>
                <w:rPr>
                  <w:lang w:eastAsia="zh-CN"/>
                </w:rPr>
                <w:t>14</w:t>
              </w:r>
            </w:ins>
            <w:del w:id="895" w:author="Lee, Daewon" w:date="2020-11-09T13:07:00Z">
              <w:r>
                <w:rPr>
                  <w:lang w:eastAsia="zh-CN"/>
                </w:rPr>
                <w:delText>10, Nokia</w:delText>
              </w:r>
            </w:del>
            <w:r>
              <w:rPr>
                <w:lang w:eastAsia="zh-CN"/>
              </w:rPr>
              <w:t>]</w:t>
            </w:r>
            <w:del w:id="896"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2173325E" w14:textId="77777777" w:rsidR="003B14A3" w:rsidRDefault="00301D88">
            <w:pPr>
              <w:pStyle w:val="Caption"/>
              <w:numPr>
                <w:ilvl w:val="1"/>
                <w:numId w:val="53"/>
              </w:numPr>
              <w:spacing w:before="0" w:after="60" w:line="240" w:lineRule="auto"/>
              <w:rPr>
                <w:b w:val="0"/>
              </w:rPr>
            </w:pPr>
            <w:r>
              <w:rPr>
                <w:b w:val="0"/>
              </w:rPr>
              <w:t xml:space="preserve">One source </w:t>
            </w:r>
            <w:del w:id="897" w:author="Lee, Daewon" w:date="2020-11-09T13:07:00Z">
              <w:r>
                <w:rPr>
                  <w:b w:val="0"/>
                </w:rPr>
                <w:delText>(</w:delText>
              </w:r>
            </w:del>
            <w:r>
              <w:rPr>
                <w:b w:val="0"/>
              </w:rPr>
              <w:t>[</w:t>
            </w:r>
            <w:ins w:id="898" w:author="Lee, Daewon" w:date="2020-11-09T13:07:00Z">
              <w:r>
                <w:rPr>
                  <w:b w:val="0"/>
                </w:rPr>
                <w:t>25</w:t>
              </w:r>
            </w:ins>
            <w:del w:id="899" w:author="Lee, Daewon" w:date="2020-11-09T13:07:00Z">
              <w:r>
                <w:rPr>
                  <w:b w:val="0"/>
                </w:rPr>
                <w:delText>21, Apple</w:delText>
              </w:r>
            </w:del>
            <w:r>
              <w:rPr>
                <w:b w:val="0"/>
              </w:rPr>
              <w:t>]</w:t>
            </w:r>
            <w:del w:id="900"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B601052" w14:textId="77777777" w:rsidR="003B14A3" w:rsidRDefault="00301D88">
            <w:pPr>
              <w:pStyle w:val="Caption"/>
              <w:numPr>
                <w:ilvl w:val="1"/>
                <w:numId w:val="53"/>
              </w:numPr>
              <w:spacing w:before="0" w:after="60" w:line="240" w:lineRule="auto"/>
              <w:rPr>
                <w:b w:val="0"/>
              </w:rPr>
            </w:pPr>
            <w:r>
              <w:rPr>
                <w:b w:val="0"/>
              </w:rPr>
              <w:t xml:space="preserve">Another source </w:t>
            </w:r>
            <w:del w:id="901" w:author="Lee, Daewon" w:date="2020-11-09T13:08:00Z">
              <w:r>
                <w:rPr>
                  <w:b w:val="0"/>
                </w:rPr>
                <w:delText>(</w:delText>
              </w:r>
            </w:del>
            <w:r>
              <w:rPr>
                <w:b w:val="0"/>
              </w:rPr>
              <w:t>[</w:t>
            </w:r>
            <w:ins w:id="902" w:author="Lee, Daewon" w:date="2020-11-09T13:08:00Z">
              <w:r>
                <w:rPr>
                  <w:b w:val="0"/>
                </w:rPr>
                <w:t>68</w:t>
              </w:r>
            </w:ins>
            <w:del w:id="903" w:author="Lee, Daewon" w:date="2020-11-09T13:08:00Z">
              <w:r>
                <w:rPr>
                  <w:b w:val="0"/>
                </w:rPr>
                <w:delText>64, OPPO</w:delText>
              </w:r>
            </w:del>
            <w:r>
              <w:rPr>
                <w:b w:val="0"/>
              </w:rPr>
              <w:t>]</w:t>
            </w:r>
            <w:del w:id="904" w:author="Lee, Daewon" w:date="2020-11-09T13:08:00Z">
              <w:r>
                <w:rPr>
                  <w:b w:val="0"/>
                </w:rPr>
                <w:delText>)</w:delText>
              </w:r>
            </w:del>
            <w:r>
              <w:rPr>
                <w:b w:val="0"/>
              </w:rPr>
              <w:t xml:space="preserve"> reported 120 and 240 kHz SCS cannot meet the BLER target of 10% for all evaluated DS values.</w:t>
            </w:r>
          </w:p>
          <w:p w14:paraId="0F5F0145"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905" w:author="Lee, Daewon" w:date="2020-11-09T13:08:00Z">
              <w:r>
                <w:rPr>
                  <w:b w:val="0"/>
                </w:rPr>
                <w:t>k</w:t>
              </w:r>
            </w:ins>
            <w:del w:id="906" w:author="Lee, Daewon" w:date="2020-11-09T13:08:00Z">
              <w:r>
                <w:rPr>
                  <w:b w:val="0"/>
                </w:rPr>
                <w:delText>K</w:delText>
              </w:r>
            </w:del>
            <w:r>
              <w:rPr>
                <w:b w:val="0"/>
              </w:rPr>
              <w:t>Hz SCS at least for BLER target 1%.</w:t>
            </w:r>
          </w:p>
          <w:p w14:paraId="4AC0619F" w14:textId="77777777" w:rsidR="003B14A3" w:rsidRDefault="00301D88">
            <w:pPr>
              <w:pStyle w:val="BodyText"/>
              <w:numPr>
                <w:ilvl w:val="1"/>
                <w:numId w:val="53"/>
              </w:numPr>
              <w:spacing w:after="0"/>
              <w:rPr>
                <w:del w:id="907" w:author="Lee, Daewon" w:date="2020-11-09T13:09:00Z"/>
                <w:rFonts w:ascii="Times New Roman" w:hAnsi="Times New Roman"/>
                <w:szCs w:val="20"/>
                <w:lang w:eastAsia="zh-CN"/>
              </w:rPr>
            </w:pPr>
            <w:del w:id="908" w:author="Lee, Daewon" w:date="2020-11-09T13:09:00Z">
              <w:r>
                <w:rPr>
                  <w:rFonts w:ascii="Times New Roman" w:hAnsi="Times New Roman"/>
                  <w:szCs w:val="20"/>
                  <w:lang w:eastAsia="zh-CN"/>
                </w:rPr>
                <w:delText xml:space="preserve">Note: the following are reference when derive the observations. </w:delText>
              </w:r>
            </w:del>
          </w:p>
          <w:p w14:paraId="516DFB62" w14:textId="77777777" w:rsidR="003B14A3" w:rsidRDefault="00301D88">
            <w:pPr>
              <w:pStyle w:val="Caption"/>
              <w:numPr>
                <w:ilvl w:val="1"/>
                <w:numId w:val="53"/>
              </w:numPr>
              <w:spacing w:before="0" w:after="60" w:line="240" w:lineRule="auto"/>
              <w:rPr>
                <w:b w:val="0"/>
              </w:rPr>
            </w:pPr>
            <w:r>
              <w:rPr>
                <w:b w:val="0"/>
              </w:rPr>
              <w:t xml:space="preserve">One source </w:t>
            </w:r>
            <w:del w:id="909" w:author="Lee, Daewon" w:date="2020-11-09T13:08:00Z">
              <w:r>
                <w:rPr>
                  <w:b w:val="0"/>
                </w:rPr>
                <w:delText>(</w:delText>
              </w:r>
            </w:del>
            <w:r>
              <w:rPr>
                <w:b w:val="0"/>
              </w:rPr>
              <w:t>[</w:t>
            </w:r>
            <w:ins w:id="910" w:author="Lee, Daewon" w:date="2020-11-09T13:08:00Z">
              <w:r>
                <w:rPr>
                  <w:b w:val="0"/>
                </w:rPr>
                <w:t>30</w:t>
              </w:r>
            </w:ins>
            <w:del w:id="911" w:author="Lee, Daewon" w:date="2020-11-09T13:08:00Z">
              <w:r>
                <w:rPr>
                  <w:b w:val="0"/>
                </w:rPr>
                <w:delText>26, Qualcomm</w:delText>
              </w:r>
            </w:del>
            <w:r>
              <w:rPr>
                <w:b w:val="0"/>
              </w:rPr>
              <w:t>]</w:t>
            </w:r>
            <w:del w:id="912" w:author="Lee, Daewon" w:date="2020-11-09T13:08:00Z">
              <w:r>
                <w:rPr>
                  <w:b w:val="0"/>
                </w:rPr>
                <w:delText>)</w:delText>
              </w:r>
            </w:del>
            <w:r>
              <w:rPr>
                <w:b w:val="0"/>
              </w:rPr>
              <w:t xml:space="preserve"> reported an error floor for 960 kHz SCS for BLER target 1%.</w:t>
            </w:r>
          </w:p>
          <w:p w14:paraId="0351CAA7" w14:textId="77777777" w:rsidR="003B14A3" w:rsidRDefault="00301D88">
            <w:pPr>
              <w:pStyle w:val="Caption"/>
              <w:numPr>
                <w:ilvl w:val="1"/>
                <w:numId w:val="53"/>
              </w:numPr>
              <w:spacing w:before="0" w:after="60" w:line="240" w:lineRule="auto"/>
              <w:rPr>
                <w:b w:val="0"/>
              </w:rPr>
            </w:pPr>
            <w:r>
              <w:rPr>
                <w:b w:val="0"/>
              </w:rPr>
              <w:t xml:space="preserve">One source </w:t>
            </w:r>
            <w:del w:id="913" w:author="Lee, Daewon" w:date="2020-11-09T13:08:00Z">
              <w:r>
                <w:rPr>
                  <w:b w:val="0"/>
                </w:rPr>
                <w:delText>(</w:delText>
              </w:r>
            </w:del>
            <w:r>
              <w:rPr>
                <w:b w:val="0"/>
              </w:rPr>
              <w:t>[</w:t>
            </w:r>
            <w:ins w:id="914" w:author="Lee, Daewon" w:date="2020-11-09T13:08:00Z">
              <w:r>
                <w:rPr>
                  <w:b w:val="0"/>
                </w:rPr>
                <w:t>60</w:t>
              </w:r>
            </w:ins>
            <w:del w:id="915" w:author="Lee, Daewon" w:date="2020-11-09T13:08:00Z">
              <w:r>
                <w:rPr>
                  <w:b w:val="0"/>
                </w:rPr>
                <w:delText>56, vivo</w:delText>
              </w:r>
            </w:del>
            <w:r>
              <w:rPr>
                <w:b w:val="0"/>
              </w:rPr>
              <w:t>]</w:t>
            </w:r>
            <w:del w:id="916" w:author="Lee, Daewon" w:date="2020-11-09T13:08:00Z">
              <w:r>
                <w:rPr>
                  <w:b w:val="0"/>
                </w:rPr>
                <w:delText>)</w:delText>
              </w:r>
            </w:del>
            <w:r>
              <w:rPr>
                <w:b w:val="0"/>
              </w:rPr>
              <w:t xml:space="preserve"> reported an error floor for 960 kHz SCS for BLER target 10%</w:t>
            </w:r>
            <w:ins w:id="917" w:author="Lee, Daewon" w:date="2020-11-09T13:08:00Z">
              <w:r>
                <w:rPr>
                  <w:b w:val="0"/>
                </w:rPr>
                <w:t>.</w:t>
              </w:r>
            </w:ins>
          </w:p>
          <w:p w14:paraId="73D8194B" w14:textId="77777777" w:rsidR="003B14A3" w:rsidRDefault="00301D88">
            <w:pPr>
              <w:pStyle w:val="Caption"/>
              <w:numPr>
                <w:ilvl w:val="1"/>
                <w:numId w:val="53"/>
              </w:numPr>
              <w:spacing w:before="0" w:after="60" w:line="240" w:lineRule="auto"/>
              <w:rPr>
                <w:b w:val="0"/>
              </w:rPr>
            </w:pPr>
            <w:r>
              <w:rPr>
                <w:b w:val="0"/>
              </w:rPr>
              <w:t xml:space="preserve">One source </w:t>
            </w:r>
            <w:del w:id="918" w:author="Lee, Daewon" w:date="2020-11-09T13:08:00Z">
              <w:r>
                <w:rPr>
                  <w:b w:val="0"/>
                </w:rPr>
                <w:delText>(</w:delText>
              </w:r>
            </w:del>
            <w:r>
              <w:rPr>
                <w:b w:val="0"/>
              </w:rPr>
              <w:t>[</w:t>
            </w:r>
            <w:ins w:id="919" w:author="Lee, Daewon" w:date="2020-11-09T13:08:00Z">
              <w:r>
                <w:rPr>
                  <w:b w:val="0"/>
                </w:rPr>
                <w:t>68</w:t>
              </w:r>
            </w:ins>
            <w:del w:id="920" w:author="Lee, Daewon" w:date="2020-11-09T13:08:00Z">
              <w:r>
                <w:rPr>
                  <w:b w:val="0"/>
                </w:rPr>
                <w:delText>64, OPPO</w:delText>
              </w:r>
            </w:del>
            <w:r>
              <w:rPr>
                <w:b w:val="0"/>
              </w:rPr>
              <w:t>]</w:t>
            </w:r>
            <w:del w:id="921"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922" w:author="Lee, Daewon" w:date="2020-11-09T13:08:00Z">
              <w:r>
                <w:rPr>
                  <w:b w:val="0"/>
                </w:rPr>
                <w:t>.</w:t>
              </w:r>
            </w:ins>
          </w:p>
          <w:bookmarkEnd w:id="844"/>
          <w:p w14:paraId="444F4E08" w14:textId="77777777" w:rsidR="003B14A3" w:rsidRDefault="003B14A3">
            <w:pPr>
              <w:rPr>
                <w:rStyle w:val="Strong"/>
                <w:b w:val="0"/>
                <w:bCs w:val="0"/>
                <w:color w:val="000000"/>
              </w:rPr>
            </w:pPr>
          </w:p>
          <w:p w14:paraId="31715629" w14:textId="77777777" w:rsidR="003B14A3" w:rsidRDefault="003B14A3">
            <w:pPr>
              <w:spacing w:after="0"/>
              <w:rPr>
                <w:rStyle w:val="Strong"/>
                <w:color w:val="000000"/>
                <w:lang w:val="sv-SE"/>
              </w:rPr>
            </w:pPr>
          </w:p>
        </w:tc>
      </w:tr>
      <w:tr w:rsidR="003B14A3" w14:paraId="62736F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0D9A3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1BF45" w14:textId="77777777" w:rsidR="003B14A3" w:rsidRDefault="00301D88">
            <w:pPr>
              <w:spacing w:after="0"/>
              <w:rPr>
                <w:lang w:val="sv-SE"/>
              </w:rPr>
            </w:pPr>
            <w:r>
              <w:rPr>
                <w:rStyle w:val="Strong"/>
                <w:color w:val="000000"/>
                <w:lang w:val="sv-SE"/>
              </w:rPr>
              <w:t>Comments</w:t>
            </w:r>
          </w:p>
        </w:tc>
      </w:tr>
      <w:tr w:rsidR="003B14A3" w14:paraId="19ECB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EBB8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BBDC2F3" w14:textId="77777777" w:rsidR="003B14A3" w:rsidRDefault="00301D88">
            <w:pPr>
              <w:overflowPunct/>
              <w:autoSpaceDE/>
              <w:adjustRightInd/>
              <w:spacing w:after="0"/>
              <w:rPr>
                <w:lang w:val="sv-SE" w:eastAsia="zh-CN"/>
              </w:rPr>
            </w:pPr>
            <w:r>
              <w:rPr>
                <w:lang w:val="sv-SE" w:eastAsia="zh-CN"/>
              </w:rPr>
              <w:t>Agree to capture "as is"</w:t>
            </w:r>
          </w:p>
        </w:tc>
      </w:tr>
    </w:tbl>
    <w:p w14:paraId="2A1B43FA" w14:textId="77777777" w:rsidR="003B14A3" w:rsidRDefault="003B14A3">
      <w:pPr>
        <w:pStyle w:val="BodyText"/>
        <w:spacing w:after="0"/>
        <w:rPr>
          <w:rFonts w:ascii="Times New Roman" w:hAnsi="Times New Roman"/>
          <w:sz w:val="22"/>
          <w:szCs w:val="22"/>
          <w:lang w:val="sv-SE" w:eastAsia="zh-CN"/>
        </w:rPr>
      </w:pPr>
    </w:p>
    <w:p w14:paraId="730B9047" w14:textId="77777777" w:rsidR="003B14A3" w:rsidRDefault="003B14A3">
      <w:pPr>
        <w:pStyle w:val="BodyText"/>
        <w:spacing w:after="0"/>
        <w:rPr>
          <w:rFonts w:ascii="Times New Roman" w:hAnsi="Times New Roman"/>
          <w:sz w:val="22"/>
          <w:szCs w:val="22"/>
          <w:lang w:eastAsia="zh-CN"/>
        </w:rPr>
      </w:pPr>
    </w:p>
    <w:p w14:paraId="1DAAF86B" w14:textId="77777777" w:rsidR="003B14A3" w:rsidRDefault="003B14A3">
      <w:pPr>
        <w:ind w:left="1440" w:hanging="1440"/>
        <w:rPr>
          <w:lang w:eastAsia="zh-CN"/>
        </w:rPr>
      </w:pPr>
    </w:p>
    <w:p w14:paraId="4308E7D4" w14:textId="77777777" w:rsidR="003B14A3" w:rsidRDefault="00301D88">
      <w:pPr>
        <w:pStyle w:val="Heading3"/>
        <w:rPr>
          <w:sz w:val="24"/>
          <w:szCs w:val="18"/>
          <w:highlight w:val="green"/>
        </w:rPr>
      </w:pPr>
      <w:r>
        <w:rPr>
          <w:sz w:val="24"/>
          <w:szCs w:val="18"/>
          <w:highlight w:val="green"/>
        </w:rPr>
        <w:t>Agreement #31:</w:t>
      </w:r>
    </w:p>
    <w:p w14:paraId="47B28A61"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27738754"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1B5E10"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32F4364C"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5DD3DB12"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23883D1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3C9CAFB7"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620DCBD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465187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40D143F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InterDigital])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372825B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A3B4A3A"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6F9B52C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34C2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2F1DB90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2250ED42"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5AAC609"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537BFE9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56E1DC7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31D3884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1F53A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D9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[26, Qualcomm], [56, vivo], [60, ZTE], [21, Apple], [18, Samsung], [7, InterDigital]) reported better performance of 480 kHz SCS</w:t>
      </w:r>
    </w:p>
    <w:p w14:paraId="0C78B01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0D06FCC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601C2327"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480kHz and 960kHz SCS where 960 KHz SCS performs better.</w:t>
      </w:r>
    </w:p>
    <w:p w14:paraId="327D663C"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FC7E83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InterDigital]) </w:t>
      </w:r>
      <w:r>
        <w:rPr>
          <w:rFonts w:ascii="Times New Roman" w:hAnsi="Times New Roman"/>
          <w:color w:val="000000" w:themeColor="text1"/>
          <w:szCs w:val="20"/>
          <w:lang w:eastAsia="zh-CN"/>
        </w:rPr>
        <w:t>reported  a greater than 1 dB gain of 960 kHz SCS</w:t>
      </w:r>
    </w:p>
    <w:p w14:paraId="03232B7E"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7748412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cases. In all comparison, the difference is greater than 1 dB.</w:t>
      </w:r>
    </w:p>
    <w:p w14:paraId="29F7B6A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F280F6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5EE37BE4"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5814D0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3198C69E"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4D085AB6" w14:textId="77777777" w:rsidR="003B14A3" w:rsidRDefault="003B14A3">
      <w:pPr>
        <w:ind w:left="1440" w:hanging="1440"/>
        <w:rPr>
          <w:lang w:eastAsia="zh-CN"/>
        </w:rPr>
      </w:pPr>
    </w:p>
    <w:p w14:paraId="548CE49D" w14:textId="77777777" w:rsidR="003B14A3" w:rsidRDefault="00301D88">
      <w:pPr>
        <w:pStyle w:val="Heading3"/>
        <w:rPr>
          <w:sz w:val="24"/>
          <w:szCs w:val="18"/>
          <w:highlight w:val="green"/>
        </w:rPr>
      </w:pPr>
      <w:r>
        <w:rPr>
          <w:sz w:val="24"/>
          <w:szCs w:val="18"/>
          <w:highlight w:val="green"/>
        </w:rPr>
        <w:t>Agreement #51 (replace #31):</w:t>
      </w:r>
    </w:p>
    <w:p w14:paraId="3C2B3579" w14:textId="77777777" w:rsidR="003B14A3" w:rsidRDefault="00301D88">
      <w:pPr>
        <w:rPr>
          <w:lang w:eastAsia="zh-CN"/>
        </w:rPr>
      </w:pPr>
      <w:r>
        <w:rPr>
          <w:lang w:eastAsia="zh-CN"/>
        </w:rPr>
        <w:t>Summary observations #2a in Section 2.1.1.2 of R1-2009609 are agreed to supersede the previously agreed corresponding observations.</w:t>
      </w:r>
    </w:p>
    <w:p w14:paraId="60AF460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3F1DBFE0"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56C598"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62E75486"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14:paraId="5FA27FB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780A133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590750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14:paraId="01E783F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9BE411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02D40F9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C65C9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07F4CF7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55C754D4"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5B0E31F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InterDigital]</w:t>
      </w:r>
      <w:r>
        <w:rPr>
          <w:color w:val="FF0000"/>
        </w:rPr>
        <w:t>, [15, LG]</w:t>
      </w:r>
      <w:r>
        <w:t>) compared performance of 240 and 480 kHz SCS in 400 MHz bandwidth</w:t>
      </w:r>
    </w:p>
    <w:p w14:paraId="4AA0A31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0F9E27BE"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41674AD6"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2AED10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7795D8D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4AACFED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69B910E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[26, Qualcomm], [56, vivo], [60, ZTE], [21, Apple], [18, Samsung], [7, InterDigital]</w:t>
      </w:r>
      <w:r>
        <w:rPr>
          <w:color w:val="FF0000"/>
        </w:rPr>
        <w:t>, [15, LG]</w:t>
      </w:r>
      <w:r>
        <w:t>) reported better performance of 480 kHz SCS</w:t>
      </w:r>
    </w:p>
    <w:p w14:paraId="7BCAAB2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916238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InterDigital]</w:t>
      </w:r>
      <w:r>
        <w:rPr>
          <w:color w:val="FF0000"/>
        </w:rPr>
        <w:t>, [15, LG]</w:t>
      </w:r>
      <w:r>
        <w:t>) compared performance of 480 and 960 kHz SCS in 400 MHz bandwidth</w:t>
      </w:r>
    </w:p>
    <w:p w14:paraId="515E032E"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1EACCF5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669ABE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598FFCA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03DC8E8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3F548E2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29DF834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BD2631" w14:textId="77777777"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396F245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77D288F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62DCE6EF"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4F94470D" w14:textId="77777777" w:rsidR="003B14A3" w:rsidRDefault="003B14A3">
      <w:pPr>
        <w:pStyle w:val="BodyText"/>
        <w:spacing w:after="0"/>
        <w:ind w:left="360"/>
        <w:rPr>
          <w:rFonts w:ascii="Times New Roman" w:hAnsi="Times New Roman"/>
          <w:sz w:val="22"/>
          <w:szCs w:val="22"/>
          <w:lang w:eastAsia="zh-CN"/>
        </w:rPr>
      </w:pPr>
    </w:p>
    <w:p w14:paraId="06768A9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F36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FF75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5B14DDA" w14:textId="77777777"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923"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924" w:author="Lee, Daewon" w:date="2020-11-11T00:03:00Z">
              <w:r>
                <w:rPr>
                  <w:rStyle w:val="Strong"/>
                  <w:b w:val="0"/>
                  <w:bCs w:val="0"/>
                  <w:color w:val="000000"/>
                  <w:sz w:val="20"/>
                  <w:szCs w:val="20"/>
                  <w:lang w:val="sv-SE"/>
                </w:rPr>
                <w:t>Section 6.1.1</w:t>
              </w:r>
            </w:ins>
          </w:p>
          <w:p w14:paraId="0E047E56" w14:textId="77777777" w:rsidR="003B14A3" w:rsidRDefault="003B14A3">
            <w:pPr>
              <w:spacing w:after="0"/>
              <w:rPr>
                <w:rStyle w:val="Strong"/>
                <w:color w:val="000000"/>
                <w:lang w:val="sv-SE"/>
              </w:rPr>
            </w:pPr>
          </w:p>
          <w:p w14:paraId="5D6F706C"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738CE8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956FA95"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For high MCS (64QAM), the performance improves in general as the increase of SCS</w:t>
            </w:r>
            <w:ins w:id="925" w:author="Lee, Daewon" w:date="2020-11-09T13:30:00Z">
              <w:r>
                <w:rPr>
                  <w:rFonts w:ascii="Times New Roman" w:hAnsi="Times New Roman"/>
                  <w:szCs w:val="20"/>
                  <w:lang w:eastAsia="zh-CN"/>
                </w:rPr>
                <w:t>.</w:t>
              </w:r>
            </w:ins>
          </w:p>
          <w:p w14:paraId="18D83086"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926" w:author="Lee, Daewon" w:date="2020-11-10T23:19:00Z">
              <w:r>
                <w:delText>3</w:delText>
              </w:r>
            </w:del>
            <w:ins w:id="927" w:author="Lee, Daewon" w:date="2020-11-10T23:19:00Z">
              <w:r>
                <w:t>5</w:t>
              </w:r>
            </w:ins>
            <w:r>
              <w:t xml:space="preserve"> sources</w:t>
            </w:r>
            <w:ins w:id="928" w:author="Lee, Daewon" w:date="2020-11-09T13:12:00Z">
              <w:r>
                <w:t>,</w:t>
              </w:r>
            </w:ins>
            <w:r>
              <w:t xml:space="preserve"> </w:t>
            </w:r>
            <w:del w:id="929" w:author="Lee, Daewon" w:date="2020-11-09T13:13:00Z">
              <w:r>
                <w:delText>(</w:delText>
              </w:r>
            </w:del>
            <w:r>
              <w:t>[</w:t>
            </w:r>
            <w:ins w:id="930" w:author="Lee, Daewon" w:date="2020-11-09T13:13:00Z">
              <w:r>
                <w:t>65</w:t>
              </w:r>
            </w:ins>
            <w:del w:id="931" w:author="Lee, Daewon" w:date="2020-11-09T13:13:00Z">
              <w:r>
                <w:delText>61, Ericsson</w:delText>
              </w:r>
            </w:del>
            <w:r>
              <w:t>], [</w:t>
            </w:r>
            <w:ins w:id="932" w:author="Lee, Daewon" w:date="2020-11-09T13:13:00Z">
              <w:r>
                <w:t>72</w:t>
              </w:r>
            </w:ins>
            <w:del w:id="933" w:author="Lee, Daewon" w:date="2020-11-09T13:13:00Z">
              <w:r>
                <w:delText>68, Huawei</w:delText>
              </w:r>
            </w:del>
            <w:r>
              <w:t>], [</w:t>
            </w:r>
            <w:ins w:id="934" w:author="Lee, Daewon" w:date="2020-11-09T13:13:00Z">
              <w:r>
                <w:t>30</w:t>
              </w:r>
            </w:ins>
            <w:del w:id="935" w:author="Lee, Daewon" w:date="2020-11-09T13:13:00Z">
              <w:r>
                <w:delText>26, Qualcomm</w:delText>
              </w:r>
            </w:del>
            <w:r>
              <w:t>], [</w:t>
            </w:r>
            <w:ins w:id="936" w:author="Lee, Daewon" w:date="2020-11-09T13:13:00Z">
              <w:r>
                <w:t>60</w:t>
              </w:r>
            </w:ins>
            <w:del w:id="937" w:author="Lee, Daewon" w:date="2020-11-09T13:13:00Z">
              <w:r>
                <w:delText>56, vivo</w:delText>
              </w:r>
            </w:del>
            <w:r>
              <w:t>], [</w:t>
            </w:r>
            <w:ins w:id="938" w:author="Lee, Daewon" w:date="2020-11-09T13:13:00Z">
              <w:r>
                <w:t>64</w:t>
              </w:r>
            </w:ins>
            <w:del w:id="939" w:author="Lee, Daewon" w:date="2020-11-09T13:13:00Z">
              <w:r>
                <w:delText>60, ZTE</w:delText>
              </w:r>
            </w:del>
            <w:r>
              <w:t>], [</w:t>
            </w:r>
            <w:ins w:id="940" w:author="Lee, Daewon" w:date="2020-11-09T13:13:00Z">
              <w:r>
                <w:t>68</w:t>
              </w:r>
            </w:ins>
            <w:del w:id="941" w:author="Lee, Daewon" w:date="2020-11-09T13:13:00Z">
              <w:r>
                <w:delText>64, OPPO</w:delText>
              </w:r>
            </w:del>
            <w:r>
              <w:t>], [</w:t>
            </w:r>
            <w:ins w:id="942" w:author="Lee, Daewon" w:date="2020-11-09T13:13:00Z">
              <w:r>
                <w:t>14</w:t>
              </w:r>
            </w:ins>
            <w:del w:id="943" w:author="Lee, Daewon" w:date="2020-11-09T13:13:00Z">
              <w:r>
                <w:delText>10, Nokia</w:delText>
              </w:r>
            </w:del>
            <w:r>
              <w:t>], [</w:t>
            </w:r>
            <w:ins w:id="944" w:author="Lee, Daewon" w:date="2020-11-09T13:14:00Z">
              <w:r>
                <w:t>6], [59</w:t>
              </w:r>
            </w:ins>
            <w:del w:id="945" w:author="Lee, Daewon" w:date="2020-11-09T13:14:00Z">
              <w:r>
                <w:delText>2, 55, Lenovo</w:delText>
              </w:r>
            </w:del>
            <w:r>
              <w:t>], [</w:t>
            </w:r>
            <w:ins w:id="946" w:author="Lee, Daewon" w:date="2020-11-09T13:14:00Z">
              <w:r>
                <w:t>25</w:t>
              </w:r>
            </w:ins>
            <w:del w:id="947" w:author="Lee, Daewon" w:date="2020-11-09T13:14:00Z">
              <w:r>
                <w:delText>21, Apple</w:delText>
              </w:r>
            </w:del>
            <w:r>
              <w:t>], [</w:t>
            </w:r>
            <w:ins w:id="948" w:author="Lee, Daewon" w:date="2020-11-09T13:14:00Z">
              <w:r>
                <w:t>22</w:t>
              </w:r>
            </w:ins>
            <w:del w:id="949" w:author="Lee, Daewon" w:date="2020-11-09T13:14:00Z">
              <w:r>
                <w:delText>18, Samsung</w:delText>
              </w:r>
            </w:del>
            <w:r>
              <w:t>], [</w:t>
            </w:r>
            <w:ins w:id="950" w:author="Lee, Daewon" w:date="2020-11-09T13:14:00Z">
              <w:r>
                <w:t>29</w:t>
              </w:r>
            </w:ins>
            <w:del w:id="951" w:author="Lee, Daewon" w:date="2020-11-09T13:14:00Z">
              <w:r>
                <w:delText>25, NTT DOCOMO</w:delText>
              </w:r>
            </w:del>
            <w:r>
              <w:t>], [</w:t>
            </w:r>
            <w:ins w:id="952" w:author="Lee, Daewon" w:date="2020-11-09T13:14:00Z">
              <w:r>
                <w:t>16</w:t>
              </w:r>
            </w:ins>
            <w:del w:id="953" w:author="Lee, Daewon" w:date="2020-11-09T13:14:00Z">
              <w:r>
                <w:delText>12, Intel</w:delText>
              </w:r>
            </w:del>
            <w:r>
              <w:t xml:space="preserve">], </w:t>
            </w:r>
            <w:ins w:id="954" w:author="Lee, Daewon" w:date="2020-11-10T23:18:00Z">
              <w:r>
                <w:t xml:space="preserve">[71], </w:t>
              </w:r>
            </w:ins>
            <w:r>
              <w:t>[</w:t>
            </w:r>
            <w:ins w:id="955" w:author="Lee, Daewon" w:date="2020-11-09T13:14:00Z">
              <w:r>
                <w:t>11</w:t>
              </w:r>
            </w:ins>
            <w:del w:id="956" w:author="Lee, Daewon" w:date="2020-11-09T13:14:00Z">
              <w:r>
                <w:delText>7, Inter</w:delText>
              </w:r>
            </w:del>
            <w:del w:id="957" w:author="Lee, Daewon" w:date="2020-11-09T13:15:00Z">
              <w:r>
                <w:delText>Digital</w:delText>
              </w:r>
            </w:del>
            <w:r>
              <w:t>]</w:t>
            </w:r>
            <w:ins w:id="958" w:author="Lee, Daewon" w:date="2020-11-10T23:14:00Z">
              <w:r>
                <w:t xml:space="preserve">, and </w:t>
              </w:r>
              <w:r>
                <w:rPr>
                  <w:color w:val="FF0000"/>
                </w:rPr>
                <w:t>[19],</w:t>
              </w:r>
            </w:ins>
            <w:del w:id="959" w:author="Lee, Daewon" w:date="2020-11-09T13:15:00Z">
              <w:r>
                <w:delText>)</w:delText>
              </w:r>
            </w:del>
            <w:ins w:id="960" w:author="Lee, Daewon" w:date="2020-11-09T13:15:00Z">
              <w:r>
                <w:t>,</w:t>
              </w:r>
            </w:ins>
            <w:r>
              <w:t xml:space="preserve"> compared performance of 120 and 240 kHz SCS in 400 MHz bandwidth</w:t>
            </w:r>
            <w:ins w:id="961" w:author="Lee, Daewon" w:date="2020-11-09T13:30:00Z">
              <w:r>
                <w:t>.</w:t>
              </w:r>
            </w:ins>
          </w:p>
          <w:p w14:paraId="38CA4B0A"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962" w:author="Lee, Daewon" w:date="2020-11-09T13:26:00Z">
              <w:r>
                <w:rPr>
                  <w:rFonts w:ascii="Times New Roman" w:hAnsi="Times New Roman"/>
                  <w:szCs w:val="20"/>
                  <w:lang w:eastAsia="zh-CN"/>
                </w:rPr>
                <w:delText>f</w:delText>
              </w:r>
            </w:del>
            <w:ins w:id="963"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43AD879D" w14:textId="77777777" w:rsidR="003B14A3" w:rsidRDefault="00301D88">
            <w:pPr>
              <w:pStyle w:val="BodyText"/>
              <w:numPr>
                <w:ilvl w:val="2"/>
                <w:numId w:val="53"/>
              </w:numPr>
              <w:overflowPunct/>
              <w:autoSpaceDE/>
              <w:autoSpaceDN/>
              <w:adjustRightInd/>
              <w:spacing w:after="0" w:line="256" w:lineRule="auto"/>
              <w:textAlignment w:val="auto"/>
              <w:rPr>
                <w:del w:id="964" w:author="Lee, Daewon" w:date="2020-11-09T13:30:00Z"/>
                <w:rFonts w:ascii="Times New Roman" w:hAnsi="Times New Roman"/>
                <w:szCs w:val="20"/>
                <w:lang w:eastAsia="zh-CN"/>
              </w:rPr>
            </w:pPr>
            <w:del w:id="965" w:author="Lee, Daewon" w:date="2020-11-09T13:30:00Z">
              <w:r>
                <w:rPr>
                  <w:rFonts w:ascii="Times New Roman" w:hAnsi="Times New Roman"/>
                  <w:szCs w:val="20"/>
                  <w:lang w:eastAsia="zh-CN"/>
                </w:rPr>
                <w:delText>Note: the following references are used when derive the observations.</w:delText>
              </w:r>
            </w:del>
          </w:p>
          <w:p w14:paraId="733868B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6" w:author="Lee, Daewon" w:date="2020-11-09T13:15:00Z">
              <w:r>
                <w:delText>(</w:delText>
              </w:r>
            </w:del>
            <w:r>
              <w:t>[</w:t>
            </w:r>
            <w:ins w:id="967" w:author="Lee, Daewon" w:date="2020-11-09T13:15:00Z">
              <w:r>
                <w:t>65</w:t>
              </w:r>
            </w:ins>
            <w:del w:id="968" w:author="Lee, Daewon" w:date="2020-11-09T13:15:00Z">
              <w:r>
                <w:delText>61, Ericsson</w:delText>
              </w:r>
            </w:del>
            <w:r>
              <w:t>]</w:t>
            </w:r>
            <w:del w:id="969"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970"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71"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5616877A"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972" w:author="Lee, Daewon" w:date="2020-11-10T23:18:00Z">
              <w:r>
                <w:rPr>
                  <w:rFonts w:ascii="Times New Roman" w:hAnsi="Times New Roman"/>
                  <w:szCs w:val="20"/>
                  <w:lang w:eastAsia="zh-CN"/>
                </w:rPr>
                <w:t>4</w:t>
              </w:r>
            </w:ins>
            <w:del w:id="973"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974"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75" w:author="Lee, Daewon" w:date="2020-11-09T13:15:00Z">
              <w:r>
                <w:delText>(</w:delText>
              </w:r>
            </w:del>
            <w:r>
              <w:t>[</w:t>
            </w:r>
            <w:ins w:id="976" w:author="Lee, Daewon" w:date="2020-11-09T13:15:00Z">
              <w:r>
                <w:t>72</w:t>
              </w:r>
            </w:ins>
            <w:del w:id="977" w:author="Lee, Daewon" w:date="2020-11-09T13:15:00Z">
              <w:r>
                <w:delText>68, Huawei</w:delText>
              </w:r>
            </w:del>
            <w:r>
              <w:t>], [</w:t>
            </w:r>
            <w:ins w:id="978" w:author="Lee, Daewon" w:date="2020-11-09T13:15:00Z">
              <w:r>
                <w:t>68</w:t>
              </w:r>
            </w:ins>
            <w:del w:id="979" w:author="Lee, Daewon" w:date="2020-11-09T13:15:00Z">
              <w:r>
                <w:delText>64, OPPO</w:delText>
              </w:r>
            </w:del>
            <w:r>
              <w:t>], [</w:t>
            </w:r>
            <w:ins w:id="980" w:author="Lee, Daewon" w:date="2020-11-09T13:15:00Z">
              <w:r>
                <w:t>14</w:t>
              </w:r>
            </w:ins>
            <w:del w:id="981" w:author="Lee, Daewon" w:date="2020-11-09T13:15:00Z">
              <w:r>
                <w:delText>10, Nokia</w:delText>
              </w:r>
            </w:del>
            <w:r>
              <w:t>]</w:t>
            </w:r>
            <w:ins w:id="982" w:author="Lee, Daewon" w:date="2020-11-10T23:18:00Z">
              <w:r>
                <w:t>, and [71],</w:t>
              </w:r>
            </w:ins>
            <w:del w:id="983" w:author="Lee, Daewon" w:date="2020-11-09T13:15:00Z">
              <w:r>
                <w:delText>)</w:delText>
              </w:r>
            </w:del>
            <w:ins w:id="984" w:author="Lee, Daewon" w:date="2020-11-09T13:15:00Z">
              <w:r>
                <w:t>,</w:t>
              </w:r>
            </w:ins>
            <w:r>
              <w:t xml:space="preserve"> </w:t>
            </w:r>
            <w:r>
              <w:rPr>
                <w:rFonts w:ascii="Times New Roman" w:hAnsi="Times New Roman"/>
                <w:szCs w:val="20"/>
                <w:lang w:eastAsia="zh-CN"/>
              </w:rPr>
              <w:t xml:space="preserve">reported </w:t>
            </w:r>
            <w:del w:id="985"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986" w:author="Lee, Daewon" w:date="2020-11-09T13:16:00Z">
              <w:r>
                <w:rPr>
                  <w:rFonts w:ascii="Times New Roman" w:hAnsi="Times New Roman"/>
                  <w:szCs w:val="20"/>
                  <w:lang w:eastAsia="zh-CN"/>
                </w:rPr>
                <w:t>.</w:t>
              </w:r>
            </w:ins>
            <w:del w:id="987" w:author="Lee, Daewon" w:date="2020-11-09T13:16:00Z">
              <w:r>
                <w:rPr>
                  <w:rFonts w:ascii="Times New Roman" w:hAnsi="Times New Roman"/>
                  <w:szCs w:val="20"/>
                  <w:lang w:eastAsia="zh-CN"/>
                </w:rPr>
                <w:delText xml:space="preserve"> </w:delText>
              </w:r>
            </w:del>
          </w:p>
          <w:p w14:paraId="3958405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988"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89" w:author="Lee, Daewon" w:date="2020-11-09T13:15:00Z">
              <w:r>
                <w:delText>(</w:delText>
              </w:r>
            </w:del>
            <w:r>
              <w:t>[</w:t>
            </w:r>
            <w:ins w:id="990" w:author="Lee, Daewon" w:date="2020-11-09T13:15:00Z">
              <w:r>
                <w:t>60</w:t>
              </w:r>
            </w:ins>
            <w:del w:id="991" w:author="Lee, Daewon" w:date="2020-11-09T13:15:00Z">
              <w:r>
                <w:delText>56, vivo</w:delText>
              </w:r>
            </w:del>
            <w:r>
              <w:t>], [</w:t>
            </w:r>
            <w:ins w:id="992" w:author="Lee, Daewon" w:date="2020-11-09T13:15:00Z">
              <w:r>
                <w:t>64</w:t>
              </w:r>
            </w:ins>
            <w:del w:id="993" w:author="Lee, Daewon" w:date="2020-11-09T13:15:00Z">
              <w:r>
                <w:delText>60, Z</w:delText>
              </w:r>
            </w:del>
            <w:del w:id="994" w:author="Lee, Daewon" w:date="2020-11-09T13:16:00Z">
              <w:r>
                <w:delText>TE</w:delText>
              </w:r>
            </w:del>
            <w:r>
              <w:t>], [</w:t>
            </w:r>
            <w:ins w:id="995" w:author="Lee, Daewon" w:date="2020-11-09T13:16:00Z">
              <w:r>
                <w:t>25</w:t>
              </w:r>
            </w:ins>
            <w:del w:id="996" w:author="Lee, Daewon" w:date="2020-11-09T13:16:00Z">
              <w:r>
                <w:delText>21, Apple</w:delText>
              </w:r>
            </w:del>
            <w:r>
              <w:t xml:space="preserve">], </w:t>
            </w:r>
            <w:ins w:id="997" w:author="Lee, Daewon" w:date="2020-11-09T13:16:00Z">
              <w:r>
                <w:t xml:space="preserve">and </w:t>
              </w:r>
            </w:ins>
            <w:r>
              <w:t>[</w:t>
            </w:r>
            <w:ins w:id="998" w:author="Lee, Daewon" w:date="2020-11-09T13:16:00Z">
              <w:r>
                <w:t>11</w:t>
              </w:r>
            </w:ins>
            <w:del w:id="999" w:author="Lee, Daewon" w:date="2020-11-09T13:16:00Z">
              <w:r>
                <w:delText>7, InterDigital</w:delText>
              </w:r>
            </w:del>
            <w:r>
              <w:t>]</w:t>
            </w:r>
            <w:del w:id="1000" w:author="Lee, Daewon" w:date="2020-11-09T13:16:00Z">
              <w:r>
                <w:delText>)</w:delText>
              </w:r>
            </w:del>
            <w:ins w:id="1001"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1002"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1003" w:author="Lee, Daewon" w:date="2020-11-09T13:16:00Z">
              <w:r>
                <w:rPr>
                  <w:rFonts w:ascii="Times New Roman" w:hAnsi="Times New Roman"/>
                  <w:szCs w:val="20"/>
                  <w:lang w:eastAsia="zh-CN"/>
                </w:rPr>
                <w:t>.</w:t>
              </w:r>
            </w:ins>
          </w:p>
          <w:p w14:paraId="09A92E7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1004"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1005" w:author="Lee, Daewon" w:date="2020-11-09T13:16:00Z">
              <w:r>
                <w:delText>(</w:delText>
              </w:r>
            </w:del>
            <w:r>
              <w:t>[</w:t>
            </w:r>
            <w:ins w:id="1006" w:author="Lee, Daewon" w:date="2020-11-09T13:16:00Z">
              <w:r>
                <w:t>6] and additional results in [59</w:t>
              </w:r>
            </w:ins>
            <w:del w:id="1007" w:author="Lee, Daewon" w:date="2020-11-09T13:16:00Z">
              <w:r>
                <w:delText>2, 55, Lenovo</w:delText>
              </w:r>
            </w:del>
            <w:r>
              <w:t>]</w:t>
            </w:r>
            <w:ins w:id="1008" w:author="Lee, Daewon" w:date="2020-11-09T13:16:00Z">
              <w:r>
                <w:t>,</w:t>
              </w:r>
            </w:ins>
            <w:del w:id="1009"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3A682B1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10" w:author="Lee, Daewon" w:date="2020-11-09T13:17:00Z">
              <w:r>
                <w:rPr>
                  <w:rFonts w:ascii="Times New Roman" w:hAnsi="Times New Roman"/>
                  <w:szCs w:val="20"/>
                  <w:lang w:eastAsia="zh-CN"/>
                </w:rPr>
                <w:delText>(</w:delText>
              </w:r>
            </w:del>
            <w:r>
              <w:t>[</w:t>
            </w:r>
            <w:ins w:id="1011" w:author="Lee, Daewon" w:date="2020-11-09T13:17:00Z">
              <w:r>
                <w:t>16</w:t>
              </w:r>
            </w:ins>
            <w:del w:id="1012" w:author="Lee, Daewon" w:date="2020-11-09T13:17:00Z">
              <w:r>
                <w:delText>12, Intel</w:delText>
              </w:r>
            </w:del>
            <w:r>
              <w:t>]</w:t>
            </w:r>
            <w:del w:id="1013"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4949594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1014" w:author="Lee, Daewon" w:date="2020-11-10T23:19:00Z">
              <w:r>
                <w:rPr>
                  <w:rFonts w:ascii="Times New Roman" w:hAnsi="Times New Roman"/>
                  <w:szCs w:val="20"/>
                  <w:lang w:eastAsia="zh-CN"/>
                </w:rPr>
                <w:t>3</w:t>
              </w:r>
            </w:ins>
            <w:del w:id="1015"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1016"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1017" w:author="Lee, Daewon" w:date="2020-11-09T13:17:00Z">
              <w:r>
                <w:rPr>
                  <w:rFonts w:ascii="Times New Roman" w:hAnsi="Times New Roman"/>
                  <w:szCs w:val="20"/>
                  <w:lang w:eastAsia="zh-CN"/>
                </w:rPr>
                <w:delText>(</w:delText>
              </w:r>
            </w:del>
            <w:r>
              <w:t>[</w:t>
            </w:r>
            <w:ins w:id="1018" w:author="Lee, Daewon" w:date="2020-11-09T13:17:00Z">
              <w:r>
                <w:t>30</w:t>
              </w:r>
            </w:ins>
            <w:del w:id="1019" w:author="Lee, Daewon" w:date="2020-11-09T13:17:00Z">
              <w:r>
                <w:delText>26, Qualcomm</w:delText>
              </w:r>
            </w:del>
            <w:r>
              <w:t>], [</w:t>
            </w:r>
            <w:ins w:id="1020" w:author="Lee, Daewon" w:date="2020-11-09T13:17:00Z">
              <w:r>
                <w:t>22</w:t>
              </w:r>
            </w:ins>
            <w:del w:id="1021" w:author="Lee, Daewon" w:date="2020-11-09T13:17:00Z">
              <w:r>
                <w:delText>18, Samsung</w:delText>
              </w:r>
            </w:del>
            <w:r>
              <w:t>]</w:t>
            </w:r>
            <w:ins w:id="1022" w:author="Lee, Daewon" w:date="2020-11-10T23:19:00Z">
              <w:r>
                <w:t>, and [19],</w:t>
              </w:r>
            </w:ins>
            <w:del w:id="1023" w:author="Lee, Daewon" w:date="2020-11-09T13:17:00Z">
              <w:r>
                <w:delText>)</w:delText>
              </w:r>
            </w:del>
            <w:ins w:id="1024" w:author="Lee, Daewon" w:date="2020-11-09T13:17:00Z">
              <w:r>
                <w:t>,</w:t>
              </w:r>
            </w:ins>
            <w:r>
              <w:t xml:space="preserve"> reported better performance of 240 kHz SCS</w:t>
            </w:r>
            <w:ins w:id="1025" w:author="Lee, Daewon" w:date="2020-11-09T13:17:00Z">
              <w:r>
                <w:t>.</w:t>
              </w:r>
            </w:ins>
          </w:p>
          <w:p w14:paraId="1DF40AA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1026" w:author="Lee, Daewon" w:date="2020-11-09T13:17:00Z">
              <w:r>
                <w:delText>(</w:delText>
              </w:r>
            </w:del>
            <w:r>
              <w:t>[</w:t>
            </w:r>
            <w:ins w:id="1027" w:author="Lee, Daewon" w:date="2020-11-09T13:17:00Z">
              <w:r>
                <w:t>29</w:t>
              </w:r>
            </w:ins>
            <w:del w:id="1028" w:author="Lee, Daewon" w:date="2020-11-09T13:17:00Z">
              <w:r>
                <w:delText>25, NTT DOCOMO</w:delText>
              </w:r>
            </w:del>
            <w:r>
              <w:t>]</w:t>
            </w:r>
            <w:del w:id="1029" w:author="Lee, Daewon" w:date="2020-11-09T13:17:00Z">
              <w:r>
                <w:delText>)</w:delText>
              </w:r>
            </w:del>
            <w:ins w:id="1030"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1031"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32"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3648C803"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33" w:author="Lee, Daewon" w:date="2020-11-10T23:19:00Z">
              <w:r>
                <w:t>4</w:t>
              </w:r>
            </w:ins>
            <w:del w:id="1034" w:author="Lee, Daewon" w:date="2020-11-10T23:19:00Z">
              <w:r>
                <w:delText>3</w:delText>
              </w:r>
            </w:del>
            <w:r>
              <w:t xml:space="preserve"> sources</w:t>
            </w:r>
            <w:ins w:id="1035" w:author="Lee, Daewon" w:date="2020-11-09T13:17:00Z">
              <w:r>
                <w:t>,</w:t>
              </w:r>
            </w:ins>
            <w:r>
              <w:t xml:space="preserve"> </w:t>
            </w:r>
            <w:del w:id="1036" w:author="Lee, Daewon" w:date="2020-11-09T13:17:00Z">
              <w:r>
                <w:delText>(</w:delText>
              </w:r>
            </w:del>
            <w:r>
              <w:t>[</w:t>
            </w:r>
            <w:ins w:id="1037" w:author="Lee, Daewon" w:date="2020-11-09T13:17:00Z">
              <w:r>
                <w:t>65</w:t>
              </w:r>
            </w:ins>
            <w:del w:id="1038" w:author="Lee, Daewon" w:date="2020-11-09T13:17:00Z">
              <w:r>
                <w:delText>6</w:delText>
              </w:r>
            </w:del>
            <w:del w:id="1039" w:author="Lee, Daewon" w:date="2020-11-09T13:18:00Z">
              <w:r>
                <w:delText>1, Ericsson</w:delText>
              </w:r>
            </w:del>
            <w:r>
              <w:t>], [</w:t>
            </w:r>
            <w:ins w:id="1040" w:author="Lee, Daewon" w:date="2020-11-09T13:18:00Z">
              <w:r>
                <w:t>30</w:t>
              </w:r>
            </w:ins>
            <w:del w:id="1041" w:author="Lee, Daewon" w:date="2020-11-09T13:18:00Z">
              <w:r>
                <w:delText>26, Qualcomm</w:delText>
              </w:r>
            </w:del>
            <w:r>
              <w:t>], [</w:t>
            </w:r>
            <w:ins w:id="1042" w:author="Lee, Daewon" w:date="2020-11-09T13:18:00Z">
              <w:r>
                <w:t>60</w:t>
              </w:r>
            </w:ins>
            <w:del w:id="1043" w:author="Lee, Daewon" w:date="2020-11-09T13:18:00Z">
              <w:r>
                <w:delText>56, vivo</w:delText>
              </w:r>
            </w:del>
            <w:r>
              <w:t>], [</w:t>
            </w:r>
            <w:ins w:id="1044" w:author="Lee, Daewon" w:date="2020-11-09T13:18:00Z">
              <w:r>
                <w:t>64</w:t>
              </w:r>
            </w:ins>
            <w:del w:id="1045" w:author="Lee, Daewon" w:date="2020-11-09T13:18:00Z">
              <w:r>
                <w:delText>60, ZTE</w:delText>
              </w:r>
            </w:del>
            <w:r>
              <w:t>], [</w:t>
            </w:r>
            <w:ins w:id="1046" w:author="Lee, Daewon" w:date="2020-11-09T13:18:00Z">
              <w:r>
                <w:t>68</w:t>
              </w:r>
            </w:ins>
            <w:del w:id="1047" w:author="Lee, Daewon" w:date="2020-11-09T13:18:00Z">
              <w:r>
                <w:delText>64, OPPO</w:delText>
              </w:r>
            </w:del>
            <w:r>
              <w:t>], [</w:t>
            </w:r>
            <w:ins w:id="1048" w:author="Lee, Daewon" w:date="2020-11-09T13:18:00Z">
              <w:r>
                <w:t>14</w:t>
              </w:r>
            </w:ins>
            <w:del w:id="1049" w:author="Lee, Daewon" w:date="2020-11-09T13:18:00Z">
              <w:r>
                <w:delText>10, Nokia</w:delText>
              </w:r>
            </w:del>
            <w:r>
              <w:t>], [</w:t>
            </w:r>
            <w:ins w:id="1050" w:author="Lee, Daewon" w:date="2020-11-09T13:18:00Z">
              <w:r>
                <w:t>6], [59</w:t>
              </w:r>
            </w:ins>
            <w:del w:id="1051" w:author="Lee, Daewon" w:date="2020-11-09T13:18:00Z">
              <w:r>
                <w:delText>2, 55, Lenovo</w:delText>
              </w:r>
            </w:del>
            <w:r>
              <w:t>], [</w:t>
            </w:r>
            <w:ins w:id="1052" w:author="Lee, Daewon" w:date="2020-11-09T13:18:00Z">
              <w:r>
                <w:t>25</w:t>
              </w:r>
            </w:ins>
            <w:del w:id="1053" w:author="Lee, Daewon" w:date="2020-11-09T13:18:00Z">
              <w:r>
                <w:delText>21, Apple</w:delText>
              </w:r>
            </w:del>
            <w:r>
              <w:t>], [</w:t>
            </w:r>
            <w:ins w:id="1054" w:author="Lee, Daewon" w:date="2020-11-09T13:18:00Z">
              <w:r>
                <w:t>22</w:t>
              </w:r>
            </w:ins>
            <w:del w:id="1055" w:author="Lee, Daewon" w:date="2020-11-09T13:18:00Z">
              <w:r>
                <w:delText>18, Samsung</w:delText>
              </w:r>
            </w:del>
            <w:r>
              <w:t>], [</w:t>
            </w:r>
            <w:ins w:id="1056" w:author="Lee, Daewon" w:date="2020-11-09T13:18:00Z">
              <w:r>
                <w:t>29</w:t>
              </w:r>
            </w:ins>
            <w:del w:id="1057" w:author="Lee, Daewon" w:date="2020-11-09T13:18:00Z">
              <w:r>
                <w:delText>25, NTT DOCOMO</w:delText>
              </w:r>
            </w:del>
            <w:r>
              <w:t>], [</w:t>
            </w:r>
            <w:ins w:id="1058" w:author="Lee, Daewon" w:date="2020-11-09T13:18:00Z">
              <w:r>
                <w:t>16</w:t>
              </w:r>
            </w:ins>
            <w:del w:id="1059" w:author="Lee, Daewon" w:date="2020-11-09T13:18:00Z">
              <w:r>
                <w:delText>12, Intel</w:delText>
              </w:r>
            </w:del>
            <w:r>
              <w:t>], [</w:t>
            </w:r>
            <w:ins w:id="1060" w:author="Lee, Daewon" w:date="2020-11-09T13:18:00Z">
              <w:r>
                <w:t>71</w:t>
              </w:r>
            </w:ins>
            <w:del w:id="1061" w:author="Lee, Daewon" w:date="2020-11-09T13:18:00Z">
              <w:r>
                <w:delText>67, Charter</w:delText>
              </w:r>
            </w:del>
            <w:r>
              <w:t>], [</w:t>
            </w:r>
            <w:ins w:id="1062" w:author="Lee, Daewon" w:date="2020-11-09T13:18:00Z">
              <w:r>
                <w:t>11</w:t>
              </w:r>
            </w:ins>
            <w:del w:id="1063" w:author="Lee, Daewon" w:date="2020-11-09T13:18:00Z">
              <w:r>
                <w:delText>7, InterDigital</w:delText>
              </w:r>
            </w:del>
            <w:r>
              <w:t>]</w:t>
            </w:r>
            <w:ins w:id="1064" w:author="Lee, Daewon" w:date="2020-11-10T23:19:00Z">
              <w:r>
                <w:t>, and [19],</w:t>
              </w:r>
            </w:ins>
            <w:del w:id="1065" w:author="Lee, Daewon" w:date="2020-11-09T13:18:00Z">
              <w:r>
                <w:delText>)</w:delText>
              </w:r>
            </w:del>
            <w:ins w:id="1066" w:author="Lee, Daewon" w:date="2020-11-09T13:19:00Z">
              <w:r>
                <w:t>,</w:t>
              </w:r>
            </w:ins>
            <w:r>
              <w:t xml:space="preserve"> compared performance of 240 and 480 kHz SCS in 400 MHz bandwidth</w:t>
            </w:r>
            <w:ins w:id="1067" w:author="Lee, Daewon" w:date="2020-11-09T13:29:00Z">
              <w:r>
                <w:t>.</w:t>
              </w:r>
            </w:ins>
          </w:p>
          <w:p w14:paraId="212DE8C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79487515" w14:textId="77777777" w:rsidR="003B14A3" w:rsidRDefault="00301D88">
            <w:pPr>
              <w:pStyle w:val="BodyText"/>
              <w:numPr>
                <w:ilvl w:val="2"/>
                <w:numId w:val="53"/>
              </w:numPr>
              <w:overflowPunct/>
              <w:autoSpaceDE/>
              <w:autoSpaceDN/>
              <w:adjustRightInd/>
              <w:spacing w:after="0" w:line="256" w:lineRule="auto"/>
              <w:textAlignment w:val="auto"/>
              <w:rPr>
                <w:del w:id="1068" w:author="Lee, Daewon" w:date="2020-11-09T13:26:00Z"/>
                <w:rFonts w:ascii="Times New Roman" w:hAnsi="Times New Roman"/>
                <w:szCs w:val="20"/>
                <w:lang w:eastAsia="zh-CN"/>
              </w:rPr>
            </w:pPr>
            <w:del w:id="1069" w:author="Lee, Daewon" w:date="2020-11-09T13:26:00Z">
              <w:r>
                <w:rPr>
                  <w:rFonts w:ascii="Times New Roman" w:hAnsi="Times New Roman"/>
                  <w:szCs w:val="20"/>
                  <w:lang w:eastAsia="zh-CN"/>
                </w:rPr>
                <w:delText>Note: the following references are used when derive the observations.</w:delText>
              </w:r>
            </w:del>
          </w:p>
          <w:p w14:paraId="6BC08F74"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70" w:author="Lee, Daewon" w:date="2020-11-09T13:19:00Z">
              <w:r>
                <w:delText>(</w:delText>
              </w:r>
            </w:del>
            <w:r>
              <w:t>[</w:t>
            </w:r>
            <w:ins w:id="1071" w:author="Lee, Daewon" w:date="2020-11-09T13:19:00Z">
              <w:r>
                <w:t>65</w:t>
              </w:r>
            </w:ins>
            <w:del w:id="1072" w:author="Lee, Daewon" w:date="2020-11-09T13:19:00Z">
              <w:r>
                <w:delText>61, Ericsson</w:delText>
              </w:r>
            </w:del>
            <w:r>
              <w:t>]</w:t>
            </w:r>
            <w:del w:id="1073"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554C337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74"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1075" w:author="Lee, Daewon" w:date="2020-11-09T13:19:00Z">
              <w:r>
                <w:delText>(</w:delText>
              </w:r>
            </w:del>
            <w:r>
              <w:t>[</w:t>
            </w:r>
            <w:ins w:id="1076" w:author="Lee, Daewon" w:date="2020-11-09T13:19:00Z">
              <w:r>
                <w:t>68</w:t>
              </w:r>
            </w:ins>
            <w:del w:id="1077" w:author="Lee, Daewon" w:date="2020-11-09T13:19:00Z">
              <w:r>
                <w:delText>64, OPPO</w:delText>
              </w:r>
            </w:del>
            <w:r>
              <w:t>], [</w:t>
            </w:r>
            <w:ins w:id="1078" w:author="Lee, Daewon" w:date="2020-11-09T13:19:00Z">
              <w:r>
                <w:t>14</w:t>
              </w:r>
            </w:ins>
            <w:del w:id="1079" w:author="Lee, Daewon" w:date="2020-11-09T13:19:00Z">
              <w:r>
                <w:delText>10, Nokia</w:delText>
              </w:r>
            </w:del>
            <w:r>
              <w:t xml:space="preserve">], </w:t>
            </w:r>
            <w:ins w:id="1080" w:author="Lee, Daewon" w:date="2020-11-09T13:19:00Z">
              <w:r>
                <w:t xml:space="preserve">and </w:t>
              </w:r>
            </w:ins>
            <w:r>
              <w:t>[</w:t>
            </w:r>
            <w:ins w:id="1081" w:author="Lee, Daewon" w:date="2020-11-09T13:19:00Z">
              <w:r>
                <w:t>71</w:t>
              </w:r>
            </w:ins>
            <w:del w:id="1082" w:author="Lee, Daewon" w:date="2020-11-09T13:19:00Z">
              <w:r>
                <w:delText>67, Charter</w:delText>
              </w:r>
            </w:del>
            <w:r>
              <w:t>]</w:t>
            </w:r>
            <w:del w:id="1083" w:author="Lee, Daewon" w:date="2020-11-09T13:19:00Z">
              <w:r>
                <w:delText>)</w:delText>
              </w:r>
            </w:del>
            <w:ins w:id="1084"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1085"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1086" w:author="Lee, Daewon" w:date="2020-11-09T13:19:00Z">
              <w:r>
                <w:rPr>
                  <w:rFonts w:ascii="Times New Roman" w:hAnsi="Times New Roman"/>
                  <w:szCs w:val="20"/>
                  <w:lang w:eastAsia="zh-CN"/>
                </w:rPr>
                <w:t>.</w:t>
              </w:r>
            </w:ins>
          </w:p>
          <w:p w14:paraId="675F9D2B"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7" w:author="Lee, Daewon" w:date="2020-11-09T13:19:00Z">
              <w:r>
                <w:delText>(</w:delText>
              </w:r>
            </w:del>
            <w:r>
              <w:t>[</w:t>
            </w:r>
            <w:ins w:id="1088" w:author="Lee, Daewon" w:date="2020-11-09T13:19:00Z">
              <w:r>
                <w:t>6] and additional results in [59</w:t>
              </w:r>
            </w:ins>
            <w:del w:id="1089" w:author="Lee, Daewon" w:date="2020-11-09T13:20:00Z">
              <w:r>
                <w:delText>2, 55, Lenovo</w:delText>
              </w:r>
            </w:del>
            <w:r>
              <w:t>]</w:t>
            </w:r>
            <w:ins w:id="1090" w:author="Lee, Daewon" w:date="2020-11-09T13:20:00Z">
              <w:r>
                <w:t>,</w:t>
              </w:r>
            </w:ins>
            <w:del w:id="1091"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5A1D7042"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92" w:author="Lee, Daewon" w:date="2020-11-09T13:20:00Z">
              <w:r>
                <w:rPr>
                  <w:rFonts w:ascii="Times New Roman" w:hAnsi="Times New Roman"/>
                  <w:szCs w:val="20"/>
                  <w:lang w:eastAsia="zh-CN"/>
                </w:rPr>
                <w:delText>(</w:delText>
              </w:r>
            </w:del>
            <w:r>
              <w:t>[</w:t>
            </w:r>
            <w:ins w:id="1093" w:author="Lee, Daewon" w:date="2020-11-09T13:20:00Z">
              <w:r>
                <w:t>16</w:t>
              </w:r>
            </w:ins>
            <w:del w:id="1094" w:author="Lee, Daewon" w:date="2020-11-09T13:20:00Z">
              <w:r>
                <w:delText>12, Intel</w:delText>
              </w:r>
            </w:del>
            <w:r>
              <w:t>]</w:t>
            </w:r>
            <w:del w:id="1095"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3668748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1096" w:author="Lee, Daewon" w:date="2020-11-10T23:19:00Z">
              <w:r>
                <w:rPr>
                  <w:rFonts w:ascii="Times New Roman" w:hAnsi="Times New Roman"/>
                  <w:szCs w:val="20"/>
                  <w:lang w:eastAsia="zh-CN"/>
                </w:rPr>
                <w:delText>6</w:delText>
              </w:r>
            </w:del>
            <w:ins w:id="1097"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1098"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1099" w:author="Lee, Daewon" w:date="2020-11-09T13:20:00Z">
              <w:r>
                <w:rPr>
                  <w:rFonts w:ascii="Times New Roman" w:hAnsi="Times New Roman"/>
                  <w:szCs w:val="20"/>
                  <w:lang w:eastAsia="zh-CN"/>
                </w:rPr>
                <w:delText>(</w:delText>
              </w:r>
            </w:del>
            <w:r>
              <w:t>[</w:t>
            </w:r>
            <w:ins w:id="1100" w:author="Lee, Daewon" w:date="2020-11-09T13:20:00Z">
              <w:r>
                <w:t>30</w:t>
              </w:r>
            </w:ins>
            <w:del w:id="1101" w:author="Lee, Daewon" w:date="2020-11-09T13:20:00Z">
              <w:r>
                <w:delText>26, Qualcomm</w:delText>
              </w:r>
            </w:del>
            <w:r>
              <w:t>], [</w:t>
            </w:r>
            <w:ins w:id="1102" w:author="Lee, Daewon" w:date="2020-11-09T13:20:00Z">
              <w:r>
                <w:t>60</w:t>
              </w:r>
            </w:ins>
            <w:del w:id="1103" w:author="Lee, Daewon" w:date="2020-11-09T13:20:00Z">
              <w:r>
                <w:delText>56, vivo</w:delText>
              </w:r>
            </w:del>
            <w:r>
              <w:t>], [</w:t>
            </w:r>
            <w:ins w:id="1104" w:author="Lee, Daewon" w:date="2020-11-09T13:20:00Z">
              <w:r>
                <w:t>64</w:t>
              </w:r>
            </w:ins>
            <w:del w:id="1105" w:author="Lee, Daewon" w:date="2020-11-09T13:20:00Z">
              <w:r>
                <w:delText>60, ZTE</w:delText>
              </w:r>
            </w:del>
            <w:r>
              <w:t>], [</w:t>
            </w:r>
            <w:ins w:id="1106" w:author="Lee, Daewon" w:date="2020-11-09T13:20:00Z">
              <w:r>
                <w:t>25</w:t>
              </w:r>
            </w:ins>
            <w:del w:id="1107" w:author="Lee, Daewon" w:date="2020-11-09T13:20:00Z">
              <w:r>
                <w:delText>21, Apple</w:delText>
              </w:r>
            </w:del>
            <w:r>
              <w:t>], [</w:t>
            </w:r>
            <w:ins w:id="1108" w:author="Lee, Daewon" w:date="2020-11-09T13:20:00Z">
              <w:r>
                <w:t>22</w:t>
              </w:r>
            </w:ins>
            <w:del w:id="1109" w:author="Lee, Daewon" w:date="2020-11-09T13:20:00Z">
              <w:r>
                <w:delText>18, Samsung</w:delText>
              </w:r>
            </w:del>
            <w:r>
              <w:t>], [</w:t>
            </w:r>
            <w:ins w:id="1110" w:author="Lee, Daewon" w:date="2020-11-09T13:20:00Z">
              <w:r>
                <w:t>11</w:t>
              </w:r>
            </w:ins>
            <w:del w:id="1111" w:author="Lee, Daewon" w:date="2020-11-09T13:20:00Z">
              <w:r>
                <w:delText>7, InterDigital</w:delText>
              </w:r>
            </w:del>
            <w:r>
              <w:t>]</w:t>
            </w:r>
            <w:ins w:id="1112" w:author="Lee, Daewon" w:date="2020-11-10T23:19:00Z">
              <w:r>
                <w:t>, and [19]</w:t>
              </w:r>
            </w:ins>
            <w:del w:id="1113" w:author="Lee, Daewon" w:date="2020-11-09T13:20:00Z">
              <w:r>
                <w:delText>)</w:delText>
              </w:r>
            </w:del>
            <w:ins w:id="1114" w:author="Lee, Daewon" w:date="2020-11-09T13:20:00Z">
              <w:r>
                <w:t>,</w:t>
              </w:r>
            </w:ins>
            <w:r>
              <w:t xml:space="preserve"> reported better performance of 480 kHz SCS</w:t>
            </w:r>
            <w:ins w:id="1115" w:author="Lee, Daewon" w:date="2020-11-09T13:21:00Z">
              <w:r>
                <w:t>.</w:t>
              </w:r>
            </w:ins>
          </w:p>
          <w:p w14:paraId="604C70F5" w14:textId="77777777" w:rsidR="003B14A3" w:rsidRDefault="00301D88">
            <w:pPr>
              <w:pStyle w:val="BodyText"/>
              <w:numPr>
                <w:ilvl w:val="2"/>
                <w:numId w:val="53"/>
              </w:numPr>
              <w:overflowPunct/>
              <w:autoSpaceDE/>
              <w:autoSpaceDN/>
              <w:adjustRightInd/>
              <w:spacing w:after="0" w:line="256" w:lineRule="auto"/>
              <w:textAlignment w:val="auto"/>
              <w:rPr>
                <w:ins w:id="1116" w:author="Lee, Daewon" w:date="2020-11-10T23:13:00Z"/>
                <w:rFonts w:ascii="Times New Roman" w:hAnsi="Times New Roman"/>
                <w:szCs w:val="20"/>
                <w:lang w:eastAsia="zh-CN"/>
              </w:rPr>
            </w:pPr>
            <w:r>
              <w:t xml:space="preserve">One source </w:t>
            </w:r>
            <w:del w:id="1117" w:author="Lee, Daewon" w:date="2020-11-09T13:20:00Z">
              <w:r>
                <w:delText>(</w:delText>
              </w:r>
            </w:del>
            <w:r>
              <w:t>[</w:t>
            </w:r>
            <w:ins w:id="1118" w:author="Lee, Daewon" w:date="2020-11-09T13:20:00Z">
              <w:r>
                <w:t>29</w:t>
              </w:r>
            </w:ins>
            <w:del w:id="1119" w:author="Lee, Daewon" w:date="2020-11-09T13:20:00Z">
              <w:r>
                <w:delText>25, NTT DOCOMO</w:delText>
              </w:r>
            </w:del>
            <w:r>
              <w:t>]</w:t>
            </w:r>
            <w:del w:id="1120" w:author="Lee, Daewon" w:date="2020-11-09T13:20:00Z">
              <w:r>
                <w:delText>)</w:delText>
              </w:r>
            </w:del>
            <w:ins w:id="1121"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122"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123" w:author="Lee, Daewon" w:date="2020-11-09T13:21:00Z">
              <w:r>
                <w:rPr>
                  <w:rFonts w:ascii="Times New Roman" w:hAnsi="Times New Roman"/>
                  <w:szCs w:val="20"/>
                  <w:lang w:eastAsia="zh-CN"/>
                </w:rPr>
                <w:t>s</w:t>
              </w:r>
            </w:ins>
            <w:r>
              <w:rPr>
                <w:rFonts w:ascii="Times New Roman" w:hAnsi="Times New Roman"/>
                <w:szCs w:val="20"/>
                <w:lang w:eastAsia="zh-CN"/>
              </w:rPr>
              <w:t>.</w:t>
            </w:r>
          </w:p>
          <w:p w14:paraId="6F964D21" w14:textId="77777777" w:rsidR="003B14A3" w:rsidRDefault="003B14A3">
            <w:pPr>
              <w:pStyle w:val="BodyText"/>
              <w:numPr>
                <w:ilvl w:val="2"/>
                <w:numId w:val="53"/>
              </w:numPr>
              <w:overflowPunct/>
              <w:autoSpaceDE/>
              <w:autoSpaceDN/>
              <w:adjustRightInd/>
              <w:spacing w:after="0" w:line="256" w:lineRule="auto"/>
              <w:textAlignment w:val="auto"/>
              <w:rPr>
                <w:del w:id="1124" w:author="Lee, Daewon" w:date="2020-11-10T23:13:00Z"/>
                <w:rFonts w:ascii="Times New Roman" w:hAnsi="Times New Roman"/>
                <w:szCs w:val="20"/>
                <w:lang w:eastAsia="zh-CN"/>
              </w:rPr>
            </w:pPr>
          </w:p>
          <w:p w14:paraId="7419DAE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125" w:author="Lee, Daewon" w:date="2020-11-10T23:19:00Z">
              <w:r>
                <w:t>5</w:t>
              </w:r>
            </w:ins>
            <w:del w:id="1126" w:author="Lee, Daewon" w:date="2020-11-10T23:19:00Z">
              <w:r>
                <w:delText>4</w:delText>
              </w:r>
            </w:del>
            <w:r>
              <w:t xml:space="preserve"> sources</w:t>
            </w:r>
            <w:ins w:id="1127" w:author="Lee, Daewon" w:date="2020-11-09T13:21:00Z">
              <w:r>
                <w:t>,</w:t>
              </w:r>
            </w:ins>
            <w:r>
              <w:t xml:space="preserve"> </w:t>
            </w:r>
            <w:del w:id="1128" w:author="Lee, Daewon" w:date="2020-11-09T13:21:00Z">
              <w:r>
                <w:delText>(</w:delText>
              </w:r>
            </w:del>
            <w:r>
              <w:t>[</w:t>
            </w:r>
            <w:ins w:id="1129" w:author="Lee, Daewon" w:date="2020-11-09T13:21:00Z">
              <w:r>
                <w:t>65</w:t>
              </w:r>
            </w:ins>
            <w:del w:id="1130" w:author="Lee, Daewon" w:date="2020-11-09T13:21:00Z">
              <w:r>
                <w:delText>61, Ericsson</w:delText>
              </w:r>
            </w:del>
            <w:r>
              <w:t xml:space="preserve">], </w:t>
            </w:r>
            <w:ins w:id="1131" w:author="Lee, Daewon" w:date="2020-11-09T13:21:00Z">
              <w:r>
                <w:t>,</w:t>
              </w:r>
            </w:ins>
            <w:r>
              <w:t>[</w:t>
            </w:r>
            <w:ins w:id="1132" w:author="Lee, Daewon" w:date="2020-11-09T13:21:00Z">
              <w:r>
                <w:t>72</w:t>
              </w:r>
            </w:ins>
            <w:del w:id="1133" w:author="Lee, Daewon" w:date="2020-11-09T13:21:00Z">
              <w:r>
                <w:delText>68, Huawei</w:delText>
              </w:r>
            </w:del>
            <w:r>
              <w:t>], [</w:t>
            </w:r>
            <w:ins w:id="1134" w:author="Lee, Daewon" w:date="2020-11-09T13:21:00Z">
              <w:r>
                <w:t>30</w:t>
              </w:r>
            </w:ins>
            <w:del w:id="1135" w:author="Lee, Daewon" w:date="2020-11-09T13:21:00Z">
              <w:r>
                <w:delText>26, Qualcomm</w:delText>
              </w:r>
            </w:del>
            <w:r>
              <w:t>], [</w:t>
            </w:r>
            <w:ins w:id="1136" w:author="Lee, Daewon" w:date="2020-11-09T13:21:00Z">
              <w:r>
                <w:t>60</w:t>
              </w:r>
            </w:ins>
            <w:del w:id="1137" w:author="Lee, Daewon" w:date="2020-11-09T13:21:00Z">
              <w:r>
                <w:delText>56, vivo</w:delText>
              </w:r>
            </w:del>
            <w:r>
              <w:t>], [</w:t>
            </w:r>
            <w:ins w:id="1138" w:author="Lee, Daewon" w:date="2020-11-09T13:21:00Z">
              <w:r>
                <w:t>64</w:t>
              </w:r>
            </w:ins>
            <w:del w:id="1139" w:author="Lee, Daewon" w:date="2020-11-09T13:21:00Z">
              <w:r>
                <w:delText>60, ZTE</w:delText>
              </w:r>
            </w:del>
            <w:r>
              <w:t>], [</w:t>
            </w:r>
            <w:ins w:id="1140" w:author="Lee, Daewon" w:date="2020-11-09T13:21:00Z">
              <w:r>
                <w:t>68</w:t>
              </w:r>
            </w:ins>
            <w:del w:id="1141" w:author="Lee, Daewon" w:date="2020-11-09T13:21:00Z">
              <w:r>
                <w:delText>64, OPPO</w:delText>
              </w:r>
            </w:del>
            <w:r>
              <w:t>], [</w:t>
            </w:r>
            <w:ins w:id="1142" w:author="Lee, Daewon" w:date="2020-11-09T13:21:00Z">
              <w:r>
                <w:t>14</w:t>
              </w:r>
            </w:ins>
            <w:del w:id="1143" w:author="Lee, Daewon" w:date="2020-11-09T13:21:00Z">
              <w:r>
                <w:delText>10, Nokia</w:delText>
              </w:r>
            </w:del>
            <w:r>
              <w:t>], [</w:t>
            </w:r>
            <w:ins w:id="1144" w:author="Lee, Daewon" w:date="2020-11-09T13:21:00Z">
              <w:r>
                <w:t>6], [59</w:t>
              </w:r>
            </w:ins>
            <w:del w:id="1145" w:author="Lee, Daewon" w:date="2020-11-09T13:21:00Z">
              <w:r>
                <w:delText>2, 55, Lenovo</w:delText>
              </w:r>
            </w:del>
            <w:r>
              <w:t>], [</w:t>
            </w:r>
            <w:ins w:id="1146" w:author="Lee, Daewon" w:date="2020-11-09T13:21:00Z">
              <w:r>
                <w:t>25</w:t>
              </w:r>
            </w:ins>
            <w:del w:id="1147" w:author="Lee, Daewon" w:date="2020-11-09T13:21:00Z">
              <w:r>
                <w:delText>21, Apple</w:delText>
              </w:r>
            </w:del>
            <w:r>
              <w:t>], [</w:t>
            </w:r>
            <w:ins w:id="1148" w:author="Lee, Daewon" w:date="2020-11-09T13:21:00Z">
              <w:r>
                <w:t>22</w:t>
              </w:r>
            </w:ins>
            <w:del w:id="1149" w:author="Lee, Daewon" w:date="2020-11-09T13:21:00Z">
              <w:r>
                <w:delText>18, Samsung</w:delText>
              </w:r>
            </w:del>
            <w:r>
              <w:t>], [</w:t>
            </w:r>
            <w:ins w:id="1150" w:author="Lee, Daewon" w:date="2020-11-09T13:22:00Z">
              <w:r>
                <w:t>29</w:t>
              </w:r>
            </w:ins>
            <w:del w:id="1151" w:author="Lee, Daewon" w:date="2020-11-09T13:22:00Z">
              <w:r>
                <w:delText>25, NTT DOCOMO</w:delText>
              </w:r>
            </w:del>
            <w:r>
              <w:t>], [</w:t>
            </w:r>
            <w:ins w:id="1152" w:author="Lee, Daewon" w:date="2020-11-09T13:22:00Z">
              <w:r>
                <w:t>16</w:t>
              </w:r>
            </w:ins>
            <w:del w:id="1153" w:author="Lee, Daewon" w:date="2020-11-09T13:22:00Z">
              <w:r>
                <w:delText>12, Intel</w:delText>
              </w:r>
            </w:del>
            <w:r>
              <w:t>], [</w:t>
            </w:r>
            <w:ins w:id="1154" w:author="Lee, Daewon" w:date="2020-11-09T13:22:00Z">
              <w:r>
                <w:t>71</w:t>
              </w:r>
            </w:ins>
            <w:del w:id="1155" w:author="Lee, Daewon" w:date="2020-11-09T13:22:00Z">
              <w:r>
                <w:delText>67, Charter</w:delText>
              </w:r>
            </w:del>
            <w:r>
              <w:t xml:space="preserve">], </w:t>
            </w:r>
            <w:ins w:id="1156" w:author="Lee, Daewon" w:date="2020-11-09T13:22:00Z">
              <w:r>
                <w:t xml:space="preserve">and </w:t>
              </w:r>
            </w:ins>
            <w:r>
              <w:t>[</w:t>
            </w:r>
            <w:ins w:id="1157" w:author="Lee, Daewon" w:date="2020-11-09T13:22:00Z">
              <w:r>
                <w:t>11</w:t>
              </w:r>
            </w:ins>
            <w:del w:id="1158" w:author="Lee, Daewon" w:date="2020-11-09T13:22:00Z">
              <w:r>
                <w:delText>7, InterDigital</w:delText>
              </w:r>
            </w:del>
            <w:r>
              <w:t>]</w:t>
            </w:r>
            <w:del w:id="1159" w:author="Lee, Daewon" w:date="2020-11-09T13:22:00Z">
              <w:r>
                <w:delText>)</w:delText>
              </w:r>
            </w:del>
            <w:ins w:id="1160" w:author="Lee, Daewon" w:date="2020-11-10T23:17:00Z">
              <w:r>
                <w:t xml:space="preserve"> and [19]</w:t>
              </w:r>
            </w:ins>
            <w:ins w:id="1161" w:author="Lee, Daewon" w:date="2020-11-10T23:19:00Z">
              <w:r>
                <w:t>,</w:t>
              </w:r>
            </w:ins>
            <w:r>
              <w:t xml:space="preserve"> compared performance of 480 and 960 kHz SCS in 400 MHz bandwidth</w:t>
            </w:r>
            <w:ins w:id="1162" w:author="Lee, Daewon" w:date="2020-11-09T13:22:00Z">
              <w:r>
                <w:t>.</w:t>
              </w:r>
            </w:ins>
          </w:p>
          <w:p w14:paraId="1EF0C4B0"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63" w:author="Lee, Daewon" w:date="2020-11-09T13:22:00Z">
              <w:r>
                <w:rPr>
                  <w:rFonts w:ascii="Times New Roman" w:hAnsi="Times New Roman"/>
                  <w:szCs w:val="20"/>
                  <w:lang w:eastAsia="zh-CN"/>
                </w:rPr>
                <w:delText>f</w:delText>
              </w:r>
            </w:del>
            <w:ins w:id="1164"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165" w:author="Lee, Daewon" w:date="2020-11-09T13:29:00Z">
              <w:r>
                <w:rPr>
                  <w:rFonts w:ascii="Times New Roman" w:hAnsi="Times New Roman"/>
                  <w:szCs w:val="20"/>
                  <w:lang w:eastAsia="zh-CN"/>
                </w:rPr>
                <w:t>k</w:t>
              </w:r>
            </w:ins>
            <w:del w:id="1166"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5B660E4" w14:textId="77777777" w:rsidR="003B14A3" w:rsidRDefault="00301D88">
            <w:pPr>
              <w:pStyle w:val="BodyText"/>
              <w:numPr>
                <w:ilvl w:val="2"/>
                <w:numId w:val="53"/>
              </w:numPr>
              <w:overflowPunct/>
              <w:autoSpaceDE/>
              <w:autoSpaceDN/>
              <w:adjustRightInd/>
              <w:spacing w:after="0" w:line="256" w:lineRule="auto"/>
              <w:textAlignment w:val="auto"/>
              <w:rPr>
                <w:del w:id="1167" w:author="Lee, Daewon" w:date="2020-11-09T13:22:00Z"/>
                <w:rFonts w:ascii="Times New Roman" w:hAnsi="Times New Roman"/>
                <w:szCs w:val="20"/>
                <w:lang w:eastAsia="zh-CN"/>
              </w:rPr>
            </w:pPr>
            <w:del w:id="1168" w:author="Lee, Daewon" w:date="2020-11-09T13:22:00Z">
              <w:r>
                <w:rPr>
                  <w:rFonts w:ascii="Times New Roman" w:hAnsi="Times New Roman"/>
                  <w:szCs w:val="20"/>
                  <w:lang w:eastAsia="zh-CN"/>
                </w:rPr>
                <w:delText xml:space="preserve">Note: the following references are used when derive the observations. </w:delText>
              </w:r>
            </w:del>
          </w:p>
          <w:p w14:paraId="10AFD33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7 sources</w:t>
            </w:r>
            <w:ins w:id="1169"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170" w:author="Lee, Daewon" w:date="2020-11-09T13:22:00Z">
              <w:r>
                <w:delText>(</w:delText>
              </w:r>
            </w:del>
            <w:r>
              <w:t>[</w:t>
            </w:r>
            <w:ins w:id="1171" w:author="Lee, Daewon" w:date="2020-11-09T13:22:00Z">
              <w:r>
                <w:t>65</w:t>
              </w:r>
            </w:ins>
            <w:del w:id="1172" w:author="Lee, Daewon" w:date="2020-11-09T13:22:00Z">
              <w:r>
                <w:delText>61, Ericsson</w:delText>
              </w:r>
            </w:del>
            <w:r>
              <w:t>], [</w:t>
            </w:r>
            <w:ins w:id="1173" w:author="Lee, Daewon" w:date="2020-11-09T13:22:00Z">
              <w:r>
                <w:t>64</w:t>
              </w:r>
            </w:ins>
            <w:del w:id="1174" w:author="Lee, Daewon" w:date="2020-11-09T13:22:00Z">
              <w:r>
                <w:delText>60, ZTE</w:delText>
              </w:r>
            </w:del>
            <w:r>
              <w:t>], [</w:t>
            </w:r>
            <w:ins w:id="1175" w:author="Lee, Daewon" w:date="2020-11-09T13:22:00Z">
              <w:r>
                <w:t>68</w:t>
              </w:r>
            </w:ins>
            <w:del w:id="1176" w:author="Lee, Daewon" w:date="2020-11-09T13:22:00Z">
              <w:r>
                <w:delText>64, OPPO</w:delText>
              </w:r>
            </w:del>
            <w:r>
              <w:t>], [</w:t>
            </w:r>
            <w:ins w:id="1177" w:author="Lee, Daewon" w:date="2020-11-09T13:22:00Z">
              <w:r>
                <w:t>14</w:t>
              </w:r>
            </w:ins>
            <w:del w:id="1178" w:author="Lee, Daewon" w:date="2020-11-09T13:22:00Z">
              <w:r>
                <w:delText>10, Nokia</w:delText>
              </w:r>
            </w:del>
            <w:r>
              <w:t>], [</w:t>
            </w:r>
            <w:ins w:id="1179" w:author="Lee, Daewon" w:date="2020-11-09T13:22:00Z">
              <w:r>
                <w:t>6], [5</w:t>
              </w:r>
            </w:ins>
            <w:ins w:id="1180" w:author="Lee, Daewon" w:date="2020-11-09T13:23:00Z">
              <w:r>
                <w:t>9</w:t>
              </w:r>
            </w:ins>
            <w:del w:id="1181" w:author="Lee, Daewon" w:date="2020-11-09T13:23:00Z">
              <w:r>
                <w:delText>2, 55, Lenovo</w:delText>
              </w:r>
            </w:del>
            <w:r>
              <w:t>], [</w:t>
            </w:r>
            <w:ins w:id="1182" w:author="Lee, Daewon" w:date="2020-11-09T13:23:00Z">
              <w:r>
                <w:t>71</w:t>
              </w:r>
            </w:ins>
            <w:del w:id="1183" w:author="Lee, Daewon" w:date="2020-11-09T13:23:00Z">
              <w:r>
                <w:delText>67, Charter</w:delText>
              </w:r>
            </w:del>
            <w:r>
              <w:t xml:space="preserve">], </w:t>
            </w:r>
            <w:ins w:id="1184" w:author="Lee, Daewon" w:date="2020-11-09T13:23:00Z">
              <w:r>
                <w:t xml:space="preserve">and </w:t>
              </w:r>
            </w:ins>
            <w:r>
              <w:t>[</w:t>
            </w:r>
            <w:ins w:id="1185" w:author="Lee, Daewon" w:date="2020-11-09T13:23:00Z">
              <w:r>
                <w:t>11</w:t>
              </w:r>
            </w:ins>
            <w:del w:id="1186" w:author="Lee, Daewon" w:date="2020-11-09T13:23:00Z">
              <w:r>
                <w:delText>7, InterDigital</w:delText>
              </w:r>
            </w:del>
            <w:r>
              <w:t>]</w:t>
            </w:r>
            <w:del w:id="1187" w:author="Lee, Daewon" w:date="2020-11-09T13:23:00Z">
              <w:r>
                <w:delText>)</w:delText>
              </w:r>
            </w:del>
            <w:ins w:id="1188" w:author="Lee, Daewon" w:date="2020-11-09T13:23:00Z">
              <w:r>
                <w:t>,</w:t>
              </w:r>
            </w:ins>
            <w:r>
              <w:t xml:space="preserve"> </w:t>
            </w:r>
            <w:r>
              <w:rPr>
                <w:rFonts w:ascii="Times New Roman" w:hAnsi="Times New Roman"/>
                <w:szCs w:val="20"/>
                <w:lang w:eastAsia="zh-CN"/>
              </w:rPr>
              <w:t>reported  a greater than 1 dB gain of 960 kHz SCS</w:t>
            </w:r>
            <w:ins w:id="1189" w:author="Lee, Daewon" w:date="2020-11-09T13:23:00Z">
              <w:r>
                <w:rPr>
                  <w:rFonts w:ascii="Times New Roman" w:hAnsi="Times New Roman"/>
                  <w:szCs w:val="20"/>
                  <w:lang w:eastAsia="zh-CN"/>
                </w:rPr>
                <w:t>.</w:t>
              </w:r>
            </w:ins>
          </w:p>
          <w:p w14:paraId="444683ED"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190"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91" w:author="Lee, Daewon" w:date="2020-11-09T13:23:00Z">
              <w:r>
                <w:rPr>
                  <w:rFonts w:ascii="Times New Roman" w:hAnsi="Times New Roman"/>
                  <w:szCs w:val="20"/>
                  <w:lang w:eastAsia="zh-CN"/>
                </w:rPr>
                <w:delText>(</w:delText>
              </w:r>
            </w:del>
            <w:r>
              <w:t>[</w:t>
            </w:r>
            <w:ins w:id="1192" w:author="Lee, Daewon" w:date="2020-11-09T13:23:00Z">
              <w:r>
                <w:t>30</w:t>
              </w:r>
            </w:ins>
            <w:del w:id="1193" w:author="Lee, Daewon" w:date="2020-11-09T13:23:00Z">
              <w:r>
                <w:delText>26, Qualcomm</w:delText>
              </w:r>
            </w:del>
            <w:r>
              <w:t>], [</w:t>
            </w:r>
            <w:ins w:id="1194" w:author="Lee, Daewon" w:date="2020-11-09T13:23:00Z">
              <w:r>
                <w:t>60</w:t>
              </w:r>
            </w:ins>
            <w:del w:id="1195" w:author="Lee, Daewon" w:date="2020-11-09T13:23:00Z">
              <w:r>
                <w:delText>56, vivo</w:delText>
              </w:r>
            </w:del>
            <w:r>
              <w:t xml:space="preserve">], </w:t>
            </w:r>
            <w:ins w:id="1196" w:author="Lee, Daewon" w:date="2020-11-09T13:23:00Z">
              <w:r>
                <w:t xml:space="preserve">and </w:t>
              </w:r>
            </w:ins>
            <w:r>
              <w:t>[</w:t>
            </w:r>
            <w:ins w:id="1197" w:author="Lee, Daewon" w:date="2020-11-09T13:23:00Z">
              <w:r>
                <w:t>22</w:t>
              </w:r>
            </w:ins>
            <w:del w:id="1198" w:author="Lee, Daewon" w:date="2020-11-09T13:23:00Z">
              <w:r>
                <w:delText>18, Samsung</w:delText>
              </w:r>
            </w:del>
            <w:r>
              <w:t>]</w:t>
            </w:r>
            <w:del w:id="1199" w:author="Lee, Daewon" w:date="2020-11-09T13:23:00Z">
              <w:r>
                <w:delText>)</w:delText>
              </w:r>
            </w:del>
            <w:ins w:id="1200" w:author="Lee, Daewon" w:date="2020-11-09T13:23:00Z">
              <w:r>
                <w:t>,</w:t>
              </w:r>
            </w:ins>
            <w:r>
              <w:t xml:space="preserve"> </w:t>
            </w:r>
            <w:r>
              <w:rPr>
                <w:rFonts w:ascii="Times New Roman" w:hAnsi="Times New Roman"/>
                <w:szCs w:val="20"/>
                <w:lang w:eastAsia="zh-CN"/>
              </w:rPr>
              <w:t>reported a smaller than 1 dB performance gain of 960 kHz SCS</w:t>
            </w:r>
            <w:ins w:id="1201" w:author="Lee, Daewon" w:date="2020-11-09T13:23:00Z">
              <w:r>
                <w:rPr>
                  <w:rFonts w:ascii="Times New Roman" w:hAnsi="Times New Roman"/>
                  <w:szCs w:val="20"/>
                  <w:lang w:eastAsia="zh-CN"/>
                </w:rPr>
                <w:t>.</w:t>
              </w:r>
            </w:ins>
          </w:p>
          <w:p w14:paraId="603FF59C"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202" w:author="Lee, Daewon" w:date="2020-11-09T13:23:00Z">
              <w:r>
                <w:rPr>
                  <w:rFonts w:ascii="Times New Roman" w:hAnsi="Times New Roman"/>
                  <w:szCs w:val="20"/>
                  <w:lang w:eastAsia="zh-CN"/>
                </w:rPr>
                <w:delText>(</w:delText>
              </w:r>
            </w:del>
            <w:r>
              <w:t>[</w:t>
            </w:r>
            <w:ins w:id="1203" w:author="Lee, Daewon" w:date="2020-11-09T13:23:00Z">
              <w:r>
                <w:t>72</w:t>
              </w:r>
            </w:ins>
            <w:del w:id="1204" w:author="Lee, Daewon" w:date="2020-11-09T13:23:00Z">
              <w:r>
                <w:delText>68, Huawei</w:delText>
              </w:r>
            </w:del>
            <w:r>
              <w:t>]</w:t>
            </w:r>
            <w:del w:id="1205"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10BE4BB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206"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207" w:author="Lee, Daewon" w:date="2020-11-09T13:23:00Z">
              <w:r>
                <w:rPr>
                  <w:rFonts w:ascii="Times New Roman" w:hAnsi="Times New Roman"/>
                  <w:szCs w:val="20"/>
                  <w:lang w:eastAsia="zh-CN"/>
                </w:rPr>
                <w:delText>(</w:delText>
              </w:r>
            </w:del>
            <w:r>
              <w:t>[</w:t>
            </w:r>
            <w:ins w:id="1208" w:author="Lee, Daewon" w:date="2020-11-09T13:23:00Z">
              <w:r>
                <w:t>25</w:t>
              </w:r>
            </w:ins>
            <w:del w:id="1209" w:author="Lee, Daewon" w:date="2020-11-09T13:23:00Z">
              <w:r>
                <w:delText>21, Apple</w:delText>
              </w:r>
            </w:del>
            <w:r>
              <w:t>], [</w:t>
            </w:r>
            <w:ins w:id="1210" w:author="Lee, Daewon" w:date="2020-11-09T13:23:00Z">
              <w:r>
                <w:t>16</w:t>
              </w:r>
            </w:ins>
            <w:del w:id="1211" w:author="Lee, Daewon" w:date="2020-11-09T13:23:00Z">
              <w:r>
                <w:delText>12, Intel</w:delText>
              </w:r>
            </w:del>
            <w:r>
              <w:t>]</w:t>
            </w:r>
            <w:ins w:id="1212" w:author="Lee, Daewon" w:date="2020-11-09T13:24:00Z">
              <w:r>
                <w:t>,</w:t>
              </w:r>
            </w:ins>
            <w:del w:id="1213"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214" w:author="Lee, Daewon" w:date="2020-11-09T13:24:00Z">
              <w:r>
                <w:rPr>
                  <w:rFonts w:ascii="Times New Roman" w:hAnsi="Times New Roman"/>
                  <w:szCs w:val="20"/>
                  <w:lang w:eastAsia="zh-CN"/>
                </w:rPr>
                <w:t>.</w:t>
              </w:r>
            </w:ins>
          </w:p>
          <w:p w14:paraId="6F6AC653" w14:textId="77777777" w:rsidR="003B14A3" w:rsidRDefault="00301D88">
            <w:pPr>
              <w:pStyle w:val="BodyText"/>
              <w:numPr>
                <w:ilvl w:val="2"/>
                <w:numId w:val="53"/>
              </w:numPr>
              <w:overflowPunct/>
              <w:autoSpaceDE/>
              <w:autoSpaceDN/>
              <w:adjustRightInd/>
              <w:spacing w:after="0" w:line="256" w:lineRule="auto"/>
              <w:textAlignment w:val="auto"/>
              <w:rPr>
                <w:ins w:id="1215" w:author="Lee, Daewon" w:date="2020-11-10T23:17:00Z"/>
                <w:rFonts w:ascii="Times New Roman" w:hAnsi="Times New Roman"/>
                <w:szCs w:val="20"/>
                <w:lang w:eastAsia="zh-CN"/>
              </w:rPr>
            </w:pPr>
            <w:r>
              <w:t xml:space="preserve">One source </w:t>
            </w:r>
            <w:del w:id="1216" w:author="Lee, Daewon" w:date="2020-11-09T13:24:00Z">
              <w:r>
                <w:delText>(</w:delText>
              </w:r>
            </w:del>
            <w:r>
              <w:t>[</w:t>
            </w:r>
            <w:ins w:id="1217" w:author="Lee, Daewon" w:date="2020-11-09T13:24:00Z">
              <w:r>
                <w:t>29</w:t>
              </w:r>
            </w:ins>
            <w:del w:id="1218" w:author="Lee, Daewon" w:date="2020-11-09T13:24:00Z">
              <w:r>
                <w:delText>25, NTT DOCOMO</w:delText>
              </w:r>
            </w:del>
            <w:r>
              <w:t>]</w:t>
            </w:r>
            <w:del w:id="1219"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E47561C" w14:textId="77777777" w:rsidR="003B14A3" w:rsidRDefault="00301D88">
            <w:pPr>
              <w:pStyle w:val="ListParagraph"/>
              <w:numPr>
                <w:ilvl w:val="2"/>
                <w:numId w:val="53"/>
              </w:numPr>
              <w:rPr>
                <w:ins w:id="1220" w:author="Lee, Daewon" w:date="2020-11-10T23:17:00Z"/>
                <w:rFonts w:eastAsia="SimSun"/>
                <w:color w:val="FF0000"/>
                <w:sz w:val="20"/>
                <w:szCs w:val="20"/>
                <w:lang w:eastAsia="zh-CN"/>
              </w:rPr>
            </w:pPr>
            <w:ins w:id="1221"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41BF6908" w14:textId="77777777" w:rsidR="003B14A3" w:rsidRDefault="003B14A3">
            <w:pPr>
              <w:pStyle w:val="BodyText"/>
              <w:numPr>
                <w:ilvl w:val="2"/>
                <w:numId w:val="53"/>
              </w:numPr>
              <w:overflowPunct/>
              <w:autoSpaceDE/>
              <w:autoSpaceDN/>
              <w:adjustRightInd/>
              <w:spacing w:after="0" w:line="256" w:lineRule="auto"/>
              <w:textAlignment w:val="auto"/>
              <w:rPr>
                <w:del w:id="1222" w:author="Lee, Daewon" w:date="2020-11-10T23:17:00Z"/>
                <w:rFonts w:ascii="Times New Roman" w:hAnsi="Times New Roman"/>
                <w:szCs w:val="20"/>
                <w:lang w:eastAsia="zh-CN"/>
              </w:rPr>
            </w:pPr>
          </w:p>
          <w:p w14:paraId="672D314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223" w:author="Lee, Daewon" w:date="2020-11-09T13:26:00Z">
              <w:r>
                <w:rPr>
                  <w:rFonts w:ascii="Times New Roman" w:hAnsi="Times New Roman"/>
                  <w:szCs w:val="20"/>
                  <w:lang w:eastAsia="zh-CN"/>
                </w:rPr>
                <w:delText>f</w:delText>
              </w:r>
            </w:del>
            <w:ins w:id="1224"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4BC8FED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8E5237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225" w:author="Lee, Daewon" w:date="2020-11-09T13:24:00Z">
              <w:r>
                <w:t>,</w:t>
              </w:r>
            </w:ins>
            <w:r>
              <w:t xml:space="preserve"> </w:t>
            </w:r>
            <w:del w:id="1226" w:author="Lee, Daewon" w:date="2020-11-09T13:24:00Z">
              <w:r>
                <w:delText>(</w:delText>
              </w:r>
            </w:del>
            <w:r>
              <w:t>[</w:t>
            </w:r>
            <w:ins w:id="1227" w:author="Lee, Daewon" w:date="2020-11-09T13:24:00Z">
              <w:r>
                <w:t>65</w:t>
              </w:r>
            </w:ins>
            <w:del w:id="1228" w:author="Lee, Daewon" w:date="2020-11-09T13:24:00Z">
              <w:r>
                <w:delText>61, Ericsson</w:delText>
              </w:r>
            </w:del>
            <w:r>
              <w:t>], [</w:t>
            </w:r>
            <w:ins w:id="1229" w:author="Lee, Daewon" w:date="2020-11-09T13:24:00Z">
              <w:r>
                <w:t>60</w:t>
              </w:r>
            </w:ins>
            <w:del w:id="1230" w:author="Lee, Daewon" w:date="2020-11-09T13:24:00Z">
              <w:r>
                <w:delText>56, vivo</w:delText>
              </w:r>
            </w:del>
            <w:r>
              <w:t>], [</w:t>
            </w:r>
            <w:ins w:id="1231" w:author="Lee, Daewon" w:date="2020-11-09T13:24:00Z">
              <w:r>
                <w:t>14</w:t>
              </w:r>
            </w:ins>
            <w:del w:id="1232" w:author="Lee, Daewon" w:date="2020-11-09T13:24:00Z">
              <w:r>
                <w:delText>10, Nokia</w:delText>
              </w:r>
            </w:del>
            <w:r>
              <w:t xml:space="preserve">], </w:t>
            </w:r>
            <w:ins w:id="1233" w:author="Lee, Daewon" w:date="2020-11-09T13:24:00Z">
              <w:r>
                <w:t xml:space="preserve">and </w:t>
              </w:r>
            </w:ins>
            <w:r>
              <w:t>[</w:t>
            </w:r>
            <w:ins w:id="1234" w:author="Lee, Daewon" w:date="2020-11-09T13:24:00Z">
              <w:r>
                <w:t>22</w:t>
              </w:r>
            </w:ins>
            <w:del w:id="1235" w:author="Lee, Daewon" w:date="2020-11-09T13:24:00Z">
              <w:r>
                <w:delText>18, Samsung</w:delText>
              </w:r>
            </w:del>
            <w:r>
              <w:t>]</w:t>
            </w:r>
            <w:del w:id="1236" w:author="Lee, Daewon" w:date="2020-11-09T13:24:00Z">
              <w:r>
                <w:delText>)</w:delText>
              </w:r>
            </w:del>
            <w:ins w:id="1237"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098F8B1E" w14:textId="77777777" w:rsidR="003B14A3" w:rsidRDefault="003B14A3">
            <w:pPr>
              <w:spacing w:after="0"/>
              <w:rPr>
                <w:rStyle w:val="Strong"/>
                <w:color w:val="000000"/>
              </w:rPr>
            </w:pPr>
          </w:p>
          <w:p w14:paraId="62D8B891" w14:textId="77777777" w:rsidR="003B14A3" w:rsidRDefault="003B14A3">
            <w:pPr>
              <w:spacing w:after="0"/>
              <w:rPr>
                <w:rStyle w:val="Strong"/>
                <w:color w:val="000000"/>
                <w:lang w:val="sv-SE"/>
              </w:rPr>
            </w:pPr>
          </w:p>
          <w:p w14:paraId="2F2D7522" w14:textId="77777777" w:rsidR="003B14A3" w:rsidRDefault="003B14A3">
            <w:pPr>
              <w:spacing w:after="0"/>
              <w:rPr>
                <w:rStyle w:val="Strong"/>
                <w:color w:val="000000"/>
                <w:lang w:val="sv-SE"/>
              </w:rPr>
            </w:pPr>
          </w:p>
        </w:tc>
      </w:tr>
      <w:tr w:rsidR="003B14A3" w14:paraId="17D3C1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DB9C5F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EB817F" w14:textId="77777777" w:rsidR="003B14A3" w:rsidRDefault="00301D88">
            <w:pPr>
              <w:spacing w:after="0"/>
              <w:rPr>
                <w:lang w:val="sv-SE"/>
              </w:rPr>
            </w:pPr>
            <w:r>
              <w:rPr>
                <w:rStyle w:val="Strong"/>
                <w:color w:val="000000"/>
                <w:lang w:val="sv-SE"/>
              </w:rPr>
              <w:t>Comments</w:t>
            </w:r>
          </w:p>
        </w:tc>
      </w:tr>
      <w:tr w:rsidR="003B14A3" w14:paraId="5E7DC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4952"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9A9CC9" w14:textId="77777777" w:rsidR="003B14A3" w:rsidRDefault="00301D88">
            <w:pPr>
              <w:overflowPunct/>
              <w:autoSpaceDE/>
              <w:adjustRightInd/>
              <w:spacing w:after="0"/>
              <w:rPr>
                <w:lang w:val="sv-SE" w:eastAsia="zh-CN"/>
              </w:rPr>
            </w:pPr>
            <w:r>
              <w:rPr>
                <w:lang w:val="sv-SE" w:eastAsia="zh-CN"/>
              </w:rPr>
              <w:t>Agree to capture "as is"</w:t>
            </w:r>
          </w:p>
        </w:tc>
      </w:tr>
    </w:tbl>
    <w:p w14:paraId="1B6B7590" w14:textId="77777777" w:rsidR="003B14A3" w:rsidRDefault="003B14A3">
      <w:pPr>
        <w:pStyle w:val="BodyText"/>
        <w:spacing w:after="0"/>
        <w:rPr>
          <w:rFonts w:ascii="Times New Roman" w:hAnsi="Times New Roman"/>
          <w:sz w:val="22"/>
          <w:szCs w:val="22"/>
          <w:lang w:val="sv-SE" w:eastAsia="zh-CN"/>
        </w:rPr>
      </w:pPr>
    </w:p>
    <w:p w14:paraId="0489CEB6" w14:textId="77777777" w:rsidR="003B14A3" w:rsidRDefault="003B14A3">
      <w:pPr>
        <w:pStyle w:val="BodyText"/>
        <w:spacing w:after="0"/>
        <w:rPr>
          <w:rFonts w:ascii="Times New Roman" w:hAnsi="Times New Roman"/>
          <w:sz w:val="22"/>
          <w:szCs w:val="22"/>
          <w:lang w:eastAsia="zh-CN"/>
        </w:rPr>
      </w:pPr>
    </w:p>
    <w:p w14:paraId="35CBD4D7" w14:textId="77777777" w:rsidR="003B14A3" w:rsidRDefault="003B14A3">
      <w:pPr>
        <w:ind w:left="1440" w:hanging="1440"/>
        <w:rPr>
          <w:lang w:eastAsia="zh-CN"/>
        </w:rPr>
      </w:pPr>
    </w:p>
    <w:p w14:paraId="67B102D6" w14:textId="77777777" w:rsidR="003B14A3" w:rsidRDefault="003B14A3">
      <w:pPr>
        <w:ind w:left="1440" w:hanging="1440"/>
        <w:rPr>
          <w:lang w:eastAsia="zh-CN"/>
        </w:rPr>
      </w:pPr>
    </w:p>
    <w:p w14:paraId="0CC6B791" w14:textId="77777777" w:rsidR="003B14A3" w:rsidRDefault="00301D88">
      <w:pPr>
        <w:pStyle w:val="Heading3"/>
        <w:rPr>
          <w:sz w:val="24"/>
          <w:szCs w:val="18"/>
          <w:highlight w:val="green"/>
        </w:rPr>
      </w:pPr>
      <w:r>
        <w:rPr>
          <w:sz w:val="24"/>
          <w:szCs w:val="18"/>
          <w:highlight w:val="green"/>
        </w:rPr>
        <w:t>Agreement #32:</w:t>
      </w:r>
    </w:p>
    <w:p w14:paraId="3E7CF7C3"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5B39D59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54C5102C" w14:textId="77777777"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14:paraId="270A58E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5301657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The other source ([1, Futurewei]) evaluated SCS 960 kHz with CPE compensation at MCS16 with normal CP in TDL-A channel with 40ns DS. It reported that the BLER for SCS 960 kHz, MCS16, and Normal CP is not acceptable (cannot meet 10% BLER target) for 40ns DS.</w:t>
      </w:r>
    </w:p>
    <w:p w14:paraId="779F68D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3986DB2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05930E9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14:paraId="75A45886"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3CE5156D" w14:textId="77777777" w:rsidR="003B14A3" w:rsidRDefault="003B14A3">
      <w:pPr>
        <w:ind w:left="1440" w:hanging="1440"/>
        <w:rPr>
          <w:lang w:eastAsia="zh-CN"/>
        </w:rPr>
      </w:pPr>
    </w:p>
    <w:p w14:paraId="3B73BD1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9A5CA7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2A8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3F2D0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38"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39" w:author="Lee, Daewon" w:date="2020-11-11T00:03:00Z">
              <w:r>
                <w:rPr>
                  <w:rStyle w:val="Strong"/>
                  <w:b w:val="0"/>
                  <w:bCs w:val="0"/>
                  <w:color w:val="000000"/>
                  <w:sz w:val="20"/>
                  <w:szCs w:val="20"/>
                  <w:lang w:val="sv-SE"/>
                </w:rPr>
                <w:t>Section 6.1.1</w:t>
              </w:r>
            </w:ins>
          </w:p>
          <w:p w14:paraId="33AEF97A" w14:textId="77777777" w:rsidR="003B14A3" w:rsidRDefault="003B14A3">
            <w:pPr>
              <w:spacing w:after="0"/>
              <w:rPr>
                <w:rStyle w:val="Strong"/>
                <w:color w:val="000000"/>
                <w:lang w:val="sv-SE"/>
              </w:rPr>
            </w:pPr>
          </w:p>
          <w:p w14:paraId="5AA57CE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240"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9B6BED5" w14:textId="77777777"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12C3BB5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241"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242" w:author="Lee, Daewon" w:date="2020-11-09T13:33:00Z">
              <w:r>
                <w:rPr>
                  <w:rFonts w:ascii="Times New Roman" w:hAnsi="Times New Roman"/>
                  <w:szCs w:val="20"/>
                  <w:lang w:eastAsia="zh-CN"/>
                </w:rPr>
                <w:delText>(</w:delText>
              </w:r>
            </w:del>
            <w:r>
              <w:rPr>
                <w:rFonts w:ascii="Times New Roman" w:hAnsi="Times New Roman"/>
                <w:szCs w:val="20"/>
                <w:lang w:eastAsia="zh-CN"/>
              </w:rPr>
              <w:t>[</w:t>
            </w:r>
            <w:ins w:id="1243" w:author="Lee, Daewon" w:date="2020-11-09T13:33:00Z">
              <w:r>
                <w:rPr>
                  <w:rFonts w:ascii="Times New Roman" w:hAnsi="Times New Roman"/>
                  <w:szCs w:val="20"/>
                  <w:lang w:eastAsia="zh-CN"/>
                </w:rPr>
                <w:t>65</w:t>
              </w:r>
            </w:ins>
            <w:del w:id="1244"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245" w:author="Lee, Daewon" w:date="2020-11-09T13:33:00Z">
              <w:r>
                <w:rPr>
                  <w:rFonts w:ascii="Times New Roman" w:hAnsi="Times New Roman"/>
                  <w:szCs w:val="20"/>
                  <w:lang w:eastAsia="zh-CN"/>
                </w:rPr>
                <w:t>72</w:t>
              </w:r>
            </w:ins>
            <w:del w:id="1246"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247" w:author="Lee, Daewon" w:date="2020-11-09T13:33:00Z">
              <w:r>
                <w:rPr>
                  <w:rFonts w:ascii="Times New Roman" w:hAnsi="Times New Roman"/>
                  <w:szCs w:val="20"/>
                  <w:lang w:eastAsia="zh-CN"/>
                </w:rPr>
                <w:t>30</w:t>
              </w:r>
            </w:ins>
            <w:del w:id="1248"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249" w:author="Lee, Daewon" w:date="2020-11-09T13:33:00Z">
              <w:r>
                <w:rPr>
                  <w:rFonts w:ascii="Times New Roman" w:hAnsi="Times New Roman"/>
                  <w:szCs w:val="20"/>
                  <w:lang w:eastAsia="zh-CN"/>
                </w:rPr>
                <w:t>60</w:t>
              </w:r>
            </w:ins>
            <w:del w:id="1250"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251" w:author="Lee, Daewon" w:date="2020-11-09T13:33:00Z">
              <w:r>
                <w:rPr>
                  <w:rFonts w:ascii="Times New Roman" w:hAnsi="Times New Roman"/>
                  <w:szCs w:val="20"/>
                  <w:lang w:eastAsia="zh-CN"/>
                </w:rPr>
                <w:t>64</w:t>
              </w:r>
            </w:ins>
            <w:del w:id="1252"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253" w:author="Lee, Daewon" w:date="2020-11-09T13:33:00Z">
              <w:r>
                <w:rPr>
                  <w:rFonts w:ascii="Times New Roman" w:hAnsi="Times New Roman"/>
                  <w:szCs w:val="20"/>
                  <w:lang w:eastAsia="zh-CN"/>
                </w:rPr>
                <w:t>68</w:t>
              </w:r>
            </w:ins>
            <w:del w:id="1254"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255" w:author="Lee, Daewon" w:date="2020-11-09T13:33:00Z">
              <w:r>
                <w:rPr>
                  <w:rFonts w:ascii="Times New Roman" w:hAnsi="Times New Roman"/>
                  <w:szCs w:val="20"/>
                  <w:lang w:eastAsia="zh-CN"/>
                </w:rPr>
                <w:t>6], [59</w:t>
              </w:r>
            </w:ins>
            <w:del w:id="1256"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257" w:author="Lee, Daewon" w:date="2020-11-09T13:33:00Z">
              <w:r>
                <w:rPr>
                  <w:rFonts w:ascii="Times New Roman" w:hAnsi="Times New Roman"/>
                  <w:szCs w:val="20"/>
                  <w:lang w:eastAsia="zh-CN"/>
                </w:rPr>
                <w:t>5</w:t>
              </w:r>
            </w:ins>
            <w:del w:id="1258"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259" w:author="Lee, Daewon" w:date="2020-11-09T13:33:00Z">
              <w:r>
                <w:rPr>
                  <w:rFonts w:ascii="Times New Roman" w:hAnsi="Times New Roman"/>
                  <w:szCs w:val="20"/>
                  <w:lang w:eastAsia="zh-CN"/>
                </w:rPr>
                <w:t>29</w:t>
              </w:r>
            </w:ins>
            <w:del w:id="1260"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261" w:author="Lee, Daewon" w:date="2020-11-09T13:33:00Z">
              <w:r>
                <w:rPr>
                  <w:rFonts w:ascii="Times New Roman" w:hAnsi="Times New Roman"/>
                  <w:szCs w:val="20"/>
                  <w:lang w:eastAsia="zh-CN"/>
                </w:rPr>
                <w:t>16</w:t>
              </w:r>
            </w:ins>
            <w:del w:id="1262"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263"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64" w:author="Lee, Daewon" w:date="2020-11-09T13:33:00Z">
              <w:r>
                <w:rPr>
                  <w:rFonts w:ascii="Times New Roman" w:hAnsi="Times New Roman"/>
                  <w:szCs w:val="20"/>
                  <w:lang w:eastAsia="zh-CN"/>
                </w:rPr>
                <w:t>11</w:t>
              </w:r>
            </w:ins>
            <w:del w:id="1265" w:author="Lee, Daewon" w:date="2020-11-09T13:33:00Z">
              <w:r>
                <w:rPr>
                  <w:rFonts w:ascii="Times New Roman" w:hAnsi="Times New Roman"/>
                  <w:szCs w:val="20"/>
                  <w:lang w:eastAsia="zh-CN"/>
                </w:rPr>
                <w:delText>7, InterDigi</w:delText>
              </w:r>
            </w:del>
            <w:del w:id="1266"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267" w:author="Lee, Daewon" w:date="2020-11-09T13:34:00Z">
              <w:r>
                <w:rPr>
                  <w:rFonts w:ascii="Times New Roman" w:hAnsi="Times New Roman"/>
                  <w:szCs w:val="20"/>
                  <w:lang w:eastAsia="zh-CN"/>
                </w:rPr>
                <w:t>,</w:t>
              </w:r>
            </w:ins>
            <w:del w:id="1268"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269" w:author="Lee, Daewon" w:date="2020-11-09T13:38:00Z">
              <w:r>
                <w:rPr>
                  <w:rFonts w:ascii="Times New Roman" w:hAnsi="Times New Roman"/>
                  <w:szCs w:val="20"/>
                  <w:lang w:eastAsia="zh-CN"/>
                </w:rPr>
                <w:t>.</w:t>
              </w:r>
            </w:ins>
          </w:p>
          <w:p w14:paraId="79F6906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270"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71" w:author="Lee, Daewon" w:date="2020-11-09T13:34:00Z">
              <w:r>
                <w:rPr>
                  <w:rFonts w:ascii="Times New Roman" w:hAnsi="Times New Roman"/>
                  <w:szCs w:val="20"/>
                  <w:lang w:eastAsia="zh-CN"/>
                </w:rPr>
                <w:t>5</w:t>
              </w:r>
            </w:ins>
            <w:del w:id="1272"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273"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030FC30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274"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275"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76" w:author="Lee, Daewon" w:date="2020-11-09T13:34:00Z">
              <w:r>
                <w:rPr>
                  <w:rFonts w:ascii="Times New Roman" w:hAnsi="Times New Roman"/>
                  <w:szCs w:val="20"/>
                  <w:lang w:eastAsia="zh-CN"/>
                </w:rPr>
                <w:t>65</w:t>
              </w:r>
            </w:ins>
            <w:del w:id="1277"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278" w:author="Lee, Daewon" w:date="2020-11-09T13:34:00Z">
              <w:r>
                <w:rPr>
                  <w:rFonts w:ascii="Times New Roman" w:hAnsi="Times New Roman"/>
                  <w:szCs w:val="20"/>
                  <w:lang w:eastAsia="zh-CN"/>
                </w:rPr>
                <w:t>72</w:t>
              </w:r>
            </w:ins>
            <w:del w:id="1279"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280" w:author="Lee, Daewon" w:date="2020-11-09T13:34:00Z">
              <w:r>
                <w:rPr>
                  <w:rFonts w:ascii="Times New Roman" w:hAnsi="Times New Roman"/>
                  <w:szCs w:val="20"/>
                  <w:lang w:eastAsia="zh-CN"/>
                </w:rPr>
                <w:t>30</w:t>
              </w:r>
            </w:ins>
            <w:del w:id="1281"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282" w:author="Lee, Daewon" w:date="2020-11-09T13:34:00Z">
              <w:r>
                <w:rPr>
                  <w:rFonts w:ascii="Times New Roman" w:hAnsi="Times New Roman"/>
                  <w:szCs w:val="20"/>
                  <w:lang w:eastAsia="zh-CN"/>
                </w:rPr>
                <w:t>60</w:t>
              </w:r>
            </w:ins>
            <w:del w:id="1283"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284" w:author="Lee, Daewon" w:date="2020-11-09T13:34:00Z">
              <w:r>
                <w:rPr>
                  <w:rFonts w:ascii="Times New Roman" w:hAnsi="Times New Roman"/>
                  <w:szCs w:val="20"/>
                  <w:lang w:eastAsia="zh-CN"/>
                </w:rPr>
                <w:t>64</w:t>
              </w:r>
            </w:ins>
            <w:del w:id="1285"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286" w:author="Lee, Daewon" w:date="2020-11-09T13:34:00Z">
              <w:r>
                <w:rPr>
                  <w:rFonts w:ascii="Times New Roman" w:hAnsi="Times New Roman"/>
                  <w:szCs w:val="20"/>
                  <w:lang w:eastAsia="zh-CN"/>
                </w:rPr>
                <w:t>68</w:t>
              </w:r>
            </w:ins>
            <w:del w:id="1287"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288" w:author="Lee, Daewon" w:date="2020-11-09T13:34:00Z">
              <w:r>
                <w:rPr>
                  <w:rFonts w:ascii="Times New Roman" w:hAnsi="Times New Roman"/>
                  <w:szCs w:val="20"/>
                  <w:lang w:eastAsia="zh-CN"/>
                </w:rPr>
                <w:t>6], [59</w:t>
              </w:r>
            </w:ins>
            <w:del w:id="1289"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290" w:author="Lee, Daewon" w:date="2020-11-09T13:34:00Z">
              <w:r>
                <w:rPr>
                  <w:rFonts w:ascii="Times New Roman" w:hAnsi="Times New Roman"/>
                  <w:szCs w:val="20"/>
                  <w:lang w:eastAsia="zh-CN"/>
                </w:rPr>
                <w:t>29</w:t>
              </w:r>
            </w:ins>
            <w:del w:id="1291"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292" w:author="Lee, Daewon" w:date="2020-11-09T13:34:00Z">
              <w:r>
                <w:rPr>
                  <w:rFonts w:ascii="Times New Roman" w:hAnsi="Times New Roman"/>
                  <w:szCs w:val="20"/>
                  <w:lang w:eastAsia="zh-CN"/>
                </w:rPr>
                <w:t>16</w:t>
              </w:r>
            </w:ins>
            <w:del w:id="1293"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294"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95" w:author="Lee, Daewon" w:date="2020-11-09T13:34:00Z">
              <w:r>
                <w:rPr>
                  <w:rFonts w:ascii="Times New Roman" w:hAnsi="Times New Roman"/>
                  <w:szCs w:val="20"/>
                  <w:lang w:eastAsia="zh-CN"/>
                </w:rPr>
                <w:t>11</w:t>
              </w:r>
            </w:ins>
            <w:del w:id="1296"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297" w:author="Lee, Daewon" w:date="2020-11-09T13:34:00Z">
              <w:r>
                <w:rPr>
                  <w:rFonts w:ascii="Times New Roman" w:hAnsi="Times New Roman"/>
                  <w:szCs w:val="20"/>
                  <w:lang w:eastAsia="zh-CN"/>
                </w:rPr>
                <w:delText>)</w:delText>
              </w:r>
            </w:del>
            <w:ins w:id="1298"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299" w:author="Lee, Daewon" w:date="2020-11-09T13:35:00Z">
              <w:r>
                <w:t>,</w:t>
              </w:r>
            </w:ins>
            <w:r>
              <w:t xml:space="preserve"> </w:t>
            </w:r>
            <w:del w:id="1300" w:author="Lee, Daewon" w:date="2020-11-09T13:35:00Z">
              <w:r>
                <w:delText>(</w:delText>
              </w:r>
            </w:del>
            <w:r>
              <w:rPr>
                <w:rFonts w:ascii="Times New Roman" w:hAnsi="Times New Roman"/>
                <w:szCs w:val="20"/>
                <w:lang w:eastAsia="zh-CN"/>
              </w:rPr>
              <w:t>[</w:t>
            </w:r>
            <w:ins w:id="1301" w:author="Lee, Daewon" w:date="2020-11-09T13:35:00Z">
              <w:r>
                <w:rPr>
                  <w:rFonts w:ascii="Times New Roman" w:hAnsi="Times New Roman"/>
                  <w:szCs w:val="20"/>
                  <w:lang w:eastAsia="zh-CN"/>
                </w:rPr>
                <w:t>1</w:t>
              </w:r>
            </w:ins>
            <w:del w:id="1302" w:author="Lee, Daewon" w:date="2020-11-09T13:35:00Z">
              <w:r>
                <w:rPr>
                  <w:rFonts w:ascii="Times New Roman" w:hAnsi="Times New Roman"/>
                  <w:szCs w:val="20"/>
                  <w:lang w:eastAsia="zh-CN"/>
                </w:rPr>
                <w:delText>14, E</w:delText>
              </w:r>
            </w:del>
            <w:ins w:id="1303" w:author="Lee, Daewon" w:date="2020-11-09T13:35:00Z">
              <w:r>
                <w:rPr>
                  <w:rFonts w:ascii="Times New Roman" w:hAnsi="Times New Roman"/>
                  <w:szCs w:val="20"/>
                  <w:lang w:eastAsia="zh-CN"/>
                </w:rPr>
                <w:t>8</w:t>
              </w:r>
            </w:ins>
            <w:del w:id="1304"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305" w:author="Lee, Daewon" w:date="2020-11-09T13:35:00Z">
              <w:r>
                <w:rPr>
                  <w:rFonts w:ascii="Times New Roman" w:hAnsi="Times New Roman"/>
                  <w:szCs w:val="20"/>
                  <w:lang w:eastAsia="zh-CN"/>
                </w:rPr>
                <w:t>72</w:t>
              </w:r>
            </w:ins>
            <w:del w:id="1306"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307" w:author="Lee, Daewon" w:date="2020-11-09T13:35:00Z">
              <w:r>
                <w:rPr>
                  <w:rFonts w:ascii="Times New Roman" w:hAnsi="Times New Roman"/>
                  <w:szCs w:val="20"/>
                  <w:lang w:eastAsia="zh-CN"/>
                </w:rPr>
                <w:t>9], [60</w:t>
              </w:r>
            </w:ins>
            <w:del w:id="1308"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309" w:author="Lee, Daewon" w:date="2020-11-09T13:35:00Z">
              <w:r>
                <w:rPr>
                  <w:rFonts w:ascii="Times New Roman" w:hAnsi="Times New Roman"/>
                  <w:szCs w:val="20"/>
                  <w:lang w:eastAsia="zh-CN"/>
                </w:rPr>
                <w:t>6], [59</w:t>
              </w:r>
            </w:ins>
            <w:del w:id="1310"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311"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312" w:author="Lee, Daewon" w:date="2020-11-09T13:35:00Z">
              <w:r>
                <w:rPr>
                  <w:rFonts w:ascii="Times New Roman" w:hAnsi="Times New Roman"/>
                  <w:szCs w:val="20"/>
                  <w:lang w:eastAsia="zh-CN"/>
                </w:rPr>
                <w:t>29</w:t>
              </w:r>
            </w:ins>
            <w:del w:id="1313"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14" w:author="Lee, Daewon" w:date="2020-11-09T13:35:00Z">
              <w:r>
                <w:rPr>
                  <w:rFonts w:ascii="Times New Roman" w:hAnsi="Times New Roman"/>
                  <w:szCs w:val="20"/>
                  <w:lang w:eastAsia="zh-CN"/>
                </w:rPr>
                <w:delText>)</w:delText>
              </w:r>
            </w:del>
            <w:ins w:id="1315"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0EB988C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316" w:author="Lee, Daewon" w:date="2020-11-09T13:35:00Z">
              <w:r>
                <w:rPr>
                  <w:rFonts w:ascii="Times New Roman" w:hAnsi="Times New Roman"/>
                  <w:szCs w:val="20"/>
                  <w:lang w:eastAsia="zh-CN"/>
                </w:rPr>
                <w:delText>(</w:delText>
              </w:r>
            </w:del>
            <w:r>
              <w:rPr>
                <w:rFonts w:ascii="Times New Roman" w:hAnsi="Times New Roman"/>
                <w:szCs w:val="20"/>
                <w:lang w:eastAsia="zh-CN"/>
              </w:rPr>
              <w:t>[</w:t>
            </w:r>
            <w:ins w:id="1317" w:author="Lee, Daewon" w:date="2020-11-09T13:35:00Z">
              <w:r>
                <w:rPr>
                  <w:rFonts w:ascii="Times New Roman" w:hAnsi="Times New Roman"/>
                  <w:szCs w:val="20"/>
                  <w:lang w:eastAsia="zh-CN"/>
                </w:rPr>
                <w:t>29</w:t>
              </w:r>
            </w:ins>
            <w:del w:id="1318"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19"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7EC1450F"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57835093"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lastRenderedPageBreak/>
              <w:t>4 sources</w:t>
            </w:r>
            <w:ins w:id="1320" w:author="Lee, Daewon" w:date="2020-11-09T13:36:00Z">
              <w:r>
                <w:t>,</w:t>
              </w:r>
            </w:ins>
            <w:r>
              <w:t xml:space="preserve"> </w:t>
            </w:r>
            <w:del w:id="1321" w:author="Lee, Daewon" w:date="2020-11-09T13:36:00Z">
              <w:r>
                <w:delText>(</w:delText>
              </w:r>
            </w:del>
            <w:r>
              <w:rPr>
                <w:rFonts w:ascii="Times New Roman" w:hAnsi="Times New Roman"/>
                <w:szCs w:val="20"/>
                <w:lang w:eastAsia="zh-CN"/>
              </w:rPr>
              <w:t>[</w:t>
            </w:r>
            <w:ins w:id="1322" w:author="Lee, Daewon" w:date="2020-11-09T13:36:00Z">
              <w:r>
                <w:rPr>
                  <w:rFonts w:ascii="Times New Roman" w:hAnsi="Times New Roman"/>
                  <w:szCs w:val="20"/>
                  <w:lang w:eastAsia="zh-CN"/>
                </w:rPr>
                <w:t>18</w:t>
              </w:r>
            </w:ins>
            <w:del w:id="1323"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324" w:author="Lee, Daewon" w:date="2020-11-09T13:36:00Z">
              <w:r>
                <w:rPr>
                  <w:rFonts w:ascii="Times New Roman" w:hAnsi="Times New Roman"/>
                  <w:szCs w:val="20"/>
                  <w:lang w:eastAsia="zh-CN"/>
                </w:rPr>
                <w:t>72</w:t>
              </w:r>
            </w:ins>
            <w:del w:id="1325"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326" w:author="Lee, Daewon" w:date="2020-11-09T13:36:00Z">
              <w:r>
                <w:rPr>
                  <w:rFonts w:ascii="Times New Roman" w:hAnsi="Times New Roman"/>
                  <w:szCs w:val="20"/>
                  <w:lang w:eastAsia="zh-CN"/>
                </w:rPr>
                <w:t>9</w:t>
              </w:r>
            </w:ins>
            <w:del w:id="1327"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328" w:author="Lee, Daewon" w:date="2020-11-09T13:36:00Z">
              <w:r>
                <w:rPr>
                  <w:rFonts w:ascii="Times New Roman" w:hAnsi="Times New Roman"/>
                  <w:szCs w:val="20"/>
                  <w:lang w:eastAsia="zh-CN"/>
                </w:rPr>
                <w:t>6], and [59</w:t>
              </w:r>
            </w:ins>
            <w:del w:id="1329"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330" w:author="Lee, Daewon" w:date="2020-11-09T13:36:00Z">
              <w:r>
                <w:rPr>
                  <w:rFonts w:ascii="Times New Roman" w:hAnsi="Times New Roman"/>
                  <w:szCs w:val="20"/>
                  <w:lang w:eastAsia="zh-CN"/>
                </w:rPr>
                <w:delText>)</w:delText>
              </w:r>
            </w:del>
            <w:ins w:id="1331"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3B7089E" w14:textId="77777777" w:rsidR="003B14A3" w:rsidRDefault="003B14A3">
            <w:pPr>
              <w:spacing w:after="0"/>
              <w:rPr>
                <w:rStyle w:val="Strong"/>
                <w:color w:val="000000"/>
                <w:lang w:val="sv-SE"/>
              </w:rPr>
            </w:pPr>
          </w:p>
          <w:p w14:paraId="7FD280D8" w14:textId="77777777" w:rsidR="003B14A3" w:rsidRDefault="003B14A3">
            <w:pPr>
              <w:spacing w:after="0"/>
              <w:rPr>
                <w:rStyle w:val="Strong"/>
                <w:color w:val="000000"/>
                <w:lang w:val="sv-SE"/>
              </w:rPr>
            </w:pPr>
          </w:p>
        </w:tc>
      </w:tr>
      <w:tr w:rsidR="003B14A3" w14:paraId="67EEC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54212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888F50" w14:textId="77777777" w:rsidR="003B14A3" w:rsidRDefault="00301D88">
            <w:pPr>
              <w:spacing w:after="0"/>
              <w:rPr>
                <w:lang w:val="sv-SE"/>
              </w:rPr>
            </w:pPr>
            <w:r>
              <w:rPr>
                <w:rStyle w:val="Strong"/>
                <w:color w:val="000000"/>
                <w:lang w:val="sv-SE"/>
              </w:rPr>
              <w:t>Comments</w:t>
            </w:r>
          </w:p>
        </w:tc>
      </w:tr>
      <w:tr w:rsidR="003B14A3" w14:paraId="59D120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7B1"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1FB0DF" w14:textId="77777777" w:rsidR="003B14A3" w:rsidRDefault="00301D88">
            <w:pPr>
              <w:overflowPunct/>
              <w:autoSpaceDE/>
              <w:adjustRightInd/>
              <w:spacing w:after="0"/>
              <w:rPr>
                <w:lang w:val="sv-SE" w:eastAsia="zh-CN"/>
              </w:rPr>
            </w:pPr>
            <w:r>
              <w:rPr>
                <w:lang w:val="sv-SE" w:eastAsia="zh-CN"/>
              </w:rPr>
              <w:t>Agree to capture "as is"</w:t>
            </w:r>
          </w:p>
        </w:tc>
      </w:tr>
    </w:tbl>
    <w:p w14:paraId="46CEE46F" w14:textId="77777777" w:rsidR="003B14A3" w:rsidRDefault="003B14A3">
      <w:pPr>
        <w:pStyle w:val="BodyText"/>
        <w:spacing w:after="0"/>
        <w:rPr>
          <w:rFonts w:ascii="Times New Roman" w:hAnsi="Times New Roman"/>
          <w:sz w:val="22"/>
          <w:szCs w:val="22"/>
          <w:lang w:val="sv-SE" w:eastAsia="zh-CN"/>
        </w:rPr>
      </w:pPr>
    </w:p>
    <w:p w14:paraId="0A1E3E1C" w14:textId="77777777" w:rsidR="003B14A3" w:rsidRDefault="003B14A3">
      <w:pPr>
        <w:pStyle w:val="BodyText"/>
        <w:spacing w:after="0"/>
        <w:rPr>
          <w:rFonts w:ascii="Times New Roman" w:hAnsi="Times New Roman"/>
          <w:sz w:val="22"/>
          <w:szCs w:val="22"/>
          <w:lang w:eastAsia="zh-CN"/>
        </w:rPr>
      </w:pPr>
    </w:p>
    <w:p w14:paraId="45416C19" w14:textId="77777777" w:rsidR="003B14A3" w:rsidRDefault="003B14A3">
      <w:pPr>
        <w:ind w:left="1440" w:hanging="1440"/>
        <w:rPr>
          <w:lang w:eastAsia="zh-CN"/>
        </w:rPr>
      </w:pPr>
    </w:p>
    <w:p w14:paraId="79DCD033" w14:textId="77777777" w:rsidR="003B14A3" w:rsidRDefault="00301D88">
      <w:pPr>
        <w:pStyle w:val="Heading3"/>
        <w:rPr>
          <w:sz w:val="24"/>
          <w:szCs w:val="18"/>
          <w:highlight w:val="green"/>
        </w:rPr>
      </w:pPr>
      <w:r>
        <w:rPr>
          <w:sz w:val="24"/>
          <w:szCs w:val="18"/>
          <w:highlight w:val="green"/>
        </w:rPr>
        <w:t>Agreement #33:</w:t>
      </w:r>
    </w:p>
    <w:p w14:paraId="272C1B8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229E72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7C94E74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77A810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31B43CAA"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6A8800E0"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E96774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6D6AB9D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3267EE8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8369C44"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4215B3C5" w14:textId="77777777"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559E68F4" w14:textId="77777777"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92D31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5BFCCD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7A21228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64365C2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147A062F"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284BED8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3E40D3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2 sources ([61, Ericsson], [10, Nokia]) reported comparable performance of 480 kHz SCS with ICI compensation and 960 kHz SCS with CPE compensation in 1600 MHz bandwidth</w:t>
      </w:r>
    </w:p>
    <w:p w14:paraId="5EDBC12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F8E14F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78C8189B"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2F64E55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4CBE7419"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4178BF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5064965D"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DE93FE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3845841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5DEA4EC2"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00DC5C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20E28152"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2C87D8C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7293C27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2998169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Futurewei])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4AA7D934"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24446FC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70807DC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C672C3E" w14:textId="77777777" w:rsidR="003B14A3" w:rsidRDefault="00301D88">
      <w:pPr>
        <w:pStyle w:val="BodyText"/>
        <w:numPr>
          <w:ilvl w:val="1"/>
          <w:numId w:val="54"/>
        </w:numPr>
        <w:spacing w:after="0"/>
        <w:ind w:left="1080"/>
        <w:rPr>
          <w:color w:val="000000" w:themeColor="text1"/>
          <w:lang w:eastAsia="zh-CN"/>
        </w:rPr>
      </w:pPr>
      <w:r>
        <w:rPr>
          <w:color w:val="000000" w:themeColor="text1"/>
          <w:lang w:eastAsia="zh-CN"/>
        </w:rPr>
        <w:lastRenderedPageBreak/>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6D190948"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74860949" w14:textId="77777777"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51F38B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29CFC6C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309BBA1"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476FC23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257A90B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6A0DD8E6" w14:textId="77777777" w:rsidR="003B14A3" w:rsidRDefault="003B14A3">
      <w:pPr>
        <w:ind w:left="1440" w:hanging="1440"/>
        <w:rPr>
          <w:lang w:eastAsia="zh-CN"/>
        </w:rPr>
      </w:pPr>
    </w:p>
    <w:p w14:paraId="3046E066" w14:textId="77777777" w:rsidR="003B14A3" w:rsidRDefault="003B14A3">
      <w:pPr>
        <w:rPr>
          <w:lang w:eastAsia="zh-CN"/>
        </w:rPr>
      </w:pPr>
    </w:p>
    <w:p w14:paraId="2A1B71A9" w14:textId="77777777" w:rsidR="003B14A3" w:rsidRDefault="00301D88">
      <w:pPr>
        <w:pStyle w:val="Heading3"/>
        <w:rPr>
          <w:sz w:val="24"/>
          <w:szCs w:val="18"/>
          <w:highlight w:val="green"/>
        </w:rPr>
      </w:pPr>
      <w:r>
        <w:rPr>
          <w:sz w:val="24"/>
          <w:szCs w:val="18"/>
          <w:highlight w:val="green"/>
        </w:rPr>
        <w:t>Agreement #53 (replace #33):</w:t>
      </w:r>
    </w:p>
    <w:p w14:paraId="79E43A9B" w14:textId="77777777" w:rsidR="003B14A3" w:rsidRDefault="00301D88">
      <w:pPr>
        <w:rPr>
          <w:lang w:eastAsia="zh-CN"/>
        </w:rPr>
      </w:pPr>
      <w:r>
        <w:rPr>
          <w:lang w:eastAsia="zh-CN"/>
        </w:rPr>
        <w:t>Summary observations #2a in Section 2.1.4 of R1-2009609 are agreed to supersede the previously agreed corresponding observations.</w:t>
      </w:r>
    </w:p>
    <w:p w14:paraId="43A940D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4F28A38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515AFA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0C009C6C"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0E7D8D4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1A2104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1561BD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F77414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3D111ABD"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543B907D" w14:textId="77777777" w:rsidR="003B14A3" w:rsidRDefault="00301D88">
      <w:pPr>
        <w:pStyle w:val="ListParagraph"/>
        <w:numPr>
          <w:ilvl w:val="1"/>
          <w:numId w:val="54"/>
        </w:numPr>
        <w:ind w:left="1080"/>
        <w:rPr>
          <w:rFonts w:eastAsia="SimSun"/>
          <w:sz w:val="20"/>
          <w:szCs w:val="20"/>
        </w:rPr>
      </w:pPr>
      <w:r>
        <w:rPr>
          <w:sz w:val="20"/>
          <w:szCs w:val="20"/>
        </w:rPr>
        <w:lastRenderedPageBreak/>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C22DE5C" w14:textId="77777777"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0B925D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9ECBE2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A48E33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7940D1F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6C525DD"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44A5D7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03EF567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0FD530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00A1699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4B5CC44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40E2023A"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397C3FB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6EA619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7523225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FE9FE2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2EC84389"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3D3B40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BAEB23B"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77F8700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lastRenderedPageBreak/>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0EE9A4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2CA178A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499D5C0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34DF6FF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7AD6921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4AF94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2ED6A2D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B31817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40CC5C" w14:textId="77777777"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1ECB154"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405B9711" w14:textId="77777777"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4BF3FD2"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08000A33"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0493EEC5" w14:textId="77777777"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3A3B9D6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C138910"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347DE73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5D1B9F2A" w14:textId="77777777" w:rsidR="003B14A3" w:rsidRDefault="003B14A3">
      <w:pPr>
        <w:pStyle w:val="BodyText"/>
        <w:spacing w:after="0"/>
        <w:rPr>
          <w:rFonts w:ascii="Times New Roman" w:hAnsi="Times New Roman"/>
          <w:sz w:val="22"/>
          <w:szCs w:val="22"/>
          <w:lang w:eastAsia="zh-CN"/>
        </w:rPr>
      </w:pPr>
    </w:p>
    <w:p w14:paraId="07B5EFF8" w14:textId="77777777" w:rsidR="003B14A3" w:rsidRDefault="003B14A3">
      <w:pPr>
        <w:ind w:left="1440" w:hanging="1440"/>
        <w:rPr>
          <w:lang w:eastAsia="zh-CN"/>
        </w:rPr>
      </w:pPr>
    </w:p>
    <w:p w14:paraId="69C3AB2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245F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AAC0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CF6316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332"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333" w:author="Lee, Daewon" w:date="2020-11-11T00:03:00Z">
              <w:r>
                <w:rPr>
                  <w:rStyle w:val="Strong"/>
                  <w:b w:val="0"/>
                  <w:bCs w:val="0"/>
                  <w:color w:val="000000"/>
                  <w:sz w:val="20"/>
                  <w:szCs w:val="20"/>
                  <w:lang w:val="sv-SE"/>
                </w:rPr>
                <w:t>Section 6.1.1</w:t>
              </w:r>
            </w:ins>
          </w:p>
          <w:p w14:paraId="3BD12FDA" w14:textId="77777777" w:rsidR="003B14A3" w:rsidRDefault="003B14A3">
            <w:pPr>
              <w:spacing w:after="0"/>
              <w:rPr>
                <w:rStyle w:val="Strong"/>
                <w:color w:val="000000"/>
                <w:lang w:val="sv-SE"/>
              </w:rPr>
            </w:pPr>
          </w:p>
          <w:p w14:paraId="6325A153" w14:textId="77777777" w:rsidR="003B14A3" w:rsidRDefault="00301D88">
            <w:pPr>
              <w:pStyle w:val="BodyText"/>
              <w:spacing w:after="0"/>
              <w:rPr>
                <w:rFonts w:ascii="Times New Roman" w:hAnsi="Times New Roman"/>
                <w:szCs w:val="20"/>
                <w:lang w:eastAsia="zh-CN"/>
              </w:rPr>
            </w:pPr>
            <w:bookmarkStart w:id="1334" w:name="_Hlk55822045"/>
            <w:r>
              <w:rPr>
                <w:rFonts w:ascii="Times New Roman" w:hAnsi="Times New Roman"/>
                <w:szCs w:val="20"/>
                <w:lang w:eastAsia="zh-CN"/>
              </w:rPr>
              <w:t xml:space="preserve">For CP-OFDM, the following are observed with respect to phase noise compensation and PTRS. </w:t>
            </w:r>
          </w:p>
          <w:p w14:paraId="35AAD2E8"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569DB6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335"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336"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37" w:author="Lee, Daewon" w:date="2020-11-09T13:41:00Z">
              <w:r>
                <w:rPr>
                  <w:rFonts w:ascii="Times New Roman" w:hAnsi="Times New Roman"/>
                  <w:szCs w:val="20"/>
                  <w:lang w:eastAsia="zh-CN"/>
                </w:rPr>
                <w:t>61</w:t>
              </w:r>
            </w:ins>
            <w:del w:id="1338"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339"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340" w:author="Lee, Daewon" w:date="2020-11-09T13:41:00Z">
              <w:r>
                <w:rPr>
                  <w:rFonts w:ascii="Times New Roman" w:hAnsi="Times New Roman"/>
                  <w:szCs w:val="20"/>
                  <w:lang w:eastAsia="zh-CN"/>
                </w:rPr>
                <w:t>15</w:t>
              </w:r>
            </w:ins>
            <w:del w:id="1341"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42" w:author="Lee, Daewon" w:date="2020-11-09T13:41:00Z">
              <w:r>
                <w:rPr>
                  <w:rFonts w:ascii="Times New Roman" w:hAnsi="Times New Roman"/>
                  <w:szCs w:val="20"/>
                  <w:lang w:eastAsia="zh-CN"/>
                </w:rPr>
                <w:delText>))</w:delText>
              </w:r>
            </w:del>
            <w:ins w:id="1343"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791214E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45B95EC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376B9CF" w14:textId="77777777" w:rsidR="003B14A3" w:rsidRDefault="00301D88">
            <w:pPr>
              <w:pStyle w:val="BodyText"/>
              <w:numPr>
                <w:ilvl w:val="1"/>
                <w:numId w:val="54"/>
              </w:numPr>
              <w:spacing w:after="0"/>
              <w:ind w:left="1080"/>
              <w:rPr>
                <w:del w:id="1344" w:author="Lee, Daewon" w:date="2020-11-09T13:41:00Z"/>
                <w:rFonts w:ascii="Times New Roman" w:hAnsi="Times New Roman"/>
                <w:szCs w:val="20"/>
                <w:lang w:eastAsia="zh-CN"/>
              </w:rPr>
            </w:pPr>
            <w:del w:id="1345" w:author="Lee, Daewon" w:date="2020-11-09T13:41:00Z">
              <w:r>
                <w:rPr>
                  <w:rFonts w:ascii="Times New Roman" w:hAnsi="Times New Roman"/>
                  <w:szCs w:val="20"/>
                  <w:lang w:eastAsia="zh-CN"/>
                </w:rPr>
                <w:delText xml:space="preserve">Note: the following references are used when derive the observations. </w:delText>
              </w:r>
            </w:del>
          </w:p>
          <w:p w14:paraId="2CC3242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6"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47" w:author="Lee, Daewon" w:date="2020-11-09T13:41:00Z">
              <w:r>
                <w:rPr>
                  <w:rFonts w:ascii="Times New Roman" w:hAnsi="Times New Roman"/>
                  <w:szCs w:val="20"/>
                  <w:lang w:eastAsia="zh-CN"/>
                </w:rPr>
                <w:t>65</w:t>
              </w:r>
            </w:ins>
            <w:del w:id="1348"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349"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554E99A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0"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51" w:author="Lee, Daewon" w:date="2020-11-09T13:41:00Z">
              <w:r>
                <w:rPr>
                  <w:rFonts w:ascii="Times New Roman" w:hAnsi="Times New Roman"/>
                  <w:szCs w:val="20"/>
                  <w:lang w:eastAsia="zh-CN"/>
                </w:rPr>
                <w:t>72</w:t>
              </w:r>
            </w:ins>
            <w:del w:id="1352"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353"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436958F6" w14:textId="77777777" w:rsidR="003B14A3" w:rsidRDefault="00301D88">
            <w:pPr>
              <w:pStyle w:val="ListParagraph"/>
              <w:numPr>
                <w:ilvl w:val="1"/>
                <w:numId w:val="54"/>
              </w:numPr>
              <w:ind w:left="1080"/>
              <w:rPr>
                <w:rFonts w:eastAsia="SimSun"/>
                <w:szCs w:val="20"/>
              </w:rPr>
            </w:pPr>
            <w:r>
              <w:rPr>
                <w:szCs w:val="20"/>
              </w:rPr>
              <w:t xml:space="preserve">One source </w:t>
            </w:r>
            <w:del w:id="1354" w:author="Lee, Daewon" w:date="2020-11-09T13:41:00Z">
              <w:r>
                <w:rPr>
                  <w:szCs w:val="20"/>
                </w:rPr>
                <w:delText>(</w:delText>
              </w:r>
            </w:del>
            <w:r>
              <w:rPr>
                <w:szCs w:val="20"/>
              </w:rPr>
              <w:t>[</w:t>
            </w:r>
            <w:ins w:id="1355" w:author="Lee, Daewon" w:date="2020-11-09T13:41:00Z">
              <w:r>
                <w:rPr>
                  <w:szCs w:val="20"/>
                </w:rPr>
                <w:t>30</w:t>
              </w:r>
            </w:ins>
            <w:del w:id="1356" w:author="Lee, Daewon" w:date="2020-11-09T13:41:00Z">
              <w:r>
                <w:rPr>
                  <w:szCs w:val="20"/>
                </w:rPr>
                <w:delText>26, Qualcomm</w:delText>
              </w:r>
            </w:del>
            <w:r>
              <w:rPr>
                <w:szCs w:val="20"/>
              </w:rPr>
              <w:t>]</w:t>
            </w:r>
            <w:del w:id="1357"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3B869F2C" w14:textId="77777777" w:rsidR="003B14A3" w:rsidRDefault="00301D88">
            <w:pPr>
              <w:pStyle w:val="ListParagraph"/>
              <w:numPr>
                <w:ilvl w:val="1"/>
                <w:numId w:val="54"/>
              </w:numPr>
              <w:ind w:left="1080"/>
              <w:rPr>
                <w:rFonts w:eastAsia="SimSun"/>
                <w:szCs w:val="20"/>
              </w:rPr>
            </w:pPr>
            <w:r>
              <w:rPr>
                <w:szCs w:val="20"/>
              </w:rPr>
              <w:t xml:space="preserve">One source </w:t>
            </w:r>
            <w:del w:id="1358" w:author="Lee, Daewon" w:date="2020-11-09T13:42:00Z">
              <w:r>
                <w:rPr>
                  <w:szCs w:val="20"/>
                </w:rPr>
                <w:delText>(</w:delText>
              </w:r>
            </w:del>
            <w:r>
              <w:rPr>
                <w:szCs w:val="20"/>
              </w:rPr>
              <w:t>[</w:t>
            </w:r>
            <w:ins w:id="1359" w:author="Lee, Daewon" w:date="2020-11-09T13:42:00Z">
              <w:r>
                <w:rPr>
                  <w:szCs w:val="20"/>
                </w:rPr>
                <w:t>68</w:t>
              </w:r>
            </w:ins>
            <w:del w:id="1360" w:author="Lee, Daewon" w:date="2020-11-09T13:42:00Z">
              <w:r>
                <w:rPr>
                  <w:szCs w:val="20"/>
                </w:rPr>
                <w:delText>64, OPPO</w:delText>
              </w:r>
            </w:del>
            <w:r>
              <w:rPr>
                <w:szCs w:val="20"/>
              </w:rPr>
              <w:t>]</w:t>
            </w:r>
            <w:del w:id="1361"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695319A" w14:textId="77777777" w:rsidR="003B14A3" w:rsidRDefault="00301D88">
            <w:pPr>
              <w:pStyle w:val="ListParagraph"/>
              <w:numPr>
                <w:ilvl w:val="1"/>
                <w:numId w:val="54"/>
              </w:numPr>
              <w:ind w:left="1080"/>
              <w:rPr>
                <w:rFonts w:eastAsia="SimSun"/>
                <w:szCs w:val="20"/>
              </w:rPr>
            </w:pPr>
            <w:r>
              <w:rPr>
                <w:rFonts w:eastAsia="SimSun"/>
                <w:szCs w:val="20"/>
              </w:rPr>
              <w:t xml:space="preserve">One source </w:t>
            </w:r>
            <w:del w:id="1362" w:author="Lee, Daewon" w:date="2020-11-09T13:42:00Z">
              <w:r>
                <w:rPr>
                  <w:rFonts w:eastAsia="SimSun"/>
                  <w:szCs w:val="20"/>
                </w:rPr>
                <w:delText>(</w:delText>
              </w:r>
            </w:del>
            <w:r>
              <w:rPr>
                <w:rFonts w:eastAsia="SimSun"/>
                <w:szCs w:val="20"/>
              </w:rPr>
              <w:t>[</w:t>
            </w:r>
            <w:ins w:id="1363" w:author="Lee, Daewon" w:date="2020-11-09T13:42:00Z">
              <w:r>
                <w:rPr>
                  <w:rFonts w:eastAsia="SimSun"/>
                  <w:szCs w:val="20"/>
                </w:rPr>
                <w:t>14</w:t>
              </w:r>
            </w:ins>
            <w:del w:id="1364" w:author="Lee, Daewon" w:date="2020-11-09T13:42:00Z">
              <w:r>
                <w:rPr>
                  <w:rFonts w:eastAsia="SimSun"/>
                  <w:szCs w:val="20"/>
                </w:rPr>
                <w:delText>10, Nokia</w:delText>
              </w:r>
            </w:del>
            <w:r>
              <w:rPr>
                <w:rFonts w:eastAsia="SimSun"/>
                <w:szCs w:val="20"/>
              </w:rPr>
              <w:t>]</w:t>
            </w:r>
            <w:del w:id="1365"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49CB9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6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67" w:author="Lee, Daewon" w:date="2020-11-09T13:42:00Z">
              <w:r>
                <w:rPr>
                  <w:rFonts w:ascii="Times New Roman" w:hAnsi="Times New Roman"/>
                  <w:szCs w:val="20"/>
                  <w:lang w:eastAsia="zh-CN"/>
                </w:rPr>
                <w:t>69</w:t>
              </w:r>
            </w:ins>
            <w:del w:id="1368"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369"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5B94043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1" w:author="Lee, Daewon" w:date="2020-11-09T13:42:00Z">
              <w:r>
                <w:rPr>
                  <w:rFonts w:ascii="Times New Roman" w:hAnsi="Times New Roman"/>
                  <w:szCs w:val="20"/>
                  <w:lang w:eastAsia="zh-CN"/>
                </w:rPr>
                <w:t>22</w:t>
              </w:r>
            </w:ins>
            <w:del w:id="1372"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373"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5873A30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4"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5" w:author="Lee, Daewon" w:date="2020-11-09T13:42:00Z">
              <w:r>
                <w:rPr>
                  <w:rFonts w:ascii="Times New Roman" w:hAnsi="Times New Roman"/>
                  <w:szCs w:val="20"/>
                  <w:lang w:eastAsia="zh-CN"/>
                </w:rPr>
                <w:t>5</w:t>
              </w:r>
            </w:ins>
            <w:del w:id="1376"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377"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67412717" w14:textId="77777777" w:rsidR="003B14A3" w:rsidRDefault="00301D88">
            <w:pPr>
              <w:pStyle w:val="BodyText"/>
              <w:numPr>
                <w:ilvl w:val="1"/>
                <w:numId w:val="54"/>
              </w:numPr>
              <w:spacing w:after="0"/>
              <w:ind w:left="1080"/>
              <w:rPr>
                <w:ins w:id="1378"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379"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80" w:author="Lee, Daewon" w:date="2020-11-09T13:42:00Z">
              <w:r>
                <w:rPr>
                  <w:rFonts w:ascii="Times New Roman" w:hAnsi="Times New Roman"/>
                  <w:szCs w:val="20"/>
                  <w:lang w:eastAsia="zh-CN"/>
                </w:rPr>
                <w:t>16</w:t>
              </w:r>
            </w:ins>
            <w:del w:id="1381"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382"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4985935E" w14:textId="77777777" w:rsidR="003B14A3" w:rsidRDefault="00301D88">
            <w:pPr>
              <w:pStyle w:val="BodyText"/>
              <w:numPr>
                <w:ilvl w:val="1"/>
                <w:numId w:val="54"/>
              </w:numPr>
              <w:spacing w:after="0"/>
              <w:ind w:left="1080"/>
              <w:rPr>
                <w:ins w:id="1383" w:author="Lee, Daewon" w:date="2020-11-10T23:21:00Z"/>
                <w:rFonts w:ascii="Times New Roman" w:hAnsi="Times New Roman"/>
                <w:color w:val="FF0000"/>
                <w:szCs w:val="20"/>
                <w:lang w:eastAsia="zh-CN"/>
              </w:rPr>
            </w:pPr>
            <w:ins w:id="1384"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24735A36" w14:textId="77777777" w:rsidR="003B14A3" w:rsidRDefault="003B14A3">
            <w:pPr>
              <w:pStyle w:val="BodyText"/>
              <w:numPr>
                <w:ilvl w:val="1"/>
                <w:numId w:val="54"/>
              </w:numPr>
              <w:spacing w:after="0"/>
              <w:ind w:left="1080"/>
              <w:rPr>
                <w:del w:id="1385" w:author="Lee, Daewon" w:date="2020-11-10T23:21:00Z"/>
                <w:rFonts w:ascii="Times New Roman" w:hAnsi="Times New Roman"/>
                <w:szCs w:val="20"/>
                <w:lang w:eastAsia="zh-CN"/>
              </w:rPr>
            </w:pPr>
          </w:p>
          <w:p w14:paraId="78589405"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79336BD0" w14:textId="77777777" w:rsidR="003B14A3" w:rsidRDefault="00301D88">
            <w:pPr>
              <w:pStyle w:val="BodyText"/>
              <w:numPr>
                <w:ilvl w:val="1"/>
                <w:numId w:val="54"/>
              </w:numPr>
              <w:spacing w:after="0"/>
              <w:ind w:left="1080"/>
              <w:rPr>
                <w:del w:id="1386" w:author="Lee, Daewon" w:date="2020-11-09T13:42:00Z"/>
                <w:rFonts w:ascii="Times New Roman" w:hAnsi="Times New Roman"/>
                <w:szCs w:val="20"/>
                <w:lang w:eastAsia="zh-CN"/>
              </w:rPr>
            </w:pPr>
            <w:del w:id="1387" w:author="Lee, Daewon" w:date="2020-11-09T13:42:00Z">
              <w:r>
                <w:rPr>
                  <w:rFonts w:ascii="Times New Roman" w:hAnsi="Times New Roman"/>
                  <w:szCs w:val="20"/>
                  <w:lang w:eastAsia="zh-CN"/>
                </w:rPr>
                <w:lastRenderedPageBreak/>
                <w:delText xml:space="preserve">Note: the following references are used when derive the observations. </w:delText>
              </w:r>
            </w:del>
          </w:p>
          <w:p w14:paraId="44BC0F4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388"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389"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90" w:author="Lee, Daewon" w:date="2020-11-09T13:42:00Z">
              <w:r>
                <w:rPr>
                  <w:rFonts w:ascii="Times New Roman" w:hAnsi="Times New Roman"/>
                  <w:szCs w:val="20"/>
                  <w:lang w:eastAsia="zh-CN"/>
                </w:rPr>
                <w:t>65</w:t>
              </w:r>
            </w:ins>
            <w:del w:id="1391"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392"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393" w:author="Lee, Daewon" w:date="2020-11-09T13:43:00Z">
              <w:r>
                <w:rPr>
                  <w:rFonts w:ascii="Times New Roman" w:hAnsi="Times New Roman"/>
                  <w:szCs w:val="20"/>
                  <w:lang w:eastAsia="zh-CN"/>
                </w:rPr>
                <w:t>14</w:t>
              </w:r>
            </w:ins>
            <w:del w:id="1394"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95" w:author="Lee, Daewon" w:date="2020-11-09T13:43:00Z">
              <w:r>
                <w:rPr>
                  <w:rFonts w:ascii="Times New Roman" w:hAnsi="Times New Roman"/>
                  <w:szCs w:val="20"/>
                  <w:lang w:eastAsia="zh-CN"/>
                </w:rPr>
                <w:t>,</w:t>
              </w:r>
            </w:ins>
            <w:del w:id="1396"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7DA24B30" w14:textId="77777777" w:rsidR="003B14A3" w:rsidRDefault="00301D88">
            <w:pPr>
              <w:pStyle w:val="BodyText"/>
              <w:numPr>
                <w:ilvl w:val="1"/>
                <w:numId w:val="54"/>
              </w:numPr>
              <w:spacing w:after="0"/>
              <w:ind w:left="1080"/>
              <w:rPr>
                <w:rFonts w:ascii="Times New Roman" w:hAnsi="Times New Roman"/>
                <w:szCs w:val="20"/>
                <w:lang w:eastAsia="zh-CN"/>
              </w:rPr>
            </w:pPr>
            <w:del w:id="1397" w:author="Lee, Daewon" w:date="2020-11-10T23:23:00Z">
              <w:r>
                <w:rPr>
                  <w:rFonts w:ascii="Times New Roman" w:hAnsi="Times New Roman"/>
                  <w:szCs w:val="20"/>
                  <w:lang w:eastAsia="zh-CN"/>
                </w:rPr>
                <w:delText>2</w:delText>
              </w:r>
            </w:del>
            <w:ins w:id="1398"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399"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400"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01" w:author="Lee, Daewon" w:date="2020-11-09T13:43:00Z">
              <w:r>
                <w:rPr>
                  <w:rFonts w:ascii="Times New Roman" w:hAnsi="Times New Roman"/>
                  <w:szCs w:val="20"/>
                  <w:lang w:eastAsia="zh-CN"/>
                </w:rPr>
                <w:t>68</w:t>
              </w:r>
            </w:ins>
            <w:del w:id="1402"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403" w:author="Lee, Daewon" w:date="2020-11-09T13:43:00Z">
              <w:r>
                <w:rPr>
                  <w:rFonts w:ascii="Times New Roman" w:hAnsi="Times New Roman"/>
                  <w:szCs w:val="20"/>
                  <w:lang w:eastAsia="zh-CN"/>
                </w:rPr>
                <w:t>14</w:t>
              </w:r>
            </w:ins>
            <w:del w:id="1404"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405" w:author="Lee, Daewon" w:date="2020-11-10T23:23:00Z">
              <w:r>
                <w:rPr>
                  <w:rFonts w:ascii="Times New Roman" w:hAnsi="Times New Roman"/>
                  <w:szCs w:val="20"/>
                  <w:lang w:eastAsia="zh-CN"/>
                </w:rPr>
                <w:t>, and [19]</w:t>
              </w:r>
            </w:ins>
            <w:ins w:id="1406" w:author="Lee, Daewon" w:date="2020-11-09T13:43:00Z">
              <w:r>
                <w:rPr>
                  <w:rFonts w:ascii="Times New Roman" w:hAnsi="Times New Roman"/>
                  <w:szCs w:val="20"/>
                  <w:lang w:eastAsia="zh-CN"/>
                </w:rPr>
                <w:t>,</w:t>
              </w:r>
            </w:ins>
            <w:del w:id="1407"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562B661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08"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09" w:author="Lee, Daewon" w:date="2020-11-09T13:43:00Z">
              <w:r>
                <w:rPr>
                  <w:rFonts w:ascii="Times New Roman" w:hAnsi="Times New Roman"/>
                  <w:szCs w:val="20"/>
                  <w:lang w:eastAsia="zh-CN"/>
                </w:rPr>
                <w:t>72</w:t>
              </w:r>
            </w:ins>
            <w:del w:id="1410"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411"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59F7C7A2"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12" w:author="Lee, Daewon" w:date="2020-11-09T13:43:00Z">
              <w:r>
                <w:rPr>
                  <w:szCs w:val="20"/>
                  <w:lang w:eastAsia="zh-CN"/>
                </w:rPr>
                <w:delText>(</w:delText>
              </w:r>
            </w:del>
            <w:r>
              <w:rPr>
                <w:szCs w:val="20"/>
                <w:lang w:eastAsia="zh-CN"/>
              </w:rPr>
              <w:t>[</w:t>
            </w:r>
            <w:ins w:id="1413" w:author="Lee, Daewon" w:date="2020-11-09T13:43:00Z">
              <w:r>
                <w:rPr>
                  <w:szCs w:val="20"/>
                  <w:lang w:eastAsia="zh-CN"/>
                </w:rPr>
                <w:t>30</w:t>
              </w:r>
            </w:ins>
            <w:del w:id="1414" w:author="Lee, Daewon" w:date="2020-11-09T13:43:00Z">
              <w:r>
                <w:rPr>
                  <w:szCs w:val="20"/>
                  <w:lang w:eastAsia="zh-CN"/>
                </w:rPr>
                <w:delText>26, Qualcomm</w:delText>
              </w:r>
            </w:del>
            <w:r>
              <w:rPr>
                <w:szCs w:val="20"/>
                <w:lang w:eastAsia="zh-CN"/>
              </w:rPr>
              <w:t>]</w:t>
            </w:r>
            <w:del w:id="1415" w:author="Lee, Daewon" w:date="2020-11-09T13:43:00Z">
              <w:r>
                <w:rPr>
                  <w:szCs w:val="20"/>
                  <w:lang w:eastAsia="zh-CN"/>
                </w:rPr>
                <w:delText>)</w:delText>
              </w:r>
            </w:del>
            <w:r>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11B27EC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16"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17" w:author="Lee, Daewon" w:date="2020-11-09T13:43:00Z">
              <w:r>
                <w:rPr>
                  <w:rFonts w:ascii="Times New Roman" w:hAnsi="Times New Roman"/>
                  <w:szCs w:val="20"/>
                  <w:lang w:eastAsia="zh-CN"/>
                </w:rPr>
                <w:t>5</w:t>
              </w:r>
            </w:ins>
            <w:del w:id="1418"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419"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07B7360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420" w:author="Lee, Daewon" w:date="2020-11-11T18:27:00Z">
              <w:r>
                <w:rPr>
                  <w:rFonts w:ascii="Times New Roman" w:hAnsi="Times New Roman"/>
                  <w:szCs w:val="20"/>
                  <w:lang w:eastAsia="zh-CN"/>
                </w:rPr>
                <w:delText xml:space="preserve">three </w:delText>
              </w:r>
            </w:del>
            <w:ins w:id="1421"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422"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423"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24" w:author="Lee, Daewon" w:date="2020-11-09T13:43:00Z">
              <w:r>
                <w:rPr>
                  <w:rFonts w:ascii="Times New Roman" w:hAnsi="Times New Roman"/>
                  <w:szCs w:val="20"/>
                  <w:lang w:eastAsia="zh-CN"/>
                </w:rPr>
                <w:t>16</w:t>
              </w:r>
            </w:ins>
            <w:del w:id="1425"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426" w:author="Lee, Daewon" w:date="2020-11-09T13:43:00Z">
              <w:r>
                <w:rPr>
                  <w:rFonts w:ascii="Times New Roman" w:hAnsi="Times New Roman"/>
                  <w:szCs w:val="20"/>
                  <w:lang w:eastAsia="zh-CN"/>
                </w:rPr>
                <w:t>30</w:t>
              </w:r>
            </w:ins>
            <w:del w:id="1427"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428" w:author="Lee, Daewon" w:date="2020-11-09T13:44:00Z">
              <w:r>
                <w:rPr>
                  <w:rFonts w:ascii="Times New Roman" w:hAnsi="Times New Roman"/>
                  <w:szCs w:val="20"/>
                  <w:lang w:eastAsia="zh-CN"/>
                </w:rPr>
                <w:t>7</w:t>
              </w:r>
            </w:ins>
            <w:ins w:id="1429" w:author="Lee, Daewon" w:date="2020-11-12T15:29:00Z">
              <w:r>
                <w:rPr>
                  <w:rFonts w:ascii="Times New Roman" w:hAnsi="Times New Roman"/>
                  <w:szCs w:val="20"/>
                  <w:lang w:eastAsia="zh-CN"/>
                </w:rPr>
                <w:t>2</w:t>
              </w:r>
            </w:ins>
            <w:del w:id="1430"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431" w:author="Lee, Daewon" w:date="2020-11-11T18:27:00Z">
              <w:r>
                <w:rPr>
                  <w:rFonts w:ascii="Times New Roman" w:hAnsi="Times New Roman"/>
                  <w:szCs w:val="20"/>
                  <w:lang w:eastAsia="zh-CN"/>
                </w:rPr>
                <w:t>, and [19]</w:t>
              </w:r>
            </w:ins>
            <w:del w:id="1432" w:author="Lee, Daewon" w:date="2020-11-09T13:44:00Z">
              <w:r>
                <w:rPr>
                  <w:rFonts w:ascii="Times New Roman" w:hAnsi="Times New Roman"/>
                  <w:szCs w:val="20"/>
                  <w:lang w:eastAsia="zh-CN"/>
                </w:rPr>
                <w:delText>)</w:delText>
              </w:r>
            </w:del>
            <w:ins w:id="1433"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A9F41F8" w14:textId="77777777" w:rsidR="003B14A3" w:rsidRDefault="00301D88">
            <w:pPr>
              <w:pStyle w:val="BodyText"/>
              <w:numPr>
                <w:ilvl w:val="1"/>
                <w:numId w:val="54"/>
              </w:numPr>
              <w:spacing w:after="0"/>
              <w:ind w:left="1080"/>
              <w:rPr>
                <w:del w:id="1434" w:author="Lee, Daewon" w:date="2020-11-09T13:44:00Z"/>
                <w:rFonts w:ascii="Times New Roman" w:hAnsi="Times New Roman"/>
                <w:szCs w:val="20"/>
                <w:lang w:eastAsia="zh-CN"/>
              </w:rPr>
            </w:pPr>
            <w:del w:id="1435" w:author="Lee, Daewon" w:date="2020-11-09T13:44:00Z">
              <w:r>
                <w:rPr>
                  <w:rFonts w:ascii="Times New Roman" w:hAnsi="Times New Roman"/>
                  <w:szCs w:val="20"/>
                  <w:lang w:eastAsia="zh-CN"/>
                </w:rPr>
                <w:delText xml:space="preserve">Note: the following references are used when derive the observations. </w:delText>
              </w:r>
            </w:del>
          </w:p>
          <w:p w14:paraId="6AB281C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3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37" w:author="Lee, Daewon" w:date="2020-11-09T13:44:00Z">
              <w:r>
                <w:rPr>
                  <w:rFonts w:ascii="Times New Roman" w:hAnsi="Times New Roman"/>
                  <w:szCs w:val="20"/>
                  <w:lang w:eastAsia="zh-CN"/>
                </w:rPr>
                <w:t>16</w:t>
              </w:r>
            </w:ins>
            <w:del w:id="1438"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439"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5D28F84B" w14:textId="77777777" w:rsidR="003B14A3" w:rsidRDefault="00301D88">
            <w:pPr>
              <w:pStyle w:val="ListParagraph"/>
              <w:numPr>
                <w:ilvl w:val="1"/>
                <w:numId w:val="54"/>
              </w:numPr>
              <w:ind w:left="1080"/>
              <w:rPr>
                <w:rFonts w:eastAsia="SimSun"/>
                <w:szCs w:val="20"/>
              </w:rPr>
            </w:pPr>
            <w:r>
              <w:rPr>
                <w:szCs w:val="20"/>
              </w:rPr>
              <w:t xml:space="preserve">One source </w:t>
            </w:r>
            <w:del w:id="1440" w:author="Lee, Daewon" w:date="2020-11-09T13:44:00Z">
              <w:r>
                <w:rPr>
                  <w:szCs w:val="20"/>
                </w:rPr>
                <w:delText>(</w:delText>
              </w:r>
            </w:del>
            <w:r>
              <w:rPr>
                <w:szCs w:val="20"/>
              </w:rPr>
              <w:t>[</w:t>
            </w:r>
            <w:ins w:id="1441" w:author="Lee, Daewon" w:date="2020-11-09T13:44:00Z">
              <w:r>
                <w:rPr>
                  <w:szCs w:val="20"/>
                </w:rPr>
                <w:t>30</w:t>
              </w:r>
            </w:ins>
            <w:del w:id="1442" w:author="Lee, Daewon" w:date="2020-11-09T13:44:00Z">
              <w:r>
                <w:rPr>
                  <w:szCs w:val="20"/>
                </w:rPr>
                <w:delText>26, Qualcomm</w:delText>
              </w:r>
            </w:del>
            <w:r>
              <w:rPr>
                <w:szCs w:val="20"/>
              </w:rPr>
              <w:t>]</w:t>
            </w:r>
            <w:ins w:id="1443" w:author="Lee, Daewon" w:date="2020-11-09T13:44:00Z">
              <w:r>
                <w:rPr>
                  <w:szCs w:val="20"/>
                </w:rPr>
                <w:t>,</w:t>
              </w:r>
            </w:ins>
            <w:del w:id="1444"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07CA4904" w14:textId="77777777" w:rsidR="003B14A3" w:rsidRDefault="00301D88">
            <w:pPr>
              <w:pStyle w:val="BodyText"/>
              <w:numPr>
                <w:ilvl w:val="1"/>
                <w:numId w:val="54"/>
              </w:numPr>
              <w:spacing w:after="0"/>
              <w:ind w:left="1080"/>
              <w:rPr>
                <w:ins w:id="1445" w:author="Lee, Daewon" w:date="2020-11-10T23:24:00Z"/>
                <w:rFonts w:ascii="Times New Roman" w:hAnsi="Times New Roman"/>
                <w:szCs w:val="20"/>
                <w:lang w:eastAsia="zh-CN"/>
              </w:rPr>
            </w:pPr>
            <w:r>
              <w:rPr>
                <w:rFonts w:ascii="Times New Roman" w:hAnsi="Times New Roman"/>
                <w:szCs w:val="20"/>
                <w:lang w:eastAsia="zh-CN"/>
              </w:rPr>
              <w:t xml:space="preserve">One source </w:t>
            </w:r>
            <w:del w:id="144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47" w:author="Lee, Daewon" w:date="2020-11-09T13:44:00Z">
              <w:r>
                <w:rPr>
                  <w:rFonts w:ascii="Times New Roman" w:hAnsi="Times New Roman"/>
                  <w:szCs w:val="20"/>
                  <w:lang w:eastAsia="zh-CN"/>
                </w:rPr>
                <w:t>72</w:t>
              </w:r>
            </w:ins>
            <w:del w:id="1448"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49"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65FC3EA" w14:textId="77777777" w:rsidR="003B14A3" w:rsidRDefault="00301D88">
            <w:pPr>
              <w:pStyle w:val="BodyText"/>
              <w:numPr>
                <w:ilvl w:val="1"/>
                <w:numId w:val="54"/>
              </w:numPr>
              <w:spacing w:after="0"/>
              <w:ind w:left="1080"/>
              <w:rPr>
                <w:ins w:id="1450" w:author="Lee, Daewon" w:date="2020-11-10T23:24:00Z"/>
                <w:rFonts w:ascii="Times New Roman" w:hAnsi="Times New Roman"/>
                <w:color w:val="FF0000"/>
                <w:szCs w:val="20"/>
                <w:lang w:eastAsia="zh-CN"/>
              </w:rPr>
            </w:pPr>
            <w:ins w:id="1451"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52EBE151" w14:textId="77777777" w:rsidR="003B14A3" w:rsidRDefault="003B14A3">
            <w:pPr>
              <w:pStyle w:val="BodyText"/>
              <w:numPr>
                <w:ilvl w:val="1"/>
                <w:numId w:val="54"/>
              </w:numPr>
              <w:spacing w:after="0"/>
              <w:ind w:left="1080"/>
              <w:rPr>
                <w:del w:id="1452" w:author="Lee, Daewon" w:date="2020-11-10T23:24:00Z"/>
                <w:rFonts w:ascii="Times New Roman" w:hAnsi="Times New Roman"/>
                <w:szCs w:val="20"/>
                <w:lang w:eastAsia="zh-CN"/>
              </w:rPr>
            </w:pPr>
          </w:p>
          <w:p w14:paraId="3E2FBD4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87C8F34" w14:textId="77777777" w:rsidR="003B14A3" w:rsidRDefault="00301D88">
            <w:pPr>
              <w:pStyle w:val="BodyText"/>
              <w:numPr>
                <w:ilvl w:val="1"/>
                <w:numId w:val="54"/>
              </w:numPr>
              <w:spacing w:after="0"/>
              <w:ind w:left="1080"/>
              <w:rPr>
                <w:del w:id="1453" w:author="Lee, Daewon" w:date="2020-11-09T13:44:00Z"/>
                <w:rFonts w:ascii="Times New Roman" w:hAnsi="Times New Roman"/>
                <w:szCs w:val="20"/>
                <w:lang w:eastAsia="zh-CN"/>
              </w:rPr>
            </w:pPr>
            <w:del w:id="1454" w:author="Lee, Daewon" w:date="2020-11-09T13:44:00Z">
              <w:r>
                <w:rPr>
                  <w:rFonts w:ascii="Times New Roman" w:hAnsi="Times New Roman"/>
                  <w:szCs w:val="20"/>
                  <w:lang w:eastAsia="zh-CN"/>
                </w:rPr>
                <w:delText xml:space="preserve">Note: the following are references used when derive the observations. </w:delText>
              </w:r>
            </w:del>
          </w:p>
          <w:p w14:paraId="6D8E8B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5"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56" w:author="Lee, Daewon" w:date="2020-11-09T13:44:00Z">
              <w:r>
                <w:rPr>
                  <w:rFonts w:ascii="Times New Roman" w:hAnsi="Times New Roman"/>
                  <w:szCs w:val="20"/>
                  <w:lang w:eastAsia="zh-CN"/>
                </w:rPr>
                <w:t>65</w:t>
              </w:r>
            </w:ins>
            <w:del w:id="1457"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458"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099870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9"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60" w:author="Lee, Daewon" w:date="2020-11-09T13:44:00Z">
              <w:r>
                <w:rPr>
                  <w:rFonts w:ascii="Times New Roman" w:hAnsi="Times New Roman"/>
                  <w:szCs w:val="20"/>
                  <w:lang w:eastAsia="zh-CN"/>
                </w:rPr>
                <w:t>72</w:t>
              </w:r>
            </w:ins>
            <w:del w:id="1461"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62"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6CDE62F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3"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64" w:author="Lee, Daewon" w:date="2020-11-09T13:44:00Z">
              <w:r>
                <w:rPr>
                  <w:rFonts w:ascii="Times New Roman" w:hAnsi="Times New Roman"/>
                  <w:szCs w:val="20"/>
                  <w:lang w:eastAsia="zh-CN"/>
                </w:rPr>
                <w:t>68</w:t>
              </w:r>
            </w:ins>
            <w:del w:id="1465" w:author="Lee, Daewon" w:date="2020-11-09T13:44:00Z">
              <w:r>
                <w:rPr>
                  <w:rFonts w:ascii="Times New Roman" w:hAnsi="Times New Roman"/>
                  <w:szCs w:val="20"/>
                  <w:lang w:eastAsia="zh-CN"/>
                </w:rPr>
                <w:delText xml:space="preserve">64, </w:delText>
              </w:r>
            </w:del>
            <w:del w:id="1466"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467"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2A87CA3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8"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69" w:author="Lee, Daewon" w:date="2020-11-09T13:45:00Z">
              <w:r>
                <w:rPr>
                  <w:rFonts w:ascii="Times New Roman" w:hAnsi="Times New Roman"/>
                  <w:szCs w:val="20"/>
                  <w:lang w:eastAsia="zh-CN"/>
                </w:rPr>
                <w:t>5</w:t>
              </w:r>
            </w:ins>
            <w:del w:id="1470"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471"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w:t>
            </w:r>
            <w:r>
              <w:rPr>
                <w:rFonts w:ascii="Times New Roman" w:hAnsi="Times New Roman"/>
                <w:szCs w:val="20"/>
                <w:lang w:eastAsia="zh-CN"/>
              </w:rPr>
              <w:lastRenderedPageBreak/>
              <w:t xml:space="preserve">performance of 120, 240 and 480 kHz SCS in CDL-B 50ns and comparable performance of 120 and 240 kHz SCS in TDL-A 40ns. </w:t>
            </w:r>
          </w:p>
          <w:p w14:paraId="36657F3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ECE35A6" w14:textId="77777777" w:rsidR="003B14A3" w:rsidRDefault="00301D88">
            <w:pPr>
              <w:pStyle w:val="BodyText"/>
              <w:numPr>
                <w:ilvl w:val="1"/>
                <w:numId w:val="54"/>
              </w:numPr>
              <w:spacing w:after="0"/>
              <w:ind w:left="1080"/>
              <w:rPr>
                <w:del w:id="1472" w:author="Lee, Daewon" w:date="2020-11-09T13:45:00Z"/>
                <w:rFonts w:ascii="Times New Roman" w:hAnsi="Times New Roman"/>
                <w:szCs w:val="20"/>
                <w:lang w:eastAsia="zh-CN"/>
              </w:rPr>
            </w:pPr>
            <w:del w:id="1473" w:author="Lee, Daewon" w:date="2020-11-09T13:45:00Z">
              <w:r>
                <w:rPr>
                  <w:rFonts w:ascii="Times New Roman" w:hAnsi="Times New Roman"/>
                  <w:szCs w:val="20"/>
                  <w:lang w:eastAsia="zh-CN"/>
                </w:rPr>
                <w:delText xml:space="preserve">Note: the following are reference used when derive the observations. </w:delText>
              </w:r>
            </w:del>
          </w:p>
          <w:p w14:paraId="77ED04E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74"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75" w:author="Lee, Daewon" w:date="2020-11-09T13:45:00Z">
              <w:r>
                <w:rPr>
                  <w:rFonts w:ascii="Times New Roman" w:hAnsi="Times New Roman"/>
                  <w:szCs w:val="20"/>
                  <w:lang w:eastAsia="zh-CN"/>
                </w:rPr>
                <w:t>15</w:t>
              </w:r>
            </w:ins>
            <w:del w:id="1476"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477"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AE13B60" w14:textId="77777777" w:rsidR="003B14A3" w:rsidRDefault="00301D88">
            <w:pPr>
              <w:pStyle w:val="BodyText"/>
              <w:numPr>
                <w:ilvl w:val="1"/>
                <w:numId w:val="54"/>
              </w:numPr>
              <w:spacing w:after="0"/>
              <w:ind w:left="1080"/>
              <w:rPr>
                <w:lang w:eastAsia="zh-CN"/>
              </w:rPr>
            </w:pPr>
            <w:r>
              <w:rPr>
                <w:lang w:eastAsia="zh-CN"/>
              </w:rPr>
              <w:t xml:space="preserve">One source </w:t>
            </w:r>
            <w:del w:id="1478" w:author="Lee, Daewon" w:date="2020-11-09T13:45:00Z">
              <w:r>
                <w:rPr>
                  <w:lang w:eastAsia="zh-CN"/>
                </w:rPr>
                <w:delText>(</w:delText>
              </w:r>
            </w:del>
            <w:r>
              <w:rPr>
                <w:lang w:eastAsia="zh-CN"/>
              </w:rPr>
              <w:t>[</w:t>
            </w:r>
            <w:ins w:id="1479" w:author="Lee, Daewon" w:date="2020-11-09T13:45:00Z">
              <w:r>
                <w:rPr>
                  <w:lang w:eastAsia="zh-CN"/>
                </w:rPr>
                <w:t>18</w:t>
              </w:r>
            </w:ins>
            <w:del w:id="1480" w:author="Lee, Daewon" w:date="2020-11-09T13:45:00Z">
              <w:r>
                <w:rPr>
                  <w:lang w:eastAsia="zh-CN"/>
                </w:rPr>
                <w:delText>14, Ericsson</w:delText>
              </w:r>
            </w:del>
            <w:r>
              <w:rPr>
                <w:lang w:eastAsia="zh-CN"/>
              </w:rPr>
              <w:t>]</w:t>
            </w:r>
            <w:del w:id="1481"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DAFB3A9"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82" w:author="Lee, Daewon" w:date="2020-11-09T13:45:00Z">
              <w:r>
                <w:rPr>
                  <w:szCs w:val="20"/>
                  <w:lang w:eastAsia="zh-CN"/>
                </w:rPr>
                <w:delText>(</w:delText>
              </w:r>
            </w:del>
            <w:r>
              <w:rPr>
                <w:szCs w:val="20"/>
                <w:lang w:eastAsia="zh-CN"/>
              </w:rPr>
              <w:t>[</w:t>
            </w:r>
            <w:ins w:id="1483" w:author="Lee, Daewon" w:date="2020-11-09T13:45:00Z">
              <w:r>
                <w:rPr>
                  <w:szCs w:val="20"/>
                  <w:lang w:eastAsia="zh-CN"/>
                </w:rPr>
                <w:t>27</w:t>
              </w:r>
            </w:ins>
            <w:del w:id="1484" w:author="Lee, Daewon" w:date="2020-11-09T13:45:00Z">
              <w:r>
                <w:rPr>
                  <w:szCs w:val="20"/>
                  <w:lang w:eastAsia="zh-CN"/>
                </w:rPr>
                <w:delText>23, MediaTek</w:delText>
              </w:r>
            </w:del>
            <w:r>
              <w:rPr>
                <w:szCs w:val="20"/>
                <w:lang w:eastAsia="zh-CN"/>
              </w:rPr>
              <w:t>]</w:t>
            </w:r>
            <w:del w:id="1485"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288C0F72" w14:textId="77777777"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486" w:author="Lee, Daewon" w:date="2020-11-09T13:45:00Z">
              <w:r>
                <w:rPr>
                  <w:rFonts w:eastAsia="SimSun"/>
                  <w:szCs w:val="20"/>
                  <w:lang w:eastAsia="zh-CN"/>
                </w:rPr>
                <w:delText>(</w:delText>
              </w:r>
            </w:del>
            <w:r>
              <w:rPr>
                <w:rFonts w:eastAsia="SimSun"/>
                <w:szCs w:val="20"/>
                <w:lang w:eastAsia="zh-CN"/>
              </w:rPr>
              <w:t>[</w:t>
            </w:r>
            <w:ins w:id="1487" w:author="Lee, Daewon" w:date="2020-11-09T13:45:00Z">
              <w:r>
                <w:rPr>
                  <w:rFonts w:eastAsia="SimSun"/>
                  <w:szCs w:val="20"/>
                  <w:lang w:eastAsia="zh-CN"/>
                </w:rPr>
                <w:t>66</w:t>
              </w:r>
            </w:ins>
            <w:del w:id="1488" w:author="Lee, Daewon" w:date="2020-11-09T13:45:00Z">
              <w:r>
                <w:rPr>
                  <w:rFonts w:eastAsia="SimSun"/>
                  <w:szCs w:val="20"/>
                  <w:lang w:eastAsia="zh-CN"/>
                </w:rPr>
                <w:delText>62, LG</w:delText>
              </w:r>
            </w:del>
            <w:r>
              <w:rPr>
                <w:rFonts w:eastAsia="SimSun"/>
                <w:szCs w:val="20"/>
                <w:lang w:eastAsia="zh-CN"/>
              </w:rPr>
              <w:t>]</w:t>
            </w:r>
            <w:del w:id="1489"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03952F8" w14:textId="77777777" w:rsidR="003B14A3" w:rsidRDefault="00301D88">
            <w:pPr>
              <w:pStyle w:val="BodyText"/>
              <w:numPr>
                <w:ilvl w:val="1"/>
                <w:numId w:val="54"/>
              </w:numPr>
              <w:spacing w:after="0"/>
              <w:ind w:left="1080"/>
              <w:rPr>
                <w:rFonts w:ascii="Times New Roman" w:hAnsi="Times New Roman"/>
                <w:szCs w:val="20"/>
                <w:lang w:eastAsia="zh-CN"/>
              </w:rPr>
            </w:pPr>
            <w:r>
              <w:t>Two sources</w:t>
            </w:r>
            <w:ins w:id="1490" w:author="Lee, Daewon" w:date="2020-11-09T13:45:00Z">
              <w:r>
                <w:t>,</w:t>
              </w:r>
            </w:ins>
            <w:r>
              <w:t xml:space="preserve"> </w:t>
            </w:r>
            <w:del w:id="1491" w:author="Lee, Daewon" w:date="2020-11-09T13:45:00Z">
              <w:r>
                <w:delText>(</w:delText>
              </w:r>
            </w:del>
            <w:r>
              <w:t>[</w:t>
            </w:r>
            <w:ins w:id="1492" w:author="Lee, Daewon" w:date="2020-11-09T13:45:00Z">
              <w:r>
                <w:t>22</w:t>
              </w:r>
            </w:ins>
            <w:del w:id="1493" w:author="Lee, Daewon" w:date="2020-11-09T13:45:00Z">
              <w:r>
                <w:delText>18, Samsung</w:delText>
              </w:r>
            </w:del>
            <w:r>
              <w:t xml:space="preserve">], </w:t>
            </w:r>
            <w:ins w:id="1494" w:author="Lee, Daewon" w:date="2020-11-09T13:45:00Z">
              <w:r>
                <w:t xml:space="preserve">and </w:t>
              </w:r>
            </w:ins>
            <w:r>
              <w:t>[</w:t>
            </w:r>
            <w:ins w:id="1495" w:author="Lee, Daewon" w:date="2020-11-09T13:45:00Z">
              <w:r>
                <w:t>69</w:t>
              </w:r>
            </w:ins>
            <w:del w:id="1496" w:author="Lee, Daewon" w:date="2020-11-09T13:45:00Z">
              <w:r>
                <w:delText>65, Apple</w:delText>
              </w:r>
            </w:del>
            <w:r>
              <w:t>]</w:t>
            </w:r>
            <w:del w:id="1497" w:author="Lee, Daewon" w:date="2020-11-09T13:45:00Z">
              <w:r>
                <w:delText>)</w:delText>
              </w:r>
            </w:del>
            <w:ins w:id="1498"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5230C3AB" w14:textId="77777777" w:rsidR="003B14A3" w:rsidRDefault="00301D88">
            <w:pPr>
              <w:pStyle w:val="ListParagraph"/>
              <w:numPr>
                <w:ilvl w:val="1"/>
                <w:numId w:val="54"/>
              </w:numPr>
              <w:ind w:left="1080"/>
              <w:rPr>
                <w:ins w:id="1499" w:author="Lee, Daewon" w:date="2020-11-10T23:24:00Z"/>
                <w:rFonts w:eastAsia="SimSun"/>
                <w:szCs w:val="20"/>
              </w:rPr>
            </w:pPr>
            <w:r>
              <w:rPr>
                <w:szCs w:val="20"/>
              </w:rPr>
              <w:t xml:space="preserve">One source </w:t>
            </w:r>
            <w:del w:id="1500" w:author="Lee, Daewon" w:date="2020-11-09T13:45:00Z">
              <w:r>
                <w:rPr>
                  <w:szCs w:val="20"/>
                </w:rPr>
                <w:delText>(</w:delText>
              </w:r>
            </w:del>
            <w:r>
              <w:rPr>
                <w:szCs w:val="20"/>
              </w:rPr>
              <w:t>[</w:t>
            </w:r>
            <w:ins w:id="1501" w:author="Lee, Daewon" w:date="2020-11-09T13:46:00Z">
              <w:r>
                <w:rPr>
                  <w:szCs w:val="20"/>
                </w:rPr>
                <w:t>30</w:t>
              </w:r>
            </w:ins>
            <w:del w:id="1502" w:author="Lee, Daewon" w:date="2020-11-09T13:46:00Z">
              <w:r>
                <w:rPr>
                  <w:szCs w:val="20"/>
                </w:rPr>
                <w:delText>26, Qualcomm</w:delText>
              </w:r>
            </w:del>
            <w:r>
              <w:rPr>
                <w:szCs w:val="20"/>
              </w:rPr>
              <w:t>]</w:t>
            </w:r>
            <w:del w:id="1503"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3CF4D37" w14:textId="77777777" w:rsidR="003B14A3" w:rsidRDefault="00301D88">
            <w:pPr>
              <w:pStyle w:val="ListParagraph"/>
              <w:numPr>
                <w:ilvl w:val="1"/>
                <w:numId w:val="54"/>
              </w:numPr>
              <w:ind w:left="1080"/>
              <w:rPr>
                <w:ins w:id="1504" w:author="Lee, Daewon" w:date="2020-11-10T23:25:00Z"/>
                <w:rFonts w:asciiTheme="minorHAnsi" w:hAnsiTheme="minorHAnsi" w:cstheme="minorHAnsi"/>
                <w:color w:val="FF0000"/>
                <w:sz w:val="20"/>
                <w:szCs w:val="20"/>
              </w:rPr>
            </w:pPr>
            <w:ins w:id="1505"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506" w:author="Lee, Daewon" w:date="2020-11-10T23:26:00Z">
              <w:r>
                <w:rPr>
                  <w:rFonts w:asciiTheme="minorHAnsi" w:hAnsiTheme="minorHAnsi" w:cstheme="minorHAnsi"/>
                  <w:color w:val="FF0000"/>
                  <w:sz w:val="20"/>
                  <w:szCs w:val="20"/>
                </w:rPr>
                <w:t>ier spacing</w:t>
              </w:r>
            </w:ins>
            <w:ins w:id="1507"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2D20582" w14:textId="77777777" w:rsidR="003B14A3" w:rsidRDefault="003B14A3">
            <w:pPr>
              <w:pStyle w:val="ListParagraph"/>
              <w:numPr>
                <w:ilvl w:val="1"/>
                <w:numId w:val="54"/>
              </w:numPr>
              <w:ind w:left="1080"/>
              <w:rPr>
                <w:del w:id="1508" w:author="Lee, Daewon" w:date="2020-11-10T23:25:00Z"/>
                <w:rFonts w:eastAsia="SimSun"/>
                <w:szCs w:val="20"/>
              </w:rPr>
            </w:pPr>
          </w:p>
          <w:p w14:paraId="3E2A0D7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509" w:author="Lee, Daewon" w:date="2020-11-09T13:46:00Z">
              <w:r>
                <w:t>,</w:t>
              </w:r>
            </w:ins>
            <w:r>
              <w:t xml:space="preserve"> </w:t>
            </w:r>
            <w:del w:id="1510" w:author="Lee, Daewon" w:date="2020-11-09T13:46:00Z">
              <w:r>
                <w:delText>(</w:delText>
              </w:r>
            </w:del>
            <w:r>
              <w:t>[</w:t>
            </w:r>
            <w:ins w:id="1511" w:author="Lee, Daewon" w:date="2020-11-09T13:46:00Z">
              <w:r>
                <w:t>65</w:t>
              </w:r>
            </w:ins>
            <w:del w:id="1512" w:author="Lee, Daewon" w:date="2020-11-09T13:46:00Z">
              <w:r>
                <w:delText>61, Ericsson</w:delText>
              </w:r>
            </w:del>
            <w:r>
              <w:t xml:space="preserve">], </w:t>
            </w:r>
            <w:ins w:id="1513" w:author="Lee, Daewon" w:date="2020-11-09T13:46:00Z">
              <w:r>
                <w:t xml:space="preserve">and </w:t>
              </w:r>
            </w:ins>
            <w:r>
              <w:t>[</w:t>
            </w:r>
            <w:ins w:id="1514" w:author="Lee, Daewon" w:date="2020-11-09T13:46:00Z">
              <w:r>
                <w:t>14</w:t>
              </w:r>
            </w:ins>
            <w:del w:id="1515" w:author="Lee, Daewon" w:date="2020-11-09T13:46:00Z">
              <w:r>
                <w:delText>10, Nokia</w:delText>
              </w:r>
            </w:del>
            <w:r>
              <w:t>]</w:t>
            </w:r>
            <w:ins w:id="1516" w:author="Lee, Daewon" w:date="2020-11-09T13:46:00Z">
              <w:r>
                <w:t>,</w:t>
              </w:r>
            </w:ins>
            <w:del w:id="1517" w:author="Lee, Daewon" w:date="2020-11-09T13:46:00Z">
              <w:r>
                <w:delText>)</w:delText>
              </w:r>
            </w:del>
            <w:r>
              <w:t xml:space="preserve"> compared performance of 480 and 960 kHz SCS in 1600 MHz bandwidth when ICI compensation is used based on Rel-15 PTRS. </w:t>
            </w:r>
          </w:p>
          <w:p w14:paraId="6E545644" w14:textId="77777777"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518" w:author="Lee, Daewon" w:date="2020-11-09T13:46:00Z">
              <w:r>
                <w:t>,</w:t>
              </w:r>
            </w:ins>
            <w:r>
              <w:t xml:space="preserve"> </w:t>
            </w:r>
            <w:del w:id="1519" w:author="Lee, Daewon" w:date="2020-11-09T13:46:00Z">
              <w:r>
                <w:delText>(</w:delText>
              </w:r>
            </w:del>
            <w:r>
              <w:t>[</w:t>
            </w:r>
            <w:ins w:id="1520" w:author="Lee, Daewon" w:date="2020-11-09T13:46:00Z">
              <w:r>
                <w:t>65</w:t>
              </w:r>
            </w:ins>
            <w:del w:id="1521" w:author="Lee, Daewon" w:date="2020-11-09T13:46:00Z">
              <w:r>
                <w:delText>61, Ericsson</w:delText>
              </w:r>
            </w:del>
            <w:r>
              <w:t>]</w:t>
            </w:r>
            <w:ins w:id="1522" w:author="Lee, Daewon" w:date="2020-11-09T13:46:00Z">
              <w:r>
                <w:t>,</w:t>
              </w:r>
            </w:ins>
            <w:del w:id="1523" w:author="Lee, Daewon" w:date="2020-11-09T13:46:00Z">
              <w:r>
                <w:delText>)</w:delText>
              </w:r>
            </w:del>
            <w:r>
              <w:t xml:space="preserve"> reported that for CDL-B, there is up to 1.1 dB gain at 1% BLER target for 960 kHz SCS. </w:t>
            </w:r>
          </w:p>
          <w:p w14:paraId="347E511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524" w:author="Lee, Daewon" w:date="2020-11-09T13:46:00Z">
              <w:r>
                <w:t>,</w:t>
              </w:r>
            </w:ins>
            <w:r>
              <w:t xml:space="preserve"> </w:t>
            </w:r>
            <w:del w:id="1525" w:author="Lee, Daewon" w:date="2020-11-09T13:46:00Z">
              <w:r>
                <w:delText>(</w:delText>
              </w:r>
            </w:del>
            <w:r>
              <w:t>[</w:t>
            </w:r>
            <w:ins w:id="1526" w:author="Lee, Daewon" w:date="2020-11-09T13:46:00Z">
              <w:r>
                <w:t>65</w:t>
              </w:r>
            </w:ins>
            <w:del w:id="1527" w:author="Lee, Daewon" w:date="2020-11-09T13:46:00Z">
              <w:r>
                <w:delText>61, Ericsson</w:delText>
              </w:r>
            </w:del>
            <w:r>
              <w:t>]</w:t>
            </w:r>
            <w:ins w:id="1528" w:author="Lee, Daewon" w:date="2020-11-09T13:46:00Z">
              <w:r>
                <w:t>,</w:t>
              </w:r>
            </w:ins>
            <w:del w:id="1529"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334"/>
          <w:p w14:paraId="6CF97F7F" w14:textId="77777777" w:rsidR="003B14A3" w:rsidRDefault="003B14A3">
            <w:pPr>
              <w:spacing w:after="0"/>
              <w:rPr>
                <w:rStyle w:val="Strong"/>
                <w:color w:val="000000"/>
              </w:rPr>
            </w:pPr>
          </w:p>
          <w:p w14:paraId="3A9D286B" w14:textId="77777777" w:rsidR="003B14A3" w:rsidRDefault="003B14A3">
            <w:pPr>
              <w:spacing w:after="0"/>
              <w:rPr>
                <w:rStyle w:val="Strong"/>
                <w:color w:val="000000"/>
                <w:lang w:val="sv-SE"/>
              </w:rPr>
            </w:pPr>
          </w:p>
        </w:tc>
      </w:tr>
      <w:tr w:rsidR="003B14A3" w14:paraId="72F3E2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69AD7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2FD465" w14:textId="77777777" w:rsidR="003B14A3" w:rsidRDefault="00301D88">
            <w:pPr>
              <w:spacing w:after="0"/>
              <w:rPr>
                <w:lang w:val="sv-SE"/>
              </w:rPr>
            </w:pPr>
            <w:r>
              <w:rPr>
                <w:rStyle w:val="Strong"/>
                <w:color w:val="000000"/>
                <w:lang w:val="sv-SE"/>
              </w:rPr>
              <w:t>Comments</w:t>
            </w:r>
          </w:p>
        </w:tc>
      </w:tr>
      <w:tr w:rsidR="003B14A3" w14:paraId="5454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EC733"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06CADCB" w14:textId="77777777" w:rsidR="003B14A3" w:rsidRDefault="00301D88">
            <w:pPr>
              <w:overflowPunct/>
              <w:autoSpaceDE/>
              <w:adjustRightInd/>
              <w:spacing w:after="0"/>
              <w:rPr>
                <w:lang w:val="sv-SE" w:eastAsia="zh-CN"/>
              </w:rPr>
            </w:pPr>
            <w:r>
              <w:rPr>
                <w:lang w:val="sv-SE" w:eastAsia="zh-CN"/>
              </w:rPr>
              <w:t>Agree to capture "as is"</w:t>
            </w:r>
          </w:p>
        </w:tc>
      </w:tr>
      <w:tr w:rsidR="003B14A3" w14:paraId="11B3EE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D5EA" w14:textId="77777777" w:rsidR="003B14A3" w:rsidRDefault="00301D88">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654FD1" w14:textId="77777777"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14:paraId="3B7820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73B7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10D995" w14:textId="77777777" w:rsidR="003B14A3" w:rsidRDefault="00301D88">
            <w:pPr>
              <w:overflowPunct/>
              <w:autoSpaceDE/>
              <w:adjustRightInd/>
              <w:spacing w:after="0"/>
              <w:rPr>
                <w:lang w:eastAsia="zh-CN"/>
              </w:rPr>
            </w:pPr>
            <w:r>
              <w:rPr>
                <w:lang w:eastAsia="zh-CN"/>
              </w:rPr>
              <w:t>Updated as corrected by vivo.</w:t>
            </w:r>
          </w:p>
        </w:tc>
      </w:tr>
      <w:tr w:rsidR="003B14A3" w14:paraId="64662A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62F2"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A60889F" w14:textId="77777777"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14:paraId="08EE3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B234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46AB4" w14:textId="77777777" w:rsidR="003B14A3" w:rsidRDefault="00301D88">
            <w:pPr>
              <w:rPr>
                <w:sz w:val="21"/>
                <w:szCs w:val="21"/>
                <w:lang w:val="en-GB" w:eastAsia="zh-CN"/>
              </w:rPr>
            </w:pPr>
            <w:r>
              <w:rPr>
                <w:sz w:val="21"/>
                <w:szCs w:val="21"/>
                <w:lang w:val="en-GB" w:eastAsia="zh-CN"/>
              </w:rPr>
              <w:t>Corrected typo as suggested by Huawei.</w:t>
            </w:r>
          </w:p>
        </w:tc>
      </w:tr>
    </w:tbl>
    <w:p w14:paraId="360FBABC" w14:textId="77777777" w:rsidR="003B14A3" w:rsidRDefault="003B14A3">
      <w:pPr>
        <w:pStyle w:val="BodyText"/>
        <w:spacing w:after="0"/>
        <w:rPr>
          <w:rFonts w:ascii="Times New Roman" w:hAnsi="Times New Roman"/>
          <w:sz w:val="22"/>
          <w:szCs w:val="22"/>
          <w:lang w:val="sv-SE" w:eastAsia="zh-CN"/>
        </w:rPr>
      </w:pPr>
    </w:p>
    <w:p w14:paraId="147B8050" w14:textId="77777777" w:rsidR="003B14A3" w:rsidRDefault="003B14A3">
      <w:pPr>
        <w:pStyle w:val="BodyText"/>
        <w:spacing w:after="0"/>
        <w:rPr>
          <w:rFonts w:ascii="Times New Roman" w:hAnsi="Times New Roman"/>
          <w:sz w:val="22"/>
          <w:szCs w:val="22"/>
          <w:lang w:eastAsia="zh-CN"/>
        </w:rPr>
      </w:pPr>
    </w:p>
    <w:p w14:paraId="60F63183" w14:textId="77777777" w:rsidR="003B14A3" w:rsidRDefault="003B14A3">
      <w:pPr>
        <w:ind w:left="1440" w:hanging="1440"/>
        <w:rPr>
          <w:lang w:eastAsia="zh-CN"/>
        </w:rPr>
      </w:pPr>
    </w:p>
    <w:p w14:paraId="5FD64E1F" w14:textId="77777777" w:rsidR="003B14A3" w:rsidRDefault="00301D88">
      <w:pPr>
        <w:pStyle w:val="Heading3"/>
        <w:rPr>
          <w:sz w:val="24"/>
          <w:szCs w:val="18"/>
          <w:highlight w:val="green"/>
        </w:rPr>
      </w:pPr>
      <w:r>
        <w:rPr>
          <w:sz w:val="24"/>
          <w:szCs w:val="18"/>
          <w:highlight w:val="green"/>
        </w:rPr>
        <w:t>Agreement #34:</w:t>
      </w:r>
    </w:p>
    <w:p w14:paraId="3B7FEBC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358610E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3446528"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21E9A28C"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B0DA7CF" w14:textId="77777777" w:rsidR="003B14A3" w:rsidRDefault="003B14A3">
      <w:pPr>
        <w:rPr>
          <w:lang w:eastAsia="zh-CN"/>
        </w:rPr>
      </w:pPr>
    </w:p>
    <w:p w14:paraId="75EB669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8F2E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BD0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009AA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30"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531" w:author="Lee, Daewon" w:date="2020-11-11T00:04:00Z">
              <w:r>
                <w:rPr>
                  <w:rStyle w:val="Strong"/>
                  <w:b w:val="0"/>
                  <w:bCs w:val="0"/>
                  <w:color w:val="000000"/>
                  <w:sz w:val="20"/>
                  <w:szCs w:val="20"/>
                  <w:lang w:val="sv-SE"/>
                </w:rPr>
                <w:t>Section 6.1.1</w:t>
              </w:r>
            </w:ins>
          </w:p>
          <w:p w14:paraId="4DDF6DC2" w14:textId="77777777" w:rsidR="003B14A3" w:rsidRDefault="003B14A3">
            <w:pPr>
              <w:pStyle w:val="BodyText"/>
              <w:spacing w:after="0"/>
              <w:rPr>
                <w:rFonts w:ascii="Times New Roman" w:hAnsi="Times New Roman"/>
                <w:szCs w:val="20"/>
                <w:lang w:eastAsia="zh-CN"/>
              </w:rPr>
            </w:pPr>
          </w:p>
          <w:p w14:paraId="0F82833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532"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533" w:author="Lee, Daewon" w:date="2020-11-09T13:58:00Z">
              <w:r>
                <w:rPr>
                  <w:rFonts w:ascii="Times New Roman" w:hAnsi="Times New Roman"/>
                  <w:szCs w:val="20"/>
                  <w:lang w:eastAsia="zh-CN"/>
                </w:rPr>
                <w:delText>(</w:delText>
              </w:r>
            </w:del>
            <w:r>
              <w:rPr>
                <w:rFonts w:ascii="Times New Roman" w:hAnsi="Times New Roman"/>
                <w:szCs w:val="20"/>
                <w:lang w:eastAsia="zh-CN"/>
              </w:rPr>
              <w:t>[</w:t>
            </w:r>
            <w:ins w:id="1534" w:author="Lee, Daewon" w:date="2020-11-09T13:58:00Z">
              <w:r>
                <w:rPr>
                  <w:rFonts w:ascii="Times New Roman" w:hAnsi="Times New Roman"/>
                  <w:szCs w:val="20"/>
                  <w:lang w:eastAsia="zh-CN"/>
                </w:rPr>
                <w:t>65</w:t>
              </w:r>
            </w:ins>
            <w:del w:id="1535"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536"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537" w:author="Lee, Daewon" w:date="2020-11-09T13:58:00Z">
              <w:r>
                <w:rPr>
                  <w:rFonts w:ascii="Times New Roman" w:hAnsi="Times New Roman"/>
                  <w:szCs w:val="20"/>
                  <w:lang w:eastAsia="zh-CN"/>
                </w:rPr>
                <w:t>72</w:t>
              </w:r>
            </w:ins>
            <w:del w:id="1538"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539" w:author="Lee, Daewon" w:date="2020-11-09T13:58:00Z">
              <w:r>
                <w:rPr>
                  <w:rFonts w:ascii="Times New Roman" w:hAnsi="Times New Roman"/>
                  <w:szCs w:val="20"/>
                  <w:lang w:eastAsia="zh-CN"/>
                </w:rPr>
                <w:delText>)</w:delText>
              </w:r>
            </w:del>
            <w:ins w:id="1540"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541"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542"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CF0C9B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543"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5C77718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6D4B5881" w14:textId="77777777" w:rsidR="003B14A3" w:rsidRDefault="003B14A3">
            <w:pPr>
              <w:spacing w:after="0"/>
              <w:rPr>
                <w:rStyle w:val="Strong"/>
                <w:color w:val="000000"/>
              </w:rPr>
            </w:pPr>
          </w:p>
        </w:tc>
      </w:tr>
      <w:tr w:rsidR="003B14A3" w14:paraId="40DB7BF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F78BB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B6B8C8" w14:textId="77777777" w:rsidR="003B14A3" w:rsidRDefault="00301D88">
            <w:pPr>
              <w:spacing w:after="0"/>
              <w:rPr>
                <w:lang w:val="sv-SE"/>
              </w:rPr>
            </w:pPr>
            <w:r>
              <w:rPr>
                <w:rStyle w:val="Strong"/>
                <w:color w:val="000000"/>
                <w:lang w:val="sv-SE"/>
              </w:rPr>
              <w:t>Comments</w:t>
            </w:r>
          </w:p>
        </w:tc>
      </w:tr>
      <w:tr w:rsidR="003B14A3" w14:paraId="32393A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F8C1F"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E1F4F7D" w14:textId="77777777" w:rsidR="003B14A3" w:rsidRDefault="00301D88">
            <w:pPr>
              <w:overflowPunct/>
              <w:autoSpaceDE/>
              <w:adjustRightInd/>
              <w:spacing w:after="0"/>
              <w:rPr>
                <w:lang w:val="sv-SE" w:eastAsia="zh-CN"/>
              </w:rPr>
            </w:pPr>
            <w:r>
              <w:rPr>
                <w:lang w:val="sv-SE" w:eastAsia="zh-CN"/>
              </w:rPr>
              <w:t>Agree to capture "as is"</w:t>
            </w:r>
          </w:p>
        </w:tc>
      </w:tr>
    </w:tbl>
    <w:p w14:paraId="5879293C" w14:textId="77777777" w:rsidR="003B14A3" w:rsidRDefault="003B14A3">
      <w:pPr>
        <w:pStyle w:val="BodyText"/>
        <w:spacing w:after="0"/>
        <w:rPr>
          <w:rFonts w:ascii="Times New Roman" w:hAnsi="Times New Roman"/>
          <w:sz w:val="22"/>
          <w:szCs w:val="22"/>
          <w:lang w:val="sv-SE" w:eastAsia="zh-CN"/>
        </w:rPr>
      </w:pPr>
    </w:p>
    <w:p w14:paraId="3B2FC3AE" w14:textId="77777777" w:rsidR="003B14A3" w:rsidRDefault="003B14A3">
      <w:pPr>
        <w:pStyle w:val="BodyText"/>
        <w:spacing w:after="0"/>
        <w:rPr>
          <w:rFonts w:ascii="Times New Roman" w:hAnsi="Times New Roman"/>
          <w:sz w:val="22"/>
          <w:szCs w:val="22"/>
          <w:lang w:eastAsia="zh-CN"/>
        </w:rPr>
      </w:pPr>
    </w:p>
    <w:p w14:paraId="3272BEBB" w14:textId="77777777" w:rsidR="003B14A3" w:rsidRDefault="003B14A3">
      <w:pPr>
        <w:rPr>
          <w:lang w:eastAsia="zh-CN"/>
        </w:rPr>
      </w:pPr>
    </w:p>
    <w:p w14:paraId="770BE193" w14:textId="77777777" w:rsidR="003B14A3" w:rsidRDefault="00301D88">
      <w:pPr>
        <w:pStyle w:val="Heading3"/>
        <w:rPr>
          <w:sz w:val="24"/>
          <w:szCs w:val="18"/>
          <w:highlight w:val="green"/>
        </w:rPr>
      </w:pPr>
      <w:r>
        <w:rPr>
          <w:sz w:val="24"/>
          <w:szCs w:val="18"/>
          <w:highlight w:val="green"/>
        </w:rPr>
        <w:t>Agreement #35:</w:t>
      </w:r>
    </w:p>
    <w:p w14:paraId="1DD9B5D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14:paraId="7FC8CE57"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421F99C" w14:textId="77777777"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66719CDA" w14:textId="77777777" w:rsidR="003B14A3" w:rsidRDefault="00301D88">
            <w:pPr>
              <w:pStyle w:val="TAL"/>
            </w:pPr>
            <w:r>
              <w:t>For outdoor scenarios:</w:t>
            </w:r>
          </w:p>
          <w:p w14:paraId="2F9B4677" w14:textId="77777777" w:rsidR="003B14A3" w:rsidRDefault="00301D88">
            <w:pPr>
              <w:pStyle w:val="TAL"/>
            </w:pPr>
            <w:r>
              <w:t>- Antenna power pattern given in Table 7.3-1 of TR38.901</w:t>
            </w:r>
          </w:p>
          <w:p w14:paraId="72EB12F4" w14:textId="77777777" w:rsidR="003B14A3" w:rsidRDefault="00301D88">
            <w:pPr>
              <w:pStyle w:val="TAL"/>
            </w:pPr>
            <w:r>
              <w:t>(with exception of antenna element gain)</w:t>
            </w:r>
          </w:p>
          <w:p w14:paraId="3F42FEAC" w14:textId="77777777" w:rsidR="003B14A3" w:rsidRDefault="003B14A3">
            <w:pPr>
              <w:pStyle w:val="TAL"/>
            </w:pPr>
          </w:p>
          <w:p w14:paraId="0830D2D9" w14:textId="77777777" w:rsidR="003B14A3" w:rsidRDefault="00301D88">
            <w:pPr>
              <w:pStyle w:val="TAL"/>
            </w:pPr>
            <w:r>
              <w:t>For indoor</w:t>
            </w:r>
            <w:r>
              <w:rPr>
                <w:strike/>
                <w:color w:val="FF0000"/>
              </w:rPr>
              <w:t>/factory</w:t>
            </w:r>
            <w:r>
              <w:t xml:space="preserve"> scenarios:</w:t>
            </w:r>
          </w:p>
          <w:p w14:paraId="54157173" w14:textId="77777777" w:rsidR="003B14A3" w:rsidRDefault="00301D88">
            <w:pPr>
              <w:pStyle w:val="TAL"/>
            </w:pPr>
            <w:r>
              <w:t>- Antenna power pattern given in Table A.2.1-7 of TR38.802 for ceiling mount</w:t>
            </w:r>
          </w:p>
          <w:p w14:paraId="55AE1F78" w14:textId="77777777" w:rsidR="003B14A3" w:rsidRDefault="00301D88">
            <w:pPr>
              <w:pStyle w:val="TAL"/>
            </w:pPr>
            <w:r>
              <w:t>(with exception of antenna element gain)</w:t>
            </w:r>
          </w:p>
          <w:p w14:paraId="13FA1E81" w14:textId="77777777" w:rsidR="003B14A3" w:rsidRDefault="003B14A3">
            <w:pPr>
              <w:pStyle w:val="TAL"/>
            </w:pPr>
          </w:p>
          <w:p w14:paraId="7D710184" w14:textId="77777777" w:rsidR="003B14A3" w:rsidRDefault="00301D88">
            <w:pPr>
              <w:pStyle w:val="TAL"/>
              <w:rPr>
                <w:color w:val="FF0000"/>
                <w:u w:val="single"/>
              </w:rPr>
            </w:pPr>
            <w:r>
              <w:rPr>
                <w:color w:val="FF0000"/>
                <w:u w:val="single"/>
              </w:rPr>
              <w:t>For factory scenarios:</w:t>
            </w:r>
          </w:p>
          <w:p w14:paraId="7354302B" w14:textId="77777777" w:rsidR="003B14A3" w:rsidRDefault="00301D88">
            <w:pPr>
              <w:pStyle w:val="TAL"/>
              <w:rPr>
                <w:u w:val="single"/>
              </w:rPr>
            </w:pPr>
            <w:r>
              <w:rPr>
                <w:color w:val="FF0000"/>
                <w:u w:val="single"/>
              </w:rPr>
              <w:t>Companies to provide information on the antenna orientation and pattern used.</w:t>
            </w:r>
          </w:p>
        </w:tc>
      </w:tr>
    </w:tbl>
    <w:p w14:paraId="55A0CF06" w14:textId="77777777" w:rsidR="003B14A3" w:rsidRDefault="003B14A3">
      <w:pPr>
        <w:rPr>
          <w:lang w:eastAsia="zh-CN"/>
        </w:rPr>
      </w:pPr>
    </w:p>
    <w:p w14:paraId="1532F6E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27F77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3751C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8488F1D"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4"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5"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42A72D3E" w14:textId="77777777" w:rsidR="003B14A3" w:rsidRDefault="003B14A3">
            <w:pPr>
              <w:spacing w:after="0"/>
              <w:rPr>
                <w:rStyle w:val="Strong"/>
                <w:color w:val="000000"/>
                <w:lang w:val="sv-SE"/>
              </w:rPr>
            </w:pPr>
          </w:p>
        </w:tc>
      </w:tr>
      <w:tr w:rsidR="003B14A3" w14:paraId="5ECBC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A33C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10DBC4" w14:textId="77777777" w:rsidR="003B14A3" w:rsidRDefault="00301D88">
            <w:pPr>
              <w:spacing w:after="0"/>
              <w:rPr>
                <w:lang w:val="sv-SE"/>
              </w:rPr>
            </w:pPr>
            <w:r>
              <w:rPr>
                <w:rStyle w:val="Strong"/>
                <w:color w:val="000000"/>
                <w:lang w:val="sv-SE"/>
              </w:rPr>
              <w:t>Comments</w:t>
            </w:r>
          </w:p>
        </w:tc>
      </w:tr>
      <w:tr w:rsidR="003B14A3" w14:paraId="3F9CC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800E"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E67ED6" w14:textId="77777777" w:rsidR="003B14A3" w:rsidRDefault="00301D88">
            <w:pPr>
              <w:overflowPunct/>
              <w:autoSpaceDE/>
              <w:adjustRightInd/>
              <w:spacing w:after="0"/>
              <w:rPr>
                <w:lang w:val="sv-SE" w:eastAsia="zh-CN"/>
              </w:rPr>
            </w:pPr>
            <w:r>
              <w:rPr>
                <w:lang w:val="sv-SE" w:eastAsia="zh-CN"/>
              </w:rPr>
              <w:t>Agree with moderator's proposal</w:t>
            </w:r>
          </w:p>
        </w:tc>
      </w:tr>
    </w:tbl>
    <w:p w14:paraId="7D2C8691" w14:textId="77777777" w:rsidR="003B14A3" w:rsidRDefault="003B14A3">
      <w:pPr>
        <w:pStyle w:val="BodyText"/>
        <w:spacing w:after="0"/>
        <w:rPr>
          <w:rFonts w:ascii="Times New Roman" w:hAnsi="Times New Roman"/>
          <w:sz w:val="22"/>
          <w:szCs w:val="22"/>
          <w:lang w:val="sv-SE" w:eastAsia="zh-CN"/>
        </w:rPr>
      </w:pPr>
    </w:p>
    <w:p w14:paraId="30337278" w14:textId="77777777" w:rsidR="003B14A3" w:rsidRDefault="003B14A3">
      <w:pPr>
        <w:pStyle w:val="BodyText"/>
        <w:spacing w:after="0"/>
        <w:rPr>
          <w:rFonts w:ascii="Times New Roman" w:hAnsi="Times New Roman"/>
          <w:sz w:val="22"/>
          <w:szCs w:val="22"/>
          <w:lang w:eastAsia="zh-CN"/>
        </w:rPr>
      </w:pPr>
    </w:p>
    <w:p w14:paraId="40BB40EE" w14:textId="77777777" w:rsidR="003B14A3" w:rsidRDefault="003B14A3">
      <w:pPr>
        <w:rPr>
          <w:lang w:eastAsia="zh-CN"/>
        </w:rPr>
      </w:pPr>
    </w:p>
    <w:p w14:paraId="6AB6D468" w14:textId="77777777" w:rsidR="003B14A3" w:rsidRDefault="003B14A3">
      <w:pPr>
        <w:rPr>
          <w:highlight w:val="cyan"/>
          <w:lang w:eastAsia="zh-CN"/>
        </w:rPr>
      </w:pPr>
    </w:p>
    <w:p w14:paraId="02FF93D8" w14:textId="77777777" w:rsidR="003B14A3" w:rsidRDefault="00301D88">
      <w:pPr>
        <w:pStyle w:val="Heading3"/>
        <w:rPr>
          <w:sz w:val="24"/>
          <w:szCs w:val="18"/>
          <w:highlight w:val="green"/>
        </w:rPr>
      </w:pPr>
      <w:r>
        <w:rPr>
          <w:sz w:val="24"/>
          <w:szCs w:val="18"/>
          <w:highlight w:val="green"/>
        </w:rPr>
        <w:t>Agreement #36:</w:t>
      </w:r>
    </w:p>
    <w:p w14:paraId="21D774D3" w14:textId="77777777"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61A994B3" w14:textId="77777777"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41BA83E6" w14:textId="77777777" w:rsidR="003B14A3" w:rsidRDefault="003B14A3">
      <w:pPr>
        <w:jc w:val="center"/>
      </w:pPr>
    </w:p>
    <w:p w14:paraId="2B62E579" w14:textId="77777777" w:rsidR="003B14A3" w:rsidRDefault="00301D88">
      <w:pPr>
        <w:jc w:val="center"/>
        <w:rPr>
          <w:bCs/>
        </w:rPr>
      </w:pPr>
      <w:r>
        <w:rPr>
          <w:noProof/>
          <w:lang w:eastAsia="zh-CN"/>
        </w:rPr>
        <w:drawing>
          <wp:inline distT="0" distB="0" distL="0" distR="0" wp14:anchorId="25E0BB78" wp14:editId="3984BBE4">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0C0A216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ABF50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B0736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4975A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6"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7"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0C33DCD8" w14:textId="77777777" w:rsidR="003B14A3" w:rsidRDefault="003B14A3">
            <w:pPr>
              <w:spacing w:after="0"/>
              <w:rPr>
                <w:rStyle w:val="Strong"/>
                <w:color w:val="000000"/>
                <w:lang w:val="sv-SE"/>
              </w:rPr>
            </w:pPr>
          </w:p>
        </w:tc>
      </w:tr>
      <w:tr w:rsidR="003B14A3" w14:paraId="01EAF9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E3EDF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2D60E4" w14:textId="77777777" w:rsidR="003B14A3" w:rsidRDefault="00301D88">
            <w:pPr>
              <w:spacing w:after="0"/>
              <w:rPr>
                <w:lang w:val="sv-SE"/>
              </w:rPr>
            </w:pPr>
            <w:r>
              <w:rPr>
                <w:rStyle w:val="Strong"/>
                <w:color w:val="000000"/>
                <w:lang w:val="sv-SE"/>
              </w:rPr>
              <w:t>Comments</w:t>
            </w:r>
          </w:p>
        </w:tc>
      </w:tr>
      <w:tr w:rsidR="003B14A3" w14:paraId="6708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6E25C"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06AC2E" w14:textId="77777777" w:rsidR="003B14A3" w:rsidRDefault="00301D88">
            <w:pPr>
              <w:overflowPunct/>
              <w:autoSpaceDE/>
              <w:adjustRightInd/>
              <w:spacing w:after="0"/>
              <w:rPr>
                <w:lang w:val="sv-SE" w:eastAsia="zh-CN"/>
              </w:rPr>
            </w:pPr>
            <w:r>
              <w:rPr>
                <w:lang w:val="sv-SE" w:eastAsia="zh-CN"/>
              </w:rPr>
              <w:t>Agree with moderator's proposal</w:t>
            </w:r>
          </w:p>
        </w:tc>
      </w:tr>
    </w:tbl>
    <w:p w14:paraId="4192C6B5" w14:textId="77777777" w:rsidR="003B14A3" w:rsidRDefault="003B14A3">
      <w:pPr>
        <w:pStyle w:val="BodyText"/>
        <w:spacing w:after="0"/>
        <w:rPr>
          <w:rFonts w:ascii="Times New Roman" w:hAnsi="Times New Roman"/>
          <w:sz w:val="22"/>
          <w:szCs w:val="22"/>
          <w:lang w:val="sv-SE" w:eastAsia="zh-CN"/>
        </w:rPr>
      </w:pPr>
    </w:p>
    <w:p w14:paraId="36DDD41D" w14:textId="77777777" w:rsidR="003B14A3" w:rsidRDefault="003B14A3">
      <w:pPr>
        <w:pStyle w:val="BodyText"/>
        <w:spacing w:after="0"/>
        <w:rPr>
          <w:rFonts w:ascii="Times New Roman" w:hAnsi="Times New Roman"/>
          <w:sz w:val="22"/>
          <w:szCs w:val="22"/>
          <w:lang w:eastAsia="zh-CN"/>
        </w:rPr>
      </w:pPr>
    </w:p>
    <w:p w14:paraId="771F2583" w14:textId="77777777" w:rsidR="003B14A3" w:rsidRDefault="003B14A3">
      <w:pPr>
        <w:pStyle w:val="BodyText"/>
        <w:spacing w:after="0"/>
        <w:rPr>
          <w:rFonts w:ascii="Times New Roman" w:hAnsi="Times New Roman"/>
          <w:sz w:val="22"/>
          <w:szCs w:val="22"/>
          <w:lang w:eastAsia="zh-CN"/>
        </w:rPr>
      </w:pPr>
    </w:p>
    <w:p w14:paraId="00EF0FA6" w14:textId="77777777" w:rsidR="003B14A3" w:rsidRDefault="003B14A3">
      <w:pPr>
        <w:pStyle w:val="BodyText"/>
        <w:spacing w:after="0"/>
        <w:rPr>
          <w:rFonts w:ascii="Times New Roman" w:hAnsi="Times New Roman"/>
          <w:sz w:val="22"/>
          <w:szCs w:val="22"/>
          <w:lang w:eastAsia="zh-CN"/>
        </w:rPr>
      </w:pPr>
    </w:p>
    <w:p w14:paraId="6E380CEC" w14:textId="77777777" w:rsidR="003B14A3" w:rsidRDefault="003B14A3">
      <w:pPr>
        <w:pStyle w:val="BodyText"/>
        <w:spacing w:after="0"/>
        <w:rPr>
          <w:rFonts w:ascii="Times New Roman" w:hAnsi="Times New Roman"/>
          <w:sz w:val="22"/>
          <w:szCs w:val="22"/>
          <w:lang w:eastAsia="zh-CN"/>
        </w:rPr>
      </w:pPr>
    </w:p>
    <w:p w14:paraId="7754ADB9" w14:textId="77777777" w:rsidR="003B14A3" w:rsidRDefault="00301D88">
      <w:pPr>
        <w:pStyle w:val="Heading3"/>
        <w:rPr>
          <w:sz w:val="24"/>
          <w:szCs w:val="18"/>
          <w:highlight w:val="green"/>
        </w:rPr>
      </w:pPr>
      <w:r>
        <w:rPr>
          <w:sz w:val="24"/>
          <w:szCs w:val="18"/>
          <w:highlight w:val="green"/>
        </w:rPr>
        <w:t>Agreement #37:</w:t>
      </w:r>
    </w:p>
    <w:p w14:paraId="06997E7B" w14:textId="77777777" w:rsidR="003B14A3" w:rsidRDefault="00301D88">
      <w:r>
        <w:t>Capture the following observations in the TR. Editorial modifications and changes to references can be made when capturing the observations in the TR.</w:t>
      </w:r>
    </w:p>
    <w:p w14:paraId="4995FA4B" w14:textId="77777777"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9AFDF46" w14:textId="77777777" w:rsidR="003B14A3" w:rsidRDefault="00301D88">
      <w:pPr>
        <w:pStyle w:val="ListParagraph"/>
        <w:numPr>
          <w:ilvl w:val="0"/>
          <w:numId w:val="56"/>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0B15339C" w14:textId="77777777" w:rsidR="003B14A3" w:rsidRDefault="00301D88">
      <w:pPr>
        <w:pStyle w:val="ListParagraph"/>
        <w:numPr>
          <w:ilvl w:val="0"/>
          <w:numId w:val="56"/>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47699D78" w14:textId="77777777" w:rsidR="003B14A3" w:rsidRDefault="00301D88">
      <w:pPr>
        <w:pStyle w:val="ListParagraph"/>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39CAEE78" w14:textId="77777777" w:rsidR="003B14A3" w:rsidRDefault="00301D88">
      <w:pPr>
        <w:pStyle w:val="ListParagraph"/>
        <w:numPr>
          <w:ilvl w:val="0"/>
          <w:numId w:val="56"/>
        </w:numPr>
        <w:spacing w:line="240" w:lineRule="auto"/>
      </w:pPr>
      <w:r>
        <w:t>Ericsson results show No-LBT outperforms directional LBT with (EDT -47 dBm) and directional LBT with (ED -32 dBm for gNB, ED -41 dBm for UE)</w:t>
      </w:r>
    </w:p>
    <w:p w14:paraId="392B3E52" w14:textId="77777777"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4B02A9A1" w14:textId="77777777" w:rsidR="003B14A3" w:rsidRDefault="00301D88">
      <w:pPr>
        <w:pStyle w:val="ListParagraph"/>
        <w:numPr>
          <w:ilvl w:val="0"/>
          <w:numId w:val="56"/>
        </w:numPr>
        <w:spacing w:line="240" w:lineRule="auto"/>
        <w:rPr>
          <w:color w:val="000000" w:themeColor="text1"/>
        </w:rPr>
      </w:pPr>
      <w:r>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40325729" w14:textId="77777777" w:rsidR="003B14A3" w:rsidRDefault="00301D88">
      <w:pPr>
        <w:pStyle w:val="ListParagraph"/>
        <w:numPr>
          <w:ilvl w:val="0"/>
          <w:numId w:val="56"/>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66469948" w14:textId="77777777" w:rsidR="003B14A3" w:rsidRDefault="003B14A3">
      <w:pPr>
        <w:pStyle w:val="ListParagraph"/>
      </w:pPr>
    </w:p>
    <w:p w14:paraId="3D7353BF" w14:textId="77777777" w:rsidR="003B14A3" w:rsidRDefault="003B14A3">
      <w:pPr>
        <w:rPr>
          <w:lang w:eastAsia="zh-CN"/>
        </w:rPr>
      </w:pPr>
    </w:p>
    <w:p w14:paraId="0C6092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0F60B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D33B0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8D68F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48"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549" w:author="Lee, Daewon" w:date="2020-11-11T00:04:00Z">
              <w:r>
                <w:rPr>
                  <w:rStyle w:val="Strong"/>
                  <w:b w:val="0"/>
                  <w:bCs w:val="0"/>
                  <w:color w:val="000000"/>
                  <w:sz w:val="20"/>
                  <w:szCs w:val="20"/>
                  <w:lang w:val="sv-SE"/>
                </w:rPr>
                <w:t>Section 6.2.2</w:t>
              </w:r>
            </w:ins>
          </w:p>
          <w:p w14:paraId="6D00C6AF" w14:textId="77777777" w:rsidR="003B14A3" w:rsidRDefault="003B14A3">
            <w:pPr>
              <w:spacing w:after="0"/>
              <w:rPr>
                <w:rStyle w:val="Strong"/>
                <w:lang w:val="sv-SE"/>
              </w:rPr>
            </w:pPr>
          </w:p>
          <w:p w14:paraId="51D32A8C" w14:textId="77777777" w:rsidR="003B14A3" w:rsidRDefault="00301D88">
            <w:pPr>
              <w:pStyle w:val="ListParagraph"/>
              <w:numPr>
                <w:ilvl w:val="0"/>
                <w:numId w:val="56"/>
              </w:numPr>
              <w:spacing w:line="240" w:lineRule="auto"/>
              <w:ind w:left="360"/>
            </w:pPr>
            <w:ins w:id="1550" w:author="Lee, Daewon" w:date="2020-11-09T19:44:00Z">
              <w:r>
                <w:rPr>
                  <w:szCs w:val="20"/>
                </w:rPr>
                <w:t xml:space="preserve">For </w:t>
              </w:r>
            </w:ins>
            <w:del w:id="1551" w:author="Lee, Daewon" w:date="2020-11-09T19:44:00Z">
              <w:r>
                <w:rPr>
                  <w:szCs w:val="20"/>
                </w:rPr>
                <w:delText>C</w:delText>
              </w:r>
            </w:del>
            <w:ins w:id="1552" w:author="Lee, Daewon" w:date="2020-11-09T19:44:00Z">
              <w:r>
                <w:rPr>
                  <w:szCs w:val="20"/>
                </w:rPr>
                <w:t>c</w:t>
              </w:r>
            </w:ins>
            <w:r>
              <w:rPr>
                <w:szCs w:val="20"/>
              </w:rPr>
              <w:t>omparison of No-LBT  with directional LBT</w:t>
            </w:r>
            <w:r>
              <w:t xml:space="preserve"> (TxED-Dir) for Indoor Scenario A</w:t>
            </w:r>
            <w:ins w:id="1553" w:author="Lee, Daewon" w:date="2020-11-09T19:44:00Z">
              <w:r>
                <w:t>,</w:t>
              </w:r>
            </w:ins>
            <w:del w:id="1554" w:author="Lee, Daewon" w:date="2020-11-09T19:33:00Z">
              <w:r>
                <w:delText>:</w:delText>
              </w:r>
            </w:del>
            <w:r>
              <w:t xml:space="preserve"> </w:t>
            </w:r>
            <w:ins w:id="1555" w:author="Daewon2" w:date="2020-11-09T19:19:00Z">
              <w:r>
                <w:t>6 sources, [37]</w:t>
              </w:r>
            </w:ins>
            <w:del w:id="1556" w:author="Daewon2" w:date="2020-11-09T19:19:00Z">
              <w:r>
                <w:rPr>
                  <w:szCs w:val="20"/>
                </w:rPr>
                <w:delText>Vivo</w:delText>
              </w:r>
            </w:del>
            <w:r>
              <w:rPr>
                <w:szCs w:val="20"/>
              </w:rPr>
              <w:t xml:space="preserve">,  </w:t>
            </w:r>
            <w:ins w:id="1557" w:author="Daewon2" w:date="2020-11-09T19:20:00Z">
              <w:r>
                <w:rPr>
                  <w:szCs w:val="20"/>
                </w:rPr>
                <w:t>[72]</w:t>
              </w:r>
            </w:ins>
            <w:del w:id="1558" w:author="Daewon2" w:date="2020-11-09T19:20:00Z">
              <w:r>
                <w:rPr>
                  <w:szCs w:val="20"/>
                </w:rPr>
                <w:delText>Huawei</w:delText>
              </w:r>
            </w:del>
            <w:r>
              <w:rPr>
                <w:szCs w:val="20"/>
              </w:rPr>
              <w:t xml:space="preserve">, </w:t>
            </w:r>
            <w:ins w:id="1559" w:author="Daewon2" w:date="2020-11-09T19:20:00Z">
              <w:r>
                <w:rPr>
                  <w:szCs w:val="20"/>
                </w:rPr>
                <w:t>[62]</w:t>
              </w:r>
            </w:ins>
            <w:del w:id="1560" w:author="Daewon2" w:date="2020-11-09T19:20:00Z">
              <w:r>
                <w:rPr>
                  <w:szCs w:val="20"/>
                </w:rPr>
                <w:delText>Nokia</w:delText>
              </w:r>
            </w:del>
            <w:r>
              <w:rPr>
                <w:szCs w:val="20"/>
              </w:rPr>
              <w:t xml:space="preserve">, </w:t>
            </w:r>
            <w:ins w:id="1561" w:author="Daewon2" w:date="2020-11-09T19:22:00Z">
              <w:r>
                <w:rPr>
                  <w:szCs w:val="20"/>
                </w:rPr>
                <w:t>[67]</w:t>
              </w:r>
            </w:ins>
            <w:del w:id="1562" w:author="Daewon2" w:date="2020-11-09T19:22:00Z">
              <w:r>
                <w:rPr>
                  <w:szCs w:val="20"/>
                </w:rPr>
                <w:delText>Samsung</w:delText>
              </w:r>
            </w:del>
            <w:r>
              <w:rPr>
                <w:szCs w:val="20"/>
              </w:rPr>
              <w:t xml:space="preserve">, </w:t>
            </w:r>
            <w:ins w:id="1563" w:author="Daewon2" w:date="2020-11-09T19:22:00Z">
              <w:r>
                <w:rPr>
                  <w:szCs w:val="20"/>
                </w:rPr>
                <w:t>[43]</w:t>
              </w:r>
            </w:ins>
            <w:del w:id="1564" w:author="Daewon2" w:date="2020-11-09T19:22:00Z">
              <w:r>
                <w:rPr>
                  <w:szCs w:val="20"/>
                </w:rPr>
                <w:delText>Intel</w:delText>
              </w:r>
            </w:del>
            <w:r>
              <w:rPr>
                <w:szCs w:val="20"/>
              </w:rPr>
              <w:t xml:space="preserve">, </w:t>
            </w:r>
            <w:ins w:id="1565" w:author="Lee, Daewon" w:date="2020-11-09T19:33:00Z">
              <w:r>
                <w:rPr>
                  <w:szCs w:val="20"/>
                </w:rPr>
                <w:t xml:space="preserve">and </w:t>
              </w:r>
            </w:ins>
            <w:ins w:id="1566" w:author="Daewon2" w:date="2020-11-09T19:22:00Z">
              <w:r>
                <w:rPr>
                  <w:szCs w:val="20"/>
                </w:rPr>
                <w:t>[65]</w:t>
              </w:r>
            </w:ins>
            <w:ins w:id="1567" w:author="Lee, Daewon" w:date="2020-11-09T19:33:00Z">
              <w:r>
                <w:rPr>
                  <w:szCs w:val="20"/>
                </w:rPr>
                <w:t>,</w:t>
              </w:r>
            </w:ins>
            <w:del w:id="1568" w:author="Daewon2" w:date="2020-11-09T19:22:00Z">
              <w:r>
                <w:rPr>
                  <w:szCs w:val="20"/>
                </w:rPr>
                <w:delText>Ericsson</w:delText>
              </w:r>
            </w:del>
            <w:r>
              <w:t xml:space="preserve"> provided results</w:t>
            </w:r>
            <w:ins w:id="1569" w:author="Lee, Daewon" w:date="2020-11-09T19:33:00Z">
              <w:r>
                <w:t xml:space="preserve"> and </w:t>
              </w:r>
            </w:ins>
            <w:ins w:id="1570" w:author="Lee, Daewon" w:date="2020-11-09T19:34:00Z">
              <w:r>
                <w:t xml:space="preserve">the </w:t>
              </w:r>
            </w:ins>
            <w:ins w:id="1571" w:author="Lee, Daewon" w:date="2020-11-09T19:33:00Z">
              <w:r>
                <w:t>following are observations from the evaluations:</w:t>
              </w:r>
            </w:ins>
          </w:p>
          <w:p w14:paraId="2D142A2E" w14:textId="77777777" w:rsidR="003B14A3" w:rsidRDefault="00301D88">
            <w:pPr>
              <w:pStyle w:val="ListParagraph"/>
              <w:numPr>
                <w:ilvl w:val="0"/>
                <w:numId w:val="56"/>
              </w:numPr>
              <w:spacing w:line="240" w:lineRule="auto"/>
            </w:pPr>
            <w:del w:id="1572" w:author="Daewon2" w:date="2020-11-09T19:23:00Z">
              <w:r>
                <w:delText>Vivo r</w:delText>
              </w:r>
            </w:del>
            <w:ins w:id="1573" w:author="Daewon2" w:date="2020-11-09T19:23:00Z">
              <w:r>
                <w:t>R</w:t>
              </w:r>
            </w:ins>
            <w:r>
              <w:t xml:space="preserve">esults </w:t>
            </w:r>
            <w:ins w:id="1574" w:author="Daewon2" w:date="2020-11-09T19:23:00Z">
              <w:r>
                <w:t xml:space="preserve">from source [37] </w:t>
              </w:r>
            </w:ins>
            <w:r>
              <w:t>show gain for directional LBT (</w:t>
            </w:r>
            <w:del w:id="1575" w:author="Daewon2" w:date="2020-11-09T19:23:00Z">
              <w:r>
                <w:delText>(</w:delText>
              </w:r>
            </w:del>
            <w:r>
              <w:t>TxED-Dir</w:t>
            </w:r>
            <w:ins w:id="1576" w:author="Daewon2" w:date="2020-11-09T19:25:00Z">
              <w:r>
                <w:t xml:space="preserve"> with EDT -47 dBm</w:t>
              </w:r>
            </w:ins>
            <w:r>
              <w:t>) over No-LBT for DL, high load, for tail</w:t>
            </w:r>
            <w:del w:id="1577" w:author="Daewon2" w:date="2020-11-09T19:22:00Z">
              <w:r>
                <w:delText xml:space="preserve">  </w:delText>
              </w:r>
            </w:del>
            <w:r>
              <w:t>, median and upper tail users, and for UL, high load for tail users. For all other cases in this comparison, TxED-Dir underperforms No-LBT</w:t>
            </w:r>
            <w:del w:id="1578" w:author="Daewon2" w:date="2020-11-09T19:24:00Z">
              <w:r>
                <w:delText>.</w:delText>
              </w:r>
            </w:del>
            <w:del w:id="1579" w:author="Daewon2" w:date="2020-11-09T19:25:00Z">
              <w:r>
                <w:delText xml:space="preserve"> (EDT -47 dBm)</w:delText>
              </w:r>
            </w:del>
            <w:ins w:id="1580" w:author="Daewon2" w:date="2020-11-09T19:24:00Z">
              <w:r>
                <w:t>.</w:t>
              </w:r>
            </w:ins>
          </w:p>
          <w:p w14:paraId="79A30112" w14:textId="77777777" w:rsidR="003B14A3" w:rsidRDefault="00301D88">
            <w:pPr>
              <w:pStyle w:val="ListParagraph"/>
              <w:numPr>
                <w:ilvl w:val="0"/>
                <w:numId w:val="56"/>
              </w:numPr>
              <w:spacing w:line="240" w:lineRule="auto"/>
            </w:pPr>
            <w:ins w:id="1581" w:author="Daewon2" w:date="2020-11-09T19:24:00Z">
              <w:r>
                <w:lastRenderedPageBreak/>
                <w:t>Results from source [62]</w:t>
              </w:r>
            </w:ins>
            <w:del w:id="1582" w:author="Daewon2" w:date="2020-11-09T19:24:00Z">
              <w:r>
                <w:delText>Nokia</w:delText>
              </w:r>
            </w:del>
            <w:r>
              <w:t xml:space="preserve">, </w:t>
            </w:r>
            <w:ins w:id="1583"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7D6D11FC" w14:textId="77777777" w:rsidR="003B14A3" w:rsidRDefault="00301D88">
            <w:pPr>
              <w:pStyle w:val="ListParagraph"/>
              <w:numPr>
                <w:ilvl w:val="0"/>
                <w:numId w:val="56"/>
              </w:numPr>
              <w:spacing w:line="240" w:lineRule="auto"/>
            </w:pPr>
            <w:del w:id="1584" w:author="Daewon2" w:date="2020-11-09T19:25:00Z">
              <w:r>
                <w:delText>Ericsson r</w:delText>
              </w:r>
            </w:del>
            <w:ins w:id="1585" w:author="Daewon2" w:date="2020-11-09T19:25:00Z">
              <w:r>
                <w:t>R</w:t>
              </w:r>
            </w:ins>
            <w:r>
              <w:t xml:space="preserve">esults </w:t>
            </w:r>
            <w:ins w:id="1586" w:author="Daewon2" w:date="2020-11-09T19:25:00Z">
              <w:r>
                <w:t xml:space="preserve">from source [65] </w:t>
              </w:r>
            </w:ins>
            <w:r>
              <w:t xml:space="preserve">show No-LBT outperforms directional LBT with </w:t>
            </w:r>
            <w:del w:id="1587" w:author="Daewon2" w:date="2020-11-09T19:25:00Z">
              <w:r>
                <w:delText>(</w:delText>
              </w:r>
            </w:del>
            <w:r>
              <w:t>EDT -47 dBm</w:t>
            </w:r>
            <w:del w:id="1588" w:author="Daewon2" w:date="2020-11-09T19:25:00Z">
              <w:r>
                <w:delText>)</w:delText>
              </w:r>
            </w:del>
            <w:r>
              <w:t xml:space="preserve"> and directional LBT with </w:t>
            </w:r>
            <w:del w:id="1589" w:author="Daewon2" w:date="2020-11-09T19:25:00Z">
              <w:r>
                <w:delText>(</w:delText>
              </w:r>
            </w:del>
            <w:r>
              <w:t>ED -32 dBm for gNB, ED -41 dBm for UE</w:t>
            </w:r>
            <w:del w:id="1590" w:author="Daewon2" w:date="2020-11-09T19:25:00Z">
              <w:r>
                <w:delText>)</w:delText>
              </w:r>
            </w:del>
            <w:ins w:id="1591" w:author="Daewon2" w:date="2020-11-09T19:25:00Z">
              <w:r>
                <w:t>.</w:t>
              </w:r>
            </w:ins>
          </w:p>
          <w:p w14:paraId="5C57F9E4" w14:textId="77777777" w:rsidR="003B14A3" w:rsidRDefault="00301D88">
            <w:pPr>
              <w:pStyle w:val="ListParagraph"/>
              <w:numPr>
                <w:ilvl w:val="0"/>
                <w:numId w:val="56"/>
              </w:numPr>
              <w:spacing w:line="240" w:lineRule="auto"/>
            </w:pPr>
            <w:del w:id="1592" w:author="Daewon2" w:date="2020-11-09T19:25:00Z">
              <w:r>
                <w:delText>Samsung r</w:delText>
              </w:r>
            </w:del>
            <w:ins w:id="1593" w:author="Daewon2" w:date="2020-11-09T19:25:00Z">
              <w:r>
                <w:t>R</w:t>
              </w:r>
            </w:ins>
            <w:r>
              <w:t xml:space="preserve">esults </w:t>
            </w:r>
            <w:ins w:id="1594" w:author="Daewon2" w:date="2020-11-09T19:25:00Z">
              <w:r>
                <w:t xml:space="preserve">from [67] </w:t>
              </w:r>
            </w:ins>
            <w:r>
              <w:t xml:space="preserve">show gain in medium and high loads for directional LBT over No-LBT at </w:t>
            </w:r>
            <w:del w:id="1595" w:author="Daewon2" w:date="2020-11-09T19:26:00Z">
              <w:r>
                <w:delText>(</w:delText>
              </w:r>
            </w:del>
            <w:r>
              <w:t>EDT -47 dBm</w:t>
            </w:r>
            <w:del w:id="1596" w:author="Daewon2" w:date="2020-11-09T19:25:00Z">
              <w:r>
                <w:delText>)</w:delText>
              </w:r>
            </w:del>
            <w:r>
              <w:t xml:space="preserve"> for all users for DL as well as for UL. At low loads TxED-Dir underperforms No-LBT. </w:t>
            </w:r>
          </w:p>
          <w:p w14:paraId="361A77B8" w14:textId="77777777" w:rsidR="003B14A3" w:rsidRDefault="00301D88">
            <w:pPr>
              <w:pStyle w:val="ListParagraph"/>
              <w:numPr>
                <w:ilvl w:val="0"/>
                <w:numId w:val="56"/>
              </w:numPr>
              <w:spacing w:line="240" w:lineRule="auto"/>
            </w:pPr>
            <w:del w:id="1597" w:author="Daewon2" w:date="2020-11-09T19:26:00Z">
              <w:r>
                <w:delText xml:space="preserve">Intel </w:delText>
              </w:r>
            </w:del>
            <w:ins w:id="1598" w:author="Daewon2" w:date="2020-11-09T19:26:00Z">
              <w:r>
                <w:t xml:space="preserve">Results from source [43] </w:t>
              </w:r>
            </w:ins>
            <w:r>
              <w:t>shows gains for DL throughput at high loads with TxED-Dir LBT for all antenna configurations when BSs are ceiling mounted, and gains for 5%ile DL throughput at high loads when the BS are not ceiling mounted. In other cases</w:t>
            </w:r>
            <w:ins w:id="1599" w:author="Daewon2" w:date="2020-11-09T19:26:00Z">
              <w:r>
                <w:t>,</w:t>
              </w:r>
            </w:ins>
            <w:r>
              <w:t xml:space="preserve"> including all loads for UL, T</w:t>
            </w:r>
            <w:del w:id="1600" w:author="Daewon2" w:date="2020-11-09T19:26:00Z">
              <w:r>
                <w:delText>d</w:delText>
              </w:r>
            </w:del>
            <w:r>
              <w:t>xED-Dir LBT scheme shows losses. All results are at ED threshold of -48</w:t>
            </w:r>
            <w:ins w:id="1601" w:author="Daewon2" w:date="2020-11-09T19:26:00Z">
              <w:r>
                <w:t xml:space="preserve"> dBm.</w:t>
              </w:r>
            </w:ins>
          </w:p>
          <w:p w14:paraId="306FAA28" w14:textId="77777777" w:rsidR="003B14A3" w:rsidRDefault="00301D88">
            <w:pPr>
              <w:pStyle w:val="ListParagraph"/>
              <w:numPr>
                <w:ilvl w:val="0"/>
                <w:numId w:val="56"/>
              </w:numPr>
              <w:spacing w:line="240" w:lineRule="auto"/>
            </w:pPr>
            <w:del w:id="1602" w:author="Daewon2" w:date="2020-11-09T19:26:00Z">
              <w:r>
                <w:delText xml:space="preserve">Huawei </w:delText>
              </w:r>
            </w:del>
            <w:ins w:id="1603"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604" w:author="Daewon2" w:date="2020-11-09T19:26:00Z">
              <w:r>
                <w:delText xml:space="preserve">Huawei’s </w:delText>
              </w:r>
            </w:del>
            <w:ins w:id="1605" w:author="Daewon2" w:date="2020-11-09T19:26:00Z">
              <w:r>
                <w:t xml:space="preserve">Results were based on </w:t>
              </w:r>
            </w:ins>
            <w:r>
              <w:t xml:space="preserve">TxED-Dir </w:t>
            </w:r>
            <w:ins w:id="1606" w:author="Daewon2" w:date="2020-11-09T19:27:00Z">
              <w:r>
                <w:t xml:space="preserve">with </w:t>
              </w:r>
            </w:ins>
            <w:del w:id="1607" w:author="Daewon2" w:date="2020-11-09T19:27:00Z">
              <w:r>
                <w:delText xml:space="preserve">uses </w:delText>
              </w:r>
            </w:del>
            <w:r>
              <w:t>CW-Max of 127 with EDT of -47 dBm.</w:t>
            </w:r>
          </w:p>
          <w:p w14:paraId="46DF91FA" w14:textId="77777777" w:rsidR="003B14A3" w:rsidRDefault="003B14A3">
            <w:pPr>
              <w:pStyle w:val="ListParagraph"/>
            </w:pPr>
          </w:p>
          <w:p w14:paraId="09F00EAC" w14:textId="77777777" w:rsidR="003B14A3" w:rsidRDefault="003B14A3">
            <w:pPr>
              <w:spacing w:after="0"/>
              <w:rPr>
                <w:rStyle w:val="Strong"/>
                <w:color w:val="000000"/>
              </w:rPr>
            </w:pPr>
          </w:p>
          <w:p w14:paraId="596F90B5" w14:textId="77777777" w:rsidR="003B14A3" w:rsidRDefault="003B14A3">
            <w:pPr>
              <w:spacing w:after="0"/>
              <w:rPr>
                <w:rStyle w:val="Strong"/>
                <w:color w:val="000000"/>
                <w:lang w:val="sv-SE"/>
              </w:rPr>
            </w:pPr>
          </w:p>
        </w:tc>
      </w:tr>
      <w:tr w:rsidR="003B14A3" w14:paraId="535D3A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FF55E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905D70" w14:textId="77777777" w:rsidR="003B14A3" w:rsidRDefault="00301D88">
            <w:pPr>
              <w:spacing w:after="0"/>
              <w:rPr>
                <w:lang w:val="sv-SE"/>
              </w:rPr>
            </w:pPr>
            <w:r>
              <w:rPr>
                <w:rStyle w:val="Strong"/>
                <w:color w:val="000000"/>
                <w:lang w:val="sv-SE"/>
              </w:rPr>
              <w:t>Comments</w:t>
            </w:r>
          </w:p>
        </w:tc>
      </w:tr>
      <w:tr w:rsidR="003B14A3" w14:paraId="4349B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408E"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0ADA4C99" w14:textId="77777777"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73B94838" w14:textId="77777777" w:rsidR="003B14A3" w:rsidRDefault="003B14A3">
            <w:pPr>
              <w:overflowPunct/>
              <w:autoSpaceDE/>
              <w:adjustRightInd/>
              <w:spacing w:after="0"/>
              <w:ind w:firstLine="288"/>
              <w:rPr>
                <w:color w:val="000000"/>
              </w:rPr>
            </w:pPr>
          </w:p>
          <w:p w14:paraId="261486DA" w14:textId="77777777" w:rsidR="003B14A3" w:rsidRDefault="003B14A3">
            <w:pPr>
              <w:overflowPunct/>
              <w:autoSpaceDE/>
              <w:adjustRightInd/>
              <w:spacing w:after="0"/>
              <w:ind w:firstLine="288"/>
              <w:rPr>
                <w:color w:val="000000"/>
              </w:rPr>
            </w:pPr>
          </w:p>
          <w:p w14:paraId="7C86326E" w14:textId="77777777"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14:paraId="2D92B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F4F6"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B980E4" w14:textId="77777777"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6F9E194E" w14:textId="77777777" w:rsidR="003B14A3" w:rsidRDefault="003B14A3">
      <w:pPr>
        <w:pStyle w:val="BodyText"/>
        <w:spacing w:after="0"/>
        <w:rPr>
          <w:rFonts w:ascii="Times New Roman" w:hAnsi="Times New Roman"/>
          <w:sz w:val="22"/>
          <w:szCs w:val="22"/>
          <w:lang w:val="sv-SE" w:eastAsia="zh-CN"/>
        </w:rPr>
      </w:pPr>
    </w:p>
    <w:p w14:paraId="1F3DB548" w14:textId="77777777" w:rsidR="003B14A3" w:rsidRDefault="003B14A3">
      <w:pPr>
        <w:pStyle w:val="BodyText"/>
        <w:spacing w:after="0"/>
        <w:rPr>
          <w:rFonts w:ascii="Times New Roman" w:hAnsi="Times New Roman"/>
          <w:sz w:val="22"/>
          <w:szCs w:val="22"/>
          <w:lang w:eastAsia="zh-CN"/>
        </w:rPr>
      </w:pPr>
    </w:p>
    <w:p w14:paraId="1D604D05" w14:textId="77777777" w:rsidR="003B14A3" w:rsidRDefault="003B14A3">
      <w:pPr>
        <w:pStyle w:val="ListParagraph"/>
      </w:pPr>
    </w:p>
    <w:p w14:paraId="127785B2" w14:textId="77777777" w:rsidR="003B14A3" w:rsidRDefault="003B14A3">
      <w:pPr>
        <w:pStyle w:val="ListParagraph"/>
      </w:pPr>
    </w:p>
    <w:p w14:paraId="0E50BF14" w14:textId="77777777" w:rsidR="003B14A3" w:rsidRDefault="00301D88">
      <w:pPr>
        <w:pStyle w:val="Heading3"/>
        <w:rPr>
          <w:sz w:val="24"/>
          <w:szCs w:val="18"/>
          <w:highlight w:val="green"/>
        </w:rPr>
      </w:pPr>
      <w:r>
        <w:rPr>
          <w:sz w:val="24"/>
          <w:szCs w:val="18"/>
          <w:highlight w:val="green"/>
        </w:rPr>
        <w:t>Agreement #38:</w:t>
      </w:r>
    </w:p>
    <w:p w14:paraId="4ABF2BB2" w14:textId="77777777" w:rsidR="003B14A3" w:rsidRDefault="00301D88">
      <w:r>
        <w:t>Capture the following observations in the TR. Editorial modifications and changes to references can be made when capturing the observations in the TR.</w:t>
      </w:r>
    </w:p>
    <w:p w14:paraId="22FC25CE" w14:textId="77777777" w:rsidR="003B14A3" w:rsidRDefault="00301D88">
      <w:pPr>
        <w:pStyle w:val="ListParagraph"/>
        <w:numPr>
          <w:ilvl w:val="0"/>
          <w:numId w:val="56"/>
        </w:numPr>
        <w:spacing w:line="240" w:lineRule="auto"/>
        <w:ind w:left="360"/>
      </w:pPr>
      <w:r>
        <w:rPr>
          <w:szCs w:val="20"/>
        </w:rPr>
        <w:t>Comparison of Omni LBT (TxED-Omni) with directional LBT (TxED-Dir)  for Indoor Scenario A: Vivo, ZTE, Nokia, Samsung, Intel, Qualcomm, Ericsson, and Huawei, provided results</w:t>
      </w:r>
    </w:p>
    <w:p w14:paraId="3E431705" w14:textId="77777777" w:rsidR="003B14A3" w:rsidRDefault="003B14A3">
      <w:pPr>
        <w:pStyle w:val="ListParagraph"/>
        <w:ind w:left="720"/>
      </w:pPr>
    </w:p>
    <w:p w14:paraId="2ED6E3B9" w14:textId="77777777"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04EAFFEF" w14:textId="77777777"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4669317D" w14:textId="77777777"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14:paraId="4C9C750E"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TxED-Dir LBT provides better performance relative to </w:t>
      </w:r>
      <w:r>
        <w:rPr>
          <w:color w:val="000000" w:themeColor="text1"/>
          <w:szCs w:val="20"/>
        </w:rPr>
        <w:t>TxED-Omni</w:t>
      </w:r>
      <w:r>
        <w:rPr>
          <w:color w:val="000000" w:themeColor="text1"/>
        </w:rPr>
        <w:t xml:space="preserve"> for low ED thresholds (i.e., -55 and -65 dBm) but losses for high thresholds (i.e., -48 dBm). As for DL, TxED-Dir </w:t>
      </w:r>
      <w:r>
        <w:rPr>
          <w:color w:val="000000" w:themeColor="text1"/>
        </w:rPr>
        <w:lastRenderedPageBreak/>
        <w:t xml:space="preserve">LBT provides consistently better performances than </w:t>
      </w:r>
      <w:r>
        <w:rPr>
          <w:color w:val="000000" w:themeColor="text1"/>
          <w:szCs w:val="20"/>
        </w:rPr>
        <w:t xml:space="preserve">TxED-Omni. </w:t>
      </w:r>
      <w:r>
        <w:rPr>
          <w:color w:val="000000" w:themeColor="text1"/>
        </w:rPr>
        <w:t>The gain of directionality increases with more directional UE beams.</w:t>
      </w:r>
    </w:p>
    <w:p w14:paraId="29438276" w14:textId="77777777"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gNBs with narrower beams </w:t>
      </w:r>
    </w:p>
    <w:p w14:paraId="1DF0C3AF" w14:textId="77777777" w:rsidR="003B14A3" w:rsidRDefault="00301D88">
      <w:pPr>
        <w:pStyle w:val="ListParagraph"/>
        <w:numPr>
          <w:ilvl w:val="0"/>
          <w:numId w:val="56"/>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388FC9BF" w14:textId="77777777" w:rsidR="003B14A3" w:rsidRDefault="00301D88">
      <w:pPr>
        <w:pStyle w:val="ListParagraph"/>
        <w:numPr>
          <w:ilvl w:val="0"/>
          <w:numId w:val="56"/>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7F3B6E90" w14:textId="77777777"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260D83C6" w14:textId="77777777"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6F850756" w14:textId="77777777" w:rsidR="003B14A3" w:rsidRDefault="00301D88">
      <w:pPr>
        <w:pStyle w:val="ListParagraph"/>
        <w:numPr>
          <w:ilvl w:val="0"/>
          <w:numId w:val="56"/>
        </w:numPr>
        <w:spacing w:line="240" w:lineRule="auto"/>
      </w:pPr>
      <w:r>
        <w:t>Huawei’s results show that directional LBT (TxED-Dir) does not outperform Omni LBT (TxED-Omni)</w:t>
      </w:r>
    </w:p>
    <w:p w14:paraId="5D776839" w14:textId="77777777" w:rsidR="003B14A3" w:rsidRDefault="003B14A3">
      <w:pPr>
        <w:pStyle w:val="ListParagraph"/>
      </w:pPr>
    </w:p>
    <w:p w14:paraId="48E647D2" w14:textId="77777777" w:rsidR="003B14A3" w:rsidRDefault="003B14A3">
      <w:pPr>
        <w:rPr>
          <w:lang w:eastAsia="zh-CN"/>
        </w:rPr>
      </w:pPr>
    </w:p>
    <w:p w14:paraId="455E197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1740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37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F8425"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08"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09" w:author="Lee, Daewon" w:date="2020-11-11T00:05:00Z">
              <w:r>
                <w:rPr>
                  <w:rStyle w:val="Strong"/>
                  <w:b w:val="0"/>
                  <w:bCs w:val="0"/>
                  <w:color w:val="000000"/>
                  <w:sz w:val="20"/>
                  <w:szCs w:val="20"/>
                  <w:lang w:val="sv-SE"/>
                </w:rPr>
                <w:t>Section 6.2.2</w:t>
              </w:r>
            </w:ins>
          </w:p>
          <w:p w14:paraId="245D3B50" w14:textId="77777777" w:rsidR="003B14A3" w:rsidRDefault="003B14A3">
            <w:pPr>
              <w:spacing w:after="0"/>
              <w:rPr>
                <w:rStyle w:val="Strong"/>
                <w:color w:val="000000"/>
                <w:lang w:val="sv-SE"/>
              </w:rPr>
            </w:pPr>
          </w:p>
          <w:p w14:paraId="27B9248F" w14:textId="77777777" w:rsidR="003B14A3" w:rsidRDefault="00301D88">
            <w:pPr>
              <w:pStyle w:val="ListParagraph"/>
              <w:numPr>
                <w:ilvl w:val="0"/>
                <w:numId w:val="56"/>
              </w:numPr>
              <w:spacing w:line="240" w:lineRule="auto"/>
              <w:ind w:left="360"/>
            </w:pPr>
            <w:ins w:id="1610" w:author="Lee, Daewon" w:date="2020-11-09T19:43:00Z">
              <w:r>
                <w:rPr>
                  <w:szCs w:val="20"/>
                </w:rPr>
                <w:t xml:space="preserve">For </w:t>
              </w:r>
            </w:ins>
            <w:del w:id="1611" w:author="Lee, Daewon" w:date="2020-11-09T19:43:00Z">
              <w:r>
                <w:rPr>
                  <w:szCs w:val="20"/>
                </w:rPr>
                <w:delText>C</w:delText>
              </w:r>
            </w:del>
            <w:ins w:id="1612" w:author="Lee, Daewon" w:date="2020-11-09T19:43:00Z">
              <w:r>
                <w:rPr>
                  <w:szCs w:val="20"/>
                </w:rPr>
                <w:t>c</w:t>
              </w:r>
            </w:ins>
            <w:r>
              <w:rPr>
                <w:szCs w:val="20"/>
              </w:rPr>
              <w:t>omparison of Omni LBT (TxED-Omni) with directional LBT (TxED-Dir)</w:t>
            </w:r>
            <w:del w:id="1613" w:author="Lee, Daewon" w:date="2020-11-09T19:33:00Z">
              <w:r>
                <w:rPr>
                  <w:szCs w:val="20"/>
                </w:rPr>
                <w:delText xml:space="preserve"> </w:delText>
              </w:r>
            </w:del>
            <w:r>
              <w:rPr>
                <w:szCs w:val="20"/>
              </w:rPr>
              <w:t xml:space="preserve"> for Indoor Scenario A</w:t>
            </w:r>
            <w:ins w:id="1614" w:author="Lee, Daewon" w:date="2020-11-09T19:43:00Z">
              <w:r>
                <w:rPr>
                  <w:szCs w:val="20"/>
                </w:rPr>
                <w:t>,</w:t>
              </w:r>
            </w:ins>
            <w:del w:id="1615" w:author="Lee, Daewon" w:date="2020-11-09T19:33:00Z">
              <w:r>
                <w:rPr>
                  <w:szCs w:val="20"/>
                </w:rPr>
                <w:delText>:</w:delText>
              </w:r>
            </w:del>
            <w:ins w:id="1616" w:author="Lee, Daewon" w:date="2020-11-09T19:33:00Z">
              <w:r>
                <w:rPr>
                  <w:szCs w:val="20"/>
                </w:rPr>
                <w:t xml:space="preserve"> 8 sources,</w:t>
              </w:r>
            </w:ins>
            <w:r>
              <w:rPr>
                <w:szCs w:val="20"/>
              </w:rPr>
              <w:t xml:space="preserve"> </w:t>
            </w:r>
            <w:ins w:id="1617" w:author="Lee, Daewon" w:date="2020-11-09T19:34:00Z">
              <w:r>
                <w:rPr>
                  <w:szCs w:val="20"/>
                </w:rPr>
                <w:t>[37]</w:t>
              </w:r>
            </w:ins>
            <w:del w:id="1618" w:author="Lee, Daewon" w:date="2020-11-09T19:35:00Z">
              <w:r>
                <w:rPr>
                  <w:szCs w:val="20"/>
                </w:rPr>
                <w:delText>Vivo</w:delText>
              </w:r>
            </w:del>
            <w:r>
              <w:rPr>
                <w:szCs w:val="20"/>
              </w:rPr>
              <w:t xml:space="preserve">, </w:t>
            </w:r>
            <w:ins w:id="1619" w:author="Lee, Daewon" w:date="2020-11-09T19:35:00Z">
              <w:r>
                <w:rPr>
                  <w:szCs w:val="20"/>
                </w:rPr>
                <w:t>[64]</w:t>
              </w:r>
            </w:ins>
            <w:del w:id="1620" w:author="Lee, Daewon" w:date="2020-11-09T19:35:00Z">
              <w:r>
                <w:rPr>
                  <w:szCs w:val="20"/>
                </w:rPr>
                <w:delText>ZTE</w:delText>
              </w:r>
            </w:del>
            <w:r>
              <w:rPr>
                <w:szCs w:val="20"/>
              </w:rPr>
              <w:t xml:space="preserve">, </w:t>
            </w:r>
            <w:ins w:id="1621" w:author="Lee, Daewon" w:date="2020-11-09T19:35:00Z">
              <w:r>
                <w:rPr>
                  <w:szCs w:val="20"/>
                </w:rPr>
                <w:t>[62]</w:t>
              </w:r>
            </w:ins>
            <w:del w:id="1622" w:author="Lee, Daewon" w:date="2020-11-09T19:35:00Z">
              <w:r>
                <w:rPr>
                  <w:szCs w:val="20"/>
                </w:rPr>
                <w:delText>Nokia</w:delText>
              </w:r>
            </w:del>
            <w:r>
              <w:rPr>
                <w:szCs w:val="20"/>
              </w:rPr>
              <w:t xml:space="preserve">, </w:t>
            </w:r>
            <w:ins w:id="1623" w:author="Lee, Daewon" w:date="2020-11-09T19:35:00Z">
              <w:r>
                <w:rPr>
                  <w:szCs w:val="20"/>
                </w:rPr>
                <w:t>[67]</w:t>
              </w:r>
            </w:ins>
            <w:del w:id="1624" w:author="Lee, Daewon" w:date="2020-11-09T19:35:00Z">
              <w:r>
                <w:rPr>
                  <w:szCs w:val="20"/>
                </w:rPr>
                <w:delText>Samsung</w:delText>
              </w:r>
            </w:del>
            <w:r>
              <w:rPr>
                <w:szCs w:val="20"/>
              </w:rPr>
              <w:t xml:space="preserve">, </w:t>
            </w:r>
            <w:ins w:id="1625" w:author="Lee, Daewon" w:date="2020-11-09T19:35:00Z">
              <w:r>
                <w:rPr>
                  <w:szCs w:val="20"/>
                </w:rPr>
                <w:t>[43]</w:t>
              </w:r>
            </w:ins>
            <w:del w:id="1626" w:author="Lee, Daewon" w:date="2020-11-09T19:35:00Z">
              <w:r>
                <w:rPr>
                  <w:szCs w:val="20"/>
                </w:rPr>
                <w:delText>Intel</w:delText>
              </w:r>
            </w:del>
            <w:r>
              <w:rPr>
                <w:szCs w:val="20"/>
              </w:rPr>
              <w:t xml:space="preserve">, </w:t>
            </w:r>
            <w:del w:id="1627" w:author="Lee, Daewon" w:date="2020-11-09T19:36:00Z">
              <w:r>
                <w:rPr>
                  <w:szCs w:val="20"/>
                </w:rPr>
                <w:delText>Qualcomm</w:delText>
              </w:r>
            </w:del>
            <w:ins w:id="1628" w:author="Lee, Daewon" w:date="2020-11-09T19:36:00Z">
              <w:r>
                <w:rPr>
                  <w:szCs w:val="20"/>
                </w:rPr>
                <w:t>[56]</w:t>
              </w:r>
            </w:ins>
            <w:r>
              <w:rPr>
                <w:szCs w:val="20"/>
              </w:rPr>
              <w:t xml:space="preserve">, </w:t>
            </w:r>
            <w:del w:id="1629" w:author="Lee, Daewon" w:date="2020-11-09T19:36:00Z">
              <w:r>
                <w:rPr>
                  <w:szCs w:val="20"/>
                </w:rPr>
                <w:delText>Ericsson</w:delText>
              </w:r>
            </w:del>
            <w:ins w:id="1630" w:author="Lee, Daewon" w:date="2020-11-09T19:36:00Z">
              <w:r>
                <w:rPr>
                  <w:szCs w:val="20"/>
                </w:rPr>
                <w:t>[65]</w:t>
              </w:r>
            </w:ins>
            <w:r>
              <w:rPr>
                <w:szCs w:val="20"/>
              </w:rPr>
              <w:t xml:space="preserve">, and </w:t>
            </w:r>
            <w:del w:id="1631" w:author="Lee, Daewon" w:date="2020-11-09T19:36:00Z">
              <w:r>
                <w:rPr>
                  <w:szCs w:val="20"/>
                </w:rPr>
                <w:delText>Huawei</w:delText>
              </w:r>
            </w:del>
            <w:ins w:id="1632" w:author="Lee, Daewon" w:date="2020-11-09T19:36:00Z">
              <w:r>
                <w:rPr>
                  <w:szCs w:val="20"/>
                </w:rPr>
                <w:t>[72]</w:t>
              </w:r>
            </w:ins>
            <w:r>
              <w:rPr>
                <w:szCs w:val="20"/>
              </w:rPr>
              <w:t>, provided results</w:t>
            </w:r>
            <w:ins w:id="1633" w:author="Lee, Daewon" w:date="2020-11-09T19:34:00Z">
              <w:r>
                <w:rPr>
                  <w:szCs w:val="20"/>
                </w:rPr>
                <w:t xml:space="preserve"> and the following are observations from the evaluations:</w:t>
              </w:r>
            </w:ins>
          </w:p>
          <w:p w14:paraId="04BC5A25" w14:textId="77777777" w:rsidR="003B14A3" w:rsidRDefault="003B14A3">
            <w:pPr>
              <w:pStyle w:val="ListParagraph"/>
              <w:ind w:left="720"/>
            </w:pPr>
          </w:p>
          <w:p w14:paraId="48DAE8E6" w14:textId="77777777"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w:t>
            </w:r>
            <w:del w:id="1634" w:author="Lee, Daewon" w:date="2020-11-09T19:36:00Z">
              <w:r>
                <w:rPr>
                  <w:szCs w:val="20"/>
                </w:rPr>
                <w:delText xml:space="preserve">Ericsson </w:delText>
              </w:r>
            </w:del>
            <w:ins w:id="1635" w:author="Lee, Daewon" w:date="2020-11-09T19:36:00Z">
              <w:r>
                <w:rPr>
                  <w:szCs w:val="20"/>
                </w:rPr>
                <w:t xml:space="preserve">source [65] </w:t>
              </w:r>
            </w:ins>
            <w:del w:id="1636" w:author="Lee, Daewon" w:date="2020-11-09T19:36:00Z">
              <w:r>
                <w:rPr>
                  <w:szCs w:val="20"/>
                </w:rPr>
                <w:delText xml:space="preserve">simulated </w:delText>
              </w:r>
            </w:del>
            <w:ins w:id="1637" w:author="Lee, Daewon" w:date="2020-11-09T19:36:00Z">
              <w:r>
                <w:rPr>
                  <w:szCs w:val="20"/>
                </w:rPr>
                <w:t xml:space="preserve">evaluated </w:t>
              </w:r>
            </w:ins>
            <w:r>
              <w:t xml:space="preserve">directional LBT with adjusted thresholds </w:t>
            </w:r>
            <w:del w:id="1638" w:author="Lee, Daewon" w:date="2020-11-09T19:36:00Z">
              <w:r>
                <w:delText>(</w:delText>
              </w:r>
            </w:del>
            <w:r>
              <w:t xml:space="preserve">ED -32 dBm for gNB, </w:t>
            </w:r>
            <w:ins w:id="1639" w:author="Lee, Daewon" w:date="2020-11-09T19:36:00Z">
              <w:r>
                <w:t xml:space="preserve">and </w:t>
              </w:r>
            </w:ins>
            <w:r>
              <w:t>ED -41 dBm for UE</w:t>
            </w:r>
            <w:del w:id="1640"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125A6E2" w14:textId="77777777" w:rsidR="003B14A3" w:rsidRDefault="00301D88">
            <w:pPr>
              <w:pStyle w:val="ListParagraph"/>
              <w:numPr>
                <w:ilvl w:val="0"/>
                <w:numId w:val="56"/>
              </w:numPr>
              <w:spacing w:line="240" w:lineRule="auto"/>
            </w:pPr>
            <w:del w:id="1641" w:author="Lee, Daewon" w:date="2020-11-09T19:37:00Z">
              <w:r>
                <w:delText>Vivo r</w:delText>
              </w:r>
            </w:del>
            <w:ins w:id="1642" w:author="Lee, Daewon" w:date="2020-11-09T19:37:00Z">
              <w:r>
                <w:t>R</w:t>
              </w:r>
            </w:ins>
            <w:r>
              <w:t xml:space="preserve">esults </w:t>
            </w:r>
            <w:ins w:id="1643"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644" w:author="Lee, Daewon" w:date="2020-11-09T19:42:00Z">
              <w:r>
                <w:t>.</w:t>
              </w:r>
            </w:ins>
          </w:p>
          <w:p w14:paraId="6C7FF215" w14:textId="77777777" w:rsidR="003B14A3" w:rsidRDefault="00301D88">
            <w:pPr>
              <w:pStyle w:val="ListParagraph"/>
              <w:numPr>
                <w:ilvl w:val="0"/>
                <w:numId w:val="56"/>
              </w:numPr>
              <w:spacing w:line="240" w:lineRule="auto"/>
            </w:pPr>
            <w:del w:id="1645" w:author="Lee, Daewon" w:date="2020-11-09T19:37:00Z">
              <w:r>
                <w:delText xml:space="preserve">Samsung </w:delText>
              </w:r>
            </w:del>
            <w:ins w:id="1646" w:author="Lee, Daewon" w:date="2020-11-09T19:37:00Z">
              <w:r>
                <w:t xml:space="preserve">Results from source [67] </w:t>
              </w:r>
            </w:ins>
            <w:r>
              <w:t xml:space="preserve">shows gain at all loading levels for directional LBT over omni-LBT (-47 dBm) for all users, for DL and UL traffic. </w:t>
            </w:r>
          </w:p>
          <w:p w14:paraId="0377027F" w14:textId="77777777" w:rsidR="003B14A3" w:rsidRDefault="00301D88">
            <w:pPr>
              <w:pStyle w:val="ListParagraph"/>
              <w:numPr>
                <w:ilvl w:val="0"/>
                <w:numId w:val="56"/>
              </w:numPr>
              <w:spacing w:line="240" w:lineRule="auto"/>
            </w:pPr>
            <w:del w:id="1647" w:author="Lee, Daewon" w:date="2020-11-09T19:37:00Z">
              <w:r>
                <w:delText xml:space="preserve">Intel </w:delText>
              </w:r>
            </w:del>
            <w:ins w:id="1648" w:author="Lee, Daewon" w:date="2020-11-09T19:37:00Z">
              <w:r>
                <w:t xml:space="preserve">Results 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performances than </w:t>
            </w:r>
            <w:r>
              <w:rPr>
                <w:szCs w:val="20"/>
              </w:rPr>
              <w:t xml:space="preserve">TxED-Omni. </w:t>
            </w:r>
            <w:r>
              <w:t>The gain of directionality increases with more directional UE beams.</w:t>
            </w:r>
          </w:p>
          <w:p w14:paraId="07A78726" w14:textId="77777777" w:rsidR="003B14A3" w:rsidRDefault="00301D88">
            <w:pPr>
              <w:pStyle w:val="ListParagraph"/>
              <w:numPr>
                <w:ilvl w:val="0"/>
                <w:numId w:val="56"/>
              </w:numPr>
              <w:spacing w:line="240" w:lineRule="auto"/>
            </w:pPr>
            <w:del w:id="1649" w:author="Lee, Daewon" w:date="2020-11-09T19:37:00Z">
              <w:r>
                <w:delText>Qualcomm r</w:delText>
              </w:r>
            </w:del>
            <w:ins w:id="1650" w:author="Lee, Daewon" w:date="2020-11-09T19:37:00Z">
              <w:r>
                <w:t>R</w:t>
              </w:r>
            </w:ins>
            <w:r>
              <w:t xml:space="preserve">esults </w:t>
            </w:r>
            <w:ins w:id="1651" w:author="Lee, Daewon" w:date="2020-11-09T19:37:00Z">
              <w:r>
                <w:t xml:space="preserve">from source [56] </w:t>
              </w:r>
            </w:ins>
            <w:r>
              <w:t>show largely a comparable performance for omni and directional sensing using equal threshold, with small benefit of directionality under gNBs with narrower beams</w:t>
            </w:r>
            <w:ins w:id="1652" w:author="Lee, Daewon" w:date="2020-11-09T19:42:00Z">
              <w:r>
                <w:t>.</w:t>
              </w:r>
            </w:ins>
            <w:del w:id="1653" w:author="Lee, Daewon" w:date="2020-11-09T19:42:00Z">
              <w:r>
                <w:delText xml:space="preserve"> </w:delText>
              </w:r>
            </w:del>
          </w:p>
          <w:p w14:paraId="40F87B72" w14:textId="77777777" w:rsidR="003B14A3" w:rsidRDefault="00301D88">
            <w:pPr>
              <w:pStyle w:val="ListParagraph"/>
              <w:numPr>
                <w:ilvl w:val="0"/>
                <w:numId w:val="56"/>
              </w:numPr>
              <w:spacing w:line="240" w:lineRule="auto"/>
            </w:pPr>
            <w:del w:id="1654" w:author="Lee, Daewon" w:date="2020-11-09T19:37:00Z">
              <w:r>
                <w:delText>Ericsson r</w:delText>
              </w:r>
            </w:del>
            <w:ins w:id="1655" w:author="Lee, Daewon" w:date="2020-11-09T19:37:00Z">
              <w:r>
                <w:t>R</w:t>
              </w:r>
            </w:ins>
            <w:r>
              <w:t xml:space="preserve">esults </w:t>
            </w:r>
            <w:ins w:id="1656"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14:paraId="17A49890" w14:textId="77777777" w:rsidR="003B14A3" w:rsidRDefault="00301D88">
            <w:pPr>
              <w:pStyle w:val="ListParagraph"/>
              <w:numPr>
                <w:ilvl w:val="0"/>
                <w:numId w:val="56"/>
              </w:numPr>
              <w:spacing w:line="240" w:lineRule="auto"/>
            </w:pPr>
            <w:r>
              <w:t xml:space="preserve">For 100% DL traffic, </w:t>
            </w:r>
            <w:del w:id="1657" w:author="Lee, Daewon" w:date="2020-11-09T19:38:00Z">
              <w:r>
                <w:delText xml:space="preserve">Nokia </w:delText>
              </w:r>
            </w:del>
            <w:r>
              <w:t xml:space="preserve">results </w:t>
            </w:r>
            <w:ins w:id="1658" w:author="Lee, Daewon" w:date="2020-11-09T19:38:00Z">
              <w:r>
                <w:t xml:space="preserve">from source [62] </w:t>
              </w:r>
            </w:ins>
            <w:r>
              <w:t xml:space="preserve">show 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659" w:author="Lee, Daewon" w:date="2020-11-09T19:41:00Z">
              <w:r>
                <w:rPr>
                  <w:strike/>
                </w:rPr>
                <w:delText>7</w:delText>
              </w:r>
            </w:del>
            <w:r>
              <w:t xml:space="preserve"> dBm</w:t>
            </w:r>
            <w:ins w:id="1660" w:author="Lee, Daewon" w:date="2020-11-09T19:41:00Z">
              <w:r>
                <w:t>.</w:t>
              </w:r>
            </w:ins>
            <w:del w:id="1661" w:author="Lee, Daewon" w:date="2020-11-09T19:41:00Z">
              <w:r>
                <w:delText xml:space="preserve"> </w:delText>
              </w:r>
            </w:del>
          </w:p>
          <w:p w14:paraId="207D7F1E" w14:textId="77777777" w:rsidR="003B14A3" w:rsidRDefault="00301D88">
            <w:pPr>
              <w:pStyle w:val="ListParagraph"/>
              <w:numPr>
                <w:ilvl w:val="0"/>
                <w:numId w:val="56"/>
              </w:numPr>
              <w:spacing w:line="240" w:lineRule="auto"/>
            </w:pPr>
            <w:r>
              <w:lastRenderedPageBreak/>
              <w:t xml:space="preserve">For 100% DL traffic, </w:t>
            </w:r>
            <w:del w:id="1662" w:author="Lee, Daewon" w:date="2020-11-09T19:38:00Z">
              <w:r>
                <w:delText xml:space="preserve">ZTE </w:delText>
              </w:r>
            </w:del>
            <w:ins w:id="1663"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09825B39" w14:textId="77777777" w:rsidR="003B14A3" w:rsidRDefault="00301D88">
            <w:pPr>
              <w:pStyle w:val="ListParagraph"/>
              <w:numPr>
                <w:ilvl w:val="0"/>
                <w:numId w:val="56"/>
              </w:numPr>
              <w:spacing w:line="240" w:lineRule="auto"/>
            </w:pPr>
            <w:ins w:id="1664" w:author="Lee, Daewon" w:date="2020-11-09T19:38:00Z">
              <w:r>
                <w:t xml:space="preserve">For </w:t>
              </w:r>
            </w:ins>
            <w:del w:id="1665" w:author="Lee, Daewon" w:date="2020-11-09T19:38:00Z">
              <w:r>
                <w:delText>C</w:delText>
              </w:r>
            </w:del>
            <w:ins w:id="1666" w:author="Lee, Daewon" w:date="2020-11-09T19:38:00Z">
              <w:r>
                <w:t>c</w:t>
              </w:r>
            </w:ins>
            <w:r>
              <w:t>oexistence</w:t>
            </w:r>
            <w:ins w:id="1667" w:author="Lee, Daewon" w:date="2020-11-09T19:38:00Z">
              <w:r>
                <w:t>, results from source [64]</w:t>
              </w:r>
            </w:ins>
            <w:del w:id="1668"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669" w:author="Lee, Daewon" w:date="2020-11-09T19:38:00Z">
              <w:r>
                <w:rPr>
                  <w:rFonts w:eastAsia="SimSun"/>
                  <w:lang w:eastAsia="zh-CN"/>
                </w:rPr>
                <w:t>d</w:t>
              </w:r>
            </w:ins>
            <w:r>
              <w:rPr>
                <w:rFonts w:eastAsia="SimSun"/>
                <w:lang w:eastAsia="zh-CN"/>
              </w:rPr>
              <w:t xml:space="preserve"> ED threshold </w:t>
            </w:r>
            <w:ins w:id="1670" w:author="Lee, Daewon" w:date="2020-11-09T19:38:00Z">
              <w:r>
                <w:rPr>
                  <w:rFonts w:eastAsia="SimSun"/>
                  <w:lang w:eastAsia="zh-CN"/>
                </w:rPr>
                <w:t xml:space="preserve">of </w:t>
              </w:r>
            </w:ins>
            <w:r>
              <w:rPr>
                <w:rFonts w:eastAsia="SimSun"/>
                <w:lang w:eastAsia="zh-CN"/>
              </w:rPr>
              <w:t>-68 dBm.</w:t>
            </w:r>
          </w:p>
          <w:p w14:paraId="68F24B75" w14:textId="77777777" w:rsidR="003B14A3" w:rsidRDefault="00301D88">
            <w:pPr>
              <w:pStyle w:val="ListParagraph"/>
              <w:numPr>
                <w:ilvl w:val="0"/>
                <w:numId w:val="56"/>
              </w:numPr>
              <w:spacing w:line="240" w:lineRule="auto"/>
            </w:pPr>
            <w:del w:id="1671" w:author="Lee, Daewon" w:date="2020-11-09T19:38:00Z">
              <w:r>
                <w:delText>Huawei’s r</w:delText>
              </w:r>
            </w:del>
            <w:ins w:id="1672" w:author="Lee, Daewon" w:date="2020-11-09T19:38:00Z">
              <w:r>
                <w:t>R</w:t>
              </w:r>
            </w:ins>
            <w:r>
              <w:t xml:space="preserve">esults </w:t>
            </w:r>
            <w:ins w:id="1673" w:author="Lee, Daewon" w:date="2020-11-09T19:38:00Z">
              <w:r>
                <w:t>fr</w:t>
              </w:r>
            </w:ins>
            <w:ins w:id="1674" w:author="Lee, Daewon" w:date="2020-11-09T19:39:00Z">
              <w:r>
                <w:t xml:space="preserve">om source [72] </w:t>
              </w:r>
            </w:ins>
            <w:r>
              <w:t>show that directional LBT (TxED-Dir) does not outperform Omni LBT (TxED-Omni)</w:t>
            </w:r>
            <w:ins w:id="1675" w:author="Lee, Daewon" w:date="2020-11-09T19:39:00Z">
              <w:r>
                <w:t>.</w:t>
              </w:r>
            </w:ins>
          </w:p>
          <w:p w14:paraId="3245B8B9" w14:textId="77777777" w:rsidR="003B14A3" w:rsidRDefault="003B14A3">
            <w:pPr>
              <w:spacing w:after="0"/>
              <w:rPr>
                <w:rStyle w:val="Strong"/>
                <w:color w:val="000000"/>
              </w:rPr>
            </w:pPr>
          </w:p>
          <w:p w14:paraId="37CC564B" w14:textId="77777777" w:rsidR="003B14A3" w:rsidRDefault="003B14A3">
            <w:pPr>
              <w:spacing w:after="0"/>
              <w:rPr>
                <w:rStyle w:val="Strong"/>
                <w:color w:val="000000"/>
                <w:lang w:val="sv-SE"/>
              </w:rPr>
            </w:pPr>
          </w:p>
        </w:tc>
      </w:tr>
      <w:tr w:rsidR="003B14A3" w14:paraId="48C07E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1FE19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DEAAB" w14:textId="77777777" w:rsidR="003B14A3" w:rsidRDefault="00301D88">
            <w:pPr>
              <w:spacing w:after="0"/>
              <w:rPr>
                <w:lang w:val="sv-SE"/>
              </w:rPr>
            </w:pPr>
            <w:r>
              <w:rPr>
                <w:rStyle w:val="Strong"/>
                <w:color w:val="000000"/>
                <w:lang w:val="sv-SE"/>
              </w:rPr>
              <w:t>Comments</w:t>
            </w:r>
          </w:p>
        </w:tc>
      </w:tr>
      <w:tr w:rsidR="003B14A3" w14:paraId="3CC78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7A0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58B51A2" w14:textId="77777777" w:rsidR="003B14A3" w:rsidRDefault="003B14A3">
            <w:pPr>
              <w:overflowPunct/>
              <w:autoSpaceDE/>
              <w:adjustRightInd/>
              <w:spacing w:after="0"/>
              <w:rPr>
                <w:lang w:val="sv-SE" w:eastAsia="zh-CN"/>
              </w:rPr>
            </w:pPr>
          </w:p>
        </w:tc>
      </w:tr>
    </w:tbl>
    <w:p w14:paraId="4E9390F9" w14:textId="77777777" w:rsidR="003B14A3" w:rsidRDefault="003B14A3">
      <w:pPr>
        <w:pStyle w:val="BodyText"/>
        <w:spacing w:after="0"/>
        <w:rPr>
          <w:rFonts w:ascii="Times New Roman" w:hAnsi="Times New Roman"/>
          <w:sz w:val="22"/>
          <w:szCs w:val="22"/>
          <w:lang w:val="sv-SE" w:eastAsia="zh-CN"/>
        </w:rPr>
      </w:pPr>
    </w:p>
    <w:p w14:paraId="0E2D79DA" w14:textId="77777777" w:rsidR="003B14A3" w:rsidRDefault="003B14A3">
      <w:pPr>
        <w:pStyle w:val="ListParagraph"/>
      </w:pPr>
    </w:p>
    <w:p w14:paraId="01A84810" w14:textId="77777777" w:rsidR="003B14A3" w:rsidRDefault="00301D88">
      <w:pPr>
        <w:pStyle w:val="Heading3"/>
        <w:rPr>
          <w:sz w:val="24"/>
          <w:szCs w:val="18"/>
          <w:highlight w:val="green"/>
        </w:rPr>
      </w:pPr>
      <w:r>
        <w:rPr>
          <w:sz w:val="24"/>
          <w:szCs w:val="18"/>
          <w:highlight w:val="green"/>
        </w:rPr>
        <w:t>Agreement #39:</w:t>
      </w:r>
    </w:p>
    <w:p w14:paraId="2FE13334" w14:textId="77777777" w:rsidR="003B14A3" w:rsidRDefault="00301D88">
      <w:r>
        <w:t>Capture the following observations in the TR. Editorial modifications and changes to references can be made when capturing the observations in the TR.</w:t>
      </w:r>
    </w:p>
    <w:p w14:paraId="6D761DDE" w14:textId="77777777" w:rsidR="003B14A3" w:rsidRDefault="00301D88">
      <w:pPr>
        <w:pStyle w:val="ListParagraph"/>
        <w:numPr>
          <w:ilvl w:val="0"/>
          <w:numId w:val="56"/>
        </w:numPr>
        <w:spacing w:line="240" w:lineRule="auto"/>
        <w:ind w:left="360"/>
        <w:rPr>
          <w:szCs w:val="20"/>
        </w:rPr>
      </w:pPr>
      <w:r>
        <w:rPr>
          <w:szCs w:val="20"/>
        </w:rPr>
        <w:t>Comparison of No-LBT with receiver assisted LBT for Indoor Scenario A: Ericsson, Huawei, Vivo, provided results</w:t>
      </w:r>
    </w:p>
    <w:p w14:paraId="6764BA08" w14:textId="77777777"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14:paraId="1E41A830" w14:textId="77777777"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14:paraId="57DE06C3" w14:textId="77777777" w:rsidR="003B14A3" w:rsidRDefault="00301D88">
      <w:pPr>
        <w:pStyle w:val="ListParagraph"/>
        <w:numPr>
          <w:ilvl w:val="0"/>
          <w:numId w:val="56"/>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7BB6520F" w14:textId="77777777"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C7706E2" w14:textId="77777777" w:rsidR="003B14A3" w:rsidRDefault="00301D88">
      <w:pPr>
        <w:pStyle w:val="ListParagraph"/>
        <w:numPr>
          <w:ilvl w:val="0"/>
          <w:numId w:val="56"/>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1D4FC247" w14:textId="77777777" w:rsidR="003B14A3" w:rsidRDefault="003B14A3">
      <w:pPr>
        <w:pStyle w:val="ListParagraph"/>
      </w:pPr>
    </w:p>
    <w:p w14:paraId="17DCDDC9" w14:textId="77777777" w:rsidR="003B14A3" w:rsidRDefault="003B14A3">
      <w:pPr>
        <w:rPr>
          <w:lang w:eastAsia="zh-CN"/>
        </w:rPr>
      </w:pPr>
    </w:p>
    <w:p w14:paraId="0F3520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796FD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EE0C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FA28BD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76"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77" w:author="Lee, Daewon" w:date="2020-11-11T00:05:00Z">
              <w:r>
                <w:rPr>
                  <w:rStyle w:val="Strong"/>
                  <w:b w:val="0"/>
                  <w:bCs w:val="0"/>
                  <w:color w:val="000000"/>
                  <w:sz w:val="20"/>
                  <w:szCs w:val="20"/>
                  <w:lang w:val="sv-SE"/>
                </w:rPr>
                <w:t>Section 6.2.2</w:t>
              </w:r>
            </w:ins>
          </w:p>
          <w:p w14:paraId="09DA69A8" w14:textId="77777777" w:rsidR="003B14A3" w:rsidRDefault="003B14A3">
            <w:pPr>
              <w:spacing w:after="0"/>
              <w:rPr>
                <w:rStyle w:val="Strong"/>
                <w:color w:val="000000"/>
                <w:lang w:val="sv-SE"/>
              </w:rPr>
            </w:pPr>
          </w:p>
          <w:p w14:paraId="1B140343" w14:textId="77777777" w:rsidR="003B14A3" w:rsidRDefault="00301D88">
            <w:pPr>
              <w:pStyle w:val="ListParagraph"/>
              <w:numPr>
                <w:ilvl w:val="0"/>
                <w:numId w:val="56"/>
              </w:numPr>
              <w:spacing w:line="240" w:lineRule="auto"/>
              <w:ind w:left="360"/>
              <w:rPr>
                <w:szCs w:val="20"/>
              </w:rPr>
            </w:pPr>
            <w:ins w:id="1678" w:author="Lee, Daewon" w:date="2020-11-09T20:07:00Z">
              <w:r>
                <w:rPr>
                  <w:szCs w:val="20"/>
                </w:rPr>
                <w:t xml:space="preserve">For </w:t>
              </w:r>
            </w:ins>
            <w:del w:id="1679" w:author="Lee, Daewon" w:date="2020-11-09T20:07:00Z">
              <w:r>
                <w:rPr>
                  <w:szCs w:val="20"/>
                </w:rPr>
                <w:delText>C</w:delText>
              </w:r>
            </w:del>
            <w:ins w:id="1680" w:author="Lee, Daewon" w:date="2020-11-09T20:07:00Z">
              <w:r>
                <w:rPr>
                  <w:szCs w:val="20"/>
                </w:rPr>
                <w:t>c</w:t>
              </w:r>
            </w:ins>
            <w:r>
              <w:rPr>
                <w:szCs w:val="20"/>
              </w:rPr>
              <w:t>omparison of No-LBT with receiver assisted LBT for Indoor Scenario A</w:t>
            </w:r>
            <w:ins w:id="1681" w:author="Lee, Daewon" w:date="2020-11-09T20:07:00Z">
              <w:r>
                <w:rPr>
                  <w:szCs w:val="20"/>
                </w:rPr>
                <w:t xml:space="preserve">, 3 sources, </w:t>
              </w:r>
            </w:ins>
            <w:del w:id="1682" w:author="Lee, Daewon" w:date="2020-11-09T20:07:00Z">
              <w:r>
                <w:rPr>
                  <w:szCs w:val="20"/>
                </w:rPr>
                <w:delText xml:space="preserve">: </w:delText>
              </w:r>
            </w:del>
            <w:ins w:id="1683" w:author="Lee, Daewon" w:date="2020-11-09T20:07:00Z">
              <w:r>
                <w:rPr>
                  <w:szCs w:val="20"/>
                </w:rPr>
                <w:t>[65]</w:t>
              </w:r>
            </w:ins>
            <w:del w:id="1684" w:author="Lee, Daewon" w:date="2020-11-09T20:07:00Z">
              <w:r>
                <w:rPr>
                  <w:szCs w:val="20"/>
                </w:rPr>
                <w:delText>Ericsson</w:delText>
              </w:r>
            </w:del>
            <w:r>
              <w:rPr>
                <w:szCs w:val="20"/>
              </w:rPr>
              <w:t xml:space="preserve">, </w:t>
            </w:r>
            <w:ins w:id="1685" w:author="Lee, Daewon" w:date="2020-11-09T20:07:00Z">
              <w:r>
                <w:rPr>
                  <w:szCs w:val="20"/>
                </w:rPr>
                <w:t>[72]</w:t>
              </w:r>
            </w:ins>
            <w:del w:id="1686" w:author="Lee, Daewon" w:date="2020-11-09T20:07:00Z">
              <w:r>
                <w:rPr>
                  <w:szCs w:val="20"/>
                </w:rPr>
                <w:delText>Huawei</w:delText>
              </w:r>
            </w:del>
            <w:r>
              <w:rPr>
                <w:szCs w:val="20"/>
              </w:rPr>
              <w:t xml:space="preserve">, </w:t>
            </w:r>
            <w:ins w:id="1687" w:author="Lee, Daewon" w:date="2020-11-09T20:07:00Z">
              <w:r>
                <w:rPr>
                  <w:szCs w:val="20"/>
                </w:rPr>
                <w:t>and [37]</w:t>
              </w:r>
            </w:ins>
            <w:del w:id="1688" w:author="Lee, Daewon" w:date="2020-11-09T20:07:00Z">
              <w:r>
                <w:rPr>
                  <w:szCs w:val="20"/>
                </w:rPr>
                <w:delText>Viv</w:delText>
              </w:r>
            </w:del>
            <w:del w:id="1689" w:author="Lee, Daewon" w:date="2020-11-09T20:08:00Z">
              <w:r>
                <w:rPr>
                  <w:szCs w:val="20"/>
                </w:rPr>
                <w:delText>o</w:delText>
              </w:r>
            </w:del>
            <w:r>
              <w:rPr>
                <w:szCs w:val="20"/>
              </w:rPr>
              <w:t>, provided results</w:t>
            </w:r>
            <w:ins w:id="1690" w:author="Lee, Daewon" w:date="2020-11-09T20:08:00Z">
              <w:r>
                <w:rPr>
                  <w:szCs w:val="20"/>
                </w:rPr>
                <w:t xml:space="preserve"> and the following are observations from the evaluations:</w:t>
              </w:r>
            </w:ins>
          </w:p>
          <w:p w14:paraId="69CDE1C7" w14:textId="77777777" w:rsidR="003B14A3" w:rsidRDefault="00301D88">
            <w:pPr>
              <w:pStyle w:val="ListParagraph"/>
              <w:numPr>
                <w:ilvl w:val="0"/>
                <w:numId w:val="56"/>
              </w:numPr>
              <w:spacing w:line="240" w:lineRule="auto"/>
              <w:rPr>
                <w:szCs w:val="20"/>
              </w:rPr>
            </w:pPr>
            <w:ins w:id="1691" w:author="Lee, Daewon" w:date="2020-11-09T20:09:00Z">
              <w:r>
                <w:rPr>
                  <w:szCs w:val="20"/>
                </w:rPr>
                <w:t xml:space="preserve">Description of the </w:t>
              </w:r>
            </w:ins>
            <w:del w:id="1692" w:author="Lee, Daewon" w:date="2020-11-09T20:09:00Z">
              <w:r>
                <w:rPr>
                  <w:szCs w:val="20"/>
                </w:rPr>
                <w:delText>D</w:delText>
              </w:r>
            </w:del>
            <w:ins w:id="1693" w:author="Lee, Daewon" w:date="2020-11-09T20:09:00Z">
              <w:r>
                <w:rPr>
                  <w:szCs w:val="20"/>
                </w:rPr>
                <w:t>d</w:t>
              </w:r>
            </w:ins>
            <w:r>
              <w:rPr>
                <w:szCs w:val="20"/>
              </w:rPr>
              <w:t xml:space="preserve">ifferent versions of receiver assistance modelled </w:t>
            </w:r>
            <w:ins w:id="1694" w:author="Lee, Daewon" w:date="2020-11-09T20:10:00Z">
              <w:r>
                <w:rPr>
                  <w:szCs w:val="20"/>
                </w:rPr>
                <w:t>are provided section X.X.X.</w:t>
              </w:r>
            </w:ins>
            <w:del w:id="1695" w:author="Lee, Daewon" w:date="2020-11-09T20:10:00Z">
              <w:r>
                <w:rPr>
                  <w:szCs w:val="20"/>
                </w:rPr>
                <w:delText>a</w:delText>
              </w:r>
            </w:del>
            <w:del w:id="1696" w:author="Lee, Daewon" w:date="2020-11-09T20:09:00Z">
              <w:r>
                <w:rPr>
                  <w:szCs w:val="20"/>
                </w:rPr>
                <w:delText>s presented earlier</w:delText>
              </w:r>
            </w:del>
          </w:p>
          <w:p w14:paraId="1A5B713A" w14:textId="77777777" w:rsidR="003B14A3" w:rsidRDefault="00301D88">
            <w:pPr>
              <w:pStyle w:val="ListParagraph"/>
              <w:numPr>
                <w:ilvl w:val="0"/>
                <w:numId w:val="56"/>
              </w:numPr>
              <w:spacing w:line="240" w:lineRule="auto"/>
              <w:rPr>
                <w:szCs w:val="20"/>
              </w:rPr>
            </w:pPr>
            <w:del w:id="1697" w:author="Lee, Daewon" w:date="2020-11-09T20:10:00Z">
              <w:r>
                <w:rPr>
                  <w:szCs w:val="20"/>
                </w:rPr>
                <w:delText>Ericsson r</w:delText>
              </w:r>
            </w:del>
            <w:ins w:id="1698" w:author="Lee, Daewon" w:date="2020-11-09T20:10:00Z">
              <w:r>
                <w:rPr>
                  <w:szCs w:val="20"/>
                </w:rPr>
                <w:t>R</w:t>
              </w:r>
            </w:ins>
            <w:r>
              <w:rPr>
                <w:szCs w:val="20"/>
              </w:rPr>
              <w:t xml:space="preserve">esults </w:t>
            </w:r>
            <w:ins w:id="1699" w:author="Lee, Daewon" w:date="2020-11-09T20:10:00Z">
              <w:r>
                <w:rPr>
                  <w:szCs w:val="20"/>
                </w:rPr>
                <w:t xml:space="preserve">from source [65] </w:t>
              </w:r>
            </w:ins>
            <w:r>
              <w:rPr>
                <w:szCs w:val="20"/>
              </w:rPr>
              <w:t>uses omni-sensing at receiver. The results do not show benefit for receiver assistance over No-LBT.</w:t>
            </w:r>
          </w:p>
          <w:p w14:paraId="4113810E" w14:textId="77777777" w:rsidR="003B14A3" w:rsidRDefault="00301D88">
            <w:pPr>
              <w:pStyle w:val="ListParagraph"/>
              <w:numPr>
                <w:ilvl w:val="0"/>
                <w:numId w:val="56"/>
              </w:numPr>
              <w:spacing w:line="240" w:lineRule="auto"/>
              <w:rPr>
                <w:szCs w:val="20"/>
              </w:rPr>
            </w:pPr>
            <w:del w:id="1700" w:author="Lee, Daewon" w:date="2020-11-09T20:10:00Z">
              <w:r>
                <w:rPr>
                  <w:szCs w:val="20"/>
                </w:rPr>
                <w:lastRenderedPageBreak/>
                <w:delText>Vivo’s r</w:delText>
              </w:r>
            </w:del>
            <w:ins w:id="1701" w:author="Lee, Daewon" w:date="2020-11-09T20:10:00Z">
              <w:r>
                <w:rPr>
                  <w:szCs w:val="20"/>
                </w:rPr>
                <w:t>R</w:t>
              </w:r>
            </w:ins>
            <w:r>
              <w:rPr>
                <w:szCs w:val="20"/>
              </w:rPr>
              <w:t xml:space="preserve">esults </w:t>
            </w:r>
            <w:ins w:id="1702" w:author="Lee, Daewon" w:date="2020-11-09T20:10:00Z">
              <w:r>
                <w:rPr>
                  <w:szCs w:val="20"/>
                </w:rPr>
                <w:t xml:space="preserve">from source [37] </w:t>
              </w:r>
            </w:ins>
            <w:r>
              <w:rPr>
                <w:szCs w:val="20"/>
              </w:rPr>
              <w:t>use an EDT -47 dBm</w:t>
            </w:r>
            <w:ins w:id="1703" w:author="Lee, Daewon" w:date="2020-11-09T20:10:00Z">
              <w:r>
                <w:rPr>
                  <w:szCs w:val="20"/>
                </w:rPr>
                <w:t xml:space="preserve"> and</w:t>
              </w:r>
            </w:ins>
            <w:del w:id="1704" w:author="Lee, Daewon" w:date="2020-11-09T20:10:00Z">
              <w:r>
                <w:rPr>
                  <w:szCs w:val="20"/>
                </w:rPr>
                <w:delText>,</w:delText>
              </w:r>
            </w:del>
            <w:r>
              <w:rPr>
                <w:szCs w:val="20"/>
              </w:rPr>
              <w:t xml:space="preserve"> in the results, RxA-4-Omni gains in both DL and UL relative to No-LBT for tail users at high loads. </w:t>
            </w:r>
            <w:del w:id="1705"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244ADEC3" w14:textId="77777777" w:rsidR="003B14A3" w:rsidRDefault="00301D88">
            <w:pPr>
              <w:pStyle w:val="ListParagraph"/>
              <w:numPr>
                <w:ilvl w:val="0"/>
                <w:numId w:val="56"/>
              </w:numPr>
              <w:spacing w:line="240" w:lineRule="auto"/>
              <w:rPr>
                <w:szCs w:val="24"/>
              </w:rPr>
            </w:pPr>
            <w:del w:id="1706" w:author="Lee, Daewon" w:date="2020-11-09T20:10:00Z">
              <w:r>
                <w:delText xml:space="preserve">Huawei’s </w:delText>
              </w:r>
            </w:del>
            <w:ins w:id="1707" w:author="Lee, Daewon" w:date="2020-11-09T20:10:00Z">
              <w:r>
                <w:t xml:space="preserve">Results from source </w:t>
              </w:r>
            </w:ins>
            <w:ins w:id="1708" w:author="Lee, Daewon" w:date="2020-11-09T20:11:00Z">
              <w:r>
                <w:t xml:space="preserve">[72], the </w:t>
              </w:r>
            </w:ins>
            <w:del w:id="1709" w:author="Lee, Daewon" w:date="2020-11-09T20:11:00Z">
              <w:r>
                <w:delText>R</w:delText>
              </w:r>
            </w:del>
            <w:ins w:id="1710" w:author="Lee, Daewon" w:date="2020-11-09T20:11:00Z">
              <w:r>
                <w:t>r</w:t>
              </w:r>
            </w:ins>
            <w:r>
              <w:t xml:space="preserve">eceiver-only LBT (RxA-3) shows tail UPT and mean UPT gain compared to No-LBT in low, medium, and high traffic loads with InH Open Office channel model </w:t>
            </w:r>
            <w:del w:id="1711" w:author="Lee, Daewon" w:date="2020-11-09T20:11:00Z">
              <w:r>
                <w:delText xml:space="preserve">40] </w:delText>
              </w:r>
            </w:del>
            <w:r>
              <w:t xml:space="preserve">and InH mixed channel model </w:t>
            </w:r>
            <w:del w:id="1712" w:author="Lee, Daewon" w:date="2020-11-09T20:11:00Z">
              <w:r>
                <w:delText xml:space="preserve">[40] </w:delText>
              </w:r>
            </w:del>
            <w:r>
              <w:t xml:space="preserve">in both UL and DL. </w:t>
            </w:r>
          </w:p>
          <w:p w14:paraId="6750AF29" w14:textId="77777777" w:rsidR="003B14A3" w:rsidRDefault="00301D88">
            <w:pPr>
              <w:pStyle w:val="ListParagraph"/>
              <w:numPr>
                <w:ilvl w:val="0"/>
                <w:numId w:val="56"/>
              </w:numPr>
              <w:spacing w:line="240" w:lineRule="auto"/>
            </w:pPr>
            <w:r>
              <w:t xml:space="preserve">In comparison with No-LBT, </w:t>
            </w:r>
            <w:del w:id="1713" w:author="Lee, Daewon" w:date="2020-11-09T20:11:00Z">
              <w:r>
                <w:delText xml:space="preserve">Huawei </w:delText>
              </w:r>
            </w:del>
            <w:ins w:id="1714" w:author="Lee, Daewon" w:date="2020-11-09T20:11:00Z">
              <w:r>
                <w:t xml:space="preserve">results from source [72] </w:t>
              </w:r>
            </w:ins>
            <w:r>
              <w:t xml:space="preserve">shows Receiver-assisted LBT (RxA-2) </w:t>
            </w:r>
            <w:del w:id="1715" w:author="Lee, Daewon" w:date="2020-11-09T20:11:00Z">
              <w:r>
                <w:delText>T</w:delText>
              </w:r>
            </w:del>
            <w:ins w:id="1716" w:author="Lee, Daewon" w:date="2020-11-09T20:11:00Z">
              <w:r>
                <w:t>t</w:t>
              </w:r>
            </w:ins>
            <w:r>
              <w:t xml:space="preserve">ail UPT gain in DL with high traffic load for InH open office channel model and loss in other cases. Also, </w:t>
            </w:r>
            <w:del w:id="1717" w:author="Lee, Daewon" w:date="2020-11-09T20:11:00Z">
              <w:r>
                <w:delText xml:space="preserve">Huawei </w:delText>
              </w:r>
            </w:del>
            <w:ins w:id="1718" w:author="Lee, Daewon" w:date="2020-11-09T20:11:00Z">
              <w:r>
                <w:t xml:space="preserve">the results </w:t>
              </w:r>
            </w:ins>
            <w:r>
              <w:t>show</w:t>
            </w:r>
            <w:del w:id="1719" w:author="Lee, Daewon" w:date="2020-11-09T20:14:00Z">
              <w:r>
                <w:delText>s</w:delText>
              </w:r>
            </w:del>
            <w:r>
              <w:t xml:space="preserve"> Receiver-assisted LBT Tail UPT gain in DL with low, moderate and high traffic load for InH mixed channel model and loss in other cases.</w:t>
            </w:r>
          </w:p>
          <w:p w14:paraId="1D5CAD4F" w14:textId="77777777" w:rsidR="003B14A3" w:rsidRDefault="003B14A3">
            <w:pPr>
              <w:spacing w:after="0"/>
              <w:rPr>
                <w:rStyle w:val="Strong"/>
                <w:color w:val="000000"/>
              </w:rPr>
            </w:pPr>
          </w:p>
          <w:p w14:paraId="07717B61" w14:textId="77777777" w:rsidR="003B14A3" w:rsidRDefault="003B14A3">
            <w:pPr>
              <w:spacing w:after="0"/>
              <w:rPr>
                <w:rStyle w:val="Strong"/>
                <w:color w:val="000000"/>
                <w:lang w:val="sv-SE"/>
              </w:rPr>
            </w:pPr>
          </w:p>
        </w:tc>
      </w:tr>
      <w:tr w:rsidR="003B14A3" w14:paraId="63DD1D9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7E3EE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3F84FA" w14:textId="77777777" w:rsidR="003B14A3" w:rsidRDefault="00301D88">
            <w:pPr>
              <w:spacing w:after="0"/>
              <w:rPr>
                <w:lang w:val="sv-SE"/>
              </w:rPr>
            </w:pPr>
            <w:r>
              <w:rPr>
                <w:rStyle w:val="Strong"/>
                <w:color w:val="000000"/>
                <w:lang w:val="sv-SE"/>
              </w:rPr>
              <w:t>Comments</w:t>
            </w:r>
          </w:p>
        </w:tc>
      </w:tr>
      <w:tr w:rsidR="003B14A3" w14:paraId="741F61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63C72"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09B988" w14:textId="77777777" w:rsidR="003B14A3" w:rsidRDefault="003B14A3">
            <w:pPr>
              <w:overflowPunct/>
              <w:autoSpaceDE/>
              <w:adjustRightInd/>
              <w:spacing w:after="0"/>
              <w:rPr>
                <w:lang w:val="sv-SE" w:eastAsia="zh-CN"/>
              </w:rPr>
            </w:pPr>
          </w:p>
        </w:tc>
      </w:tr>
    </w:tbl>
    <w:p w14:paraId="72E30C6C" w14:textId="77777777" w:rsidR="003B14A3" w:rsidRDefault="003B14A3">
      <w:pPr>
        <w:pStyle w:val="BodyText"/>
        <w:spacing w:after="0"/>
        <w:rPr>
          <w:rFonts w:ascii="Times New Roman" w:hAnsi="Times New Roman"/>
          <w:sz w:val="22"/>
          <w:szCs w:val="22"/>
          <w:lang w:val="sv-SE" w:eastAsia="zh-CN"/>
        </w:rPr>
      </w:pPr>
    </w:p>
    <w:p w14:paraId="0B60775C" w14:textId="77777777" w:rsidR="003B14A3" w:rsidRDefault="003B14A3">
      <w:pPr>
        <w:pStyle w:val="ListParagraph"/>
      </w:pPr>
    </w:p>
    <w:p w14:paraId="0ECFBC19" w14:textId="77777777" w:rsidR="003B14A3" w:rsidRDefault="00301D88">
      <w:pPr>
        <w:pStyle w:val="Heading3"/>
        <w:rPr>
          <w:sz w:val="24"/>
          <w:szCs w:val="18"/>
          <w:highlight w:val="green"/>
        </w:rPr>
      </w:pPr>
      <w:r>
        <w:rPr>
          <w:sz w:val="24"/>
          <w:szCs w:val="18"/>
          <w:highlight w:val="green"/>
        </w:rPr>
        <w:t>Agreement #40:</w:t>
      </w:r>
    </w:p>
    <w:p w14:paraId="526FBCFC" w14:textId="77777777" w:rsidR="003B14A3" w:rsidRDefault="00301D88">
      <w:r>
        <w:t>Capture the following observations in the TR. Editorial modifications and changes to references can be made when capturing the observations in the TR.</w:t>
      </w:r>
    </w:p>
    <w:p w14:paraId="23B1E857" w14:textId="77777777" w:rsidR="003B14A3" w:rsidRDefault="00301D88">
      <w:pPr>
        <w:pStyle w:val="ListParagraph"/>
        <w:numPr>
          <w:ilvl w:val="0"/>
          <w:numId w:val="56"/>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7B2B0E72" w14:textId="77777777"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3DD61823" w14:textId="77777777" w:rsidR="003B14A3" w:rsidRDefault="00301D88">
      <w:pPr>
        <w:pStyle w:val="ListParagraph"/>
        <w:numPr>
          <w:ilvl w:val="0"/>
          <w:numId w:val="56"/>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5968BFC5" w14:textId="77777777"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2291C63B" w14:textId="77777777" w:rsidR="003B14A3" w:rsidRDefault="00301D88">
      <w:pPr>
        <w:pStyle w:val="ListParagraph"/>
        <w:numPr>
          <w:ilvl w:val="0"/>
          <w:numId w:val="56"/>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4D6E7ADB" w14:textId="77777777" w:rsidR="003B14A3" w:rsidRDefault="003B14A3">
      <w:pPr>
        <w:pStyle w:val="ListParagraph"/>
        <w:rPr>
          <w:szCs w:val="24"/>
        </w:rPr>
      </w:pPr>
    </w:p>
    <w:p w14:paraId="226C10F5" w14:textId="77777777" w:rsidR="003B14A3" w:rsidRDefault="003B14A3">
      <w:pPr>
        <w:rPr>
          <w:lang w:eastAsia="zh-CN"/>
        </w:rPr>
      </w:pPr>
    </w:p>
    <w:p w14:paraId="26D341F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7CC037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96C5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20A38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20"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21" w:author="Lee, Daewon" w:date="2020-11-11T00:05:00Z">
              <w:r>
                <w:rPr>
                  <w:rStyle w:val="Strong"/>
                  <w:b w:val="0"/>
                  <w:bCs w:val="0"/>
                  <w:color w:val="000000"/>
                  <w:sz w:val="20"/>
                  <w:szCs w:val="20"/>
                  <w:lang w:val="sv-SE"/>
                </w:rPr>
                <w:t>Section 6.2.2</w:t>
              </w:r>
            </w:ins>
          </w:p>
          <w:p w14:paraId="5F2DCC47" w14:textId="77777777" w:rsidR="003B14A3" w:rsidRDefault="003B14A3">
            <w:pPr>
              <w:spacing w:after="0"/>
              <w:rPr>
                <w:rStyle w:val="Strong"/>
                <w:color w:val="000000"/>
                <w:lang w:val="sv-SE"/>
              </w:rPr>
            </w:pPr>
          </w:p>
          <w:p w14:paraId="7B02AB03" w14:textId="77777777" w:rsidR="003B14A3" w:rsidRDefault="003B14A3">
            <w:pPr>
              <w:spacing w:after="0"/>
              <w:rPr>
                <w:rStyle w:val="Strong"/>
                <w:color w:val="000000"/>
                <w:lang w:val="sv-SE"/>
              </w:rPr>
            </w:pPr>
          </w:p>
          <w:p w14:paraId="30678F85" w14:textId="77777777" w:rsidR="003B14A3" w:rsidRDefault="00301D88">
            <w:pPr>
              <w:pStyle w:val="ListParagraph"/>
              <w:numPr>
                <w:ilvl w:val="0"/>
                <w:numId w:val="56"/>
              </w:numPr>
              <w:spacing w:line="240" w:lineRule="auto"/>
              <w:ind w:left="360"/>
            </w:pPr>
            <w:ins w:id="1722" w:author="Lee, Daewon" w:date="2020-11-09T20:15:00Z">
              <w:r>
                <w:rPr>
                  <w:szCs w:val="20"/>
                </w:rPr>
                <w:t xml:space="preserve">For </w:t>
              </w:r>
            </w:ins>
            <w:del w:id="1723" w:author="Lee, Daewon" w:date="2020-11-09T20:15:00Z">
              <w:r>
                <w:rPr>
                  <w:szCs w:val="20"/>
                </w:rPr>
                <w:delText>C</w:delText>
              </w:r>
            </w:del>
            <w:ins w:id="1724" w:author="Lee, Daewon" w:date="2020-11-09T20:15:00Z">
              <w:r>
                <w:rPr>
                  <w:szCs w:val="20"/>
                </w:rPr>
                <w:t>c</w:t>
              </w:r>
            </w:ins>
            <w:r>
              <w:rPr>
                <w:szCs w:val="20"/>
              </w:rPr>
              <w:t>omparison of receiver assisted LBT versions with Omni LBT (Tx-ED-omni), and directional LBT (TxED-dir) for Indoor Scenario A</w:t>
            </w:r>
            <w:ins w:id="1725" w:author="Lee, Daewon" w:date="2020-11-09T20:15:00Z">
              <w:r>
                <w:rPr>
                  <w:szCs w:val="20"/>
                </w:rPr>
                <w:t xml:space="preserve">, 4 sources, </w:t>
              </w:r>
            </w:ins>
            <w:del w:id="1726" w:author="Lee, Daewon" w:date="2020-11-09T20:15:00Z">
              <w:r>
                <w:delText xml:space="preserve">: </w:delText>
              </w:r>
            </w:del>
            <w:ins w:id="1727" w:author="Lee, Daewon" w:date="2020-11-09T20:15:00Z">
              <w:r>
                <w:t>[72]</w:t>
              </w:r>
            </w:ins>
            <w:del w:id="1728" w:author="Lee, Daewon" w:date="2020-11-09T20:15:00Z">
              <w:r>
                <w:delText>Huawei</w:delText>
              </w:r>
            </w:del>
            <w:r>
              <w:t xml:space="preserve">, </w:t>
            </w:r>
            <w:del w:id="1729" w:author="Lee, Daewon" w:date="2020-11-09T20:15:00Z">
              <w:r>
                <w:delText>Qualcomm</w:delText>
              </w:r>
            </w:del>
            <w:ins w:id="1730" w:author="Lee, Daewon" w:date="2020-11-09T20:15:00Z">
              <w:r>
                <w:t>[56]</w:t>
              </w:r>
            </w:ins>
            <w:r>
              <w:t xml:space="preserve">, </w:t>
            </w:r>
            <w:del w:id="1731" w:author="Lee, Daewon" w:date="2020-11-09T20:15:00Z">
              <w:r>
                <w:delText xml:space="preserve">Vivo </w:delText>
              </w:r>
            </w:del>
            <w:ins w:id="1732" w:author="Lee, Daewon" w:date="2020-11-09T20:15:00Z">
              <w:r>
                <w:t xml:space="preserve">[37], </w:t>
              </w:r>
            </w:ins>
            <w:r>
              <w:t xml:space="preserve">and </w:t>
            </w:r>
            <w:del w:id="1733" w:author="Lee, Daewon" w:date="2020-11-09T20:16:00Z">
              <w:r>
                <w:delText xml:space="preserve">Ericsson </w:delText>
              </w:r>
            </w:del>
            <w:ins w:id="1734" w:author="Lee, Daewon" w:date="2020-11-09T20:16:00Z">
              <w:r>
                <w:t xml:space="preserve">[65], </w:t>
              </w:r>
            </w:ins>
            <w:r>
              <w:t>provided results</w:t>
            </w:r>
            <w:ins w:id="1735" w:author="Lee, Daewon" w:date="2020-11-09T20:16:00Z">
              <w:r>
                <w:t xml:space="preserve"> and the following are observations from the evaluations:</w:t>
              </w:r>
            </w:ins>
          </w:p>
          <w:p w14:paraId="0FF9BDDB" w14:textId="77777777" w:rsidR="003B14A3" w:rsidRDefault="00301D88">
            <w:pPr>
              <w:pStyle w:val="ListParagraph"/>
              <w:numPr>
                <w:ilvl w:val="0"/>
                <w:numId w:val="56"/>
              </w:numPr>
              <w:spacing w:line="240" w:lineRule="auto"/>
              <w:rPr>
                <w:szCs w:val="20"/>
              </w:rPr>
            </w:pPr>
            <w:del w:id="1736" w:author="Lee, Daewon" w:date="2020-11-09T20:16:00Z">
              <w:r>
                <w:rPr>
                  <w:szCs w:val="20"/>
                </w:rPr>
                <w:delText>Ericsson r</w:delText>
              </w:r>
            </w:del>
            <w:ins w:id="1737" w:author="Lee, Daewon" w:date="2020-11-09T20:16:00Z">
              <w:r>
                <w:rPr>
                  <w:szCs w:val="20"/>
                </w:rPr>
                <w:t>R</w:t>
              </w:r>
            </w:ins>
            <w:r>
              <w:rPr>
                <w:szCs w:val="20"/>
              </w:rPr>
              <w:t xml:space="preserve">esults </w:t>
            </w:r>
            <w:ins w:id="1738" w:author="Lee, Daewon" w:date="2020-11-09T20:16:00Z">
              <w:r>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739" w:author="Lee, Daewon" w:date="2020-11-09T20:16:00Z">
              <w:r>
                <w:rPr>
                  <w:szCs w:val="20"/>
                </w:rPr>
                <w:t>.</w:t>
              </w:r>
            </w:ins>
          </w:p>
          <w:p w14:paraId="7AF53A8B" w14:textId="77777777" w:rsidR="003B14A3" w:rsidRDefault="00301D88">
            <w:pPr>
              <w:pStyle w:val="ListParagraph"/>
              <w:numPr>
                <w:ilvl w:val="0"/>
                <w:numId w:val="56"/>
              </w:numPr>
              <w:spacing w:line="240" w:lineRule="auto"/>
              <w:rPr>
                <w:szCs w:val="20"/>
              </w:rPr>
            </w:pPr>
            <w:del w:id="1740" w:author="Lee, Daewon" w:date="2020-11-09T20:16:00Z">
              <w:r>
                <w:rPr>
                  <w:szCs w:val="20"/>
                </w:rPr>
                <w:delText xml:space="preserve">Huawei’s </w:delText>
              </w:r>
            </w:del>
            <w:ins w:id="1741" w:author="Lee, Daewon" w:date="2020-11-09T20:16:00Z">
              <w:r>
                <w:rPr>
                  <w:szCs w:val="20"/>
                </w:rPr>
                <w:t xml:space="preserve">Results from [72] show </w:t>
              </w:r>
            </w:ins>
            <w:r>
              <w:rPr>
                <w:szCs w:val="20"/>
              </w:rPr>
              <w:t>both flavors of receiver assistance, Rx-Assisted LBT (RxA-2), and Receiver Only LBT (RxA-3)</w:t>
            </w:r>
            <w:ins w:id="1742" w:author="Lee, Daewon" w:date="2020-11-09T20:16:00Z">
              <w:r>
                <w:rPr>
                  <w:szCs w:val="20"/>
                </w:rPr>
                <w:t xml:space="preserve">, and </w:t>
              </w:r>
            </w:ins>
            <w:ins w:id="1743" w:author="Lee, Daewon" w:date="2020-11-12T19:28:00Z">
              <w:r>
                <w:rPr>
                  <w:szCs w:val="20"/>
                </w:rPr>
                <w:t>they</w:t>
              </w:r>
            </w:ins>
            <w:r>
              <w:rPr>
                <w:szCs w:val="20"/>
              </w:rPr>
              <w:t xml:space="preserve"> outperform Tx-ED-Omi and Tx-ED-Dir at all loading levels and users percentiles</w:t>
            </w:r>
            <w:del w:id="1744" w:author="Lee, Daewon" w:date="2020-11-09T20:17:00Z">
              <w:r>
                <w:rPr>
                  <w:szCs w:val="20"/>
                </w:rPr>
                <w:delText>,</w:delText>
              </w:r>
            </w:del>
            <w:r>
              <w:rPr>
                <w:szCs w:val="20"/>
              </w:rPr>
              <w:t xml:space="preserve"> with larger benefits to tail users</w:t>
            </w:r>
            <w:ins w:id="1745" w:author="Lee, Daewon" w:date="2020-11-09T20:16:00Z">
              <w:r>
                <w:rPr>
                  <w:szCs w:val="20"/>
                </w:rPr>
                <w:t>.</w:t>
              </w:r>
            </w:ins>
          </w:p>
          <w:p w14:paraId="2CD3EB58" w14:textId="77777777" w:rsidR="003B14A3" w:rsidRDefault="00301D88">
            <w:pPr>
              <w:pStyle w:val="ListParagraph"/>
              <w:numPr>
                <w:ilvl w:val="0"/>
                <w:numId w:val="56"/>
              </w:numPr>
              <w:spacing w:line="240" w:lineRule="auto"/>
              <w:rPr>
                <w:ins w:id="1746" w:author="Lee, Daewon" w:date="2020-11-09T20:17:00Z"/>
                <w:szCs w:val="20"/>
              </w:rPr>
            </w:pPr>
            <w:del w:id="1747" w:author="Lee, Daewon" w:date="2020-11-09T20:17:00Z">
              <w:r>
                <w:rPr>
                  <w:szCs w:val="20"/>
                </w:rPr>
                <w:delText>Qualcomm r</w:delText>
              </w:r>
            </w:del>
            <w:ins w:id="1748" w:author="Lee, Daewon" w:date="2020-11-09T20:17:00Z">
              <w:r>
                <w:rPr>
                  <w:szCs w:val="20"/>
                </w:rPr>
                <w:t>R</w:t>
              </w:r>
            </w:ins>
            <w:r>
              <w:rPr>
                <w:szCs w:val="20"/>
              </w:rPr>
              <w:t xml:space="preserve">esults </w:t>
            </w:r>
            <w:ins w:id="1749" w:author="Lee, Daewon" w:date="2020-11-09T20:17:00Z">
              <w:r>
                <w:rPr>
                  <w:szCs w:val="20"/>
                </w:rPr>
                <w:t xml:space="preserve">from [56] </w:t>
              </w:r>
            </w:ins>
            <w:r>
              <w:rPr>
                <w:szCs w:val="20"/>
              </w:rPr>
              <w:t>show gains with receiver assisted LBT for DL and UL in the median as well as tail, primarily at higher loading levels.</w:t>
            </w:r>
          </w:p>
          <w:p w14:paraId="58F86AC1" w14:textId="77777777" w:rsidR="003B14A3" w:rsidRDefault="00301D88">
            <w:pPr>
              <w:pStyle w:val="ListParagraph"/>
              <w:numPr>
                <w:ilvl w:val="1"/>
                <w:numId w:val="56"/>
              </w:numPr>
              <w:spacing w:line="240" w:lineRule="auto"/>
              <w:rPr>
                <w:ins w:id="1750" w:author="Lee, Daewon" w:date="2020-11-09T20:17:00Z"/>
                <w:szCs w:val="20"/>
              </w:rPr>
            </w:pPr>
            <w:del w:id="1751" w:author="Lee, Daewon" w:date="2020-11-09T20:17:00Z">
              <w:r>
                <w:rPr>
                  <w:szCs w:val="20"/>
                </w:rPr>
                <w:delText xml:space="preserve"> (A)  </w:delText>
              </w:r>
            </w:del>
            <w:r>
              <w:rPr>
                <w:szCs w:val="20"/>
              </w:rPr>
              <w:t xml:space="preserve">The results show receiver assisted LBT RxA-5 Omni </w:t>
            </w:r>
            <w:ins w:id="1752" w:author="Lee, Daewon" w:date="2020-11-09T20:18:00Z">
              <w:r>
                <w:rPr>
                  <w:szCs w:val="20"/>
                </w:rPr>
                <w:t xml:space="preserve">with </w:t>
              </w:r>
            </w:ins>
            <w:del w:id="1753" w:author="Lee, Daewon" w:date="2020-11-09T20:17:00Z">
              <w:r>
                <w:rPr>
                  <w:szCs w:val="20"/>
                </w:rPr>
                <w:delText>@</w:delText>
              </w:r>
            </w:del>
            <w:r>
              <w:rPr>
                <w:szCs w:val="20"/>
              </w:rPr>
              <w:t>EDT -67</w:t>
            </w:r>
            <w:ins w:id="1754" w:author="Lee, Daewon" w:date="2020-11-09T20:18:00Z">
              <w:r>
                <w:rPr>
                  <w:szCs w:val="20"/>
                </w:rPr>
                <w:t xml:space="preserve"> </w:t>
              </w:r>
            </w:ins>
            <w:r>
              <w:rPr>
                <w:szCs w:val="20"/>
              </w:rPr>
              <w:t>dBm and RxA-5 Dir</w:t>
            </w:r>
            <w:ins w:id="1755" w:author="Lee, Daewon" w:date="2020-11-09T20:18:00Z">
              <w:r>
                <w:rPr>
                  <w:szCs w:val="20"/>
                </w:rPr>
                <w:t xml:space="preserve"> with </w:t>
              </w:r>
            </w:ins>
            <w:del w:id="1756" w:author="Lee, Daewon" w:date="2020-11-09T20:18:00Z">
              <w:r>
                <w:rPr>
                  <w:szCs w:val="20"/>
                </w:rPr>
                <w:delText>@</w:delText>
              </w:r>
            </w:del>
            <w:r>
              <w:rPr>
                <w:szCs w:val="20"/>
              </w:rPr>
              <w:t>-67</w:t>
            </w:r>
            <w:ins w:id="1757" w:author="Lee, Daewon" w:date="2020-11-09T20:18:00Z">
              <w:r>
                <w:rPr>
                  <w:szCs w:val="20"/>
                </w:rPr>
                <w:t xml:space="preserve"> </w:t>
              </w:r>
            </w:ins>
            <w:r>
              <w:rPr>
                <w:szCs w:val="20"/>
              </w:rPr>
              <w:t>dBm</w:t>
            </w:r>
            <w:ins w:id="1758" w:author="Lee, Daewon" w:date="2020-11-09T20:18:00Z">
              <w:r>
                <w:rPr>
                  <w:szCs w:val="20"/>
                </w:rPr>
                <w:t>. Results with</w:t>
              </w:r>
            </w:ins>
            <w:r>
              <w:rPr>
                <w:szCs w:val="20"/>
              </w:rPr>
              <w:t xml:space="preserve"> </w:t>
            </w:r>
            <w:ins w:id="1759" w:author="Lee, Daewon" w:date="2020-11-09T20:18:00Z">
              <w:r>
                <w:rPr>
                  <w:szCs w:val="20"/>
                </w:rPr>
                <w:t>-</w:t>
              </w:r>
            </w:ins>
            <w:r>
              <w:rPr>
                <w:szCs w:val="20"/>
              </w:rPr>
              <w:t>67</w:t>
            </w:r>
            <w:ins w:id="1760" w:author="Lee, Daewon" w:date="2020-11-09T20:18:00Z">
              <w:r>
                <w:rPr>
                  <w:szCs w:val="20"/>
                </w:rPr>
                <w:t xml:space="preserve"> </w:t>
              </w:r>
            </w:ins>
            <w:r>
              <w:rPr>
                <w:szCs w:val="20"/>
              </w:rPr>
              <w:t xml:space="preserve">dBm outperforms TxED-Omni and TxED-Dir as loading level increases.   </w:t>
            </w:r>
          </w:p>
          <w:p w14:paraId="4D245B82" w14:textId="77777777" w:rsidR="003B14A3" w:rsidRDefault="00301D88">
            <w:pPr>
              <w:pStyle w:val="ListParagraph"/>
              <w:numPr>
                <w:ilvl w:val="1"/>
                <w:numId w:val="56"/>
              </w:numPr>
              <w:spacing w:line="240" w:lineRule="auto"/>
              <w:rPr>
                <w:ins w:id="1761" w:author="Lee, Daewon" w:date="2020-11-09T20:17:00Z"/>
                <w:szCs w:val="20"/>
              </w:rPr>
            </w:pPr>
            <w:del w:id="1762" w:author="Lee, Daewon" w:date="2020-11-09T20:18:00Z">
              <w:r>
                <w:rPr>
                  <w:szCs w:val="20"/>
                </w:rPr>
                <w:delText xml:space="preserve">(B) Qualcomm </w:delText>
              </w:r>
            </w:del>
            <w:ins w:id="1763" w:author="Lee, Daewon" w:date="2020-11-09T20:18:00Z">
              <w:r>
                <w:rPr>
                  <w:szCs w:val="20"/>
                </w:rPr>
                <w:t xml:space="preserve">The </w:t>
              </w:r>
            </w:ins>
            <w:r>
              <w:rPr>
                <w:szCs w:val="20"/>
              </w:rPr>
              <w:t xml:space="preserve">results show comparable performance of RxA-5 Omni and RxA-5 Dir for the baseline gNB </w:t>
            </w:r>
            <w:ins w:id="1764" w:author="Lee, Daewon" w:date="2020-11-09T20:18:00Z">
              <w:r>
                <w:rPr>
                  <w:szCs w:val="20"/>
                </w:rPr>
                <w:t>a</w:t>
              </w:r>
            </w:ins>
            <w:del w:id="1765" w:author="Lee, Daewon" w:date="2020-11-09T20:18:00Z">
              <w:r>
                <w:rPr>
                  <w:szCs w:val="20"/>
                </w:rPr>
                <w:delText>A</w:delText>
              </w:r>
            </w:del>
            <w:r>
              <w:rPr>
                <w:szCs w:val="20"/>
              </w:rPr>
              <w:t xml:space="preserve">ntenna </w:t>
            </w:r>
            <w:ins w:id="1766" w:author="Lee, Daewon" w:date="2020-11-09T20:18:00Z">
              <w:r>
                <w:rPr>
                  <w:szCs w:val="20"/>
                </w:rPr>
                <w:t>c</w:t>
              </w:r>
            </w:ins>
            <w:del w:id="1767" w:author="Lee, Daewon" w:date="2020-11-09T20:18:00Z">
              <w:r>
                <w:rPr>
                  <w:szCs w:val="20"/>
                </w:rPr>
                <w:delText>C</w:delText>
              </w:r>
            </w:del>
            <w:r>
              <w:rPr>
                <w:szCs w:val="20"/>
              </w:rPr>
              <w:t>onfiguration.</w:t>
            </w:r>
          </w:p>
          <w:p w14:paraId="06D76B90" w14:textId="77777777" w:rsidR="003B14A3" w:rsidRDefault="00301D88">
            <w:pPr>
              <w:pStyle w:val="ListParagraph"/>
              <w:numPr>
                <w:ilvl w:val="1"/>
                <w:numId w:val="56"/>
              </w:numPr>
              <w:spacing w:line="240" w:lineRule="auto"/>
              <w:rPr>
                <w:ins w:id="1768" w:author="Lee, Daewon" w:date="2020-11-09T20:17:00Z"/>
                <w:szCs w:val="20"/>
              </w:rPr>
            </w:pPr>
            <w:del w:id="1769" w:author="Lee, Daewon" w:date="2020-11-09T20:17:00Z">
              <w:r>
                <w:rPr>
                  <w:szCs w:val="20"/>
                </w:rPr>
                <w:delText xml:space="preserve"> </w:delText>
              </w:r>
            </w:del>
            <w:del w:id="1770" w:author="Lee, Daewon" w:date="2020-11-09T20:18:00Z">
              <w:r>
                <w:rPr>
                  <w:szCs w:val="20"/>
                </w:rPr>
                <w:delText xml:space="preserve">(C) </w:delText>
              </w:r>
            </w:del>
            <w:del w:id="1771" w:author="Lee, Daewon" w:date="2020-11-09T20:19:00Z">
              <w:r>
                <w:rPr>
                  <w:szCs w:val="20"/>
                </w:rPr>
                <w:delText>Further, a</w:delText>
              </w:r>
            </w:del>
            <w:ins w:id="1772" w:author="Lee, Daewon" w:date="2020-11-09T20:19:00Z">
              <w:r>
                <w:rPr>
                  <w:szCs w:val="20"/>
                </w:rPr>
                <w:t>A</w:t>
              </w:r>
            </w:ins>
            <w:r>
              <w:rPr>
                <w:szCs w:val="20"/>
              </w:rPr>
              <w:t>s directionality increases at the gNB with more antenna elements, (</w:t>
            </w:r>
            <w:del w:id="1773" w:author="Lee, Daewon" w:date="2020-11-09T20:18:00Z">
              <w:r>
                <w:rPr>
                  <w:szCs w:val="20"/>
                </w:rPr>
                <w:delText xml:space="preserve"> </w:delText>
              </w:r>
            </w:del>
            <w:r>
              <w:rPr>
                <w:szCs w:val="20"/>
              </w:rPr>
              <w:t xml:space="preserve">i.e. when  gNB </w:t>
            </w:r>
            <w:del w:id="1774" w:author="Lee, Daewon" w:date="2020-11-09T20:18:00Z">
              <w:r>
                <w:rPr>
                  <w:szCs w:val="20"/>
                </w:rPr>
                <w:delText>C</w:delText>
              </w:r>
            </w:del>
            <w:ins w:id="1775" w:author="Lee, Daewon" w:date="2020-11-09T20:18:00Z">
              <w:r>
                <w:rPr>
                  <w:szCs w:val="20"/>
                </w:rPr>
                <w:t>c</w:t>
              </w:r>
            </w:ins>
            <w:r>
              <w:rPr>
                <w:szCs w:val="20"/>
              </w:rPr>
              <w:t>onfiguration (Mg,Ng,M,N,P) = (1,1,4,8,2) is replaced with  (Mg,Ng,M,N,P) = (1,1,8,16,2))</w:t>
            </w:r>
            <w:ins w:id="1776" w:author="Lee, Daewon" w:date="2020-11-09T20:21:00Z">
              <w:r>
                <w:rPr>
                  <w:szCs w:val="20"/>
                </w:rPr>
                <w:t>,</w:t>
              </w:r>
            </w:ins>
            <w:r>
              <w:rPr>
                <w:szCs w:val="20"/>
              </w:rPr>
              <w:t xml:space="preserve"> the relative benefits of Rx-Assistance are shown to be larger</w:t>
            </w:r>
            <w:del w:id="1777" w:author="Lee, Daewon" w:date="2020-11-09T20:19:00Z">
              <w:r>
                <w:rPr>
                  <w:szCs w:val="20"/>
                </w:rPr>
                <w:delText>,</w:delText>
              </w:r>
            </w:del>
            <w:r>
              <w:rPr>
                <w:szCs w:val="20"/>
              </w:rPr>
              <w:t xml:space="preserve">. </w:t>
            </w:r>
          </w:p>
          <w:p w14:paraId="114624EB" w14:textId="77777777" w:rsidR="003B14A3" w:rsidRDefault="00301D88">
            <w:pPr>
              <w:pStyle w:val="ListParagraph"/>
              <w:numPr>
                <w:ilvl w:val="1"/>
                <w:numId w:val="56"/>
              </w:numPr>
              <w:spacing w:line="240" w:lineRule="auto"/>
              <w:rPr>
                <w:szCs w:val="20"/>
              </w:rPr>
            </w:pPr>
            <w:del w:id="1778" w:author="Lee, Daewon" w:date="2020-11-09T20:19:00Z">
              <w:r>
                <w:rPr>
                  <w:szCs w:val="20"/>
                </w:rPr>
                <w:delText xml:space="preserve">(D) Further </w:delText>
              </w:r>
            </w:del>
            <w:ins w:id="1779" w:author="Lee, Daewon" w:date="2020-11-09T20:19:00Z">
              <w:r>
                <w:rPr>
                  <w:szCs w:val="20"/>
                </w:rPr>
                <w:t>A</w:t>
              </w:r>
            </w:ins>
            <w:del w:id="1780" w:author="Lee, Daewon" w:date="2020-11-09T20:19:00Z">
              <w:r>
                <w:rPr>
                  <w:szCs w:val="20"/>
                </w:rPr>
                <w:delText>a</w:delText>
              </w:r>
            </w:del>
            <w:r>
              <w:rPr>
                <w:szCs w:val="20"/>
              </w:rPr>
              <w:t xml:space="preserve">s silencing </w:t>
            </w:r>
            <w:ins w:id="1781" w:author="Lee, Daewon" w:date="2020-11-09T20:22:00Z">
              <w:r>
                <w:rPr>
                  <w:szCs w:val="20"/>
                </w:rPr>
                <w:t>t</w:t>
              </w:r>
            </w:ins>
            <w:del w:id="1782" w:author="Lee, Daewon" w:date="2020-11-09T20:22:00Z">
              <w:r>
                <w:rPr>
                  <w:szCs w:val="20"/>
                </w:rPr>
                <w:delText>T</w:delText>
              </w:r>
            </w:del>
            <w:r>
              <w:rPr>
                <w:szCs w:val="20"/>
              </w:rPr>
              <w:t xml:space="preserve">hreshold is decreased from -67 to -72 dBm, the relative gains of Rx-Assistance increase. At 2 </w:t>
            </w:r>
            <w:del w:id="1783" w:author="Lee, Daewon" w:date="2020-11-09T20:19:00Z">
              <w:r>
                <w:rPr>
                  <w:szCs w:val="20"/>
                </w:rPr>
                <w:delText>g</w:delText>
              </w:r>
            </w:del>
            <w:ins w:id="1784" w:author="Lee, Daewon" w:date="2020-11-09T20:19:00Z">
              <w:r>
                <w:rPr>
                  <w:szCs w:val="20"/>
                </w:rPr>
                <w:t>G</w:t>
              </w:r>
            </w:ins>
            <w:r>
              <w:rPr>
                <w:szCs w:val="20"/>
              </w:rPr>
              <w:t xml:space="preserve">Hz </w:t>
            </w:r>
            <w:ins w:id="1785" w:author="Lee, Daewon" w:date="2020-11-09T20:19:00Z">
              <w:r>
                <w:rPr>
                  <w:szCs w:val="20"/>
                </w:rPr>
                <w:t>bandwidth</w:t>
              </w:r>
            </w:ins>
            <w:del w:id="1786" w:author="Lee, Daewon" w:date="2020-11-09T20:19:00Z">
              <w:r>
                <w:rPr>
                  <w:szCs w:val="20"/>
                </w:rPr>
                <w:delText>BW</w:delText>
              </w:r>
            </w:del>
            <w:r>
              <w:rPr>
                <w:szCs w:val="20"/>
              </w:rPr>
              <w:t>, a silencing threshold of -72</w:t>
            </w:r>
            <w:ins w:id="1787" w:author="Lee, Daewon" w:date="2020-11-09T20:19:00Z">
              <w:r>
                <w:rPr>
                  <w:szCs w:val="20"/>
                </w:rPr>
                <w:t xml:space="preserve"> </w:t>
              </w:r>
            </w:ins>
            <w:r>
              <w:rPr>
                <w:szCs w:val="20"/>
              </w:rPr>
              <w:t xml:space="preserve">dBm is close to noise floor and may not be achieved as ED but may require a sequence detection mechanism.  </w:t>
            </w:r>
          </w:p>
          <w:p w14:paraId="4B03084A" w14:textId="77777777" w:rsidR="003B14A3" w:rsidRDefault="00301D88">
            <w:pPr>
              <w:pStyle w:val="ListParagraph"/>
              <w:numPr>
                <w:ilvl w:val="0"/>
                <w:numId w:val="56"/>
              </w:numPr>
              <w:spacing w:line="240" w:lineRule="auto"/>
              <w:rPr>
                <w:szCs w:val="20"/>
              </w:rPr>
            </w:pPr>
            <w:del w:id="1788" w:author="Lee, Daewon" w:date="2020-11-09T20:19:00Z">
              <w:r>
                <w:rPr>
                  <w:szCs w:val="20"/>
                </w:rPr>
                <w:delText>Vivo r</w:delText>
              </w:r>
            </w:del>
            <w:ins w:id="1789" w:author="Lee, Daewon" w:date="2020-11-09T20:19:00Z">
              <w:r>
                <w:rPr>
                  <w:szCs w:val="20"/>
                </w:rPr>
                <w:t>R</w:t>
              </w:r>
            </w:ins>
            <w:r>
              <w:rPr>
                <w:szCs w:val="20"/>
              </w:rPr>
              <w:t xml:space="preserve">esults </w:t>
            </w:r>
            <w:ins w:id="1790" w:author="Lee, Daewon" w:date="2020-11-09T20:19:00Z">
              <w:r>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4E61CC35" w14:textId="77777777" w:rsidR="003B14A3" w:rsidRDefault="003B14A3">
            <w:pPr>
              <w:spacing w:after="0"/>
              <w:rPr>
                <w:rStyle w:val="Strong"/>
                <w:color w:val="000000"/>
              </w:rPr>
            </w:pPr>
          </w:p>
          <w:p w14:paraId="18E3F87B" w14:textId="77777777" w:rsidR="003B14A3" w:rsidRDefault="003B14A3">
            <w:pPr>
              <w:spacing w:after="0"/>
              <w:rPr>
                <w:rStyle w:val="Strong"/>
                <w:color w:val="000000"/>
                <w:lang w:val="sv-SE"/>
              </w:rPr>
            </w:pPr>
          </w:p>
        </w:tc>
      </w:tr>
      <w:tr w:rsidR="003B14A3" w14:paraId="5524AED8"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19AD59"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51C2E2F" w14:textId="77777777" w:rsidR="003B14A3" w:rsidRDefault="00301D88">
            <w:pPr>
              <w:spacing w:after="0"/>
              <w:rPr>
                <w:lang w:val="sv-SE"/>
              </w:rPr>
            </w:pPr>
            <w:r>
              <w:rPr>
                <w:rStyle w:val="Strong"/>
                <w:color w:val="000000"/>
                <w:lang w:val="sv-SE"/>
              </w:rPr>
              <w:t>Comments</w:t>
            </w:r>
          </w:p>
        </w:tc>
      </w:tr>
      <w:tr w:rsidR="003B14A3" w14:paraId="48129EF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4725A" w14:textId="77777777"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71B3D762" w14:textId="77777777"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791" w:author="Keyvan-Huawei" w:date="2020-11-12T17:27:00Z">
              <w:r>
                <w:t>n</w:t>
              </w:r>
            </w:ins>
            <w:r>
              <w:t>i.</w:t>
            </w:r>
          </w:p>
          <w:p w14:paraId="1B5AD200" w14:textId="77777777" w:rsidR="003B14A3" w:rsidRDefault="003B14A3">
            <w:pPr>
              <w:overflowPunct/>
              <w:autoSpaceDE/>
              <w:adjustRightInd/>
              <w:spacing w:after="0"/>
            </w:pPr>
          </w:p>
          <w:p w14:paraId="0637062C" w14:textId="77777777"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792" w:author="Keyvan-Huawei" w:date="2020-11-12T17:26:00Z">
              <w:r>
                <w:rPr>
                  <w:szCs w:val="20"/>
                </w:rPr>
                <w:delText xml:space="preserve">it </w:delText>
              </w:r>
            </w:del>
            <w:ins w:id="1793" w:author="Keyvan-Huawei" w:date="2020-11-12T17:26:00Z">
              <w:r>
                <w:rPr>
                  <w:szCs w:val="20"/>
                </w:rPr>
                <w:t xml:space="preserve">they </w:t>
              </w:r>
            </w:ins>
            <w:r>
              <w:rPr>
                <w:szCs w:val="20"/>
              </w:rPr>
              <w:t>outperform</w:t>
            </w:r>
            <w:del w:id="1794" w:author="Keyvan-Huawei" w:date="2020-11-12T17:26:00Z">
              <w:r>
                <w:rPr>
                  <w:szCs w:val="20"/>
                </w:rPr>
                <w:delText>s</w:delText>
              </w:r>
            </w:del>
            <w:r>
              <w:rPr>
                <w:szCs w:val="20"/>
              </w:rPr>
              <w:t xml:space="preserve"> Tx-ED-Om</w:t>
            </w:r>
            <w:ins w:id="1795" w:author="Keyvan-Huawei" w:date="2020-11-12T17:27:00Z">
              <w:r>
                <w:rPr>
                  <w:szCs w:val="20"/>
                </w:rPr>
                <w:t>n</w:t>
              </w:r>
            </w:ins>
            <w:r>
              <w:rPr>
                <w:szCs w:val="20"/>
              </w:rPr>
              <w:t>i and Tx-ED-Dir at all loading levels and users percentiles with larger benefits to tail users.</w:t>
            </w:r>
          </w:p>
          <w:p w14:paraId="07F473FE" w14:textId="77777777" w:rsidR="003B14A3" w:rsidRDefault="003B14A3">
            <w:pPr>
              <w:overflowPunct/>
              <w:autoSpaceDE/>
              <w:adjustRightInd/>
              <w:spacing w:after="0"/>
              <w:rPr>
                <w:lang w:val="sv-SE" w:eastAsia="zh-CN"/>
              </w:rPr>
            </w:pPr>
          </w:p>
        </w:tc>
      </w:tr>
      <w:tr w:rsidR="003B14A3" w14:paraId="11AC881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9D6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056EC1B" w14:textId="77777777" w:rsidR="003B14A3" w:rsidRDefault="00301D88">
            <w:pPr>
              <w:overflowPunct/>
              <w:autoSpaceDE/>
              <w:adjustRightInd/>
              <w:spacing w:after="0"/>
              <w:rPr>
                <w:lang w:val="sv-SE" w:eastAsia="zh-CN"/>
              </w:rPr>
            </w:pPr>
            <w:r>
              <w:rPr>
                <w:lang w:val="sv-SE" w:eastAsia="zh-CN"/>
              </w:rPr>
              <w:t>Updated as commented by Huawei.</w:t>
            </w:r>
          </w:p>
        </w:tc>
      </w:tr>
    </w:tbl>
    <w:p w14:paraId="22EDFB14" w14:textId="77777777" w:rsidR="003B14A3" w:rsidRDefault="003B14A3">
      <w:pPr>
        <w:pStyle w:val="BodyText"/>
        <w:spacing w:after="0"/>
        <w:rPr>
          <w:rFonts w:ascii="Times New Roman" w:hAnsi="Times New Roman"/>
          <w:sz w:val="22"/>
          <w:szCs w:val="22"/>
          <w:lang w:val="sv-SE" w:eastAsia="zh-CN"/>
        </w:rPr>
      </w:pPr>
    </w:p>
    <w:p w14:paraId="1EC5F97F" w14:textId="77777777" w:rsidR="003B14A3" w:rsidRDefault="003B14A3">
      <w:pPr>
        <w:pStyle w:val="ListParagraph"/>
        <w:rPr>
          <w:szCs w:val="24"/>
        </w:rPr>
      </w:pPr>
    </w:p>
    <w:p w14:paraId="2C013EB3" w14:textId="77777777" w:rsidR="003B14A3" w:rsidRDefault="00301D88">
      <w:pPr>
        <w:pStyle w:val="Heading3"/>
        <w:rPr>
          <w:sz w:val="24"/>
          <w:szCs w:val="18"/>
          <w:highlight w:val="green"/>
        </w:rPr>
      </w:pPr>
      <w:r>
        <w:rPr>
          <w:sz w:val="24"/>
          <w:szCs w:val="18"/>
          <w:highlight w:val="green"/>
        </w:rPr>
        <w:t>Agreement #41:</w:t>
      </w:r>
    </w:p>
    <w:p w14:paraId="46CF3065" w14:textId="77777777" w:rsidR="003B14A3" w:rsidRDefault="00301D88">
      <w:r>
        <w:t>Capture the following observations in the TR. Editorial modifications and changes to references can be made when capturing the observations in the TR.</w:t>
      </w:r>
    </w:p>
    <w:p w14:paraId="15806497" w14:textId="77777777" w:rsidR="003B14A3" w:rsidRDefault="00301D88">
      <w:pPr>
        <w:rPr>
          <w:color w:val="FF0000"/>
        </w:rPr>
      </w:pPr>
      <w:r>
        <w:rPr>
          <w:color w:val="FF0000"/>
        </w:rPr>
        <w:t>For Indoor scenario A:</w:t>
      </w:r>
    </w:p>
    <w:p w14:paraId="799FBCC9" w14:textId="77777777" w:rsidR="003B14A3" w:rsidRDefault="00301D88">
      <w:pPr>
        <w:pStyle w:val="ListParagraph"/>
        <w:numPr>
          <w:ilvl w:val="0"/>
          <w:numId w:val="56"/>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001A5340" w14:textId="77777777" w:rsidR="003B14A3" w:rsidRDefault="00301D88">
      <w:pPr>
        <w:pStyle w:val="ListParagraph"/>
        <w:numPr>
          <w:ilvl w:val="0"/>
          <w:numId w:val="56"/>
        </w:numPr>
        <w:spacing w:line="240" w:lineRule="auto"/>
        <w:rPr>
          <w:szCs w:val="20"/>
        </w:rPr>
      </w:pPr>
      <w:r>
        <w:rPr>
          <w:szCs w:val="20"/>
        </w:rPr>
        <w:lastRenderedPageBreak/>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0CF864D7" w14:textId="77777777"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3041547D" w14:textId="77777777" w:rsidR="003B14A3" w:rsidRDefault="003B14A3">
      <w:pPr>
        <w:pStyle w:val="ListParagraph"/>
        <w:rPr>
          <w:szCs w:val="24"/>
        </w:rPr>
      </w:pPr>
    </w:p>
    <w:p w14:paraId="55531318" w14:textId="77777777" w:rsidR="003B14A3" w:rsidRDefault="003B14A3">
      <w:pPr>
        <w:rPr>
          <w:lang w:eastAsia="zh-CN"/>
        </w:rPr>
      </w:pPr>
    </w:p>
    <w:p w14:paraId="6F106C8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585E4F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2143D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35BC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96"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97" w:author="Lee, Daewon" w:date="2020-11-11T00:05:00Z">
              <w:r>
                <w:rPr>
                  <w:rStyle w:val="Strong"/>
                  <w:b w:val="0"/>
                  <w:bCs w:val="0"/>
                  <w:color w:val="000000"/>
                  <w:sz w:val="20"/>
                  <w:szCs w:val="20"/>
                  <w:lang w:val="sv-SE"/>
                </w:rPr>
                <w:t>S</w:t>
              </w:r>
            </w:ins>
            <w:ins w:id="1798" w:author="Lee, Daewon" w:date="2020-11-11T00:06:00Z">
              <w:r>
                <w:rPr>
                  <w:rStyle w:val="Strong"/>
                  <w:b w:val="0"/>
                  <w:bCs w:val="0"/>
                  <w:color w:val="000000"/>
                  <w:sz w:val="20"/>
                  <w:szCs w:val="20"/>
                  <w:lang w:val="sv-SE"/>
                </w:rPr>
                <w:t>ection 6.2.2</w:t>
              </w:r>
            </w:ins>
          </w:p>
          <w:p w14:paraId="078E137C" w14:textId="77777777" w:rsidR="003B14A3" w:rsidRDefault="003B14A3">
            <w:pPr>
              <w:rPr>
                <w:color w:val="FF0000"/>
              </w:rPr>
            </w:pPr>
          </w:p>
          <w:p w14:paraId="708E3584" w14:textId="77777777" w:rsidR="003B14A3" w:rsidRDefault="00301D88">
            <w:r>
              <w:t>For Indoor scenario A</w:t>
            </w:r>
            <w:ins w:id="1799" w:author="Lee, Daewon" w:date="2020-11-10T00:45:00Z">
              <w:r>
                <w:t>, following observations were made</w:t>
              </w:r>
            </w:ins>
            <w:r>
              <w:t>:</w:t>
            </w:r>
          </w:p>
          <w:p w14:paraId="1AA7EF02" w14:textId="77777777" w:rsidR="003B14A3" w:rsidRDefault="00301D88">
            <w:pPr>
              <w:pStyle w:val="ListParagraph"/>
              <w:numPr>
                <w:ilvl w:val="0"/>
                <w:numId w:val="56"/>
              </w:numPr>
              <w:spacing w:line="240" w:lineRule="auto"/>
              <w:rPr>
                <w:szCs w:val="20"/>
              </w:rPr>
            </w:pPr>
            <w:del w:id="1800" w:author="Lee, Daewon" w:date="2020-11-09T20:23:00Z">
              <w:r>
                <w:rPr>
                  <w:szCs w:val="20"/>
                </w:rPr>
                <w:delText xml:space="preserve">Huawei </w:delText>
              </w:r>
            </w:del>
            <w:ins w:id="1801" w:author="Lee, Daewon" w:date="2020-11-09T20:23:00Z">
              <w:r>
                <w:rPr>
                  <w:szCs w:val="20"/>
                </w:rPr>
                <w:t xml:space="preserve">Results from [72] </w:t>
              </w:r>
            </w:ins>
            <w:r>
              <w:rPr>
                <w:szCs w:val="20"/>
              </w:rPr>
              <w:t xml:space="preserve">shows </w:t>
            </w:r>
            <w:ins w:id="1802" w:author="Lee, Daewon" w:date="2020-11-09T20:23:00Z">
              <w:r>
                <w:rPr>
                  <w:szCs w:val="20"/>
                </w:rPr>
                <w:t>r</w:t>
              </w:r>
            </w:ins>
            <w:del w:id="1803" w:author="Lee, Daewon" w:date="2020-11-09T20:23:00Z">
              <w:r>
                <w:rPr>
                  <w:szCs w:val="20"/>
                </w:rPr>
                <w:delText>R</w:delText>
              </w:r>
            </w:del>
            <w:r>
              <w:rPr>
                <w:szCs w:val="20"/>
              </w:rPr>
              <w:t>eceiver-only LBT (RxA-3) tail UPT and mean UPT gain  compared to receiver-assisted LBT (RxA-2)  in low, medium, and high traffic loads with InH Open Office channel model</w:t>
            </w:r>
            <w:del w:id="1804" w:author="Lee, Daewon" w:date="2020-11-09T20:23:00Z">
              <w:r>
                <w:rPr>
                  <w:szCs w:val="20"/>
                </w:rPr>
                <w:delText xml:space="preserve"> [40]</w:delText>
              </w:r>
            </w:del>
            <w:r>
              <w:rPr>
                <w:szCs w:val="20"/>
              </w:rPr>
              <w:t xml:space="preserve"> and InH mixed channel model</w:t>
            </w:r>
            <w:del w:id="1805" w:author="Lee, Daewon" w:date="2020-11-09T20:23:00Z">
              <w:r>
                <w:rPr>
                  <w:szCs w:val="20"/>
                </w:rPr>
                <w:delText xml:space="preserve"> [40]</w:delText>
              </w:r>
            </w:del>
            <w:r>
              <w:rPr>
                <w:szCs w:val="20"/>
              </w:rPr>
              <w:t>.</w:t>
            </w:r>
          </w:p>
          <w:p w14:paraId="3788E27D" w14:textId="77777777" w:rsidR="003B14A3" w:rsidRDefault="00301D88">
            <w:pPr>
              <w:pStyle w:val="ListParagraph"/>
              <w:numPr>
                <w:ilvl w:val="0"/>
                <w:numId w:val="56"/>
              </w:numPr>
              <w:spacing w:line="240" w:lineRule="auto"/>
              <w:rPr>
                <w:szCs w:val="20"/>
              </w:rPr>
            </w:pPr>
            <w:del w:id="1806" w:author="Lee, Daewon" w:date="2020-11-09T20:23:00Z">
              <w:r>
                <w:rPr>
                  <w:szCs w:val="20"/>
                </w:rPr>
                <w:delText>Ericsson’s r</w:delText>
              </w:r>
            </w:del>
            <w:ins w:id="1807" w:author="Lee, Daewon" w:date="2020-11-09T20:23:00Z">
              <w:r>
                <w:rPr>
                  <w:szCs w:val="20"/>
                </w:rPr>
                <w:t>R</w:t>
              </w:r>
            </w:ins>
            <w:r>
              <w:rPr>
                <w:szCs w:val="20"/>
              </w:rPr>
              <w:t xml:space="preserve">esults </w:t>
            </w:r>
            <w:ins w:id="1808" w:author="Lee, Daewon" w:date="2020-11-09T20:23:00Z">
              <w:r>
                <w:rPr>
                  <w:szCs w:val="20"/>
                </w:rPr>
                <w:t xml:space="preserve">from </w:t>
              </w:r>
            </w:ins>
            <w:ins w:id="1809" w:author="Lee, Daewon" w:date="2020-11-09T20:24:00Z">
              <w:r>
                <w:rPr>
                  <w:szCs w:val="20"/>
                </w:rPr>
                <w:t xml:space="preserve">source </w:t>
              </w:r>
            </w:ins>
            <w:ins w:id="1810" w:author="Lee, Daewon" w:date="2020-11-09T20:23:00Z">
              <w:r>
                <w:rPr>
                  <w:szCs w:val="20"/>
                </w:rPr>
                <w:t xml:space="preserve">[65] </w:t>
              </w:r>
            </w:ins>
            <w:r>
              <w:rPr>
                <w:szCs w:val="20"/>
              </w:rPr>
              <w:t xml:space="preserve">in </w:t>
            </w:r>
            <w:del w:id="1811" w:author="Lee, Daewon" w:date="2020-11-09T20:23:00Z">
              <w:r>
                <w:rPr>
                  <w:szCs w:val="20"/>
                </w:rPr>
                <w:delText>C</w:delText>
              </w:r>
            </w:del>
            <w:ins w:id="1812" w:author="Lee, Daewon" w:date="2020-11-09T20:23:00Z">
              <w:r>
                <w:rPr>
                  <w:szCs w:val="20"/>
                </w:rPr>
                <w:t>c</w:t>
              </w:r>
            </w:ins>
            <w:r>
              <w:rPr>
                <w:szCs w:val="20"/>
              </w:rPr>
              <w:t xml:space="preserve">oexistence scenario with Operator A </w:t>
            </w:r>
            <w:del w:id="1813" w:author="Lee, Daewon" w:date="2020-11-09T20:23:00Z">
              <w:r>
                <w:rPr>
                  <w:szCs w:val="20"/>
                </w:rPr>
                <w:delText xml:space="preserve">doing </w:delText>
              </w:r>
            </w:del>
            <w:ins w:id="1814" w:author="Lee, Daewon" w:date="2020-11-09T20:23:00Z">
              <w:r>
                <w:rPr>
                  <w:szCs w:val="20"/>
                </w:rPr>
                <w:t xml:space="preserve">performing </w:t>
              </w:r>
            </w:ins>
            <w:r>
              <w:rPr>
                <w:szCs w:val="20"/>
              </w:rPr>
              <w:t xml:space="preserve">No-LBT and Operator B </w:t>
            </w:r>
            <w:del w:id="1815" w:author="Lee, Daewon" w:date="2020-11-09T20:23:00Z">
              <w:r>
                <w:rPr>
                  <w:szCs w:val="20"/>
                </w:rPr>
                <w:delText xml:space="preserve">doing </w:delText>
              </w:r>
            </w:del>
            <w:ins w:id="1816"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1965A92F" w14:textId="77777777" w:rsidR="003B14A3" w:rsidRDefault="00301D88">
            <w:pPr>
              <w:pStyle w:val="ListParagraph"/>
              <w:numPr>
                <w:ilvl w:val="0"/>
                <w:numId w:val="56"/>
              </w:numPr>
              <w:spacing w:line="240" w:lineRule="auto"/>
              <w:rPr>
                <w:szCs w:val="20"/>
              </w:rPr>
            </w:pPr>
            <w:del w:id="1817" w:author="Lee, Daewon" w:date="2020-11-09T20:24:00Z">
              <w:r>
                <w:rPr>
                  <w:szCs w:val="20"/>
                </w:rPr>
                <w:delText>Ericsson’s r</w:delText>
              </w:r>
            </w:del>
            <w:ins w:id="1818" w:author="Lee, Daewon" w:date="2020-11-09T20:24:00Z">
              <w:r>
                <w:rPr>
                  <w:szCs w:val="20"/>
                </w:rPr>
                <w:t>R</w:t>
              </w:r>
            </w:ins>
            <w:r>
              <w:rPr>
                <w:szCs w:val="20"/>
              </w:rPr>
              <w:t xml:space="preserve">esults </w:t>
            </w:r>
            <w:ins w:id="1819" w:author="Lee, Daewon" w:date="2020-11-09T20:24:00Z">
              <w:r>
                <w:rPr>
                  <w:szCs w:val="20"/>
                </w:rPr>
                <w:t xml:space="preserve">from source [65] </w:t>
              </w:r>
            </w:ins>
            <w:r>
              <w:rPr>
                <w:szCs w:val="20"/>
              </w:rPr>
              <w:t xml:space="preserve">for </w:t>
            </w:r>
            <w:ins w:id="1820" w:author="Lee, Daewon" w:date="2020-11-12T15:12:00Z">
              <w:r>
                <w:t>Dyn-RxA</w:t>
              </w:r>
            </w:ins>
            <w:del w:id="1821" w:author="Lee, Daewon" w:date="2020-11-09T20:24:00Z">
              <w:r>
                <w:delText>D</w:delText>
              </w:r>
            </w:del>
            <w:del w:id="1822"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6C182665" w14:textId="77777777" w:rsidR="003B14A3" w:rsidRDefault="003B14A3">
            <w:pPr>
              <w:spacing w:after="0"/>
              <w:rPr>
                <w:rStyle w:val="Strong"/>
                <w:color w:val="000000"/>
              </w:rPr>
            </w:pPr>
          </w:p>
        </w:tc>
      </w:tr>
      <w:tr w:rsidR="003B14A3" w14:paraId="0259E7B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AE476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F6FD23" w14:textId="77777777" w:rsidR="003B14A3" w:rsidRDefault="00301D88">
            <w:pPr>
              <w:spacing w:after="0"/>
              <w:rPr>
                <w:lang w:val="sv-SE"/>
              </w:rPr>
            </w:pPr>
            <w:r>
              <w:rPr>
                <w:rStyle w:val="Strong"/>
                <w:color w:val="000000"/>
                <w:lang w:val="sv-SE"/>
              </w:rPr>
              <w:t>Comments</w:t>
            </w:r>
          </w:p>
        </w:tc>
      </w:tr>
      <w:tr w:rsidR="003B14A3" w14:paraId="315834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C2E0"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3B2E716" w14:textId="77777777" w:rsidR="003B14A3" w:rsidRDefault="00301D88">
            <w:pPr>
              <w:overflowPunct/>
              <w:autoSpaceDE/>
              <w:adjustRightInd/>
              <w:spacing w:after="0"/>
              <w:rPr>
                <w:lang w:val="sv-SE" w:eastAsia="zh-CN"/>
              </w:rPr>
            </w:pPr>
            <w:r>
              <w:t xml:space="preserve">Dynamic LBT can be replaced by Dyn-RxA for consistency. </w:t>
            </w:r>
          </w:p>
        </w:tc>
      </w:tr>
      <w:tr w:rsidR="003B14A3" w14:paraId="70C09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FEFC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CFE3EEB" w14:textId="77777777" w:rsidR="003B14A3" w:rsidRDefault="00301D88">
            <w:pPr>
              <w:overflowPunct/>
              <w:autoSpaceDE/>
              <w:adjustRightInd/>
              <w:spacing w:after="0"/>
            </w:pPr>
            <w:r>
              <w:t>Updated as suggested by Ericsson.</w:t>
            </w:r>
          </w:p>
        </w:tc>
      </w:tr>
    </w:tbl>
    <w:p w14:paraId="2827FC59" w14:textId="77777777" w:rsidR="003B14A3" w:rsidRDefault="003B14A3">
      <w:pPr>
        <w:pStyle w:val="BodyText"/>
        <w:spacing w:after="0"/>
        <w:rPr>
          <w:rFonts w:ascii="Times New Roman" w:hAnsi="Times New Roman"/>
          <w:sz w:val="22"/>
          <w:szCs w:val="22"/>
          <w:lang w:val="sv-SE" w:eastAsia="zh-CN"/>
        </w:rPr>
      </w:pPr>
    </w:p>
    <w:p w14:paraId="2108A971" w14:textId="77777777" w:rsidR="003B14A3" w:rsidRDefault="003B14A3">
      <w:pPr>
        <w:pStyle w:val="ListParagraph"/>
        <w:rPr>
          <w:szCs w:val="24"/>
        </w:rPr>
      </w:pPr>
    </w:p>
    <w:p w14:paraId="645915FC" w14:textId="77777777" w:rsidR="003B14A3" w:rsidRDefault="00301D88">
      <w:pPr>
        <w:pStyle w:val="Heading3"/>
        <w:rPr>
          <w:sz w:val="24"/>
          <w:szCs w:val="18"/>
          <w:highlight w:val="green"/>
        </w:rPr>
      </w:pPr>
      <w:r>
        <w:rPr>
          <w:sz w:val="24"/>
          <w:szCs w:val="18"/>
          <w:highlight w:val="green"/>
        </w:rPr>
        <w:t>Agreement #42:</w:t>
      </w:r>
    </w:p>
    <w:p w14:paraId="48AD5EC1" w14:textId="77777777" w:rsidR="003B14A3" w:rsidRDefault="00301D88">
      <w:pPr>
        <w:pStyle w:val="ListParagraph"/>
      </w:pPr>
      <w:r>
        <w:t>Capture the following in the TR. Editorial modifications and changes to references can be made when capturing the observations in the TR.</w:t>
      </w:r>
    </w:p>
    <w:p w14:paraId="3E18F5C5" w14:textId="77777777" w:rsidR="003B14A3" w:rsidRDefault="00301D88">
      <w:pPr>
        <w:numPr>
          <w:ilvl w:val="0"/>
          <w:numId w:val="45"/>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E99505F" w14:textId="77777777" w:rsidR="003B14A3" w:rsidRDefault="003B14A3">
      <w:pPr>
        <w:pStyle w:val="ListParagraph"/>
        <w:rPr>
          <w:szCs w:val="20"/>
        </w:rPr>
      </w:pPr>
    </w:p>
    <w:p w14:paraId="3AAD232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5AEC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2981E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A523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23"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24" w:author="Lee, Daewon" w:date="2020-11-11T00:06:00Z">
              <w:r>
                <w:rPr>
                  <w:rStyle w:val="Strong"/>
                  <w:b w:val="0"/>
                  <w:bCs w:val="0"/>
                  <w:color w:val="000000"/>
                  <w:sz w:val="20"/>
                  <w:szCs w:val="20"/>
                  <w:lang w:val="sv-SE"/>
                </w:rPr>
                <w:t>Section 6.2.3</w:t>
              </w:r>
            </w:ins>
          </w:p>
          <w:p w14:paraId="07E1D2A5" w14:textId="77777777" w:rsidR="003B14A3" w:rsidRDefault="003B14A3">
            <w:pPr>
              <w:spacing w:after="0"/>
              <w:rPr>
                <w:rStyle w:val="Strong"/>
                <w:color w:val="000000"/>
                <w:lang w:val="sv-SE"/>
              </w:rPr>
            </w:pPr>
          </w:p>
          <w:p w14:paraId="7D5AA74E" w14:textId="77777777" w:rsidR="003B14A3" w:rsidRDefault="00301D88">
            <w:pPr>
              <w:numPr>
                <w:ilvl w:val="0"/>
                <w:numId w:val="45"/>
              </w:numPr>
              <w:overflowPunct/>
              <w:autoSpaceDE/>
              <w:autoSpaceDN/>
              <w:adjustRightInd/>
              <w:spacing w:after="0" w:line="240" w:lineRule="auto"/>
              <w:textAlignment w:val="auto"/>
            </w:pPr>
            <w:bookmarkStart w:id="1825" w:name="_Hlk55846241"/>
            <w:r>
              <w:t xml:space="preserve">One </w:t>
            </w:r>
            <w:del w:id="1826" w:author="Lee, Daewon" w:date="2020-11-11T14:51:00Z">
              <w:r>
                <w:delText xml:space="preserve">Company </w:delText>
              </w:r>
            </w:del>
            <w:ins w:id="1827" w:author="Lee, Daewon" w:date="2020-11-11T14:51:00Z">
              <w:r>
                <w:t xml:space="preserve">source </w:t>
              </w:r>
            </w:ins>
            <w:del w:id="1828" w:author="Lee, Daewon" w:date="2020-11-09T20:29:00Z">
              <w:r>
                <w:delText xml:space="preserve">[Ericsson] </w:delText>
              </w:r>
            </w:del>
            <w:r>
              <w:t>submitted results for Indoor Scenario B</w:t>
            </w:r>
            <w:ins w:id="1829" w:author="Lee, Daewon" w:date="2020-11-09T20:30:00Z">
              <w:r>
                <w:t xml:space="preserve"> in [65]</w:t>
              </w:r>
            </w:ins>
            <w:r>
              <w:t>, which is a smaller indoor scenario with 2 operators and 1 gNB each. Their observations for this case are in line with their observations for Indoor Scenario A.</w:t>
            </w:r>
          </w:p>
          <w:bookmarkEnd w:id="1825"/>
          <w:p w14:paraId="19D1515A" w14:textId="77777777" w:rsidR="003B14A3" w:rsidRDefault="003B14A3">
            <w:pPr>
              <w:spacing w:after="0"/>
              <w:rPr>
                <w:rStyle w:val="Strong"/>
                <w:color w:val="000000"/>
              </w:rPr>
            </w:pPr>
          </w:p>
          <w:p w14:paraId="0E2AA079" w14:textId="77777777" w:rsidR="003B14A3" w:rsidRDefault="003B14A3">
            <w:pPr>
              <w:spacing w:after="0"/>
              <w:rPr>
                <w:rStyle w:val="Strong"/>
                <w:color w:val="000000"/>
                <w:lang w:val="sv-SE"/>
              </w:rPr>
            </w:pPr>
          </w:p>
        </w:tc>
      </w:tr>
      <w:tr w:rsidR="003B14A3" w14:paraId="558057D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41A39B"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E7662" w14:textId="77777777" w:rsidR="003B14A3" w:rsidRDefault="00301D88">
            <w:pPr>
              <w:spacing w:after="0"/>
              <w:rPr>
                <w:lang w:val="sv-SE"/>
              </w:rPr>
            </w:pPr>
            <w:r>
              <w:rPr>
                <w:rStyle w:val="Strong"/>
                <w:color w:val="000000"/>
                <w:lang w:val="sv-SE"/>
              </w:rPr>
              <w:t>Comments</w:t>
            </w:r>
          </w:p>
        </w:tc>
      </w:tr>
      <w:tr w:rsidR="003B14A3" w14:paraId="32A15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746A0" w14:textId="77777777"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0D1D2858" w14:textId="77777777" w:rsidR="003B14A3" w:rsidRDefault="00301D88">
            <w:pPr>
              <w:overflowPunct/>
              <w:autoSpaceDE/>
              <w:adjustRightInd/>
              <w:spacing w:after="0"/>
              <w:rPr>
                <w:lang w:val="sv-SE" w:eastAsia="zh-CN"/>
              </w:rPr>
            </w:pPr>
            <w:r>
              <w:rPr>
                <w:lang w:val="sv-SE" w:eastAsia="zh-CN"/>
              </w:rPr>
              <w:t>”company” should be changed to ”source”.</w:t>
            </w:r>
          </w:p>
        </w:tc>
      </w:tr>
      <w:tr w:rsidR="003B14A3" w14:paraId="2241D2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83C3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EA5813" w14:textId="77777777" w:rsidR="003B14A3" w:rsidRDefault="00301D88">
            <w:pPr>
              <w:overflowPunct/>
              <w:autoSpaceDE/>
              <w:adjustRightInd/>
              <w:spacing w:after="0"/>
              <w:rPr>
                <w:lang w:val="sv-SE" w:eastAsia="zh-CN"/>
              </w:rPr>
            </w:pPr>
            <w:r>
              <w:rPr>
                <w:lang w:val="sv-SE" w:eastAsia="zh-CN"/>
              </w:rPr>
              <w:t>Updated as suggested by Huawei.</w:t>
            </w:r>
          </w:p>
        </w:tc>
      </w:tr>
    </w:tbl>
    <w:p w14:paraId="522DC87C" w14:textId="77777777" w:rsidR="003B14A3" w:rsidRDefault="003B14A3">
      <w:pPr>
        <w:pStyle w:val="BodyText"/>
        <w:spacing w:after="0"/>
        <w:rPr>
          <w:rFonts w:ascii="Times New Roman" w:hAnsi="Times New Roman"/>
          <w:sz w:val="22"/>
          <w:szCs w:val="22"/>
          <w:lang w:val="sv-SE" w:eastAsia="zh-CN"/>
        </w:rPr>
      </w:pPr>
    </w:p>
    <w:p w14:paraId="41712832" w14:textId="77777777" w:rsidR="003B14A3" w:rsidRDefault="003B14A3">
      <w:pPr>
        <w:pStyle w:val="ListParagraph"/>
        <w:rPr>
          <w:szCs w:val="20"/>
        </w:rPr>
      </w:pPr>
    </w:p>
    <w:p w14:paraId="2D1FD644" w14:textId="77777777" w:rsidR="003B14A3" w:rsidRDefault="00301D88">
      <w:pPr>
        <w:pStyle w:val="Heading3"/>
        <w:rPr>
          <w:sz w:val="24"/>
          <w:szCs w:val="18"/>
          <w:highlight w:val="green"/>
        </w:rPr>
      </w:pPr>
      <w:r>
        <w:rPr>
          <w:sz w:val="24"/>
          <w:szCs w:val="18"/>
          <w:highlight w:val="green"/>
        </w:rPr>
        <w:t>Agreement #43:</w:t>
      </w:r>
    </w:p>
    <w:p w14:paraId="396BA8D9" w14:textId="77777777" w:rsidR="003B14A3" w:rsidRDefault="00301D88">
      <w:pPr>
        <w:pStyle w:val="ListParagraph"/>
        <w:rPr>
          <w:szCs w:val="24"/>
        </w:rPr>
      </w:pPr>
      <w:r>
        <w:t>Capture the following in the TR. Editorial modifications and changes to references can be made when capturing the observations in the TR.</w:t>
      </w:r>
    </w:p>
    <w:p w14:paraId="723964DF" w14:textId="77777777" w:rsidR="003B14A3" w:rsidRDefault="00301D88">
      <w:pPr>
        <w:pStyle w:val="ListParagraph"/>
        <w:numPr>
          <w:ilvl w:val="0"/>
          <w:numId w:val="56"/>
        </w:numPr>
        <w:spacing w:line="240" w:lineRule="auto"/>
        <w:ind w:left="360"/>
        <w:rPr>
          <w:lang w:eastAsia="zh-CN"/>
        </w:rPr>
      </w:pPr>
      <w:r>
        <w:t>Comparison of No-LBT with omnidirectional LBT (TxED-Omni) for Indoor Scenario C: Ericsson and HW show loss for TxED-Omni LBT, Charter shows roughly comparable performance</w:t>
      </w:r>
    </w:p>
    <w:p w14:paraId="1EDFA943" w14:textId="77777777" w:rsidR="003B14A3" w:rsidRDefault="00301D88">
      <w:pPr>
        <w:pStyle w:val="ListParagraph"/>
        <w:numPr>
          <w:ilvl w:val="0"/>
          <w:numId w:val="56"/>
        </w:numPr>
        <w:spacing w:line="240" w:lineRule="auto"/>
      </w:pPr>
      <w:r>
        <w:t xml:space="preserve">Ericsson’s results show worse performance for TxED-Omni LBT relative to No-LBT for both threshold -47dBm and -68 dBm.  The loss is higher for EDT -68dBm.  </w:t>
      </w:r>
    </w:p>
    <w:p w14:paraId="056D38B3" w14:textId="77777777" w:rsidR="003B14A3" w:rsidRDefault="00301D88">
      <w:pPr>
        <w:pStyle w:val="ListParagraph"/>
        <w:numPr>
          <w:ilvl w:val="0"/>
          <w:numId w:val="56"/>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A24D7D6" w14:textId="77777777" w:rsidR="003B14A3" w:rsidRDefault="00301D88">
      <w:pPr>
        <w:pStyle w:val="ListParagraph"/>
        <w:numPr>
          <w:ilvl w:val="0"/>
          <w:numId w:val="56"/>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0278F80D" w14:textId="77777777" w:rsidR="003B14A3" w:rsidRDefault="00301D88">
      <w:pPr>
        <w:pStyle w:val="ListParagraph"/>
        <w:numPr>
          <w:ilvl w:val="0"/>
          <w:numId w:val="56"/>
        </w:numPr>
        <w:spacing w:line="240" w:lineRule="auto"/>
        <w:ind w:left="360"/>
      </w:pPr>
      <w:r>
        <w:t>Comparison of omnidirectional LBT (TxED-Omni) with directional LBT (TxED-Dir) for Indoor Scenario C:</w:t>
      </w:r>
    </w:p>
    <w:p w14:paraId="75D0ACE3" w14:textId="77777777" w:rsidR="003B14A3" w:rsidRDefault="00301D88">
      <w:pPr>
        <w:pStyle w:val="ListParagraph"/>
        <w:numPr>
          <w:ilvl w:val="0"/>
          <w:numId w:val="56"/>
        </w:numPr>
        <w:spacing w:line="240" w:lineRule="auto"/>
      </w:pPr>
      <w:r>
        <w:t xml:space="preserve">In Huawei and Ericsson’s results, for equal ED threshold, Directional sensing, (TxED-Dir) and Omni sensing (Tx-ED-Omni) show comparable results. </w:t>
      </w:r>
    </w:p>
    <w:p w14:paraId="61857A13" w14:textId="77777777" w:rsidR="003B14A3" w:rsidRDefault="00301D88">
      <w:pPr>
        <w:pStyle w:val="ListParagraph"/>
        <w:numPr>
          <w:ilvl w:val="0"/>
          <w:numId w:val="56"/>
        </w:numPr>
        <w:spacing w:line="240" w:lineRule="auto"/>
      </w:pPr>
      <w:r>
        <w:t>ZTE show gains for directional LBT in median</w:t>
      </w:r>
      <w:ins w:id="1830" w:author="ZTE Yang Ling" w:date="2020-11-05T16:34:00Z">
        <w:r>
          <w:rPr>
            <w:rFonts w:eastAsia="SimSun"/>
            <w:lang w:eastAsia="zh-CN"/>
          </w:rPr>
          <w:t xml:space="preserve"> user</w:t>
        </w:r>
      </w:ins>
      <w:ins w:id="1831" w:author="ZTE Yang Ling" w:date="2020-11-05T16:35:00Z">
        <w:r>
          <w:rPr>
            <w:rFonts w:eastAsia="SimSun"/>
            <w:lang w:eastAsia="zh-CN"/>
          </w:rPr>
          <w:t>s</w:t>
        </w:r>
      </w:ins>
      <w:r>
        <w:t xml:space="preserve"> as well as tail </w:t>
      </w:r>
      <w:ins w:id="1832" w:author="ZTE Yang Ling" w:date="2020-11-05T16:34:00Z">
        <w:r>
          <w:rPr>
            <w:rFonts w:eastAsia="SimSun"/>
            <w:lang w:eastAsia="zh-CN"/>
          </w:rPr>
          <w:t>user</w:t>
        </w:r>
      </w:ins>
      <w:ins w:id="1833" w:author="ZTE Yang Ling" w:date="2020-11-05T16:35:00Z">
        <w:r>
          <w:rPr>
            <w:rFonts w:eastAsia="SimSun"/>
            <w:lang w:eastAsia="zh-CN"/>
          </w:rPr>
          <w:t>s</w:t>
        </w:r>
      </w:ins>
      <w:ins w:id="1834" w:author="ZTE Yang Ling" w:date="2020-11-05T16:34:00Z">
        <w:r>
          <w:rPr>
            <w:rFonts w:eastAsia="SimSun"/>
            <w:lang w:eastAsia="zh-CN"/>
          </w:rPr>
          <w:t xml:space="preserve"> </w:t>
        </w:r>
      </w:ins>
      <w:ins w:id="1835" w:author="ZTE Yang Ling" w:date="2020-11-05T16:30:00Z">
        <w:r>
          <w:rPr>
            <w:rFonts w:eastAsia="SimSun"/>
            <w:lang w:eastAsia="zh-CN"/>
          </w:rPr>
          <w:t>at -68 dBm ED</w:t>
        </w:r>
      </w:ins>
      <w:r>
        <w:t xml:space="preserve"> threshold for 100% DL traffic </w:t>
      </w:r>
    </w:p>
    <w:p w14:paraId="58A9142D" w14:textId="77777777"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14:paraId="6977E40D" w14:textId="77777777" w:rsidR="003B14A3" w:rsidRDefault="00301D88">
      <w:pPr>
        <w:pStyle w:val="ListParagraph"/>
        <w:numPr>
          <w:ilvl w:val="0"/>
          <w:numId w:val="56"/>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3774C188"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Ericsson to provide similar performance as No-LBT for ED Threshold -47 dBm. </w:t>
      </w:r>
    </w:p>
    <w:p w14:paraId="15314D15" w14:textId="77777777" w:rsidR="003B14A3" w:rsidRDefault="00301D88">
      <w:pPr>
        <w:pStyle w:val="ListParagraph"/>
        <w:numPr>
          <w:ilvl w:val="0"/>
          <w:numId w:val="56"/>
        </w:numPr>
        <w:spacing w:line="240" w:lineRule="auto"/>
      </w:pPr>
      <w:r>
        <w:t>Huawei’s results show consistent loss for receiver assistance scheme RxA-2 compared to No-LBT. RxA-2 is shown to outperform TxED-Omni and TxED-Dir for this scenario.</w:t>
      </w:r>
    </w:p>
    <w:p w14:paraId="1F66EDD5" w14:textId="77777777" w:rsidR="003B14A3" w:rsidRDefault="003B14A3">
      <w:pPr>
        <w:pStyle w:val="ListParagraph"/>
        <w:rPr>
          <w:szCs w:val="20"/>
        </w:rPr>
      </w:pPr>
    </w:p>
    <w:p w14:paraId="4ABEB7A1" w14:textId="77777777" w:rsidR="003B14A3" w:rsidRDefault="003B14A3">
      <w:pPr>
        <w:rPr>
          <w:lang w:eastAsia="zh-CN"/>
        </w:rPr>
      </w:pPr>
    </w:p>
    <w:p w14:paraId="11977E9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4DEA3C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159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F25FA4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36"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37" w:author="Lee, Daewon" w:date="2020-11-11T00:06:00Z">
              <w:r>
                <w:rPr>
                  <w:rStyle w:val="Strong"/>
                  <w:b w:val="0"/>
                  <w:bCs w:val="0"/>
                  <w:color w:val="000000"/>
                  <w:sz w:val="20"/>
                  <w:szCs w:val="20"/>
                  <w:lang w:val="sv-SE"/>
                </w:rPr>
                <w:t>Section 6.2.4</w:t>
              </w:r>
            </w:ins>
          </w:p>
          <w:p w14:paraId="3EFEFF76" w14:textId="77777777" w:rsidR="003B14A3" w:rsidRDefault="003B14A3">
            <w:pPr>
              <w:spacing w:after="0"/>
              <w:rPr>
                <w:rStyle w:val="Strong"/>
                <w:color w:val="000000"/>
                <w:lang w:val="sv-SE"/>
              </w:rPr>
            </w:pPr>
          </w:p>
          <w:p w14:paraId="579B15E7" w14:textId="77777777" w:rsidR="003B14A3" w:rsidRDefault="00301D88">
            <w:pPr>
              <w:pStyle w:val="ListParagraph"/>
              <w:numPr>
                <w:ilvl w:val="0"/>
                <w:numId w:val="56"/>
              </w:numPr>
              <w:spacing w:line="240" w:lineRule="auto"/>
              <w:ind w:left="360"/>
              <w:rPr>
                <w:lang w:eastAsia="zh-CN"/>
              </w:rPr>
            </w:pPr>
            <w:ins w:id="1838" w:author="Lee, Daewon" w:date="2020-11-10T00:46:00Z">
              <w:r>
                <w:t xml:space="preserve">For </w:t>
              </w:r>
            </w:ins>
            <w:del w:id="1839" w:author="Lee, Daewon" w:date="2020-11-10T00:46:00Z">
              <w:r>
                <w:delText>C</w:delText>
              </w:r>
            </w:del>
            <w:ins w:id="1840" w:author="Lee, Daewon" w:date="2020-11-10T00:46:00Z">
              <w:r>
                <w:t>c</w:t>
              </w:r>
            </w:ins>
            <w:r>
              <w:t>omparison of No-LBT with omnidirectional LBT (TxED-Omni) for Indoor Scenario C</w:t>
            </w:r>
            <w:ins w:id="1841" w:author="Lee, Daewon" w:date="2020-11-10T00:46:00Z">
              <w:r>
                <w:t>,</w:t>
              </w:r>
            </w:ins>
            <w:del w:id="1842" w:author="Lee, Daewon" w:date="2020-11-10T00:46:00Z">
              <w:r>
                <w:delText>:</w:delText>
              </w:r>
            </w:del>
            <w:r>
              <w:t xml:space="preserve"> </w:t>
            </w:r>
            <w:ins w:id="1843" w:author="Lee, Daewon" w:date="2020-11-10T00:47:00Z">
              <w:r>
                <w:t>source [65],</w:t>
              </w:r>
            </w:ins>
            <w:del w:id="1844" w:author="Lee, Daewon" w:date="2020-11-10T00:47:00Z">
              <w:r>
                <w:delText>Ericsson</w:delText>
              </w:r>
            </w:del>
            <w:r>
              <w:t xml:space="preserve"> and </w:t>
            </w:r>
            <w:ins w:id="1845" w:author="Lee, Daewon" w:date="2020-11-10T00:47:00Z">
              <w:r>
                <w:t>source [72]</w:t>
              </w:r>
            </w:ins>
            <w:ins w:id="1846" w:author="Lee, Daewon" w:date="2020-11-10T00:55:00Z">
              <w:r>
                <w:t xml:space="preserve"> </w:t>
              </w:r>
            </w:ins>
            <w:del w:id="1847" w:author="Lee, Daewon" w:date="2020-11-10T00:47:00Z">
              <w:r>
                <w:delText xml:space="preserve">HW </w:delText>
              </w:r>
            </w:del>
            <w:r>
              <w:t xml:space="preserve">show loss for TxED-Omni LBT, </w:t>
            </w:r>
            <w:del w:id="1848" w:author="Lee, Daewon" w:date="2020-11-10T00:50:00Z">
              <w:r>
                <w:delText xml:space="preserve">Charter </w:delText>
              </w:r>
            </w:del>
            <w:ins w:id="1849" w:author="Lee, Daewon" w:date="2020-11-10T00:50:00Z">
              <w:r>
                <w:t xml:space="preserve">source [71] </w:t>
              </w:r>
            </w:ins>
            <w:r>
              <w:t>shows roughly comparable performance</w:t>
            </w:r>
            <w:ins w:id="1850" w:author="Lee, Daewon" w:date="2020-11-10T00:51:00Z">
              <w:r>
                <w:t>.</w:t>
              </w:r>
            </w:ins>
          </w:p>
          <w:p w14:paraId="73A4160F" w14:textId="77777777" w:rsidR="003B14A3" w:rsidRDefault="00301D88">
            <w:pPr>
              <w:pStyle w:val="ListParagraph"/>
              <w:numPr>
                <w:ilvl w:val="0"/>
                <w:numId w:val="56"/>
              </w:numPr>
              <w:spacing w:line="240" w:lineRule="auto"/>
            </w:pPr>
            <w:del w:id="1851" w:author="Lee, Daewon" w:date="2020-11-10T00:50:00Z">
              <w:r>
                <w:delText>Ericsson’s r</w:delText>
              </w:r>
            </w:del>
            <w:ins w:id="1852" w:author="Lee, Daewon" w:date="2020-11-10T00:50:00Z">
              <w:r>
                <w:t>R</w:t>
              </w:r>
            </w:ins>
            <w:r>
              <w:t xml:space="preserve">esults </w:t>
            </w:r>
            <w:ins w:id="1853" w:author="Lee, Daewon" w:date="2020-11-10T00:50:00Z">
              <w:r>
                <w:t xml:space="preserve">from [65] </w:t>
              </w:r>
            </w:ins>
            <w:r>
              <w:t>show worse performance for TxED-Omni LBT relative to No-LBT for both threshold -47</w:t>
            </w:r>
            <w:ins w:id="1854" w:author="Lee, Daewon" w:date="2020-11-10T00:51:00Z">
              <w:r>
                <w:t xml:space="preserve"> </w:t>
              </w:r>
            </w:ins>
            <w:r>
              <w:t>dBm and -68 dBm.  The loss is higher for EDT -68</w:t>
            </w:r>
            <w:ins w:id="1855" w:author="Lee, Daewon" w:date="2020-11-10T00:51:00Z">
              <w:r>
                <w:t xml:space="preserve"> </w:t>
              </w:r>
            </w:ins>
            <w:r>
              <w:t xml:space="preserve">dBm.  </w:t>
            </w:r>
          </w:p>
          <w:p w14:paraId="78EF20CD" w14:textId="77777777" w:rsidR="003B14A3" w:rsidRDefault="00301D88">
            <w:pPr>
              <w:pStyle w:val="ListParagraph"/>
              <w:numPr>
                <w:ilvl w:val="0"/>
                <w:numId w:val="56"/>
              </w:numPr>
              <w:spacing w:line="240" w:lineRule="auto"/>
            </w:pPr>
            <w:del w:id="1856" w:author="Lee, Daewon" w:date="2020-11-10T00:50:00Z">
              <w:r>
                <w:delText xml:space="preserve">Charter’s </w:delText>
              </w:r>
            </w:del>
            <w:ins w:id="1857" w:author="Lee, Daewon" w:date="2020-11-10T00:50:00Z">
              <w:r>
                <w:t xml:space="preserve">Results from [71] with </w:t>
              </w:r>
            </w:ins>
            <w:r>
              <w:t>low load</w:t>
            </w:r>
            <w:ins w:id="1858" w:author="Lee, Daewon" w:date="2020-11-10T00:50:00Z">
              <w:r>
                <w:t xml:space="preserve"> and</w:t>
              </w:r>
            </w:ins>
            <w:r>
              <w:t xml:space="preserve"> DL:UL </w:t>
            </w:r>
            <w:ins w:id="1859" w:author="Lee, Daewon" w:date="2020-11-10T00:50:00Z">
              <w:r>
                <w:t xml:space="preserve">ratio of </w:t>
              </w:r>
            </w:ins>
            <w:r>
              <w:t>50:50</w:t>
            </w:r>
            <w:del w:id="1860" w:author="Lee, Daewon" w:date="2020-11-10T00:51:00Z">
              <w:r>
                <w:delText xml:space="preserve"> results</w:delText>
              </w:r>
            </w:del>
            <w:r>
              <w:t xml:space="preserve"> show loss for TxED-Omni LBT </w:t>
            </w:r>
            <w:del w:id="1861" w:author="Lee, Daewon" w:date="2020-11-10T00:55:00Z">
              <w:r>
                <w:delText xml:space="preserve"> </w:delText>
              </w:r>
            </w:del>
            <w:r>
              <w:t xml:space="preserve">over No-LBT. Their medium load DL:UL </w:t>
            </w:r>
            <w:ins w:id="1862" w:author="Lee, Daewon" w:date="2020-11-10T00:51:00Z">
              <w:r>
                <w:t xml:space="preserve">ratio </w:t>
              </w:r>
            </w:ins>
            <w:r>
              <w:t xml:space="preserve">5:2 results show gains in DL tail user and UL median user, loss in UL tail user and comparable performance for other cases.  Their high load </w:t>
            </w:r>
            <w:r>
              <w:lastRenderedPageBreak/>
              <w:t xml:space="preserve">results for DL:UL </w:t>
            </w:r>
            <w:ins w:id="1863" w:author="Lee, Daewon" w:date="2020-11-10T00:51:00Z">
              <w:r>
                <w:t xml:space="preserve">ratio </w:t>
              </w:r>
            </w:ins>
            <w:r>
              <w:t xml:space="preserve">~2:1, show small tail gain and median loss for DL and comparable performance for UL. </w:t>
            </w:r>
          </w:p>
          <w:p w14:paraId="08CA5349" w14:textId="77777777" w:rsidR="003B14A3" w:rsidRDefault="00301D88">
            <w:pPr>
              <w:pStyle w:val="ListParagraph"/>
              <w:numPr>
                <w:ilvl w:val="0"/>
                <w:numId w:val="56"/>
              </w:numPr>
              <w:spacing w:line="240" w:lineRule="auto"/>
            </w:pPr>
            <w:del w:id="1864" w:author="Lee, Daewon" w:date="2020-11-10T00:51:00Z">
              <w:r>
                <w:delText>Huawei’s r</w:delText>
              </w:r>
            </w:del>
            <w:ins w:id="1865" w:author="Lee, Daewon" w:date="2020-11-10T00:51:00Z">
              <w:r>
                <w:t>R</w:t>
              </w:r>
            </w:ins>
            <w:r>
              <w:t xml:space="preserve">esults </w:t>
            </w:r>
            <w:ins w:id="1866" w:author="Lee, Daewon" w:date="2020-11-10T00:51:00Z">
              <w:r>
                <w:t xml:space="preserve">from [72] </w:t>
              </w:r>
            </w:ins>
            <w:r>
              <w:t xml:space="preserve">show loss for TxED-Omni LBT over No-LBT </w:t>
            </w:r>
            <w:r>
              <w:rPr>
                <w:color w:val="000000"/>
                <w:szCs w:val="20"/>
                <w:shd w:val="clear" w:color="auto" w:fill="F7F7F7"/>
              </w:rPr>
              <w:t>at -47</w:t>
            </w:r>
            <w:ins w:id="1867" w:author="Lee, Daewon" w:date="2020-11-10T00:51:00Z">
              <w:r>
                <w:rPr>
                  <w:color w:val="000000"/>
                  <w:szCs w:val="20"/>
                  <w:shd w:val="clear" w:color="auto" w:fill="F7F7F7"/>
                </w:rPr>
                <w:t xml:space="preserve"> </w:t>
              </w:r>
            </w:ins>
            <w:r>
              <w:rPr>
                <w:color w:val="000000"/>
                <w:szCs w:val="20"/>
                <w:shd w:val="clear" w:color="auto" w:fill="F7F7F7"/>
              </w:rPr>
              <w:t>dBm EDT for gNB and -32</w:t>
            </w:r>
            <w:ins w:id="1868"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54E9BFE8" w14:textId="77777777" w:rsidR="003B14A3" w:rsidRDefault="00301D88">
            <w:pPr>
              <w:pStyle w:val="ListParagraph"/>
              <w:numPr>
                <w:ilvl w:val="0"/>
                <w:numId w:val="56"/>
              </w:numPr>
              <w:spacing w:line="240" w:lineRule="auto"/>
              <w:ind w:left="360"/>
            </w:pPr>
            <w:ins w:id="1869" w:author="Lee, Daewon" w:date="2020-11-10T00:51:00Z">
              <w:r>
                <w:t xml:space="preserve">For </w:t>
              </w:r>
            </w:ins>
            <w:del w:id="1870" w:author="Lee, Daewon" w:date="2020-11-10T00:51:00Z">
              <w:r>
                <w:delText>C</w:delText>
              </w:r>
            </w:del>
            <w:ins w:id="1871" w:author="Lee, Daewon" w:date="2020-11-10T00:51:00Z">
              <w:r>
                <w:t>c</w:t>
              </w:r>
            </w:ins>
            <w:r>
              <w:t>omparison of omnidirectional LBT (TxED-Omni) with directional LBT (TxED-Dir) for Indoor Scenario C</w:t>
            </w:r>
            <w:ins w:id="1872" w:author="Lee, Daewon" w:date="2020-11-10T00:52:00Z">
              <w:r>
                <w:t>, following observations were made:</w:t>
              </w:r>
            </w:ins>
            <w:del w:id="1873" w:author="Lee, Daewon" w:date="2020-11-10T00:52:00Z">
              <w:r>
                <w:delText>:</w:delText>
              </w:r>
            </w:del>
          </w:p>
          <w:p w14:paraId="2673FD73" w14:textId="77777777" w:rsidR="003B14A3" w:rsidRDefault="00301D88">
            <w:pPr>
              <w:pStyle w:val="ListParagraph"/>
              <w:numPr>
                <w:ilvl w:val="0"/>
                <w:numId w:val="56"/>
              </w:numPr>
              <w:spacing w:line="240" w:lineRule="auto"/>
            </w:pPr>
            <w:del w:id="1874" w:author="Lee, Daewon" w:date="2020-11-10T00:52:00Z">
              <w:r>
                <w:delText>In Huawei and Ericsson’s r</w:delText>
              </w:r>
            </w:del>
            <w:ins w:id="1875" w:author="Lee, Daewon" w:date="2020-11-10T00:52:00Z">
              <w:r>
                <w:t>R</w:t>
              </w:r>
            </w:ins>
            <w:r>
              <w:t>esults</w:t>
            </w:r>
            <w:ins w:id="1876" w:author="Lee, Daewon" w:date="2020-11-10T00:52:00Z">
              <w:r>
                <w:t xml:space="preserve"> from source [72] and [65] with</w:t>
              </w:r>
            </w:ins>
            <w:del w:id="1877" w:author="Lee, Daewon" w:date="2020-11-10T00:52:00Z">
              <w:r>
                <w:delText>, for</w:delText>
              </w:r>
            </w:del>
            <w:r>
              <w:t xml:space="preserve"> equal ED threshold, Directional sensing</w:t>
            </w:r>
            <w:del w:id="1878" w:author="Lee, Daewon" w:date="2020-11-10T00:53:00Z">
              <w:r>
                <w:delText>,</w:delText>
              </w:r>
            </w:del>
            <w:r>
              <w:t xml:space="preserve"> (TxED-Dir) and Omni sensing (Tx-ED-Omni) show comparable results. </w:t>
            </w:r>
          </w:p>
          <w:p w14:paraId="4ACEFA45" w14:textId="77777777" w:rsidR="003B14A3" w:rsidRDefault="00301D88">
            <w:pPr>
              <w:pStyle w:val="ListParagraph"/>
              <w:numPr>
                <w:ilvl w:val="0"/>
                <w:numId w:val="56"/>
              </w:numPr>
              <w:spacing w:line="240" w:lineRule="auto"/>
            </w:pPr>
            <w:del w:id="1879" w:author="Lee, Daewon" w:date="2020-11-10T00:53:00Z">
              <w:r>
                <w:delText xml:space="preserve">ZTE </w:delText>
              </w:r>
            </w:del>
            <w:ins w:id="1880"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01640C93" w14:textId="77777777" w:rsidR="003B14A3" w:rsidRDefault="00301D88">
            <w:pPr>
              <w:pStyle w:val="ListParagraph"/>
              <w:numPr>
                <w:ilvl w:val="0"/>
                <w:numId w:val="56"/>
              </w:numPr>
              <w:spacing w:line="240" w:lineRule="auto"/>
              <w:ind w:left="360"/>
            </w:pPr>
            <w:ins w:id="1881" w:author="Lee, Daewon" w:date="2020-11-10T00:53:00Z">
              <w:r>
                <w:t xml:space="preserve">For </w:t>
              </w:r>
            </w:ins>
            <w:del w:id="1882" w:author="Lee, Daewon" w:date="2020-11-10T00:53:00Z">
              <w:r>
                <w:delText>C</w:delText>
              </w:r>
            </w:del>
            <w:ins w:id="1883" w:author="Lee, Daewon" w:date="2020-11-10T00:53:00Z">
              <w:r>
                <w:t>c</w:t>
              </w:r>
            </w:ins>
            <w:r>
              <w:t>omparison of Rx-Assistance LBT schemes with others for Indoor scenario C</w:t>
            </w:r>
            <w:ins w:id="1884" w:author="Lee, Daewon" w:date="2020-11-10T00:53:00Z">
              <w:r>
                <w:t>, the following observations were made</w:t>
              </w:r>
            </w:ins>
            <w:ins w:id="1885" w:author="Lee, Daewon" w:date="2020-11-10T00:54:00Z">
              <w:r>
                <w:t>:</w:t>
              </w:r>
            </w:ins>
            <w:del w:id="1886" w:author="Lee, Daewon" w:date="2020-11-10T00:53:00Z">
              <w:r>
                <w:delText>:</w:delText>
              </w:r>
            </w:del>
          </w:p>
          <w:p w14:paraId="76431F44" w14:textId="77777777" w:rsidR="003B14A3" w:rsidRDefault="00301D88">
            <w:pPr>
              <w:pStyle w:val="ListParagraph"/>
              <w:numPr>
                <w:ilvl w:val="0"/>
                <w:numId w:val="56"/>
              </w:numPr>
              <w:spacing w:line="240" w:lineRule="auto"/>
            </w:pPr>
            <w:del w:id="1887" w:author="Lee, Daewon" w:date="2020-11-10T00:54:00Z">
              <w:r>
                <w:delText xml:space="preserve">Ericsson </w:delText>
              </w:r>
            </w:del>
            <w:ins w:id="1888" w:author="Lee, Daewon" w:date="2020-11-10T00:54:00Z">
              <w:r>
                <w:t xml:space="preserve">Results from [65] </w:t>
              </w:r>
            </w:ins>
            <w:r>
              <w:t xml:space="preserve">results show similar performance of Rx Assistance (RxA-1 -Omni) and </w:t>
            </w:r>
            <w:del w:id="1889" w:author="Lee, Daewon" w:date="2020-11-10T00:55:00Z">
              <w:r>
                <w:delText xml:space="preserve"> </w:delText>
              </w:r>
            </w:del>
            <w:r>
              <w:t>TxED-Omni LBT but loss relative to no-LBT at both modelled ED thresholds. There is no benefit of using RxA-1 scheme over TxED-Dir LBT scheme for ED Threshold -47</w:t>
            </w:r>
            <w:ins w:id="1890" w:author="Lee, Daewon" w:date="2020-11-10T00:54:00Z">
              <w:r>
                <w:t xml:space="preserve"> </w:t>
              </w:r>
            </w:ins>
            <w:r>
              <w:t xml:space="preserve">dBm.  </w:t>
            </w:r>
          </w:p>
          <w:p w14:paraId="081378EE"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w:t>
            </w:r>
            <w:del w:id="1891" w:author="Lee, Daewon" w:date="2020-11-10T00:54:00Z">
              <w:r>
                <w:rPr>
                  <w:color w:val="000000"/>
                </w:rPr>
                <w:delText xml:space="preserve">Ericsson </w:delText>
              </w:r>
            </w:del>
            <w:ins w:id="1892" w:author="Lee, Daewon" w:date="2020-11-10T00:54:00Z">
              <w:r>
                <w:rPr>
                  <w:color w:val="000000"/>
                </w:rPr>
                <w:t xml:space="preserve">source [65] </w:t>
              </w:r>
            </w:ins>
            <w:r>
              <w:rPr>
                <w:color w:val="000000"/>
              </w:rPr>
              <w:t xml:space="preserve">to provide similar performance as No-LBT for ED Threshold -47 dBm. </w:t>
            </w:r>
          </w:p>
          <w:p w14:paraId="6E12FFD3" w14:textId="77777777" w:rsidR="003B14A3" w:rsidRDefault="00301D88">
            <w:pPr>
              <w:pStyle w:val="ListParagraph"/>
              <w:numPr>
                <w:ilvl w:val="0"/>
                <w:numId w:val="56"/>
              </w:numPr>
              <w:spacing w:line="240" w:lineRule="auto"/>
            </w:pPr>
            <w:del w:id="1893" w:author="Lee, Daewon" w:date="2020-11-10T00:54:00Z">
              <w:r>
                <w:delText>Huawei’s r</w:delText>
              </w:r>
            </w:del>
            <w:ins w:id="1894" w:author="Lee, Daewon" w:date="2020-11-10T00:54:00Z">
              <w:r>
                <w:t>R</w:t>
              </w:r>
            </w:ins>
            <w:r>
              <w:t xml:space="preserve">esults </w:t>
            </w:r>
            <w:ins w:id="1895" w:author="Lee, Daewon" w:date="2020-11-10T00:54:00Z">
              <w:r>
                <w:t xml:space="preserve">from [72] </w:t>
              </w:r>
            </w:ins>
            <w:r>
              <w:t>show consistent loss for receiver assistance scheme RxA-2 compared to No-LBT. RxA-2 is shown to outperform TxED-Omni and TxED-Dir for this scenario.</w:t>
            </w:r>
          </w:p>
          <w:p w14:paraId="69ED38C9" w14:textId="77777777" w:rsidR="003B14A3" w:rsidRDefault="003B14A3">
            <w:pPr>
              <w:spacing w:after="0"/>
              <w:rPr>
                <w:rStyle w:val="Strong"/>
                <w:color w:val="000000"/>
              </w:rPr>
            </w:pPr>
          </w:p>
          <w:p w14:paraId="4CA87007" w14:textId="77777777" w:rsidR="003B14A3" w:rsidRDefault="003B14A3">
            <w:pPr>
              <w:spacing w:after="0"/>
              <w:rPr>
                <w:rStyle w:val="Strong"/>
                <w:color w:val="000000"/>
                <w:lang w:val="sv-SE"/>
              </w:rPr>
            </w:pPr>
          </w:p>
        </w:tc>
      </w:tr>
      <w:tr w:rsidR="003B14A3" w14:paraId="5D27AFA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3E882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F90453" w14:textId="77777777" w:rsidR="003B14A3" w:rsidRDefault="00301D88">
            <w:pPr>
              <w:spacing w:after="0"/>
              <w:rPr>
                <w:lang w:val="sv-SE"/>
              </w:rPr>
            </w:pPr>
            <w:r>
              <w:rPr>
                <w:rStyle w:val="Strong"/>
                <w:color w:val="000000"/>
                <w:lang w:val="sv-SE"/>
              </w:rPr>
              <w:t>Comments</w:t>
            </w:r>
          </w:p>
        </w:tc>
      </w:tr>
      <w:tr w:rsidR="003B14A3" w14:paraId="3ECC8A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83A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463E30" w14:textId="77777777" w:rsidR="003B14A3" w:rsidRDefault="003B14A3">
            <w:pPr>
              <w:overflowPunct/>
              <w:autoSpaceDE/>
              <w:adjustRightInd/>
              <w:spacing w:after="0"/>
              <w:rPr>
                <w:lang w:val="sv-SE" w:eastAsia="zh-CN"/>
              </w:rPr>
            </w:pPr>
          </w:p>
        </w:tc>
      </w:tr>
    </w:tbl>
    <w:p w14:paraId="47F6ED96" w14:textId="77777777" w:rsidR="003B14A3" w:rsidRDefault="003B14A3">
      <w:pPr>
        <w:pStyle w:val="BodyText"/>
        <w:spacing w:after="0"/>
        <w:rPr>
          <w:rFonts w:ascii="Times New Roman" w:hAnsi="Times New Roman"/>
          <w:sz w:val="22"/>
          <w:szCs w:val="22"/>
          <w:lang w:val="sv-SE" w:eastAsia="zh-CN"/>
        </w:rPr>
      </w:pPr>
    </w:p>
    <w:p w14:paraId="67057605" w14:textId="77777777" w:rsidR="003B14A3" w:rsidRDefault="003B14A3">
      <w:pPr>
        <w:pStyle w:val="ListParagraph"/>
        <w:rPr>
          <w:szCs w:val="20"/>
        </w:rPr>
      </w:pPr>
    </w:p>
    <w:p w14:paraId="578D988C" w14:textId="77777777" w:rsidR="003B14A3" w:rsidRDefault="00301D88">
      <w:pPr>
        <w:pStyle w:val="Heading3"/>
        <w:rPr>
          <w:sz w:val="24"/>
          <w:szCs w:val="18"/>
          <w:highlight w:val="green"/>
        </w:rPr>
      </w:pPr>
      <w:r>
        <w:rPr>
          <w:sz w:val="24"/>
          <w:szCs w:val="18"/>
          <w:highlight w:val="green"/>
        </w:rPr>
        <w:t>Agreement #44:</w:t>
      </w:r>
    </w:p>
    <w:p w14:paraId="6E2220ED" w14:textId="77777777" w:rsidR="003B14A3" w:rsidRDefault="00301D88">
      <w:pPr>
        <w:pStyle w:val="ListParagraph"/>
      </w:pPr>
      <w:r>
        <w:t>Capture the following in the TR. Editorial modifications and changes to references can be made when capturing the observations in the TR.</w:t>
      </w:r>
    </w:p>
    <w:p w14:paraId="2E561DC8" w14:textId="77777777" w:rsidR="003B14A3" w:rsidRDefault="00301D88">
      <w:pPr>
        <w:pStyle w:val="ListParagraph"/>
      </w:pPr>
      <w:r>
        <w:t>For outdoor scenario B:</w:t>
      </w:r>
    </w:p>
    <w:p w14:paraId="38C15AE6" w14:textId="77777777" w:rsidR="003B14A3" w:rsidRDefault="00301D88">
      <w:pPr>
        <w:pStyle w:val="ListParagraph"/>
        <w:numPr>
          <w:ilvl w:val="0"/>
          <w:numId w:val="56"/>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6CC8E9D7" w14:textId="77777777" w:rsidR="003B14A3" w:rsidRDefault="00301D88">
      <w:pPr>
        <w:pStyle w:val="ListParagraph"/>
        <w:numPr>
          <w:ilvl w:val="0"/>
          <w:numId w:val="56"/>
        </w:numPr>
        <w:spacing w:line="240" w:lineRule="auto"/>
        <w:ind w:left="360"/>
      </w:pPr>
      <w: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896" w:author="Vinay Chande" w:date="2020-11-08T20:36:00Z">
        <w:r>
          <w:t>-</w:t>
        </w:r>
      </w:ins>
      <w:r>
        <w:t>site as well as 1</w:t>
      </w:r>
      <w:ins w:id="1897" w:author="Vinay Chande" w:date="2020-11-08T20:36:00Z">
        <w:r>
          <w:t>-</w:t>
        </w:r>
      </w:ins>
      <w:r>
        <w:t>site simulations.</w:t>
      </w:r>
    </w:p>
    <w:p w14:paraId="72BFD776" w14:textId="77777777" w:rsidR="003B14A3" w:rsidRDefault="003B14A3">
      <w:pPr>
        <w:pStyle w:val="BodyText"/>
        <w:spacing w:after="0"/>
        <w:rPr>
          <w:rFonts w:ascii="Times New Roman" w:hAnsi="Times New Roman"/>
          <w:sz w:val="22"/>
          <w:szCs w:val="22"/>
          <w:lang w:eastAsia="zh-CN"/>
        </w:rPr>
      </w:pPr>
    </w:p>
    <w:p w14:paraId="44B9BB89" w14:textId="77777777" w:rsidR="003B14A3" w:rsidRDefault="003B14A3">
      <w:pPr>
        <w:rPr>
          <w:lang w:eastAsia="zh-CN"/>
        </w:rPr>
      </w:pPr>
    </w:p>
    <w:p w14:paraId="245C3F6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869417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F820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F3E08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98"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99" w:author="Lee, Daewon" w:date="2020-11-11T00:07:00Z">
              <w:r>
                <w:rPr>
                  <w:rStyle w:val="Strong"/>
                  <w:b w:val="0"/>
                  <w:bCs w:val="0"/>
                  <w:color w:val="000000"/>
                  <w:sz w:val="20"/>
                  <w:szCs w:val="20"/>
                  <w:lang w:val="sv-SE"/>
                </w:rPr>
                <w:t>Section 6.2.5</w:t>
              </w:r>
            </w:ins>
          </w:p>
          <w:p w14:paraId="74F8A003" w14:textId="77777777" w:rsidR="003B14A3" w:rsidRDefault="003B14A3">
            <w:pPr>
              <w:spacing w:after="0"/>
              <w:rPr>
                <w:rStyle w:val="Strong"/>
                <w:lang w:val="sv-SE"/>
              </w:rPr>
            </w:pPr>
          </w:p>
          <w:p w14:paraId="011F7A32" w14:textId="77777777" w:rsidR="003B14A3" w:rsidRDefault="00301D88">
            <w:pPr>
              <w:pStyle w:val="ListParagraph"/>
            </w:pPr>
            <w:r>
              <w:t>For outdoor scenario B</w:t>
            </w:r>
            <w:ins w:id="1900" w:author="Lee, Daewon" w:date="2020-11-10T00:56:00Z">
              <w:r>
                <w:t>, following observations were made</w:t>
              </w:r>
            </w:ins>
            <w:r>
              <w:t>:</w:t>
            </w:r>
          </w:p>
          <w:p w14:paraId="2F9F813E" w14:textId="77777777" w:rsidR="003B14A3" w:rsidRDefault="00301D88">
            <w:pPr>
              <w:pStyle w:val="ListParagraph"/>
              <w:numPr>
                <w:ilvl w:val="0"/>
                <w:numId w:val="56"/>
              </w:numPr>
              <w:spacing w:line="240" w:lineRule="auto"/>
              <w:ind w:left="360"/>
              <w:rPr>
                <w:ins w:id="1901" w:author="Lee, Daewon" w:date="2020-11-10T00:57:00Z"/>
                <w:szCs w:val="24"/>
              </w:rPr>
            </w:pPr>
            <w:del w:id="1902" w:author="Lee, Daewon" w:date="2020-11-10T00:56:00Z">
              <w:r>
                <w:lastRenderedPageBreak/>
                <w:delText>Ericsson r</w:delText>
              </w:r>
            </w:del>
            <w:ins w:id="1903" w:author="Lee, Daewon" w:date="2020-11-10T00:56:00Z">
              <w:r>
                <w:t>R</w:t>
              </w:r>
            </w:ins>
            <w:r>
              <w:t xml:space="preserve">esults </w:t>
            </w:r>
            <w:ins w:id="1904" w:author="Lee, Daewon" w:date="2020-11-10T00:57:00Z">
              <w:r>
                <w:t xml:space="preserve">from source [65] </w:t>
              </w:r>
            </w:ins>
            <w:r>
              <w:t xml:space="preserve">show loss of TxED-Omni LBT schemes compared to No-LBT, for two ED thresholds </w:t>
            </w:r>
            <w:del w:id="1905" w:author="Lee, Daewon" w:date="2020-11-10T00:57:00Z">
              <w:r>
                <w:delText>(</w:delText>
              </w:r>
            </w:del>
            <w:r>
              <w:t>-47 and -68 dBm</w:t>
            </w:r>
            <w:del w:id="1906" w:author="Lee, Daewon" w:date="2020-11-10T00:57:00Z">
              <w:r>
                <w:delText>)</w:delText>
              </w:r>
            </w:del>
            <w:r>
              <w:t xml:space="preserve">.  TxED-Omni LBT with ED Threshold of -68 dBm </w:t>
            </w:r>
            <w:del w:id="1907" w:author="Lee, Daewon" w:date="2020-11-10T00:57:00Z">
              <w:r>
                <w:delText xml:space="preserve">dBm </w:delText>
              </w:r>
            </w:del>
            <w:r>
              <w:t xml:space="preserve">and -47 dBm has similar performance. </w:t>
            </w:r>
          </w:p>
          <w:p w14:paraId="152E0064" w14:textId="77777777" w:rsidR="003B14A3" w:rsidRDefault="00301D88">
            <w:pPr>
              <w:pStyle w:val="ListParagraph"/>
              <w:numPr>
                <w:ilvl w:val="0"/>
                <w:numId w:val="56"/>
              </w:numPr>
              <w:spacing w:line="240" w:lineRule="auto"/>
              <w:ind w:left="360"/>
              <w:rPr>
                <w:szCs w:val="24"/>
              </w:rPr>
            </w:pPr>
            <w:del w:id="1908" w:author="Lee, Daewon" w:date="2020-11-10T00:57:00Z">
              <w:r>
                <w:delText xml:space="preserve">HW </w:delText>
              </w:r>
            </w:del>
            <w:ins w:id="1909"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14:paraId="20D1CBA4" w14:textId="77777777" w:rsidR="003B14A3" w:rsidRDefault="00301D88">
            <w:pPr>
              <w:pStyle w:val="ListParagraph"/>
              <w:numPr>
                <w:ilvl w:val="0"/>
                <w:numId w:val="56"/>
              </w:numPr>
              <w:spacing w:line="240" w:lineRule="auto"/>
              <w:ind w:left="360"/>
            </w:pPr>
            <w:del w:id="1910" w:author="Lee, Daewon" w:date="2020-11-10T00:57:00Z">
              <w:r>
                <w:delText>Huawei r</w:delText>
              </w:r>
            </w:del>
            <w:ins w:id="1911" w:author="Lee, Daewon" w:date="2020-11-10T00:57:00Z">
              <w:r>
                <w:t>R</w:t>
              </w:r>
            </w:ins>
            <w:r>
              <w:t xml:space="preserve">esults </w:t>
            </w:r>
            <w:ins w:id="1912" w:author="Lee, Daewon" w:date="2020-11-10T00:57:00Z">
              <w:r>
                <w:t xml:space="preserve">from source [72] </w:t>
              </w:r>
            </w:ins>
            <w:r>
              <w:t>show loss of TxED Omni LBT scheme compared to No-LBT for ED</w:t>
            </w:r>
            <w:ins w:id="1913" w:author="Lee, Daewon" w:date="2020-11-10T00:57:00Z">
              <w:r>
                <w:t>T</w:t>
              </w:r>
            </w:ins>
            <w:r>
              <w:t xml:space="preserve"> </w:t>
            </w:r>
            <w:del w:id="1914" w:author="Lee, Daewon" w:date="2020-11-10T00:58:00Z">
              <w:r>
                <w:delText xml:space="preserve">Threshold </w:delText>
              </w:r>
            </w:del>
            <w:r>
              <w:t>-47 dBm. TxED Omni and TxED-Dir are shown to have comparable performance. Receiver assisted LBT (RxA-2) is seen to improve tail performance and to a small extent median user performance at high loading levels compared to TxED-Omni, and</w:t>
            </w:r>
            <w:del w:id="1915" w:author="Lee, Daewon" w:date="2020-11-10T00:58:00Z">
              <w:r>
                <w:delText xml:space="preserve"> </w:delText>
              </w:r>
            </w:del>
            <w:r>
              <w:t xml:space="preserve"> in all other cases seen to have comparable performance. RxA-2 simulated underperforms No-LBT in all cases. These trends hold for 7</w:t>
            </w:r>
            <w:ins w:id="1916" w:author="Vinay Chande" w:date="2020-11-08T20:36:00Z">
              <w:r>
                <w:t>-</w:t>
              </w:r>
            </w:ins>
            <w:r>
              <w:t>site as well as 1</w:t>
            </w:r>
            <w:ins w:id="1917" w:author="Vinay Chande" w:date="2020-11-08T20:36:00Z">
              <w:r>
                <w:t>-</w:t>
              </w:r>
            </w:ins>
            <w:r>
              <w:t>site simulations.</w:t>
            </w:r>
          </w:p>
          <w:p w14:paraId="2B7E2377" w14:textId="77777777" w:rsidR="003B14A3" w:rsidRDefault="003B14A3">
            <w:pPr>
              <w:pStyle w:val="BodyText"/>
              <w:spacing w:after="0"/>
              <w:rPr>
                <w:rFonts w:ascii="Times New Roman" w:hAnsi="Times New Roman"/>
                <w:sz w:val="22"/>
                <w:szCs w:val="22"/>
                <w:lang w:eastAsia="zh-CN"/>
              </w:rPr>
            </w:pPr>
          </w:p>
          <w:p w14:paraId="21235600" w14:textId="77777777" w:rsidR="003B14A3" w:rsidRDefault="003B14A3">
            <w:pPr>
              <w:spacing w:after="0"/>
              <w:rPr>
                <w:rStyle w:val="Strong"/>
                <w:color w:val="000000"/>
              </w:rPr>
            </w:pPr>
          </w:p>
          <w:p w14:paraId="63A6FDF3" w14:textId="77777777" w:rsidR="003B14A3" w:rsidRDefault="003B14A3">
            <w:pPr>
              <w:spacing w:after="0"/>
              <w:rPr>
                <w:rStyle w:val="Strong"/>
                <w:color w:val="000000"/>
                <w:lang w:val="sv-SE"/>
              </w:rPr>
            </w:pPr>
          </w:p>
        </w:tc>
      </w:tr>
      <w:tr w:rsidR="003B14A3" w14:paraId="09C6D1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01168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C8DCAD" w14:textId="77777777" w:rsidR="003B14A3" w:rsidRDefault="00301D88">
            <w:pPr>
              <w:spacing w:after="0"/>
              <w:rPr>
                <w:lang w:val="sv-SE"/>
              </w:rPr>
            </w:pPr>
            <w:r>
              <w:rPr>
                <w:rStyle w:val="Strong"/>
                <w:color w:val="000000"/>
                <w:lang w:val="sv-SE"/>
              </w:rPr>
              <w:t>Comments</w:t>
            </w:r>
          </w:p>
        </w:tc>
      </w:tr>
      <w:tr w:rsidR="003B14A3" w14:paraId="080B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C6FA"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052290" w14:textId="77777777" w:rsidR="003B14A3" w:rsidRDefault="003B14A3">
            <w:pPr>
              <w:overflowPunct/>
              <w:autoSpaceDE/>
              <w:adjustRightInd/>
              <w:spacing w:after="0"/>
              <w:rPr>
                <w:lang w:val="sv-SE" w:eastAsia="zh-CN"/>
              </w:rPr>
            </w:pPr>
          </w:p>
        </w:tc>
      </w:tr>
    </w:tbl>
    <w:p w14:paraId="45276791" w14:textId="77777777" w:rsidR="003B14A3" w:rsidRDefault="003B14A3">
      <w:pPr>
        <w:pStyle w:val="BodyText"/>
        <w:spacing w:after="0"/>
        <w:rPr>
          <w:rFonts w:ascii="Times New Roman" w:hAnsi="Times New Roman"/>
          <w:sz w:val="22"/>
          <w:szCs w:val="22"/>
          <w:lang w:val="sv-SE" w:eastAsia="zh-CN"/>
        </w:rPr>
      </w:pPr>
    </w:p>
    <w:p w14:paraId="13BD00DE" w14:textId="77777777" w:rsidR="003B14A3" w:rsidRDefault="003B14A3">
      <w:pPr>
        <w:pStyle w:val="BodyText"/>
        <w:spacing w:after="0"/>
        <w:rPr>
          <w:rFonts w:ascii="Times New Roman" w:hAnsi="Times New Roman"/>
          <w:sz w:val="22"/>
          <w:szCs w:val="22"/>
          <w:lang w:eastAsia="zh-CN"/>
        </w:rPr>
      </w:pPr>
    </w:p>
    <w:p w14:paraId="54D6FA4C" w14:textId="77777777" w:rsidR="003B14A3" w:rsidRDefault="003B14A3">
      <w:pPr>
        <w:ind w:left="1440" w:hanging="1440"/>
        <w:rPr>
          <w:lang w:eastAsia="zh-CN"/>
        </w:rPr>
      </w:pPr>
    </w:p>
    <w:p w14:paraId="564D118C" w14:textId="77777777" w:rsidR="003B14A3" w:rsidRDefault="00301D88">
      <w:pPr>
        <w:pStyle w:val="Heading3"/>
        <w:rPr>
          <w:sz w:val="24"/>
          <w:szCs w:val="18"/>
          <w:highlight w:val="green"/>
        </w:rPr>
      </w:pPr>
      <w:r>
        <w:rPr>
          <w:sz w:val="24"/>
          <w:szCs w:val="18"/>
          <w:highlight w:val="green"/>
        </w:rPr>
        <w:t>Agreement #48:</w:t>
      </w:r>
    </w:p>
    <w:p w14:paraId="65A6FCD3" w14:textId="77777777" w:rsidR="003B14A3" w:rsidRDefault="00301D88">
      <w:r>
        <w:t>Capture the following observations in the TR. Editorial modifications and changes to references can be made when capturing the observations in the TR.</w:t>
      </w:r>
    </w:p>
    <w:p w14:paraId="523E2A1B" w14:textId="77777777" w:rsidR="003B14A3" w:rsidRDefault="00301D88">
      <w:r>
        <w:t>The following flavors of channel access schemes have been modeled.</w:t>
      </w:r>
    </w:p>
    <w:p w14:paraId="35E22686"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3FECBEEB"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786507D9"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‘TxED-Dir’, Tx Side ED Based LBT with Directional Sensing (‘Tx Directional LBT’) </w:t>
      </w:r>
    </w:p>
    <w:p w14:paraId="56EAFECD" w14:textId="77777777"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14:paraId="103DD8C4"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2FB185F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486CEF08"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lastRenderedPageBreak/>
        <w:t xml:space="preserve">RxA-3: [4, Huawei/HiSilicon] [40, Huawei/HiSilicon]:  Only Receiver performs directional LBT procedure. The procedure is similar to RxA-2 except that gNB does not perform any LBT before RTS transmission. </w:t>
      </w:r>
    </w:p>
    <w:p w14:paraId="161AD66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E9F243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5A3D8881" w14:textId="77777777" w:rsidR="003B14A3" w:rsidRDefault="00301D88">
      <w:pPr>
        <w:pStyle w:val="ListParagraph"/>
        <w:numPr>
          <w:ilvl w:val="0"/>
          <w:numId w:val="57"/>
        </w:numPr>
        <w:kinsoku w:val="0"/>
        <w:overflowPunct w:val="0"/>
        <w:adjustRightInd w:val="0"/>
        <w:spacing w:after="60" w:line="240" w:lineRule="auto"/>
        <w:textAlignment w:val="baseline"/>
      </w:pPr>
      <w:r>
        <w:t>Other LBT Flavors:</w:t>
      </w:r>
    </w:p>
    <w:p w14:paraId="05AAA8FD"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7F21A981" w14:textId="77777777" w:rsidR="003B14A3" w:rsidRDefault="003B14A3">
      <w:pPr>
        <w:pStyle w:val="BodyText"/>
        <w:spacing w:after="0"/>
        <w:rPr>
          <w:rFonts w:ascii="Times New Roman" w:hAnsi="Times New Roman"/>
          <w:sz w:val="22"/>
          <w:szCs w:val="22"/>
          <w:lang w:eastAsia="zh-CN"/>
        </w:rPr>
      </w:pPr>
    </w:p>
    <w:p w14:paraId="4970B186" w14:textId="77777777" w:rsidR="003B14A3" w:rsidRDefault="003B14A3">
      <w:pPr>
        <w:rPr>
          <w:lang w:eastAsia="zh-CN"/>
        </w:rPr>
      </w:pPr>
    </w:p>
    <w:p w14:paraId="03573EA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F6E48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0BE98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50BD8B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918"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919" w:author="Lee, Daewon" w:date="2020-11-11T00:07:00Z">
              <w:r>
                <w:rPr>
                  <w:rStyle w:val="Strong"/>
                  <w:b w:val="0"/>
                  <w:bCs w:val="0"/>
                  <w:color w:val="000000"/>
                  <w:sz w:val="20"/>
                  <w:szCs w:val="20"/>
                  <w:lang w:val="sv-SE"/>
                </w:rPr>
                <w:t>Section 6.2.1</w:t>
              </w:r>
            </w:ins>
          </w:p>
          <w:p w14:paraId="628575B6" w14:textId="77777777" w:rsidR="003B14A3" w:rsidRDefault="003B14A3">
            <w:pPr>
              <w:spacing w:after="0"/>
              <w:rPr>
                <w:rStyle w:val="Strong"/>
                <w:color w:val="000000"/>
              </w:rPr>
            </w:pPr>
          </w:p>
          <w:p w14:paraId="3501BEEE" w14:textId="77777777" w:rsidR="003B14A3" w:rsidRDefault="00301D88">
            <w:r>
              <w:t>The following flavors of channel access schemes have been modeled.</w:t>
            </w:r>
          </w:p>
          <w:p w14:paraId="1F0674F3"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del w:id="1920" w:author="Lee, Daewon" w:date="2020-11-10T01:09:00Z">
              <w:r>
                <w:rPr>
                  <w:color w:val="000000"/>
                </w:rPr>
                <w:delText>‘</w:delText>
              </w:r>
            </w:del>
            <w:r>
              <w:rPr>
                <w:color w:val="000000"/>
              </w:rPr>
              <w:t>No-LBT</w:t>
            </w:r>
            <w:del w:id="1921" w:author="Lee, Daewon" w:date="2020-11-10T01:09:00Z">
              <w:r>
                <w:rPr>
                  <w:color w:val="000000"/>
                </w:rPr>
                <w:delText>’</w:delText>
              </w:r>
            </w:del>
            <w:r>
              <w:rPr>
                <w:color w:val="000000"/>
              </w:rPr>
              <w:t xml:space="preserve">:  No LBT </w:t>
            </w:r>
            <w:ins w:id="1922" w:author="Lee, Daewon" w:date="2020-11-10T01:02:00Z">
              <w:r>
                <w:rPr>
                  <w:color w:val="000000"/>
                </w:rPr>
                <w:t xml:space="preserve">with </w:t>
              </w:r>
            </w:ins>
            <w:r>
              <w:rPr>
                <w:color w:val="000000"/>
              </w:rPr>
              <w:t>Dynamic TDD</w:t>
            </w:r>
            <w:ins w:id="1923" w:author="Lee, Daewon" w:date="2020-11-10T01:01:00Z">
              <w:r>
                <w:rPr>
                  <w:color w:val="000000"/>
                </w:rPr>
                <w:t>.</w:t>
              </w:r>
            </w:ins>
            <w:del w:id="1924" w:author="Lee, Daewon" w:date="2020-11-10T01:01:00Z">
              <w:r>
                <w:rPr>
                  <w:color w:val="000000"/>
                </w:rPr>
                <w:delText>:</w:delText>
              </w:r>
            </w:del>
            <w:r>
              <w:rPr>
                <w:color w:val="000000"/>
              </w:rPr>
              <w:t xml:space="preserve"> </w:t>
            </w:r>
            <w:del w:id="1925" w:author="Lee, Daewon" w:date="2020-11-10T01:01:00Z">
              <w:r>
                <w:rPr>
                  <w:color w:val="000000"/>
                </w:rPr>
                <w:delText xml:space="preserve"> </w:delText>
              </w:r>
            </w:del>
            <w:r>
              <w:rPr>
                <w:color w:val="000000"/>
              </w:rPr>
              <w:t xml:space="preserve">NR operation with no restrictions on channel access mechanism. </w:t>
            </w:r>
          </w:p>
          <w:p w14:paraId="55C14280" w14:textId="77777777" w:rsidR="003B14A3" w:rsidRDefault="00301D88">
            <w:pPr>
              <w:pStyle w:val="ListParagraph"/>
              <w:numPr>
                <w:ilvl w:val="0"/>
                <w:numId w:val="57"/>
              </w:numPr>
              <w:kinsoku w:val="0"/>
              <w:overflowPunct w:val="0"/>
              <w:adjustRightInd w:val="0"/>
              <w:spacing w:after="60" w:line="240" w:lineRule="auto"/>
              <w:textAlignment w:val="baseline"/>
            </w:pPr>
            <w:del w:id="1926" w:author="Lee, Daewon" w:date="2020-11-10T01:09:00Z">
              <w:r>
                <w:delText>‘</w:delText>
              </w:r>
            </w:del>
            <w:r>
              <w:t>TxED-omni</w:t>
            </w:r>
            <w:del w:id="1927" w:author="Lee, Daewon" w:date="2020-11-10T01:09:00Z">
              <w:r>
                <w:delText>’</w:delText>
              </w:r>
            </w:del>
            <w:r>
              <w:t xml:space="preserve">: Tx side ED Based LBT with </w:t>
            </w:r>
            <w:ins w:id="1928" w:author="Lee, Daewon" w:date="2020-11-10T01:03:00Z">
              <w:r>
                <w:t>o</w:t>
              </w:r>
            </w:ins>
            <w:del w:id="1929" w:author="Lee, Daewon" w:date="2020-11-10T01:03:00Z">
              <w:r>
                <w:delText>O</w:delText>
              </w:r>
            </w:del>
            <w:r>
              <w:t xml:space="preserve">mnidirectional </w:t>
            </w:r>
            <w:ins w:id="1930" w:author="Lee, Daewon" w:date="2020-11-10T01:03:00Z">
              <w:r>
                <w:t>s</w:t>
              </w:r>
            </w:ins>
            <w:del w:id="1931" w:author="Lee, Daewon" w:date="2020-11-10T01:03:00Z">
              <w:r>
                <w:delText>S</w:delText>
              </w:r>
            </w:del>
            <w:r>
              <w:t>ensing</w:t>
            </w:r>
            <w:ins w:id="1932" w:author="Lee, Daewon" w:date="2020-11-10T01:03:00Z">
              <w:r>
                <w:t xml:space="preserve">, also referred to as </w:t>
              </w:r>
            </w:ins>
            <w:del w:id="1933" w:author="Lee, Daewon" w:date="2020-11-10T01:02:00Z">
              <w:r>
                <w:delText xml:space="preserve"> (</w:delText>
              </w:r>
            </w:del>
            <w:r>
              <w:t>‘Tx Omni LBT</w:t>
            </w:r>
            <w:ins w:id="1934" w:author="Lee, Daewon" w:date="2020-11-10T01:02:00Z">
              <w:r>
                <w:t>’</w:t>
              </w:r>
            </w:ins>
            <w:ins w:id="1935" w:author="Lee, Daewon" w:date="2020-11-10T01:03:00Z">
              <w:r>
                <w:t>.</w:t>
              </w:r>
            </w:ins>
            <w:del w:id="1936" w:author="Lee, Daewon" w:date="2020-11-10T01:02:00Z">
              <w:r>
                <w:delText>)</w:delText>
              </w:r>
            </w:del>
            <w:del w:id="1937" w:author="Lee, Daewon" w:date="2020-11-10T01:03:00Z">
              <w:r>
                <w:delText>:</w:delText>
              </w:r>
            </w:del>
            <w:r>
              <w:t xml:space="preserve"> Baseline LBT with sensing at the transmitter is expected to closely follow the ETSI E</w:t>
            </w:r>
            <w:del w:id="1938" w:author="Lee, Daewon" w:date="2020-11-10T01:03:00Z">
              <w:r>
                <w:delText>n</w:delText>
              </w:r>
            </w:del>
            <w:ins w:id="1939" w:author="Lee, Daewon" w:date="2020-11-10T01:04:00Z">
              <w:r>
                <w:t>N</w:t>
              </w:r>
            </w:ins>
            <w:r>
              <w:t xml:space="preserve"> 302 567 </w:t>
            </w:r>
            <w:ins w:id="1940" w:author="Lee, Daewon" w:date="2020-11-10T01:04:00Z">
              <w:r>
                <w:t xml:space="preserve">[4] </w:t>
              </w:r>
            </w:ins>
            <w:r>
              <w:t>based medium access procedure</w:t>
            </w:r>
            <w:ins w:id="1941" w:author="Lee, Daewon" w:date="2020-11-10T01:02:00Z">
              <w:r>
                <w:t>.</w:t>
              </w:r>
            </w:ins>
            <w:del w:id="1942" w:author="Lee, Daewon" w:date="2020-11-10T01:02:00Z">
              <w:r>
                <w:delText xml:space="preserve"> </w:delText>
              </w:r>
            </w:del>
          </w:p>
          <w:p w14:paraId="7221197D" w14:textId="77777777" w:rsidR="003B14A3" w:rsidRDefault="00301D88">
            <w:pPr>
              <w:pStyle w:val="ListParagraph"/>
              <w:numPr>
                <w:ilvl w:val="0"/>
                <w:numId w:val="57"/>
              </w:numPr>
              <w:kinsoku w:val="0"/>
              <w:overflowPunct w:val="0"/>
              <w:adjustRightInd w:val="0"/>
              <w:spacing w:after="60" w:line="240" w:lineRule="auto"/>
              <w:textAlignment w:val="baseline"/>
            </w:pPr>
            <w:del w:id="1943" w:author="Lee, Daewon" w:date="2020-11-10T01:09:00Z">
              <w:r>
                <w:delText>‘</w:delText>
              </w:r>
            </w:del>
            <w:r>
              <w:t>TxED-Dir</w:t>
            </w:r>
            <w:del w:id="1944" w:author="Lee, Daewon" w:date="2020-11-10T01:09:00Z">
              <w:r>
                <w:delText>’</w:delText>
              </w:r>
            </w:del>
            <w:ins w:id="1945" w:author="Lee, Daewon" w:date="2020-11-10T01:02:00Z">
              <w:r>
                <w:t>:</w:t>
              </w:r>
            </w:ins>
            <w:del w:id="1946" w:author="Lee, Daewon" w:date="2020-11-10T01:02:00Z">
              <w:r>
                <w:delText>,</w:delText>
              </w:r>
            </w:del>
            <w:r>
              <w:t xml:space="preserve"> Tx </w:t>
            </w:r>
            <w:ins w:id="1947" w:author="Lee, Daewon" w:date="2020-11-10T01:03:00Z">
              <w:r>
                <w:t>s</w:t>
              </w:r>
            </w:ins>
            <w:del w:id="1948" w:author="Lee, Daewon" w:date="2020-11-10T01:03:00Z">
              <w:r>
                <w:delText>S</w:delText>
              </w:r>
            </w:del>
            <w:r>
              <w:t xml:space="preserve">ide ED Based LBT with </w:t>
            </w:r>
            <w:ins w:id="1949" w:author="Lee, Daewon" w:date="2020-11-10T01:03:00Z">
              <w:r>
                <w:t>d</w:t>
              </w:r>
            </w:ins>
            <w:del w:id="1950" w:author="Lee, Daewon" w:date="2020-11-10T01:03:00Z">
              <w:r>
                <w:delText>D</w:delText>
              </w:r>
            </w:del>
            <w:r>
              <w:t xml:space="preserve">irectional </w:t>
            </w:r>
            <w:ins w:id="1951" w:author="Lee, Daewon" w:date="2020-11-10T01:03:00Z">
              <w:r>
                <w:t>s</w:t>
              </w:r>
            </w:ins>
            <w:del w:id="1952" w:author="Lee, Daewon" w:date="2020-11-10T01:03:00Z">
              <w:r>
                <w:delText>S</w:delText>
              </w:r>
            </w:del>
            <w:r>
              <w:t>ensing</w:t>
            </w:r>
            <w:ins w:id="1953" w:author="Lee, Daewon" w:date="2020-11-10T01:03:00Z">
              <w:r>
                <w:t>, also refered to</w:t>
              </w:r>
            </w:ins>
            <w:r>
              <w:t xml:space="preserve"> </w:t>
            </w:r>
            <w:ins w:id="1954" w:author="Lee, Daewon" w:date="2020-11-10T01:03:00Z">
              <w:r>
                <w:t xml:space="preserve">as </w:t>
              </w:r>
            </w:ins>
            <w:del w:id="1955" w:author="Lee, Daewon" w:date="2020-11-10T01:03:00Z">
              <w:r>
                <w:delText>(</w:delText>
              </w:r>
            </w:del>
            <w:r>
              <w:t>‘Tx Directional LBT’</w:t>
            </w:r>
            <w:ins w:id="1956" w:author="Lee, Daewon" w:date="2020-11-10T01:03:00Z">
              <w:r>
                <w:t>.</w:t>
              </w:r>
            </w:ins>
            <w:del w:id="1957" w:author="Lee, Daewon" w:date="2020-11-10T01:03:00Z">
              <w:r>
                <w:delText>)</w:delText>
              </w:r>
            </w:del>
            <w:r>
              <w:t xml:space="preserve"> </w:t>
            </w:r>
          </w:p>
          <w:p w14:paraId="7ADBCD50" w14:textId="77777777" w:rsidR="003B14A3" w:rsidRDefault="00301D88">
            <w:pPr>
              <w:pStyle w:val="ListParagraph"/>
              <w:numPr>
                <w:ilvl w:val="0"/>
                <w:numId w:val="57"/>
              </w:numPr>
              <w:kinsoku w:val="0"/>
              <w:overflowPunct w:val="0"/>
              <w:adjustRightInd w:val="0"/>
              <w:spacing w:after="60" w:line="240" w:lineRule="auto"/>
              <w:textAlignment w:val="baseline"/>
            </w:pPr>
            <w:del w:id="1958" w:author="Lee, Daewon" w:date="2020-11-10T01:04:00Z">
              <w:r>
                <w:delText xml:space="preserve">Rx Assisted LBT Flavors:  </w:delText>
              </w:r>
            </w:del>
            <w:r>
              <w:t>Multiple flavors of Rx Assistance have been modelled</w:t>
            </w:r>
            <w:ins w:id="1959" w:author="Lee, Daewon" w:date="2020-11-10T01:04:00Z">
              <w:r>
                <w:t xml:space="preserve">. The following are list of Rx Assisted LBT flavors:  </w:t>
              </w:r>
            </w:ins>
          </w:p>
          <w:p w14:paraId="5D606E79"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960" w:author="Lee, Daewon" w:date="2020-11-10T01:05:00Z">
              <w:r>
                <w:delText>[20, Ericsson]</w:delText>
              </w:r>
            </w:del>
            <w:del w:id="1961" w:author="Lee, Daewon" w:date="2020-11-10T01:11:00Z">
              <w:r>
                <w:delText xml:space="preserve">, </w:delText>
              </w:r>
            </w:del>
            <w:del w:id="1962" w:author="Lee, Daewon" w:date="2020-11-10T01:05:00Z">
              <w:r>
                <w:delText xml:space="preserve">  </w:delText>
              </w:r>
            </w:del>
            <w:r>
              <w:t>Receiver assisted LBT</w:t>
            </w:r>
            <w:ins w:id="1963" w:author="Lee, Daewon" w:date="2020-11-10T01:05:00Z">
              <w:r>
                <w:t xml:space="preserve"> from source [65].</w:t>
              </w:r>
            </w:ins>
            <w:del w:id="1964" w:author="Lee, Daewon" w:date="2020-11-10T01:05:00Z">
              <w:r>
                <w:delText>:</w:delText>
              </w:r>
            </w:del>
            <w:r>
              <w:t xml:space="preserve"> </w:t>
            </w:r>
            <w:del w:id="1965" w:author="Lee, Daewon" w:date="2020-11-10T01:05:00Z">
              <w:r>
                <w:delText>t</w:delText>
              </w:r>
            </w:del>
            <w:ins w:id="1966"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967" w:author="Lee, Daewon" w:date="2020-11-10T01:05:00Z">
              <w:r>
                <w:t>.</w:t>
              </w:r>
            </w:ins>
            <w:del w:id="1968" w:author="Lee, Daewon" w:date="2020-11-10T01:05:00Z">
              <w:r>
                <w:delText xml:space="preserve"> </w:delText>
              </w:r>
            </w:del>
            <w:r>
              <w:t xml:space="preserve"> </w:t>
            </w:r>
          </w:p>
          <w:p w14:paraId="577AEDE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969" w:author="Lee, Daewon" w:date="2020-11-10T01:06:00Z">
              <w:r>
                <w:rPr>
                  <w:color w:val="000000"/>
                  <w:szCs w:val="20"/>
                </w:rPr>
                <w:t>From source [72]</w:t>
              </w:r>
            </w:ins>
            <w:del w:id="1970" w:author="Lee, Daewon" w:date="2020-11-10T01:06:00Z">
              <w:r>
                <w:rPr>
                  <w:color w:val="000000"/>
                  <w:szCs w:val="20"/>
                </w:rPr>
                <w:delText>[4, Huawei/HiSilicon] [40, Huawei/HiSilicon]:</w:delText>
              </w:r>
            </w:del>
            <w:ins w:id="1971" w:author="Lee, Daewon" w:date="2020-11-10T01:06:00Z">
              <w:r>
                <w:rPr>
                  <w:color w:val="000000"/>
                  <w:szCs w:val="20"/>
                </w:rPr>
                <w:t>.</w:t>
              </w:r>
            </w:ins>
            <w:r>
              <w:rPr>
                <w:color w:val="000000"/>
                <w:szCs w:val="20"/>
              </w:rPr>
              <w:t xml:space="preserve"> </w:t>
            </w:r>
            <w:del w:id="1972"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973" w:author="Lee, Daewon" w:date="2020-11-10T01:06:00Z">
              <w:r>
                <w:rPr>
                  <w:color w:val="000000"/>
                  <w:szCs w:val="20"/>
                </w:rPr>
                <w:t>n</w:t>
              </w:r>
            </w:ins>
            <w:r>
              <w:rPr>
                <w:color w:val="000000"/>
                <w:szCs w:val="20"/>
              </w:rPr>
              <w:t xml:space="preserve"> RTS from the gNB. Then, UE sends a </w:t>
            </w:r>
            <w:ins w:id="1974" w:author="Lee, Daewon" w:date="2020-11-10T01:06:00Z">
              <w:r>
                <w:rPr>
                  <w:color w:val="000000"/>
                  <w:szCs w:val="20"/>
                </w:rPr>
                <w:t>"</w:t>
              </w:r>
            </w:ins>
            <w:del w:id="1975" w:author="Lee, Daewon" w:date="2020-11-10T01:06:00Z">
              <w:r>
                <w:rPr>
                  <w:color w:val="000000"/>
                  <w:szCs w:val="20"/>
                </w:rPr>
                <w:delText>“</w:delText>
              </w:r>
            </w:del>
            <w:r>
              <w:rPr>
                <w:color w:val="000000"/>
                <w:szCs w:val="20"/>
              </w:rPr>
              <w:t>message B</w:t>
            </w:r>
            <w:del w:id="1976" w:author="Lee, Daewon" w:date="2020-11-10T01:06:00Z">
              <w:r>
                <w:rPr>
                  <w:color w:val="000000"/>
                  <w:szCs w:val="20"/>
                </w:rPr>
                <w:delText>”</w:delText>
              </w:r>
            </w:del>
            <w:ins w:id="1977"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978" w:author="Lee, Daewon" w:date="2020-11-10T01:06:00Z">
              <w:r>
                <w:rPr>
                  <w:color w:val="000000"/>
                  <w:szCs w:val="20"/>
                </w:rPr>
                <w:t>"</w:t>
              </w:r>
            </w:ins>
            <w:del w:id="1979" w:author="Lee, Daewon" w:date="2020-11-10T01:06:00Z">
              <w:r>
                <w:rPr>
                  <w:color w:val="000000"/>
                  <w:szCs w:val="20"/>
                </w:rPr>
                <w:delText>“</w:delText>
              </w:r>
            </w:del>
            <w:r>
              <w:rPr>
                <w:color w:val="000000"/>
                <w:szCs w:val="20"/>
              </w:rPr>
              <w:t>message B</w:t>
            </w:r>
            <w:del w:id="1980" w:author="Lee, Daewon" w:date="2020-11-10T01:06:00Z">
              <w:r>
                <w:rPr>
                  <w:color w:val="000000"/>
                  <w:szCs w:val="20"/>
                </w:rPr>
                <w:delText>”</w:delText>
              </w:r>
            </w:del>
            <w:ins w:id="1981"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UE. The </w:t>
            </w:r>
            <w:r>
              <w:rPr>
                <w:color w:val="000000"/>
                <w:szCs w:val="20"/>
              </w:rPr>
              <w:lastRenderedPageBreak/>
              <w:t xml:space="preserve">PDSCH processing time is calculated as 3 slots for 120 kHz and 13 slots for 960 kHz. A CAT4 LBT is performed at the gNB side before RTS transmission. </w:t>
            </w:r>
            <w:del w:id="1982"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2205778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983" w:author="Lee, Daewon" w:date="2020-11-10T01:07:00Z">
              <w:r>
                <w:rPr>
                  <w:color w:val="000000"/>
                  <w:szCs w:val="20"/>
                </w:rPr>
                <w:t>From source [72</w:t>
              </w:r>
            </w:ins>
            <w:ins w:id="1984" w:author="Lee, Daewon" w:date="2020-11-10T01:11:00Z">
              <w:r>
                <w:rPr>
                  <w:color w:val="000000"/>
                  <w:szCs w:val="20"/>
                </w:rPr>
                <w:t>]</w:t>
              </w:r>
            </w:ins>
            <w:del w:id="1985" w:author="Lee, Daewon" w:date="2020-11-10T01:07:00Z">
              <w:r>
                <w:rPr>
                  <w:color w:val="000000"/>
                  <w:szCs w:val="20"/>
                </w:rPr>
                <w:delText>[4, Huawei/HiSilicon] [40, Huawei/HiSilicon]:</w:delText>
              </w:r>
            </w:del>
            <w:ins w:id="1986" w:author="Lee, Daewon" w:date="2020-11-10T01:07:00Z">
              <w:r>
                <w:rPr>
                  <w:color w:val="000000"/>
                  <w:szCs w:val="20"/>
                </w:rPr>
                <w:t>.</w:t>
              </w:r>
            </w:ins>
            <w:r>
              <w:rPr>
                <w:color w:val="000000"/>
                <w:szCs w:val="20"/>
              </w:rPr>
              <w:t xml:space="preserve"> </w:t>
            </w:r>
            <w:del w:id="1987"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14:paraId="46C67FB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988" w:author="Lee, Daewon" w:date="2020-11-10T01:07:00Z">
              <w:r>
                <w:rPr>
                  <w:color w:val="000000"/>
                  <w:szCs w:val="20"/>
                </w:rPr>
                <w:t>From source [37]</w:t>
              </w:r>
            </w:ins>
            <w:del w:id="1989" w:author="Lee, Daewon" w:date="2020-11-10T01:07:00Z">
              <w:r>
                <w:rPr>
                  <w:color w:val="000000"/>
                  <w:szCs w:val="20"/>
                </w:rPr>
                <w:delText>[6, Vivo]:</w:delText>
              </w:r>
            </w:del>
            <w:ins w:id="1990"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991"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481F0A0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992" w:author="Lee, Daewon" w:date="2020-11-10T01:08:00Z">
              <w:r>
                <w:rPr>
                  <w:color w:val="000000"/>
                  <w:szCs w:val="20"/>
                </w:rPr>
                <w:t>From source [56]</w:t>
              </w:r>
            </w:ins>
            <w:del w:id="1993" w:author="Lee, Daewon" w:date="2020-11-10T01:08:00Z">
              <w:r>
                <w:rPr>
                  <w:color w:val="000000"/>
                  <w:szCs w:val="20"/>
                </w:rPr>
                <w:delText>[36, Qualcomm]:</w:delText>
              </w:r>
            </w:del>
            <w:ins w:id="1994"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995" w:author="Lee, Daewon" w:date="2020-11-10T01:08:00Z">
              <w:r>
                <w:rPr>
                  <w:color w:val="000000"/>
                  <w:szCs w:val="20"/>
                </w:rPr>
                <w:delText>is</w:delText>
              </w:r>
            </w:del>
            <w:ins w:id="1996"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14:paraId="69D10B0E"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997" w:author="Lee, Daewon" w:date="2020-11-10T01:12:00Z">
              <w:r>
                <w:t>f</w:t>
              </w:r>
            </w:ins>
            <w:del w:id="1998" w:author="Lee, Daewon" w:date="2020-11-10T01:12:00Z">
              <w:r>
                <w:delText>F</w:delText>
              </w:r>
            </w:del>
            <w:r>
              <w:t>lavors:</w:t>
            </w:r>
          </w:p>
          <w:p w14:paraId="13A207BB" w14:textId="77777777" w:rsidR="003B14A3" w:rsidRDefault="00301D88">
            <w:pPr>
              <w:pStyle w:val="ListParagraph"/>
              <w:numPr>
                <w:ilvl w:val="1"/>
                <w:numId w:val="57"/>
              </w:numPr>
              <w:kinsoku w:val="0"/>
              <w:overflowPunct w:val="0"/>
              <w:adjustRightInd w:val="0"/>
              <w:spacing w:after="60" w:line="240" w:lineRule="auto"/>
              <w:textAlignment w:val="baseline"/>
            </w:pPr>
            <w:del w:id="1999" w:author="Lee, Daewon" w:date="2020-11-10T01:09:00Z">
              <w:r>
                <w:delText>‘</w:delText>
              </w:r>
            </w:del>
            <w:r>
              <w:t>Dyn-RxA</w:t>
            </w:r>
            <w:del w:id="2000" w:author="Lee, Daewon" w:date="2020-11-10T01:10:00Z">
              <w:r>
                <w:delText>’</w:delText>
              </w:r>
            </w:del>
            <w:r>
              <w:t xml:space="preserve">:  </w:t>
            </w:r>
            <w:del w:id="2001" w:author="Lee, Daewon" w:date="2020-11-10T01:12:00Z">
              <w:r>
                <w:delText>Dynamic</w:delText>
              </w:r>
            </w:del>
            <w:del w:id="2002" w:author="Lee, Daewon" w:date="2020-11-10T01:08:00Z">
              <w:r>
                <w:delText xml:space="preserve"> [20, Ericsson],</w:delText>
              </w:r>
            </w:del>
            <w:del w:id="2003" w:author="Lee, Daewon" w:date="2020-11-10T01:12:00Z">
              <w:r>
                <w:delText xml:space="preserve"> </w:delText>
              </w:r>
            </w:del>
            <w:r>
              <w:t>Dynamic LBT</w:t>
            </w:r>
            <w:ins w:id="2004"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2005" w:author="Lee, Daewon" w:date="2020-11-12T15:13:00Z">
              <w:r>
                <w:delText xml:space="preserve">, the </w:delText>
              </w:r>
            </w:del>
            <w:del w:id="2006" w:author="Lee, Daewon" w:date="2020-11-11T14:54:00Z">
              <w:r>
                <w:delText>RAL</w:delText>
              </w:r>
            </w:del>
            <w:del w:id="2007" w:author="Lee, Daewon" w:date="2020-11-12T15:13:00Z">
              <w:r>
                <w:delText xml:space="preserve"> described in section 2.1.4 of </w:delText>
              </w:r>
            </w:del>
            <w:del w:id="2008" w:author="Lee, Daewon" w:date="2020-11-10T01:09:00Z">
              <w:r>
                <w:delText>R1-2007983</w:delText>
              </w:r>
            </w:del>
            <w:del w:id="2009" w:author="Lee, Daewon" w:date="2020-11-12T15:13:00Z">
              <w:r>
                <w:delText xml:space="preserve"> is used</w:delText>
              </w:r>
            </w:del>
            <w:ins w:id="2010" w:author="Lee, Daewon" w:date="2020-11-12T15:14:00Z">
              <w:r>
                <w:t xml:space="preserve"> </w:t>
              </w:r>
            </w:ins>
            <w:ins w:id="2011" w:author="Lee, Daewon" w:date="2020-11-12T15:13:00Z">
              <w:r>
                <w:t>RxA-1 is used</w:t>
              </w:r>
            </w:ins>
            <w:ins w:id="2012" w:author="Lee, Daewon" w:date="2020-11-10T01:09:00Z">
              <w:r>
                <w:t>.</w:t>
              </w:r>
            </w:ins>
            <w:del w:id="2013" w:author="Lee, Daewon" w:date="2020-11-10T01:09:00Z">
              <w:r>
                <w:delText xml:space="preserve">   </w:delText>
              </w:r>
            </w:del>
          </w:p>
          <w:p w14:paraId="4A0F5D23" w14:textId="77777777" w:rsidR="003B14A3" w:rsidRDefault="003B14A3">
            <w:pPr>
              <w:spacing w:after="0"/>
              <w:rPr>
                <w:rStyle w:val="Strong"/>
                <w:color w:val="000000"/>
              </w:rPr>
            </w:pPr>
          </w:p>
          <w:p w14:paraId="4A74D723" w14:textId="77777777" w:rsidR="003B14A3" w:rsidRDefault="003B14A3">
            <w:pPr>
              <w:spacing w:after="0"/>
              <w:rPr>
                <w:rStyle w:val="Strong"/>
                <w:color w:val="000000"/>
                <w:lang w:val="sv-SE"/>
              </w:rPr>
            </w:pPr>
          </w:p>
        </w:tc>
      </w:tr>
      <w:tr w:rsidR="003B14A3" w14:paraId="1FF16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D5FC9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470756" w14:textId="77777777" w:rsidR="003B14A3" w:rsidRDefault="00301D88">
            <w:pPr>
              <w:spacing w:after="0"/>
              <w:rPr>
                <w:lang w:val="sv-SE"/>
              </w:rPr>
            </w:pPr>
            <w:r>
              <w:rPr>
                <w:rStyle w:val="Strong"/>
                <w:color w:val="000000"/>
                <w:lang w:val="sv-SE"/>
              </w:rPr>
              <w:t>Comments</w:t>
            </w:r>
          </w:p>
        </w:tc>
      </w:tr>
      <w:tr w:rsidR="003B14A3" w14:paraId="57E0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8D41" w14:textId="77777777"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719ABA0C" w14:textId="77777777"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14:paraId="02820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2EB8"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8B211B" w14:textId="77777777"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14:paraId="0EA490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4B9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EF80CC4" w14:textId="77777777" w:rsidR="003B14A3" w:rsidRDefault="00301D88">
            <w:pPr>
              <w:kinsoku w:val="0"/>
              <w:spacing w:after="60" w:line="240" w:lineRule="auto"/>
            </w:pPr>
            <w:r>
              <w:t xml:space="preserve">“the receive assisted LBTRAL described in section 2.1.4 of R1-2007983[45] is used. “ can be replaced by </w:t>
            </w:r>
          </w:p>
          <w:p w14:paraId="5D0E74D2" w14:textId="77777777" w:rsidR="003B14A3" w:rsidRDefault="00301D88">
            <w:pPr>
              <w:overflowPunct/>
              <w:autoSpaceDE/>
              <w:adjustRightInd/>
              <w:spacing w:after="0"/>
              <w:rPr>
                <w:lang w:eastAsia="zh-CN"/>
              </w:rPr>
            </w:pPr>
            <w:r>
              <w:rPr>
                <w:lang w:eastAsia="zh-CN"/>
              </w:rPr>
              <w:t>“</w:t>
            </w:r>
            <w:r>
              <w:t>RxA-1 is used</w:t>
            </w:r>
            <w:r>
              <w:rPr>
                <w:lang w:eastAsia="zh-CN"/>
              </w:rPr>
              <w:t>”</w:t>
            </w:r>
          </w:p>
        </w:tc>
      </w:tr>
      <w:tr w:rsidR="003B14A3" w14:paraId="03E9A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D48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905A0" w14:textId="77777777" w:rsidR="003B14A3" w:rsidRDefault="00301D88">
            <w:pPr>
              <w:kinsoku w:val="0"/>
              <w:spacing w:after="60" w:line="240" w:lineRule="auto"/>
            </w:pPr>
            <w:r>
              <w:t>Updated as suggested by Ericsson.</w:t>
            </w:r>
          </w:p>
        </w:tc>
      </w:tr>
    </w:tbl>
    <w:p w14:paraId="3605A26B" w14:textId="77777777" w:rsidR="003B14A3" w:rsidRDefault="003B14A3">
      <w:pPr>
        <w:pStyle w:val="BodyText"/>
        <w:spacing w:after="0"/>
        <w:rPr>
          <w:rFonts w:ascii="Times New Roman" w:hAnsi="Times New Roman"/>
          <w:sz w:val="22"/>
          <w:szCs w:val="22"/>
          <w:lang w:val="sv-SE" w:eastAsia="zh-CN"/>
        </w:rPr>
      </w:pPr>
    </w:p>
    <w:p w14:paraId="1134C3E8" w14:textId="77777777" w:rsidR="003B14A3" w:rsidRDefault="003B14A3">
      <w:pPr>
        <w:pStyle w:val="BodyText"/>
        <w:spacing w:after="0"/>
        <w:rPr>
          <w:rFonts w:ascii="Times New Roman" w:hAnsi="Times New Roman"/>
          <w:sz w:val="22"/>
          <w:szCs w:val="22"/>
          <w:lang w:eastAsia="zh-CN"/>
        </w:rPr>
      </w:pPr>
    </w:p>
    <w:p w14:paraId="304C5760" w14:textId="77777777" w:rsidR="003B14A3" w:rsidRDefault="003B14A3">
      <w:pPr>
        <w:ind w:left="1440" w:hanging="1440"/>
        <w:rPr>
          <w:b/>
          <w:bCs/>
          <w:lang w:eastAsia="zh-CN"/>
        </w:rPr>
      </w:pPr>
    </w:p>
    <w:p w14:paraId="7BC0CB46" w14:textId="77777777" w:rsidR="003B14A3" w:rsidRDefault="00301D88">
      <w:pPr>
        <w:pStyle w:val="Heading3"/>
        <w:rPr>
          <w:sz w:val="24"/>
          <w:szCs w:val="18"/>
          <w:highlight w:val="green"/>
        </w:rPr>
      </w:pPr>
      <w:r>
        <w:rPr>
          <w:sz w:val="24"/>
          <w:szCs w:val="18"/>
          <w:highlight w:val="green"/>
        </w:rPr>
        <w:t>Agreement #49:</w:t>
      </w:r>
    </w:p>
    <w:p w14:paraId="2E432E9F" w14:textId="77777777" w:rsidR="003B14A3" w:rsidRDefault="00301D88">
      <w:pPr>
        <w:ind w:left="1440" w:hanging="1440"/>
        <w:rPr>
          <w:lang w:eastAsia="zh-CN"/>
        </w:rPr>
      </w:pPr>
      <w:r>
        <w:rPr>
          <w:lang w:eastAsia="zh-CN"/>
        </w:rPr>
        <w:t>Capture the tables in Section 3.3 of R1-2009626 in the TR with the following modifications:</w:t>
      </w:r>
    </w:p>
    <w:p w14:paraId="62605CB5" w14:textId="77777777"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“DL:UL” to “DL:UL traffic ratio” in tables.</w:t>
      </w:r>
    </w:p>
    <w:p w14:paraId="25D16884"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Add “1:1” in Table 1 for vivo’s results in the “DL:UL traffic ratio” column</w:t>
      </w:r>
    </w:p>
    <w:p w14:paraId="6DA364D8"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Remove “No backoff” in Qualcomm’s results in Table 1</w:t>
      </w:r>
    </w:p>
    <w:p w14:paraId="3060AAF4" w14:textId="77777777" w:rsidR="003B14A3" w:rsidRDefault="003B14A3">
      <w:pPr>
        <w:pStyle w:val="BodyText"/>
        <w:spacing w:after="0"/>
        <w:rPr>
          <w:rFonts w:ascii="Times New Roman" w:hAnsi="Times New Roman"/>
          <w:sz w:val="22"/>
          <w:szCs w:val="22"/>
          <w:lang w:eastAsia="zh-CN"/>
        </w:rPr>
      </w:pPr>
    </w:p>
    <w:p w14:paraId="078B2F7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FC89F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A93730"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53B6D41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2014"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2015" w:author="Lee, Daewon" w:date="2020-11-11T00:06:00Z">
              <w:r>
                <w:rPr>
                  <w:rStyle w:val="Strong"/>
                  <w:b w:val="0"/>
                  <w:bCs w:val="0"/>
                  <w:color w:val="000000"/>
                  <w:sz w:val="20"/>
                  <w:szCs w:val="20"/>
                  <w:lang w:val="sv-SE"/>
                </w:rPr>
                <w:t>Section 6.2.4</w:t>
              </w:r>
            </w:ins>
          </w:p>
          <w:p w14:paraId="27F2BA1E" w14:textId="77777777" w:rsidR="003B14A3" w:rsidRDefault="003B14A3">
            <w:pPr>
              <w:spacing w:after="0"/>
              <w:rPr>
                <w:rStyle w:val="Strong"/>
                <w:color w:val="000000"/>
              </w:rPr>
            </w:pPr>
          </w:p>
          <w:p w14:paraId="25DACE57" w14:textId="77777777"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(min,max) =</w:t>
            </w:r>
            <w:r>
              <w:rPr>
                <w:rFonts w:hint="eastAsia"/>
                <w:lang w:eastAsia="zh-CN"/>
              </w:rPr>
              <w:t xml:space="preserve"> (0,10)</w:t>
            </w:r>
          </w:p>
          <w:p w14:paraId="562AB758" w14:textId="77777777" w:rsidR="003B14A3" w:rsidRDefault="003B14A3">
            <w:pPr>
              <w:spacing w:after="0"/>
              <w:rPr>
                <w:rStyle w:val="Strong"/>
                <w:color w:val="000000"/>
                <w:lang w:val="sv-SE"/>
              </w:rPr>
            </w:pPr>
          </w:p>
        </w:tc>
      </w:tr>
      <w:tr w:rsidR="003B14A3" w14:paraId="077B047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A3BC7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812526" w14:textId="77777777" w:rsidR="003B14A3" w:rsidRDefault="00301D88">
            <w:pPr>
              <w:spacing w:after="0"/>
              <w:rPr>
                <w:lang w:val="sv-SE"/>
              </w:rPr>
            </w:pPr>
            <w:r>
              <w:rPr>
                <w:rStyle w:val="Strong"/>
                <w:color w:val="000000"/>
                <w:lang w:val="sv-SE"/>
              </w:rPr>
              <w:t>Comments</w:t>
            </w:r>
          </w:p>
        </w:tc>
      </w:tr>
      <w:tr w:rsidR="003B14A3" w14:paraId="5FF4A7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60A2B"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A0C00F" w14:textId="77777777" w:rsidR="003B14A3" w:rsidRDefault="00301D88">
            <w:pPr>
              <w:overflowPunct/>
              <w:autoSpaceDE/>
              <w:adjustRightInd/>
              <w:spacing w:after="0"/>
              <w:rPr>
                <w:lang w:val="sv-SE" w:eastAsia="zh-CN"/>
              </w:rPr>
            </w:pPr>
            <w:r>
              <w:rPr>
                <w:rFonts w:hint="eastAsia"/>
                <w:lang w:eastAsia="zh-CN"/>
              </w:rPr>
              <w:t xml:space="preserve">In Table 6.2.4-1, for source [64], </w:t>
            </w:r>
            <w:r>
              <w:t>CW (min,max)</w:t>
            </w:r>
            <w:r>
              <w:rPr>
                <w:rFonts w:hint="eastAsia"/>
                <w:lang w:eastAsia="zh-CN"/>
              </w:rPr>
              <w:t xml:space="preserve"> after ED threshold seems missing, which is present in Table 6.2.2-1, i.e. (0,10),  is it possible to add that in Table 6.2.4-1?</w:t>
            </w:r>
          </w:p>
        </w:tc>
      </w:tr>
      <w:tr w:rsidR="003B14A3" w14:paraId="1242D4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A72C8"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723408" w14:textId="77777777" w:rsidR="003B14A3" w:rsidRDefault="00301D88">
            <w:pPr>
              <w:overflowPunct/>
              <w:autoSpaceDE/>
              <w:adjustRightInd/>
              <w:spacing w:after="0"/>
              <w:rPr>
                <w:lang w:eastAsia="zh-CN"/>
              </w:rPr>
            </w:pPr>
            <w:r>
              <w:rPr>
                <w:lang w:eastAsia="zh-CN"/>
              </w:rPr>
              <w:t>Updated as suggested by ZTE.</w:t>
            </w:r>
          </w:p>
        </w:tc>
      </w:tr>
    </w:tbl>
    <w:p w14:paraId="28DC11F2" w14:textId="77777777" w:rsidR="003B14A3" w:rsidRDefault="003B14A3">
      <w:pPr>
        <w:pStyle w:val="BodyText"/>
        <w:spacing w:after="0"/>
        <w:rPr>
          <w:rFonts w:ascii="Times New Roman" w:hAnsi="Times New Roman"/>
          <w:sz w:val="22"/>
          <w:szCs w:val="22"/>
          <w:lang w:val="sv-SE" w:eastAsia="zh-CN"/>
        </w:rPr>
      </w:pPr>
    </w:p>
    <w:p w14:paraId="1DA93B2C" w14:textId="77777777" w:rsidR="003B14A3" w:rsidRDefault="003B14A3">
      <w:pPr>
        <w:pStyle w:val="BodyText"/>
        <w:spacing w:after="0"/>
        <w:rPr>
          <w:rFonts w:ascii="Times New Roman" w:hAnsi="Times New Roman"/>
          <w:sz w:val="22"/>
          <w:szCs w:val="22"/>
          <w:lang w:eastAsia="zh-CN"/>
        </w:rPr>
      </w:pPr>
    </w:p>
    <w:p w14:paraId="004FBAB0" w14:textId="77777777" w:rsidR="003B14A3" w:rsidRDefault="00301D88">
      <w:pPr>
        <w:pStyle w:val="Heading3"/>
        <w:rPr>
          <w:sz w:val="24"/>
          <w:szCs w:val="18"/>
          <w:highlight w:val="green"/>
        </w:rPr>
      </w:pPr>
      <w:r>
        <w:rPr>
          <w:sz w:val="24"/>
          <w:szCs w:val="18"/>
          <w:highlight w:val="green"/>
        </w:rPr>
        <w:t>Agreement #50:</w:t>
      </w:r>
    </w:p>
    <w:p w14:paraId="0DB9B228" w14:textId="77777777" w:rsidR="003B14A3" w:rsidRDefault="00301D88">
      <w:pPr>
        <w:rPr>
          <w:lang w:eastAsia="zh-CN"/>
        </w:rPr>
      </w:pPr>
      <w:r>
        <w:rPr>
          <w:lang w:eastAsia="zh-CN"/>
        </w:rPr>
        <w:t>Section 2 of R1-2009356 is endorsed for inclusion in the TR (formatting and other minor errors can be corrected when including in the TR).</w:t>
      </w:r>
    </w:p>
    <w:p w14:paraId="27F44F33"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5004EE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8F0EE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3AB85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58BF8D78" w14:textId="77777777" w:rsidR="003B14A3" w:rsidRDefault="003B14A3">
            <w:pPr>
              <w:spacing w:after="0"/>
              <w:rPr>
                <w:rStyle w:val="Strong"/>
                <w:color w:val="000000"/>
              </w:rPr>
            </w:pPr>
          </w:p>
          <w:p w14:paraId="47A30B96" w14:textId="77777777" w:rsidR="003B14A3" w:rsidRDefault="003B14A3">
            <w:pPr>
              <w:spacing w:after="0"/>
              <w:rPr>
                <w:rStyle w:val="Strong"/>
                <w:color w:val="000000"/>
                <w:lang w:val="sv-SE"/>
              </w:rPr>
            </w:pPr>
          </w:p>
        </w:tc>
      </w:tr>
      <w:tr w:rsidR="003B14A3" w14:paraId="28C1C8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E01D2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CC5410" w14:textId="77777777" w:rsidR="003B14A3" w:rsidRDefault="00301D88">
            <w:pPr>
              <w:spacing w:after="0"/>
              <w:rPr>
                <w:lang w:val="sv-SE"/>
              </w:rPr>
            </w:pPr>
            <w:r>
              <w:rPr>
                <w:rStyle w:val="Strong"/>
                <w:color w:val="000000"/>
                <w:lang w:val="sv-SE"/>
              </w:rPr>
              <w:t>Comments</w:t>
            </w:r>
          </w:p>
        </w:tc>
      </w:tr>
      <w:tr w:rsidR="003B14A3" w14:paraId="65F0F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E75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101B37" w14:textId="77777777" w:rsidR="003B14A3" w:rsidRDefault="003B14A3">
            <w:pPr>
              <w:overflowPunct/>
              <w:autoSpaceDE/>
              <w:adjustRightInd/>
              <w:spacing w:after="0"/>
              <w:rPr>
                <w:lang w:val="sv-SE" w:eastAsia="zh-CN"/>
              </w:rPr>
            </w:pPr>
          </w:p>
        </w:tc>
      </w:tr>
    </w:tbl>
    <w:p w14:paraId="679163EA" w14:textId="77777777" w:rsidR="003B14A3" w:rsidRDefault="003B14A3">
      <w:pPr>
        <w:pStyle w:val="BodyText"/>
        <w:spacing w:after="0"/>
        <w:rPr>
          <w:rFonts w:ascii="Times New Roman" w:hAnsi="Times New Roman"/>
          <w:sz w:val="22"/>
          <w:szCs w:val="22"/>
          <w:lang w:val="sv-SE" w:eastAsia="zh-CN"/>
        </w:rPr>
      </w:pPr>
    </w:p>
    <w:p w14:paraId="4FB2EECF" w14:textId="77777777" w:rsidR="003B14A3" w:rsidRDefault="003B14A3">
      <w:pPr>
        <w:pStyle w:val="BodyText"/>
        <w:spacing w:after="0"/>
        <w:rPr>
          <w:rFonts w:ascii="Times New Roman" w:hAnsi="Times New Roman"/>
          <w:sz w:val="22"/>
          <w:szCs w:val="22"/>
          <w:lang w:val="sv-SE" w:eastAsia="zh-CN"/>
        </w:rPr>
      </w:pPr>
    </w:p>
    <w:p w14:paraId="1E805D22" w14:textId="77777777" w:rsidR="003B14A3" w:rsidRDefault="00301D88">
      <w:pPr>
        <w:pStyle w:val="Heading3"/>
        <w:rPr>
          <w:sz w:val="24"/>
          <w:szCs w:val="18"/>
          <w:highlight w:val="green"/>
        </w:rPr>
      </w:pPr>
      <w:r>
        <w:rPr>
          <w:sz w:val="24"/>
          <w:szCs w:val="18"/>
          <w:highlight w:val="green"/>
        </w:rPr>
        <w:t>Agreement #78:</w:t>
      </w:r>
    </w:p>
    <w:p w14:paraId="3D81A457" w14:textId="77777777" w:rsidR="003B14A3" w:rsidRDefault="00301D88">
      <w:pPr>
        <w:pStyle w:val="ListParagraph"/>
      </w:pPr>
      <w:r>
        <w:t>Capture observations in Section 3.4.8.4 of R1-2009760 in the TR (Section numbers and other references can be updated when incorporating into the TR)</w:t>
      </w:r>
    </w:p>
    <w:p w14:paraId="318A5FEB" w14:textId="77777777" w:rsidR="003B14A3" w:rsidRDefault="003B14A3">
      <w:pPr>
        <w:pStyle w:val="ListParagraph"/>
      </w:pPr>
    </w:p>
    <w:p w14:paraId="248E8AB2"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B6B9DB8" w14:textId="77777777"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3A8E4129"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E6686E6" w14:textId="77777777" w:rsidR="003B14A3" w:rsidRDefault="00301D88">
      <w:r>
        <w:t>Comparative results of No-LBT with TxED-Omni for a threshold of -47 dBm or -48 dBm were provided by 6 sources. Corresponding detailed observations can be found in Section Y1.</w:t>
      </w:r>
    </w:p>
    <w:p w14:paraId="3E5230EC" w14:textId="77777777" w:rsidR="003B14A3" w:rsidRDefault="00301D88">
      <w:r>
        <w:t>Comparisons of Omnidirectional sensing (TxED-Omni), with directional LBT (TxED-Dir) could be undertaken for results from 8 sources. The corresponding detailed observations can be found in Section Y2.</w:t>
      </w:r>
    </w:p>
    <w:p w14:paraId="722BA1E0" w14:textId="77777777" w:rsidR="003B14A3" w:rsidRDefault="00301D88">
      <w:r>
        <w:t xml:space="preserve">Receiver assistance was modeled in studies from 4 sources with multiple flavors of receiver assistance (as described in Section X). Detailed observations can be found in Section Y. </w:t>
      </w:r>
    </w:p>
    <w:p w14:paraId="0EEE0DE8" w14:textId="77777777" w:rsidR="003B14A3" w:rsidRDefault="00301D88">
      <w:pPr>
        <w:pStyle w:val="CommentText"/>
      </w:pPr>
      <w:r>
        <w:lastRenderedPageBreak/>
        <w:t>One source conducted coexistence studies between operators using No-LBT and forms of LBT with ED threshold -47 dBm, where its observations can be found in Section Y3.</w:t>
      </w:r>
    </w:p>
    <w:p w14:paraId="5D9836C0" w14:textId="77777777" w:rsidR="003B14A3" w:rsidRDefault="00301D88">
      <w:r>
        <w:t xml:space="preserve">Two sources provided results for an outdoor scenario with 2 operators, namely Outdoor Scenario B where their detailed observations can be found in Section Y4. </w:t>
      </w:r>
    </w:p>
    <w:p w14:paraId="337949CE" w14:textId="77777777" w:rsidR="003B14A3" w:rsidRDefault="00301D88">
      <w:r>
        <w:t xml:space="preserve">Detailed observation corresponding to Indoor Scenario C, done by 6 companies, can be found in Section Y5. </w:t>
      </w:r>
    </w:p>
    <w:p w14:paraId="4F112672" w14:textId="77777777" w:rsidR="003B14A3" w:rsidRDefault="00301D88">
      <w:r>
        <w:t>One source submitted results for Indoor Scenario B where its observations can be found in Section Y6.</w:t>
      </w:r>
    </w:p>
    <w:p w14:paraId="5FFCCF9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0B5789B" w14:textId="77777777" w:rsidR="003B14A3" w:rsidRDefault="003B14A3">
      <w:pPr>
        <w:pStyle w:val="BodyText"/>
        <w:spacing w:after="0"/>
        <w:rPr>
          <w:rFonts w:ascii="Times New Roman" w:hAnsi="Times New Roman"/>
          <w:sz w:val="22"/>
          <w:szCs w:val="22"/>
          <w:lang w:val="sv-SE" w:eastAsia="zh-CN"/>
        </w:rPr>
      </w:pPr>
    </w:p>
    <w:p w14:paraId="4CE0791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AB1CC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93778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65E20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14:paraId="4416BA79" w14:textId="77777777" w:rsidR="003B14A3" w:rsidRDefault="003B14A3">
            <w:pPr>
              <w:spacing w:after="0"/>
              <w:rPr>
                <w:rStyle w:val="Strong"/>
                <w:color w:val="000000"/>
              </w:rPr>
            </w:pPr>
          </w:p>
          <w:p w14:paraId="36FC82B5" w14:textId="77777777"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102F2FED" w14:textId="49BE95DD" w:rsidR="003B14A3" w:rsidRDefault="00301D88">
            <w:del w:id="2016" w:author="Lee, Daewon" w:date="2020-11-13T14:08:00Z">
              <w:r w:rsidDel="002C2676">
                <w:delText>As described in section 3.3,</w:delText>
              </w:r>
            </w:del>
            <w:ins w:id="2017" w:author="Lee, Daewon" w:date="2020-11-13T14:08:00Z">
              <w:r w:rsidR="002C2676">
                <w:t>T</w:t>
              </w:r>
            </w:ins>
            <w:del w:id="2018" w:author="Lee, Daewon" w:date="2020-11-13T14:08:00Z">
              <w:r w:rsidDel="002C2676">
                <w:delText xml:space="preserve"> t</w:delText>
              </w:r>
            </w:del>
            <w:r>
              <w:t xml:space="preserve">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D4E4639" w14:textId="77777777" w:rsidR="003B14A3" w:rsidRDefault="00301D88">
            <w:r>
              <w:t xml:space="preserve">Comparative results of No-LBT with TxED-Omni for a threshold of -47 dBm or -48 dBm were provided by 6 sources. Corresponding detailed observations can be found in Section </w:t>
            </w:r>
            <w:ins w:id="2019" w:author="Lee, Daewon" w:date="2020-11-12T22:06:00Z">
              <w:r>
                <w:t>6.2.2</w:t>
              </w:r>
            </w:ins>
            <w:del w:id="2020" w:author="Lee, Daewon" w:date="2020-11-12T22:06:00Z">
              <w:r>
                <w:delText>Y1</w:delText>
              </w:r>
            </w:del>
            <w:r>
              <w:t>.</w:t>
            </w:r>
          </w:p>
          <w:p w14:paraId="3EE90293" w14:textId="77777777" w:rsidR="003B14A3" w:rsidRDefault="00301D88">
            <w:r>
              <w:t xml:space="preserve">Comparisons of Omnidirectional sensing (TxED-Omni), with directional LBT (TxED-Dir) could be undertaken for results from 8 sources. The corresponding detailed observations can be found in Section </w:t>
            </w:r>
            <w:ins w:id="2021" w:author="Lee, Daewon" w:date="2020-11-12T22:07:00Z">
              <w:r>
                <w:t>6.2.2</w:t>
              </w:r>
            </w:ins>
            <w:del w:id="2022" w:author="Lee, Daewon" w:date="2020-11-12T22:07:00Z">
              <w:r>
                <w:delText>Y2</w:delText>
              </w:r>
            </w:del>
            <w:r>
              <w:t>.</w:t>
            </w:r>
          </w:p>
          <w:p w14:paraId="0C14A3A3" w14:textId="77777777" w:rsidR="003B14A3" w:rsidRDefault="00301D88">
            <w:r>
              <w:t xml:space="preserve">Receiver assistance was modeled in studies from 4 sources with multiple flavors of receiver assistance (as described in Section X). Detailed observations can be found in Section </w:t>
            </w:r>
            <w:ins w:id="2023" w:author="Lee, Daewon" w:date="2020-11-12T22:09:00Z">
              <w:r>
                <w:t>6.2.2</w:t>
              </w:r>
            </w:ins>
            <w:del w:id="2024" w:author="Lee, Daewon" w:date="2020-11-12T22:09:00Z">
              <w:r>
                <w:delText>Y</w:delText>
              </w:r>
            </w:del>
            <w:r>
              <w:t xml:space="preserve">. </w:t>
            </w:r>
          </w:p>
          <w:p w14:paraId="0ED65CB7" w14:textId="77777777" w:rsidR="003B14A3" w:rsidRDefault="00301D88">
            <w:pPr>
              <w:pStyle w:val="CommentText"/>
            </w:pPr>
            <w:r>
              <w:t xml:space="preserve">One source conducted coexistence studies between operators using No-LBT and forms of LBT with ED threshold -47 dBm, where its observations can be found in Section </w:t>
            </w:r>
            <w:ins w:id="2025" w:author="Lee, Daewon" w:date="2020-11-12T22:10:00Z">
              <w:r>
                <w:t>6.2.2</w:t>
              </w:r>
            </w:ins>
            <w:del w:id="2026" w:author="Lee, Daewon" w:date="2020-11-12T22:10:00Z">
              <w:r>
                <w:delText>Y3</w:delText>
              </w:r>
            </w:del>
            <w:r>
              <w:t>.</w:t>
            </w:r>
          </w:p>
          <w:p w14:paraId="50AF8A4F" w14:textId="77777777" w:rsidR="003B14A3" w:rsidRDefault="00301D88">
            <w:r>
              <w:t xml:space="preserve">Two sources provided results for an outdoor scenario with 2 operators, namely Outdoor Scenario B where their detailed observations can be found in Section </w:t>
            </w:r>
            <w:ins w:id="2027" w:author="Lee, Daewon" w:date="2020-11-12T22:10:00Z">
              <w:r>
                <w:t>6.2.5</w:t>
              </w:r>
            </w:ins>
            <w:del w:id="2028" w:author="Lee, Daewon" w:date="2020-11-12T22:10:00Z">
              <w:r>
                <w:delText>Y4</w:delText>
              </w:r>
            </w:del>
            <w:r>
              <w:t xml:space="preserve">. </w:t>
            </w:r>
          </w:p>
          <w:p w14:paraId="7959CA85" w14:textId="77777777" w:rsidR="003B14A3" w:rsidRDefault="00301D88">
            <w:r>
              <w:t xml:space="preserve">Detailed observation corresponding to Indoor Scenario C, done by 6 companies, can be found in Section </w:t>
            </w:r>
            <w:ins w:id="2029" w:author="Lee, Daewon" w:date="2020-11-12T22:10:00Z">
              <w:r>
                <w:t>6.2.4</w:t>
              </w:r>
            </w:ins>
            <w:del w:id="2030" w:author="Lee, Daewon" w:date="2020-11-12T22:10:00Z">
              <w:r>
                <w:delText>Y5</w:delText>
              </w:r>
            </w:del>
            <w:r>
              <w:t xml:space="preserve">. </w:t>
            </w:r>
          </w:p>
          <w:p w14:paraId="04BB37A5" w14:textId="77777777" w:rsidR="003B14A3" w:rsidRDefault="00301D88">
            <w:r>
              <w:t xml:space="preserve">One source submitted results for Indoor Scenario B where its observations can be found in Section </w:t>
            </w:r>
            <w:ins w:id="2031" w:author="Lee, Daewon" w:date="2020-11-12T22:10:00Z">
              <w:r>
                <w:t>6</w:t>
              </w:r>
            </w:ins>
            <w:ins w:id="2032" w:author="Lee, Daewon" w:date="2020-11-12T22:11:00Z">
              <w:r>
                <w:t>.</w:t>
              </w:r>
            </w:ins>
            <w:ins w:id="2033" w:author="Lee, Daewon" w:date="2020-11-12T22:10:00Z">
              <w:r>
                <w:t>2.3</w:t>
              </w:r>
            </w:ins>
            <w:del w:id="2034" w:author="Lee, Daewon" w:date="2020-11-12T22:10:00Z">
              <w:r>
                <w:delText>Y6</w:delText>
              </w:r>
            </w:del>
            <w:r>
              <w:t>.</w:t>
            </w:r>
          </w:p>
          <w:p w14:paraId="1D527B00" w14:textId="77777777" w:rsidR="003B14A3" w:rsidRDefault="003B14A3">
            <w:pPr>
              <w:spacing w:after="0"/>
              <w:rPr>
                <w:rStyle w:val="Strong"/>
                <w:color w:val="000000"/>
              </w:rPr>
            </w:pPr>
          </w:p>
          <w:p w14:paraId="00458279" w14:textId="77777777" w:rsidR="003B14A3" w:rsidRDefault="003B14A3">
            <w:pPr>
              <w:spacing w:after="0"/>
              <w:rPr>
                <w:rStyle w:val="Strong"/>
                <w:color w:val="000000"/>
                <w:lang w:val="sv-SE"/>
              </w:rPr>
            </w:pPr>
          </w:p>
        </w:tc>
      </w:tr>
      <w:tr w:rsidR="003B14A3" w14:paraId="504762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7B8FF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4F4CEF" w14:textId="77777777" w:rsidR="003B14A3" w:rsidRDefault="00301D88">
            <w:pPr>
              <w:spacing w:after="0"/>
              <w:rPr>
                <w:lang w:val="sv-SE"/>
              </w:rPr>
            </w:pPr>
            <w:r>
              <w:rPr>
                <w:rStyle w:val="Strong"/>
                <w:color w:val="000000"/>
                <w:lang w:val="sv-SE"/>
              </w:rPr>
              <w:t>Comments</w:t>
            </w:r>
          </w:p>
        </w:tc>
      </w:tr>
      <w:tr w:rsidR="003B14A3" w14:paraId="67C28D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95A46" w14:textId="160DD56C" w:rsidR="003B14A3" w:rsidRDefault="006C210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9590931" w14:textId="41E8B6D3" w:rsidR="003B14A3" w:rsidRDefault="006C210A" w:rsidP="00BD5601">
            <w:pPr>
              <w:overflowPunct/>
              <w:autoSpaceDE/>
              <w:adjustRightInd/>
              <w:spacing w:after="0"/>
              <w:rPr>
                <w:lang w:val="sv-SE" w:eastAsia="zh-CN"/>
              </w:rPr>
            </w:pPr>
            <w:r>
              <w:rPr>
                <w:lang w:val="sv-SE" w:eastAsia="zh-CN"/>
              </w:rPr>
              <w:t>Suggest remove ”</w:t>
            </w:r>
            <w:r>
              <w:t>As described in section 3.3,” as it refers to the section number of FL summary.</w:t>
            </w:r>
          </w:p>
        </w:tc>
      </w:tr>
      <w:tr w:rsidR="00E153DA" w14:paraId="4004E0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0A53" w14:textId="7B149870" w:rsidR="00E153DA" w:rsidRDefault="00E153D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38D9B6" w14:textId="4787BEDE" w:rsidR="00E153DA" w:rsidRDefault="00E153DA" w:rsidP="00BD5601">
            <w:pPr>
              <w:overflowPunct/>
              <w:autoSpaceDE/>
              <w:adjustRightInd/>
              <w:spacing w:after="0"/>
              <w:rPr>
                <w:lang w:val="sv-SE" w:eastAsia="zh-CN"/>
              </w:rPr>
            </w:pPr>
            <w:r>
              <w:rPr>
                <w:lang w:val="sv-SE" w:eastAsia="zh-CN"/>
              </w:rPr>
              <w:t>Updated as suggested by vivo.</w:t>
            </w:r>
          </w:p>
        </w:tc>
      </w:tr>
    </w:tbl>
    <w:p w14:paraId="2DC95B3C" w14:textId="77777777" w:rsidR="003B14A3" w:rsidRDefault="003B14A3">
      <w:pPr>
        <w:pStyle w:val="BodyText"/>
        <w:spacing w:after="0"/>
        <w:rPr>
          <w:rFonts w:ascii="Times New Roman" w:hAnsi="Times New Roman"/>
          <w:sz w:val="22"/>
          <w:szCs w:val="22"/>
          <w:lang w:val="sv-SE" w:eastAsia="zh-CN"/>
        </w:rPr>
      </w:pPr>
    </w:p>
    <w:p w14:paraId="20BDE19E" w14:textId="77777777" w:rsidR="003B14A3" w:rsidRDefault="003B14A3">
      <w:pPr>
        <w:pStyle w:val="BodyText"/>
        <w:spacing w:after="0"/>
        <w:rPr>
          <w:rFonts w:ascii="Times New Roman" w:hAnsi="Times New Roman"/>
          <w:sz w:val="22"/>
          <w:szCs w:val="22"/>
          <w:lang w:val="sv-SE" w:eastAsia="zh-CN"/>
        </w:rPr>
      </w:pPr>
    </w:p>
    <w:p w14:paraId="2F85358E" w14:textId="77777777" w:rsidR="003B14A3" w:rsidRDefault="003B14A3">
      <w:pPr>
        <w:spacing w:after="0"/>
        <w:rPr>
          <w:rStyle w:val="Strong"/>
          <w:color w:val="000000"/>
        </w:rPr>
      </w:pPr>
    </w:p>
    <w:p w14:paraId="2464432F" w14:textId="77777777" w:rsidR="003B14A3" w:rsidRDefault="003B14A3">
      <w:pPr>
        <w:pStyle w:val="BodyText"/>
        <w:spacing w:after="0"/>
        <w:rPr>
          <w:rFonts w:ascii="Times New Roman" w:hAnsi="Times New Roman"/>
          <w:sz w:val="22"/>
          <w:szCs w:val="22"/>
          <w:lang w:eastAsia="zh-CN"/>
        </w:rPr>
      </w:pPr>
    </w:p>
    <w:p w14:paraId="35721733" w14:textId="77777777" w:rsidR="003B14A3" w:rsidRDefault="003B14A3">
      <w:pPr>
        <w:pStyle w:val="BodyText"/>
        <w:spacing w:after="0"/>
        <w:rPr>
          <w:rFonts w:ascii="Times New Roman" w:hAnsi="Times New Roman"/>
          <w:sz w:val="22"/>
          <w:szCs w:val="22"/>
          <w:lang w:val="sv-SE" w:eastAsia="zh-CN"/>
        </w:rPr>
      </w:pPr>
    </w:p>
    <w:p w14:paraId="74F0D10C" w14:textId="77777777" w:rsidR="003B14A3" w:rsidRDefault="003B14A3">
      <w:pPr>
        <w:pStyle w:val="BodyText"/>
        <w:spacing w:after="0"/>
        <w:rPr>
          <w:rFonts w:ascii="Times New Roman" w:hAnsi="Times New Roman"/>
          <w:sz w:val="22"/>
          <w:szCs w:val="22"/>
          <w:lang w:val="sv-SE" w:eastAsia="zh-CN"/>
        </w:rPr>
      </w:pPr>
    </w:p>
    <w:p w14:paraId="5590AB2D" w14:textId="77777777"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14:paraId="2A03B3E4" w14:textId="77777777"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CF8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1903C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39E5F" w14:textId="77777777" w:rsidR="003B14A3" w:rsidRDefault="00301D88">
            <w:pPr>
              <w:spacing w:after="0"/>
              <w:rPr>
                <w:lang w:val="sv-SE"/>
              </w:rPr>
            </w:pPr>
            <w:r>
              <w:rPr>
                <w:rStyle w:val="Strong"/>
                <w:color w:val="000000"/>
                <w:lang w:val="sv-SE"/>
              </w:rPr>
              <w:t>Comments</w:t>
            </w:r>
          </w:p>
        </w:tc>
      </w:tr>
      <w:tr w:rsidR="003B14A3" w14:paraId="15103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0885"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2CA6B673" w14:textId="77777777" w:rsidR="003B14A3" w:rsidRDefault="00301D88">
            <w:pPr>
              <w:rPr>
                <w:color w:val="1F497D"/>
                <w:sz w:val="21"/>
                <w:szCs w:val="21"/>
                <w:lang w:eastAsia="zh-CN"/>
              </w:rPr>
            </w:pPr>
            <w:r>
              <w:rPr>
                <w:color w:val="1F497D"/>
                <w:sz w:val="21"/>
                <w:szCs w:val="21"/>
                <w:lang w:eastAsia="zh-CN"/>
              </w:rPr>
              <w:t>Comments on abbreviations: 37.213 uses “Energy Detection”</w:t>
            </w:r>
          </w:p>
          <w:p w14:paraId="12B23558" w14:textId="77777777" w:rsidR="003B14A3" w:rsidRDefault="00301D88">
            <w:pPr>
              <w:pStyle w:val="EW"/>
              <w:rPr>
                <w:lang w:val="en-GB"/>
              </w:rPr>
            </w:pPr>
            <w:r>
              <w:rPr>
                <w:lang w:val="en-GB"/>
              </w:rPr>
              <w:t>ED                      Energy Detect</w:t>
            </w:r>
          </w:p>
          <w:p w14:paraId="59B52318" w14:textId="77777777" w:rsidR="003B14A3" w:rsidRDefault="00301D88">
            <w:pPr>
              <w:pStyle w:val="EW"/>
              <w:rPr>
                <w:lang w:val="en-GB"/>
              </w:rPr>
            </w:pPr>
            <w:r>
              <w:rPr>
                <w:lang w:val="en-GB"/>
              </w:rPr>
              <w:t>EDT                   Energy Detect Threshold</w:t>
            </w:r>
          </w:p>
        </w:tc>
      </w:tr>
      <w:tr w:rsidR="003B14A3" w14:paraId="3ED1C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E25A"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85E2D" w14:textId="77777777" w:rsidR="003B14A3" w:rsidRDefault="00301D88">
            <w:pPr>
              <w:rPr>
                <w:sz w:val="21"/>
                <w:szCs w:val="21"/>
                <w:lang w:eastAsia="zh-CN"/>
              </w:rPr>
            </w:pPr>
            <w:r>
              <w:rPr>
                <w:sz w:val="21"/>
                <w:szCs w:val="21"/>
                <w:lang w:eastAsia="zh-CN"/>
              </w:rPr>
              <w:t>Updated to “Detection”</w:t>
            </w:r>
          </w:p>
        </w:tc>
      </w:tr>
      <w:tr w:rsidR="003B14A3" w14:paraId="4FF13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DB63B"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BE4B499" w14:textId="77777777"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14:paraId="51C63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B7C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266FC8" w14:textId="77777777" w:rsidR="003B14A3" w:rsidRDefault="00301D88">
            <w:pPr>
              <w:rPr>
                <w:sz w:val="21"/>
                <w:szCs w:val="21"/>
                <w:lang w:eastAsia="zh-CN"/>
              </w:rPr>
            </w:pPr>
            <w:r>
              <w:rPr>
                <w:sz w:val="21"/>
                <w:szCs w:val="21"/>
                <w:lang w:eastAsia="zh-CN"/>
              </w:rPr>
              <w:t>Based on Huawei’s comments:</w:t>
            </w:r>
          </w:p>
          <w:p w14:paraId="799B317B" w14:textId="77777777"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14:paraId="45550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6EF3F" w14:textId="77777777" w:rsidR="003B14A3" w:rsidRDefault="00301D8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56E50F43"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2C877334"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35B6103" w14:textId="77777777" w:rsidR="003B14A3" w:rsidRDefault="003B14A3">
            <w:pPr>
              <w:wordWrap w:val="0"/>
              <w:spacing w:after="0" w:line="240" w:lineRule="auto"/>
              <w:rPr>
                <w:rFonts w:ascii="Calibri" w:eastAsiaTheme="minorEastAsia" w:hAnsi="Calibri"/>
                <w:sz w:val="22"/>
                <w:szCs w:val="22"/>
              </w:rPr>
            </w:pPr>
          </w:p>
          <w:p w14:paraId="43A5A919" w14:textId="77777777"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14:paraId="3F16A5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A141"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57319A" w14:textId="77777777" w:rsidR="003B14A3" w:rsidRDefault="00301D88">
            <w:pPr>
              <w:spacing w:after="0" w:line="240" w:lineRule="auto"/>
              <w:rPr>
                <w:rFonts w:eastAsia="Malgun Gothic"/>
              </w:rPr>
            </w:pPr>
            <w:r>
              <w:rPr>
                <w:rFonts w:eastAsia="Malgun Gothic"/>
              </w:rPr>
              <w:t>Updated as suggested by LG.</w:t>
            </w:r>
          </w:p>
        </w:tc>
      </w:tr>
      <w:tr w:rsidR="003B14A3" w14:paraId="023AB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276B" w14:textId="77777777"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6D20BF"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0A8DEFF2" w14:textId="77777777" w:rsidR="003B14A3" w:rsidRDefault="003B14A3">
            <w:pPr>
              <w:spacing w:after="0" w:line="240" w:lineRule="auto"/>
              <w:rPr>
                <w:rFonts w:eastAsia="Malgun Gothic"/>
              </w:rPr>
            </w:pPr>
          </w:p>
        </w:tc>
      </w:tr>
      <w:tr w:rsidR="0015716B" w14:paraId="0BC29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6C878" w14:textId="2FF97BCB" w:rsidR="0015716B" w:rsidRPr="00AC291D" w:rsidRDefault="0015716B">
            <w:pPr>
              <w:spacing w:after="0" w:line="240" w:lineRule="auto"/>
              <w:rPr>
                <w:lang w:val="sv-SE" w:eastAsia="zh-CN"/>
              </w:rPr>
            </w:pPr>
            <w:r w:rsidRPr="00AC291D">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747F" w14:textId="77777777" w:rsidR="00AC291D" w:rsidRPr="00AC291D" w:rsidRDefault="00AC291D" w:rsidP="00AC291D">
            <w:pPr>
              <w:rPr>
                <w:lang w:eastAsia="ko-KR"/>
              </w:rPr>
            </w:pPr>
            <w:r w:rsidRPr="00AC291D">
              <w:t>we propose a change of the title of the section 4.1.3.7.</w:t>
            </w:r>
          </w:p>
          <w:p w14:paraId="3D2328AB" w14:textId="77777777" w:rsidR="00AC291D" w:rsidRPr="00AC291D" w:rsidRDefault="00AC291D" w:rsidP="00AC291D">
            <w:r w:rsidRPr="00AC291D">
              <w:t>Although the section 4.1.3.7 clearly describing aspects on beam management and CSI, the title of this section is “Other physical layer impacts” while other sections have a title “Physical layer impacts to…”.</w:t>
            </w:r>
          </w:p>
          <w:p w14:paraId="61155DF6" w14:textId="524E20A0" w:rsidR="0015716B" w:rsidRPr="00AC291D" w:rsidRDefault="00AC291D" w:rsidP="00AC291D">
            <w:r w:rsidRPr="00AC291D">
              <w:t>So, we propose to change the title to “Physical layer impacts to beam management and CSI”.</w:t>
            </w:r>
          </w:p>
        </w:tc>
      </w:tr>
      <w:tr w:rsidR="00AC291D" w14:paraId="7A1D3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BBD2" w14:textId="1B8D41D6" w:rsidR="00AC291D" w:rsidRPr="00AC291D" w:rsidRDefault="00AC291D">
            <w:pPr>
              <w:spacing w:after="0" w:line="240" w:lineRule="auto"/>
              <w:rPr>
                <w:lang w:val="sv-SE" w:eastAsia="zh-CN"/>
              </w:rPr>
            </w:pPr>
            <w:r w:rsidRPr="00AC291D">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422F4D" w14:textId="79AFF804" w:rsidR="00AC291D" w:rsidRPr="00AC291D" w:rsidRDefault="00AC291D" w:rsidP="00AC291D">
            <w:r w:rsidRPr="00AC291D">
              <w:t>Updated as suggested by InterDigital</w:t>
            </w:r>
          </w:p>
        </w:tc>
      </w:tr>
      <w:tr w:rsidR="00400D08" w14:paraId="5FAF67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302" w14:textId="0C402A20" w:rsidR="00400D08" w:rsidRPr="00400D08" w:rsidRDefault="00400D08">
            <w:pPr>
              <w:spacing w:after="0" w:line="240" w:lineRule="auto"/>
              <w:rPr>
                <w:lang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B01B798" w14:textId="522D4AE1" w:rsidR="00400D08" w:rsidRDefault="00400D08" w:rsidP="00400D08">
            <w:r>
              <w:t>Some additional abbreviations that can be added in 3.3</w:t>
            </w:r>
          </w:p>
          <w:p w14:paraId="2BECF1F3" w14:textId="7537D3E3" w:rsidR="00400D08" w:rsidRDefault="00915730" w:rsidP="00400D08">
            <w:pPr>
              <w:pStyle w:val="EW"/>
              <w:rPr>
                <w:lang w:val="en-GB"/>
              </w:rPr>
            </w:pPr>
            <w:r>
              <w:rPr>
                <w:lang w:val="en-GB"/>
              </w:rPr>
              <w:t>CCE</w:t>
            </w:r>
            <w:r w:rsidR="00400D08">
              <w:rPr>
                <w:lang w:val="en-GB"/>
              </w:rPr>
              <w:t xml:space="preserve">                      </w:t>
            </w:r>
            <w:r>
              <w:rPr>
                <w:lang w:val="en-GB"/>
              </w:rPr>
              <w:t>Control Channel Element</w:t>
            </w:r>
          </w:p>
          <w:p w14:paraId="2AD91655" w14:textId="77777777" w:rsidR="00915730" w:rsidRDefault="00915730" w:rsidP="00915730">
            <w:pPr>
              <w:pStyle w:val="EW"/>
              <w:rPr>
                <w:lang w:val="en-GB"/>
              </w:rPr>
            </w:pPr>
            <w:r>
              <w:rPr>
                <w:lang w:val="en-GB"/>
              </w:rPr>
              <w:t>CPU                      CSI Processing Unit</w:t>
            </w:r>
          </w:p>
          <w:p w14:paraId="3C0AC5CE" w14:textId="77777777" w:rsidR="00400D08" w:rsidRDefault="00400D08" w:rsidP="00400D08">
            <w:pPr>
              <w:pStyle w:val="EW"/>
              <w:rPr>
                <w:lang w:val="en-GB"/>
              </w:rPr>
            </w:pPr>
            <w:r>
              <w:rPr>
                <w:lang w:val="en-GB"/>
              </w:rPr>
              <w:t>DM-RS                 Dedicated demodulation Reference Signal</w:t>
            </w:r>
          </w:p>
          <w:p w14:paraId="0453311A" w14:textId="77777777" w:rsidR="00400D08" w:rsidRDefault="00400D08" w:rsidP="00400D08">
            <w:pPr>
              <w:pStyle w:val="EW"/>
              <w:rPr>
                <w:lang w:val="en-GB"/>
              </w:rPr>
            </w:pPr>
            <w:r>
              <w:rPr>
                <w:lang w:val="en-GB"/>
              </w:rPr>
              <w:t>PDCCH                 Physical Downlink Control Channel</w:t>
            </w:r>
          </w:p>
          <w:p w14:paraId="068F6DF1" w14:textId="77777777" w:rsidR="00400D08" w:rsidRDefault="00400D08" w:rsidP="00400D08">
            <w:pPr>
              <w:pStyle w:val="EW"/>
              <w:rPr>
                <w:lang w:val="en-GB"/>
              </w:rPr>
            </w:pPr>
            <w:r>
              <w:rPr>
                <w:lang w:val="en-GB"/>
              </w:rPr>
              <w:t>PDSCH                 Physical Downlink Shared Channel</w:t>
            </w:r>
          </w:p>
          <w:p w14:paraId="47797291" w14:textId="77777777" w:rsidR="00400D08" w:rsidRDefault="00400D08" w:rsidP="00400D08">
            <w:pPr>
              <w:pStyle w:val="EW"/>
              <w:rPr>
                <w:lang w:val="en-GB"/>
              </w:rPr>
            </w:pPr>
            <w:r>
              <w:rPr>
                <w:lang w:val="en-GB"/>
              </w:rPr>
              <w:t>PUCCH                 Physical Uplink Control Channel</w:t>
            </w:r>
          </w:p>
          <w:p w14:paraId="192D1179" w14:textId="77777777" w:rsidR="00400D08" w:rsidRDefault="00400D08" w:rsidP="00400D08">
            <w:pPr>
              <w:pStyle w:val="EW"/>
              <w:rPr>
                <w:lang w:val="en-GB"/>
              </w:rPr>
            </w:pPr>
            <w:r>
              <w:rPr>
                <w:lang w:val="en-GB"/>
              </w:rPr>
              <w:t>PUSCH                 Physical Uplink Shared Channel</w:t>
            </w:r>
          </w:p>
          <w:p w14:paraId="71041EE7" w14:textId="77777777" w:rsidR="00400D08" w:rsidRDefault="00400D08" w:rsidP="00400D08">
            <w:pPr>
              <w:pStyle w:val="EW"/>
              <w:rPr>
                <w:lang w:val="en-GB"/>
              </w:rPr>
            </w:pPr>
            <w:r>
              <w:rPr>
                <w:lang w:val="en-GB"/>
              </w:rPr>
              <w:t>PRACH                 Physical Random-Access Channel</w:t>
            </w:r>
          </w:p>
          <w:p w14:paraId="46227CDA" w14:textId="77777777" w:rsidR="00400D08" w:rsidRDefault="00400D08" w:rsidP="00400D08">
            <w:pPr>
              <w:pStyle w:val="EW"/>
              <w:rPr>
                <w:lang w:val="en-GB"/>
              </w:rPr>
            </w:pPr>
            <w:r>
              <w:rPr>
                <w:lang w:val="en-GB"/>
              </w:rPr>
              <w:t>PT-RS                   Phase-Tracking Reference Signal</w:t>
            </w:r>
          </w:p>
          <w:p w14:paraId="341C97A1" w14:textId="77777777" w:rsidR="00400D08" w:rsidRDefault="00400D08" w:rsidP="00400D08">
            <w:pPr>
              <w:pStyle w:val="EW"/>
              <w:rPr>
                <w:lang w:val="en-GB"/>
              </w:rPr>
            </w:pPr>
            <w:r>
              <w:rPr>
                <w:lang w:val="en-GB"/>
              </w:rPr>
              <w:t>RACH                   Random-Access Channel</w:t>
            </w:r>
          </w:p>
          <w:p w14:paraId="3BE1C781" w14:textId="2C939710" w:rsidR="00400D08" w:rsidRPr="00AC291D" w:rsidRDefault="00400D08" w:rsidP="00400D08">
            <w:r>
              <w:rPr>
                <w:lang w:val="en-GB"/>
              </w:rPr>
              <w:t xml:space="preserve">      SSB                       Synchronization Signal Block</w:t>
            </w:r>
          </w:p>
        </w:tc>
      </w:tr>
    </w:tbl>
    <w:p w14:paraId="22BE43A9" w14:textId="77777777" w:rsidR="003B14A3" w:rsidRDefault="003B14A3">
      <w:pPr>
        <w:pStyle w:val="BodyText"/>
        <w:spacing w:after="0"/>
        <w:rPr>
          <w:rFonts w:ascii="Times New Roman" w:hAnsi="Times New Roman"/>
          <w:sz w:val="22"/>
          <w:szCs w:val="22"/>
          <w:lang w:val="sv-SE" w:eastAsia="zh-CN"/>
        </w:rPr>
      </w:pPr>
    </w:p>
    <w:p w14:paraId="78366A02" w14:textId="77777777" w:rsidR="003B14A3" w:rsidRDefault="003B14A3">
      <w:pPr>
        <w:pStyle w:val="BodyText"/>
        <w:spacing w:after="0"/>
        <w:rPr>
          <w:rFonts w:ascii="Times New Roman" w:hAnsi="Times New Roman"/>
          <w:sz w:val="22"/>
          <w:szCs w:val="22"/>
          <w:lang w:val="sv-SE" w:eastAsia="zh-CN"/>
        </w:rPr>
      </w:pPr>
    </w:p>
    <w:p w14:paraId="5A8DC7BC" w14:textId="77777777" w:rsidR="003B14A3" w:rsidRDefault="003B14A3">
      <w:pPr>
        <w:pStyle w:val="BodyText"/>
        <w:spacing w:after="0"/>
        <w:rPr>
          <w:rFonts w:ascii="Times New Roman" w:hAnsi="Times New Roman"/>
          <w:sz w:val="22"/>
          <w:szCs w:val="22"/>
          <w:lang w:eastAsia="zh-CN"/>
        </w:rPr>
      </w:pPr>
    </w:p>
    <w:p w14:paraId="0C345EA0" w14:textId="77777777" w:rsidR="003B14A3" w:rsidRDefault="00301D88">
      <w:pPr>
        <w:pStyle w:val="Heading1"/>
        <w:numPr>
          <w:ilvl w:val="0"/>
          <w:numId w:val="5"/>
        </w:numPr>
        <w:ind w:left="360"/>
        <w:rPr>
          <w:rFonts w:cs="Arial"/>
          <w:sz w:val="32"/>
          <w:szCs w:val="32"/>
          <w:lang w:val="en-US"/>
        </w:rPr>
      </w:pPr>
      <w:r>
        <w:rPr>
          <w:rFonts w:cs="Arial"/>
          <w:sz w:val="32"/>
          <w:szCs w:val="32"/>
        </w:rPr>
        <w:t>Conclusions for TR</w:t>
      </w:r>
    </w:p>
    <w:p w14:paraId="501EE61B" w14:textId="77777777" w:rsidR="003B14A3" w:rsidRDefault="003B14A3">
      <w:pPr>
        <w:pStyle w:val="BodyText"/>
        <w:spacing w:after="0"/>
        <w:rPr>
          <w:rFonts w:ascii="Times New Roman" w:hAnsi="Times New Roman"/>
          <w:sz w:val="22"/>
          <w:szCs w:val="22"/>
          <w:lang w:eastAsia="zh-CN"/>
        </w:rPr>
      </w:pPr>
    </w:p>
    <w:p w14:paraId="4C6E8CA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14:paraId="48178DC8"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4AA70FB1" w14:textId="77777777"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35"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p w14:paraId="0611D192" w14:textId="77777777" w:rsidR="003B14A3" w:rsidRDefault="00301D88">
      <w:r>
        <w:t>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74A18077" w14:textId="77777777" w:rsidR="003B14A3" w:rsidRDefault="00301D88">
      <w:r>
        <w:t xml:space="preserve">As an outcome of the channel access study, it is recommended to support both channel access with LBT mechanism(s) and a channel access mechanism without LBT for gNB and UE </w:t>
      </w:r>
      <w:del w:id="2036" w:author="Lee, Daewon" w:date="2020-11-12T19:28:00Z">
        <w:r>
          <w:delText xml:space="preserve">that </w:delText>
        </w:r>
      </w:del>
      <w:ins w:id="2037" w:author="Lee, Daewon" w:date="2020-11-12T19:28:00Z">
        <w:r>
          <w:t xml:space="preserve">to </w:t>
        </w:r>
      </w:ins>
      <w:r>
        <w:t>initiate a channel occupancy. Further investigation of the details of the channel access mechanism may be needed.</w:t>
      </w:r>
    </w:p>
    <w:p w14:paraId="72CA386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52E3E70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6648D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3806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2402B" w14:textId="77777777" w:rsidR="003B14A3" w:rsidRDefault="00301D88">
            <w:pPr>
              <w:spacing w:after="0"/>
              <w:rPr>
                <w:lang w:val="sv-SE"/>
              </w:rPr>
            </w:pPr>
            <w:r>
              <w:rPr>
                <w:rStyle w:val="Strong"/>
                <w:color w:val="000000"/>
                <w:lang w:val="sv-SE"/>
              </w:rPr>
              <w:t>Comments</w:t>
            </w:r>
          </w:p>
        </w:tc>
      </w:tr>
      <w:tr w:rsidR="003B14A3" w14:paraId="695E21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BC2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ECEBAF" w14:textId="77777777"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031A4A2E" w14:textId="77777777"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229C83A1" w14:textId="77777777"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14:paraId="697284D0" w14:textId="77777777"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14:paraId="256D6F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3106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6D85CD0" w14:textId="77777777" w:rsidR="003B14A3" w:rsidRDefault="00301D88">
            <w:pPr>
              <w:overflowPunct/>
              <w:autoSpaceDE/>
              <w:adjustRightInd/>
              <w:spacing w:after="0"/>
              <w:rPr>
                <w:lang w:val="sv-SE" w:eastAsia="zh-CN"/>
              </w:rPr>
            </w:pPr>
            <w:r>
              <w:rPr>
                <w:lang w:val="sv-SE" w:eastAsia="zh-CN"/>
              </w:rPr>
              <w:t>We support the moderator's proposal for conclusions</w:t>
            </w:r>
          </w:p>
        </w:tc>
      </w:tr>
      <w:tr w:rsidR="003B14A3" w14:paraId="1BD7A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D0AC" w14:textId="77777777"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D45BEF" w14:textId="77777777"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14:paraId="16814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6147" w14:textId="77777777"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6440C51F"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23D7186B" w14:textId="77777777" w:rsidR="003B14A3" w:rsidRDefault="003B14A3">
            <w:pPr>
              <w:overflowPunct/>
              <w:autoSpaceDE/>
              <w:adjustRightInd/>
              <w:spacing w:after="0"/>
              <w:rPr>
                <w:rFonts w:eastAsiaTheme="minorEastAsia"/>
                <w:lang w:val="sv-SE" w:eastAsia="ko-KR"/>
              </w:rPr>
            </w:pPr>
          </w:p>
          <w:p w14:paraId="0DD098C4" w14:textId="77777777"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2038" w:author="Keyvan-Huawei" w:date="2020-11-12T16:07:00Z">
              <w:r>
                <w:rPr>
                  <w:rStyle w:val="Strong"/>
                  <w:b w:val="0"/>
                  <w:bCs w:val="0"/>
                  <w:sz w:val="20"/>
                  <w:szCs w:val="20"/>
                  <w:lang w:val="sv-SE" w:eastAsia="ko-KR"/>
                </w:rPr>
                <w:delText xml:space="preserve">that </w:delText>
              </w:r>
            </w:del>
            <w:ins w:id="2039"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14:paraId="6B4BF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9A29D" w14:textId="77777777"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A604BE2"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14:paraId="703A51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FCBAB"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E553EF" w14:textId="77777777"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43D1D87B" w14:textId="77777777" w:rsidR="003B14A3" w:rsidRDefault="003B14A3">
            <w:pPr>
              <w:overflowPunct/>
              <w:autoSpaceDE/>
              <w:adjustRightInd/>
              <w:spacing w:after="0"/>
              <w:rPr>
                <w:rFonts w:eastAsia="MS Mincho"/>
                <w:lang w:val="sv-SE" w:eastAsia="ja-JP"/>
              </w:rPr>
            </w:pPr>
          </w:p>
          <w:p w14:paraId="646ACCA9" w14:textId="77777777"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40" w:author="Naoya Shibaike" w:date="2020-11-13T12:03:00Z">
              <w:r>
                <w:rPr>
                  <w:rFonts w:eastAsiaTheme="minorEastAsia"/>
                  <w:lang w:val="sv-SE" w:eastAsia="ko-KR"/>
                </w:rPr>
                <w:t xml:space="preserve">of </w:t>
              </w:r>
            </w:ins>
            <w:r>
              <w:rPr>
                <w:rFonts w:eastAsiaTheme="minorEastAsia"/>
                <w:lang w:val="sv-SE" w:eastAsia="ko-KR"/>
              </w:rPr>
              <w:t xml:space="preserve">potential critical problems to physical signal/channels, if any. Study of channel access mechanism, considering potential </w:t>
            </w:r>
            <w:r>
              <w:rPr>
                <w:rFonts w:eastAsiaTheme="minorEastAsia"/>
                <w:lang w:val="sv-SE" w:eastAsia="ko-KR"/>
              </w:rPr>
              <w:lastRenderedPageBreak/>
              <w:t>interference to/from other nodes, assuming beam based operation, in order to comply with the regulatory requirements applicable to unlicensed spectrum for frequencies between 52.6 GHz and 71 GHz was also conducted.</w:t>
            </w:r>
          </w:p>
        </w:tc>
      </w:tr>
      <w:tr w:rsidR="003B14A3" w14:paraId="247C8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A660" w14:textId="77777777" w:rsidR="003B14A3" w:rsidRDefault="00301D88">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686F24" w14:textId="77777777"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14:paraId="47A79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359CB"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AB89E8E" w14:textId="77777777"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036496DB" w14:textId="77777777" w:rsidR="003B14A3" w:rsidRDefault="003B14A3">
      <w:pPr>
        <w:pStyle w:val="BodyText"/>
        <w:spacing w:after="0"/>
        <w:rPr>
          <w:rFonts w:ascii="Times New Roman" w:hAnsi="Times New Roman"/>
          <w:sz w:val="22"/>
          <w:szCs w:val="22"/>
          <w:lang w:eastAsia="zh-CN"/>
        </w:rPr>
      </w:pPr>
    </w:p>
    <w:p w14:paraId="44FC0B47" w14:textId="77777777" w:rsidR="003B14A3" w:rsidRDefault="003B14A3">
      <w:pPr>
        <w:pStyle w:val="BodyText"/>
        <w:spacing w:after="0"/>
        <w:rPr>
          <w:rFonts w:ascii="Times New Roman" w:hAnsi="Times New Roman"/>
          <w:sz w:val="22"/>
          <w:szCs w:val="22"/>
          <w:lang w:eastAsia="zh-CN"/>
        </w:rPr>
      </w:pPr>
    </w:p>
    <w:p w14:paraId="144973B8" w14:textId="77777777" w:rsidR="003B14A3" w:rsidRDefault="003B14A3">
      <w:pPr>
        <w:rPr>
          <w:sz w:val="22"/>
          <w:szCs w:val="28"/>
          <w:lang w:eastAsia="zh-CN"/>
        </w:rPr>
      </w:pPr>
    </w:p>
    <w:p w14:paraId="60E913E9" w14:textId="77777777" w:rsidR="003B14A3" w:rsidRDefault="00301D88">
      <w:pPr>
        <w:pStyle w:val="Heading3"/>
        <w:rPr>
          <w:sz w:val="24"/>
          <w:szCs w:val="18"/>
          <w:highlight w:val="green"/>
        </w:rPr>
      </w:pPr>
      <w:r>
        <w:rPr>
          <w:sz w:val="24"/>
          <w:szCs w:val="18"/>
          <w:highlight w:val="green"/>
        </w:rPr>
        <w:t>Agreement #77:</w:t>
      </w:r>
    </w:p>
    <w:p w14:paraId="68ADC914" w14:textId="77777777" w:rsidR="003B14A3" w:rsidRDefault="00301D88">
      <w:pPr>
        <w:rPr>
          <w:sz w:val="22"/>
          <w:szCs w:val="28"/>
          <w:lang w:eastAsia="zh-CN"/>
        </w:rPr>
      </w:pPr>
      <w:r>
        <w:rPr>
          <w:sz w:val="22"/>
          <w:szCs w:val="28"/>
          <w:lang w:eastAsia="zh-CN"/>
        </w:rPr>
        <w:t>Capture the following for the conclusions of the TR:</w:t>
      </w:r>
    </w:p>
    <w:p w14:paraId="6E07F2A2" w14:textId="77777777" w:rsidR="003B14A3" w:rsidRDefault="00301D88">
      <w:pPr>
        <w:rPr>
          <w:sz w:val="22"/>
          <w:szCs w:val="28"/>
          <w:lang w:eastAsia="zh-CN"/>
        </w:rPr>
      </w:pPr>
      <w:r>
        <w:rPr>
          <w:sz w:val="22"/>
          <w:szCs w:val="28"/>
          <w:lang w:eastAsia="zh-CN"/>
        </w:rPr>
        <w:t>------------------------------------- Begin ------------------------------------</w:t>
      </w:r>
    </w:p>
    <w:p w14:paraId="41F4200C" w14:textId="77777777"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4D7E351D" w14:textId="77777777" w:rsidR="003B14A3" w:rsidRDefault="00301D88">
      <w:pPr>
        <w:rPr>
          <w:sz w:val="22"/>
          <w:szCs w:val="28"/>
          <w:lang w:eastAsia="zh-CN"/>
        </w:rPr>
      </w:pPr>
      <w:r>
        <w:rPr>
          <w:sz w:val="22"/>
          <w:szCs w:val="28"/>
          <w:lang w:eastAsia="zh-CN"/>
        </w:rPr>
        <w:t>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particular signals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7DC881AF" w14:textId="77777777" w:rsidR="003B14A3" w:rsidRDefault="00301D88">
      <w:pPr>
        <w:rPr>
          <w:sz w:val="22"/>
          <w:szCs w:val="28"/>
          <w:lang w:eastAsia="zh-CN"/>
        </w:rPr>
      </w:pPr>
      <w:r>
        <w:rPr>
          <w:sz w:val="22"/>
          <w:szCs w:val="28"/>
          <w:lang w:eastAsia="zh-CN"/>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14:paraId="102402D9" w14:textId="77777777" w:rsidR="003B14A3" w:rsidRDefault="00301D88">
      <w:pPr>
        <w:rPr>
          <w:sz w:val="22"/>
          <w:szCs w:val="28"/>
          <w:lang w:eastAsia="zh-CN"/>
        </w:rPr>
      </w:pPr>
      <w:r>
        <w:rPr>
          <w:sz w:val="22"/>
          <w:szCs w:val="28"/>
          <w:lang w:eastAsia="zh-CN"/>
        </w:rPr>
        <w:t>---------------------------------------- End --------------------------------------------------</w:t>
      </w:r>
    </w:p>
    <w:p w14:paraId="508E047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E5DD5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4D3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3AD397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57818049" w14:textId="77777777" w:rsidR="003B14A3" w:rsidRDefault="003B14A3">
            <w:pPr>
              <w:spacing w:after="0"/>
              <w:rPr>
                <w:rStyle w:val="Strong"/>
                <w:color w:val="000000"/>
              </w:rPr>
            </w:pPr>
          </w:p>
          <w:p w14:paraId="1E236170" w14:textId="77777777" w:rsidR="003B14A3" w:rsidRDefault="003B14A3">
            <w:pPr>
              <w:spacing w:after="0"/>
              <w:rPr>
                <w:rStyle w:val="Strong"/>
                <w:color w:val="000000"/>
                <w:lang w:val="sv-SE"/>
              </w:rPr>
            </w:pPr>
          </w:p>
        </w:tc>
      </w:tr>
      <w:tr w:rsidR="003B14A3" w14:paraId="011225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CB417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9A0DDA" w14:textId="77777777" w:rsidR="003B14A3" w:rsidRDefault="00301D88">
            <w:pPr>
              <w:spacing w:after="0"/>
              <w:rPr>
                <w:lang w:val="sv-SE"/>
              </w:rPr>
            </w:pPr>
            <w:r>
              <w:rPr>
                <w:rStyle w:val="Strong"/>
                <w:color w:val="000000"/>
                <w:lang w:val="sv-SE"/>
              </w:rPr>
              <w:t>Comments</w:t>
            </w:r>
          </w:p>
        </w:tc>
      </w:tr>
      <w:tr w:rsidR="003B14A3" w14:paraId="0EDC4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3E6DD"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22C76F4" w14:textId="77777777" w:rsidR="003B14A3" w:rsidRDefault="003B14A3">
            <w:pPr>
              <w:overflowPunct/>
              <w:autoSpaceDE/>
              <w:adjustRightInd/>
              <w:spacing w:after="0"/>
              <w:rPr>
                <w:lang w:val="sv-SE" w:eastAsia="zh-CN"/>
              </w:rPr>
            </w:pPr>
          </w:p>
        </w:tc>
      </w:tr>
    </w:tbl>
    <w:p w14:paraId="32B5F54A" w14:textId="77777777" w:rsidR="003B14A3" w:rsidRDefault="003B14A3">
      <w:pPr>
        <w:pStyle w:val="BodyText"/>
        <w:spacing w:after="0"/>
        <w:rPr>
          <w:rFonts w:ascii="Times New Roman" w:hAnsi="Times New Roman"/>
          <w:sz w:val="22"/>
          <w:szCs w:val="22"/>
          <w:lang w:val="sv-SE" w:eastAsia="zh-CN"/>
        </w:rPr>
      </w:pPr>
    </w:p>
    <w:p w14:paraId="098FE763" w14:textId="77777777" w:rsidR="003B14A3" w:rsidRDefault="003B14A3">
      <w:pPr>
        <w:pStyle w:val="BodyText"/>
        <w:spacing w:after="0"/>
        <w:rPr>
          <w:rFonts w:ascii="Times New Roman" w:hAnsi="Times New Roman"/>
          <w:sz w:val="22"/>
          <w:szCs w:val="22"/>
          <w:lang w:val="sv-SE" w:eastAsia="zh-CN"/>
        </w:rPr>
      </w:pPr>
    </w:p>
    <w:p w14:paraId="70AC69B9" w14:textId="77777777" w:rsidR="003B14A3" w:rsidRDefault="003B14A3">
      <w:pPr>
        <w:pStyle w:val="BodyText"/>
        <w:spacing w:after="0"/>
        <w:rPr>
          <w:rFonts w:ascii="Times New Roman" w:hAnsi="Times New Roman"/>
          <w:sz w:val="22"/>
          <w:szCs w:val="22"/>
          <w:lang w:eastAsia="zh-CN"/>
        </w:rPr>
      </w:pPr>
    </w:p>
    <w:p w14:paraId="2160D738" w14:textId="77777777" w:rsidR="003B14A3" w:rsidRDefault="003B14A3">
      <w:pPr>
        <w:pStyle w:val="BodyText"/>
        <w:spacing w:after="0"/>
        <w:rPr>
          <w:rFonts w:ascii="Times New Roman" w:hAnsi="Times New Roman"/>
          <w:sz w:val="22"/>
          <w:szCs w:val="22"/>
          <w:lang w:eastAsia="zh-CN"/>
        </w:rPr>
      </w:pPr>
    </w:p>
    <w:p w14:paraId="1B2D404F" w14:textId="77777777" w:rsidR="003B14A3" w:rsidRDefault="00301D88">
      <w:pPr>
        <w:pStyle w:val="Heading1"/>
        <w:numPr>
          <w:ilvl w:val="0"/>
          <w:numId w:val="5"/>
        </w:numPr>
        <w:ind w:left="360"/>
        <w:rPr>
          <w:rFonts w:cs="Arial"/>
          <w:sz w:val="32"/>
          <w:szCs w:val="32"/>
        </w:rPr>
      </w:pPr>
      <w:r>
        <w:rPr>
          <w:rFonts w:cs="Arial"/>
          <w:sz w:val="32"/>
          <w:szCs w:val="32"/>
        </w:rPr>
        <w:lastRenderedPageBreak/>
        <w:t>References:</w:t>
      </w:r>
    </w:p>
    <w:p w14:paraId="3208DCA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 Below are the Reference that will be captured to the TR. Reference are from Summary #3 of the discussion. Reference should have [X+4], where X is the original numbering from the summary #3 of the discussion.</w:t>
      </w:r>
    </w:p>
    <w:p w14:paraId="1906F214" w14:textId="77777777"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14:paraId="566ABB65" w14:textId="77777777">
        <w:tc>
          <w:tcPr>
            <w:tcW w:w="9962" w:type="dxa"/>
          </w:tcPr>
          <w:p w14:paraId="3A81AE33" w14:textId="77777777" w:rsidR="003B14A3" w:rsidRDefault="00301D88">
            <w:pPr>
              <w:pStyle w:val="Heading1"/>
              <w:outlineLvl w:val="0"/>
            </w:pPr>
            <w:bookmarkStart w:id="2041" w:name="_Toc41298308"/>
            <w:r>
              <w:lastRenderedPageBreak/>
              <w:t>2</w:t>
            </w:r>
            <w:r>
              <w:tab/>
              <w:t>References</w:t>
            </w:r>
            <w:bookmarkEnd w:id="2041"/>
          </w:p>
          <w:p w14:paraId="1C04B891" w14:textId="77777777" w:rsidR="003B14A3" w:rsidRDefault="00301D88">
            <w:r>
              <w:t>The following documents contain provisions which, through reference in this text, constitute provisions of the present document.</w:t>
            </w:r>
          </w:p>
          <w:p w14:paraId="7C294493" w14:textId="77777777" w:rsidR="003B14A3" w:rsidRDefault="00301D88">
            <w:pPr>
              <w:pStyle w:val="B1"/>
            </w:pPr>
            <w:r>
              <w:t>-</w:t>
            </w:r>
            <w:r>
              <w:tab/>
              <w:t>References are either specific (identified by date of publication, edition number, version number, etc.) or non</w:t>
            </w:r>
            <w:r>
              <w:noBreakHyphen/>
              <w:t>specific.</w:t>
            </w:r>
          </w:p>
          <w:p w14:paraId="5638BA8E" w14:textId="77777777" w:rsidR="003B14A3" w:rsidRDefault="00301D88">
            <w:pPr>
              <w:pStyle w:val="B1"/>
            </w:pPr>
            <w:r>
              <w:t>-</w:t>
            </w:r>
            <w:r>
              <w:tab/>
              <w:t>For a specific reference, subsequent revisions do not apply.</w:t>
            </w:r>
          </w:p>
          <w:p w14:paraId="5959BCDD" w14:textId="77777777"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AF5DF9" w14:textId="77777777" w:rsidR="003B14A3" w:rsidRDefault="00301D88">
            <w:pPr>
              <w:pStyle w:val="EX"/>
            </w:pPr>
            <w:r>
              <w:t>[1]</w:t>
            </w:r>
            <w:r>
              <w:tab/>
              <w:t>3GPP TR 38.913: "Study on Scenarios and Requirements for Next Generation Access Technologies"</w:t>
            </w:r>
          </w:p>
          <w:p w14:paraId="7CB504AD" w14:textId="77777777" w:rsidR="003B14A3" w:rsidRDefault="00301D88">
            <w:pPr>
              <w:pStyle w:val="EX"/>
            </w:pPr>
            <w:r>
              <w:t>[2]</w:t>
            </w:r>
            <w:r>
              <w:tab/>
            </w:r>
            <w:r>
              <w:tab/>
              <w:t>3GPP TR 38.807: "Study on requirements for NR beyond 52.6 GHz".</w:t>
            </w:r>
          </w:p>
          <w:p w14:paraId="47815E47" w14:textId="77777777" w:rsidR="003B14A3" w:rsidRDefault="00301D88">
            <w:pPr>
              <w:pStyle w:val="EX"/>
            </w:pPr>
            <w:r>
              <w:t>[3]</w:t>
            </w:r>
            <w:r>
              <w:tab/>
              <w:t>3GPP TR 21.905: "Vocabulary for 3GPP Specifications".</w:t>
            </w:r>
          </w:p>
          <w:p w14:paraId="490AA654" w14:textId="77777777" w:rsidR="003B14A3" w:rsidRDefault="00301D88">
            <w:pPr>
              <w:pStyle w:val="EX"/>
            </w:pPr>
            <w:r>
              <w:t xml:space="preserve"> [4]</w:t>
            </w:r>
            <w:r>
              <w:tab/>
            </w:r>
            <w:r>
              <w:tab/>
              <w:t>ETSI EN 302 567 v2.1.20: "Multiple-Gigabit/s radio equipment operating in the 60 GHz band; Harmonised Standard covering the essential requirements of article 3.2 of Directive 2014/53/EU".</w:t>
            </w:r>
          </w:p>
          <w:p w14:paraId="389BCADE" w14:textId="77777777" w:rsidR="003B14A3" w:rsidRDefault="00301D88">
            <w:pPr>
              <w:pStyle w:val="EX"/>
            </w:pPr>
            <w:r>
              <w:t>[5]</w:t>
            </w:r>
            <w:r>
              <w:tab/>
              <w:t>R1-2007549 "Further discussion on B52 numerology" FUTUREWEI.</w:t>
            </w:r>
          </w:p>
          <w:p w14:paraId="4BC28522" w14:textId="77777777" w:rsidR="003B14A3" w:rsidRDefault="00301D88">
            <w:pPr>
              <w:pStyle w:val="EX"/>
            </w:pPr>
            <w:r>
              <w:t>[6]</w:t>
            </w:r>
            <w:r>
              <w:tab/>
              <w:t>R1-2007558 "Discussion on physical layer impacts for NR beyond 52.6 GHz" Lenovo, Motorola Mobility.</w:t>
            </w:r>
          </w:p>
          <w:p w14:paraId="007A4511" w14:textId="77777777" w:rsidR="003B14A3" w:rsidRDefault="00301D88">
            <w:pPr>
              <w:pStyle w:val="EX"/>
            </w:pPr>
            <w:r>
              <w:t>[7]</w:t>
            </w:r>
            <w:r>
              <w:tab/>
              <w:t>R1-2007604 "PHY design in 52.6-71 GHz using NR waveform" Huawei, HiSilicon.</w:t>
            </w:r>
          </w:p>
          <w:p w14:paraId="6DB85D3D" w14:textId="77777777" w:rsidR="003B14A3" w:rsidRDefault="00301D88">
            <w:pPr>
              <w:pStyle w:val="EX"/>
            </w:pPr>
            <w:r>
              <w:t>[8]</w:t>
            </w:r>
            <w:r>
              <w:tab/>
              <w:t>R1-2007642 "Physical layer design for NR 52.6-71GHz" Beijing Xiaomi Software Tech.</w:t>
            </w:r>
          </w:p>
          <w:p w14:paraId="54DDD29D" w14:textId="77777777" w:rsidR="003B14A3" w:rsidRDefault="00301D88">
            <w:pPr>
              <w:pStyle w:val="EX"/>
            </w:pPr>
            <w:r>
              <w:t>[9]</w:t>
            </w:r>
            <w:r>
              <w:tab/>
              <w:t>R1-2007652 "Discussion on required changes to NR using existing DL/UL NR waveform" vivo.</w:t>
            </w:r>
          </w:p>
          <w:p w14:paraId="5CE5B42A" w14:textId="77777777" w:rsidR="003B14A3" w:rsidRDefault="00301D88">
            <w:pPr>
              <w:pStyle w:val="EX"/>
            </w:pPr>
            <w:r>
              <w:t>[10]</w:t>
            </w:r>
            <w:r>
              <w:tab/>
              <w:t>R1-2007785 "Consideration on required changes to NR using existing NR waveform" Fujitsu.</w:t>
            </w:r>
          </w:p>
          <w:p w14:paraId="733D9502" w14:textId="77777777" w:rsidR="003B14A3" w:rsidRDefault="00301D88">
            <w:pPr>
              <w:pStyle w:val="EX"/>
            </w:pPr>
            <w:r>
              <w:t>[11]</w:t>
            </w:r>
            <w:r>
              <w:tab/>
              <w:t>R1-2007790 "Consideration on supporting above 52.6GHz in NR" InterDigital, Inc.</w:t>
            </w:r>
          </w:p>
          <w:p w14:paraId="1C8A6132" w14:textId="77777777" w:rsidR="003B14A3" w:rsidRDefault="00301D88">
            <w:pPr>
              <w:pStyle w:val="EX"/>
            </w:pPr>
            <w:r>
              <w:t>[12]</w:t>
            </w:r>
            <w:r>
              <w:tab/>
              <w:t>R1-2007847 "System Analysis of NR opration in 52.6 to 71 GHz" CATT.</w:t>
            </w:r>
          </w:p>
          <w:p w14:paraId="03BF6B32" w14:textId="77777777" w:rsidR="003B14A3" w:rsidRDefault="00301D88">
            <w:pPr>
              <w:pStyle w:val="EX"/>
            </w:pPr>
            <w:r>
              <w:t>[13]</w:t>
            </w:r>
            <w:r>
              <w:tab/>
              <w:t>R1-2007883 "Required changes to NR using existing DL/UL NR waveform" TCL Communication Ltd.</w:t>
            </w:r>
          </w:p>
          <w:p w14:paraId="61802132" w14:textId="77777777" w:rsidR="003B14A3" w:rsidRDefault="00301D88">
            <w:pPr>
              <w:pStyle w:val="EX"/>
            </w:pPr>
            <w:r>
              <w:t>[14]</w:t>
            </w:r>
            <w:r>
              <w:tab/>
              <w:t>R1-2007926 "Required changes to NR using existing DL/UL NR waveform" Nokia, Nokia Shanghai Bell.</w:t>
            </w:r>
          </w:p>
          <w:p w14:paraId="0B8678AC" w14:textId="77777777" w:rsidR="003B14A3" w:rsidRDefault="00301D88">
            <w:pPr>
              <w:pStyle w:val="EX"/>
            </w:pPr>
            <w:r>
              <w:t>[15]</w:t>
            </w:r>
            <w:r>
              <w:tab/>
              <w:t>R1-2007929 "On phase noise compensation for NR from 52.6GHz to 71GHz" Mitsubishi Electric RCE.</w:t>
            </w:r>
          </w:p>
          <w:p w14:paraId="40D01B7A" w14:textId="77777777" w:rsidR="003B14A3" w:rsidRDefault="00301D88">
            <w:pPr>
              <w:pStyle w:val="EX"/>
            </w:pPr>
            <w:r>
              <w:t>[16]</w:t>
            </w:r>
            <w:r>
              <w:tab/>
              <w:t>R1-2009379 "Discussion on Required Changes to NR in 52.6 – 71 GHz" Intel Corporation.</w:t>
            </w:r>
          </w:p>
          <w:p w14:paraId="0ABAEB9E" w14:textId="77777777" w:rsidR="003B14A3" w:rsidRDefault="00301D88">
            <w:pPr>
              <w:pStyle w:val="EX"/>
            </w:pPr>
            <w:r>
              <w:t>[17]</w:t>
            </w:r>
            <w:r>
              <w:tab/>
              <w:t>R1-2007965 "On the required changes to NR for above 52.6GHz" ZTE, Sanechips.</w:t>
            </w:r>
          </w:p>
          <w:p w14:paraId="3FEDCD23" w14:textId="77777777" w:rsidR="003B14A3" w:rsidRDefault="00301D88">
            <w:pPr>
              <w:pStyle w:val="EX"/>
            </w:pPr>
            <w:r>
              <w:lastRenderedPageBreak/>
              <w:t>[18]</w:t>
            </w:r>
            <w:r>
              <w:tab/>
              <w:t>R1-2007982 "On NR operations in 52.6 to 71 GHz" Ericsson.</w:t>
            </w:r>
          </w:p>
          <w:p w14:paraId="20E38F29" w14:textId="77777777" w:rsidR="003B14A3" w:rsidRDefault="00301D88">
            <w:pPr>
              <w:pStyle w:val="EX"/>
            </w:pPr>
            <w:r>
              <w:t>[19]</w:t>
            </w:r>
            <w:r>
              <w:tab/>
              <w:t>R1-2009653 "Consideration on required physical layer changes to support NR above 52.6 GH"</w:t>
            </w:r>
            <w:r>
              <w:tab/>
              <w:t>LG Electronics.</w:t>
            </w:r>
          </w:p>
          <w:p w14:paraId="54F7CA65" w14:textId="77777777" w:rsidR="003B14A3" w:rsidRDefault="00301D88">
            <w:pPr>
              <w:pStyle w:val="EX"/>
            </w:pPr>
            <w:r>
              <w:t>[20]</w:t>
            </w:r>
            <w:r>
              <w:tab/>
              <w:t>R1-2008076 "Discussion on required changes to NR using existing DL/UL NR waveform in 52.6GHz ~ 71GHz" CMCC.</w:t>
            </w:r>
          </w:p>
          <w:p w14:paraId="411C6EDD" w14:textId="77777777" w:rsidR="003B14A3" w:rsidRDefault="00301D88">
            <w:pPr>
              <w:pStyle w:val="EX"/>
            </w:pPr>
            <w:r>
              <w:t>[21]</w:t>
            </w:r>
            <w:r>
              <w:tab/>
              <w:t>R1-2008082 "Study on the numerology to support 52.6 GHz to 71GHz" NEC.</w:t>
            </w:r>
          </w:p>
          <w:p w14:paraId="7AD5FCE2" w14:textId="77777777" w:rsidR="003B14A3" w:rsidRDefault="00301D88">
            <w:pPr>
              <w:pStyle w:val="EX"/>
            </w:pPr>
            <w:r>
              <w:t>[22]</w:t>
            </w:r>
            <w:r>
              <w:tab/>
              <w:t>R1-2008872 "Design aspects for extending NR to up to 71 GHz" Samsung.</w:t>
            </w:r>
          </w:p>
          <w:p w14:paraId="7E5359D1" w14:textId="77777777" w:rsidR="003B14A3" w:rsidRDefault="00301D88">
            <w:pPr>
              <w:pStyle w:val="EX"/>
            </w:pPr>
            <w:r>
              <w:t>[23]</w:t>
            </w:r>
            <w:r>
              <w:tab/>
              <w:t>R1-2008250 "Discusson on required changes to NR using DL/UL NR waveform" OPPO.</w:t>
            </w:r>
          </w:p>
          <w:p w14:paraId="5EA9A088" w14:textId="77777777" w:rsidR="003B14A3" w:rsidRDefault="00301D88">
            <w:pPr>
              <w:pStyle w:val="EX"/>
            </w:pPr>
            <w:r>
              <w:t>[24]</w:t>
            </w:r>
            <w:r>
              <w:tab/>
              <w:t>R1-2008353 "Considerations on required changes to NR from 52.6 GHz to 71 GHz" Sony.</w:t>
            </w:r>
          </w:p>
          <w:p w14:paraId="2C807A1E" w14:textId="77777777" w:rsidR="003B14A3" w:rsidRDefault="00301D88">
            <w:pPr>
              <w:pStyle w:val="EX"/>
            </w:pPr>
            <w:r>
              <w:t>[25]</w:t>
            </w:r>
            <w:r>
              <w:tab/>
              <w:t>R1-2008457 "A Discussion on Physical Layer Design for NR above 52.6GHz" Apple.</w:t>
            </w:r>
          </w:p>
          <w:p w14:paraId="57D99C46" w14:textId="77777777" w:rsidR="003B14A3" w:rsidRDefault="00301D88">
            <w:pPr>
              <w:pStyle w:val="EX"/>
            </w:pPr>
            <w:r>
              <w:t>[26]</w:t>
            </w:r>
            <w:r>
              <w:tab/>
              <w:t>R1-2008493 "Discussions on required changes on supporting NR from 52.6GHz to 71 GHz" CAICT.</w:t>
            </w:r>
          </w:p>
          <w:p w14:paraId="524D1F4B" w14:textId="77777777" w:rsidR="003B14A3" w:rsidRDefault="00301D88">
            <w:pPr>
              <w:pStyle w:val="EX"/>
            </w:pPr>
            <w:r>
              <w:t>[27]</w:t>
            </w:r>
            <w:r>
              <w:tab/>
              <w:t>R1-2008501 "On required changes to NR using existing DL/UL NR waveform for operation in 60GHz band" MediaTek Inc.</w:t>
            </w:r>
          </w:p>
          <w:p w14:paraId="73B64F5E" w14:textId="77777777" w:rsidR="003B14A3" w:rsidRDefault="00301D88">
            <w:pPr>
              <w:pStyle w:val="EX"/>
            </w:pPr>
            <w:r>
              <w:t>[28]</w:t>
            </w:r>
            <w:r>
              <w:tab/>
              <w:t>R1-2008516 "On NR operation between 52.6 GHz and 71 GHz" Convida Wireless.</w:t>
            </w:r>
          </w:p>
          <w:p w14:paraId="340FC229" w14:textId="77777777" w:rsidR="003B14A3" w:rsidRDefault="00301D88">
            <w:pPr>
              <w:pStyle w:val="EX"/>
            </w:pPr>
            <w:r>
              <w:t>[29]</w:t>
            </w:r>
            <w:r>
              <w:tab/>
              <w:t>R1-2009062 "Evaluation Methodology and Required Changes on NR from 52.6 to 71 GHz" NTT DOCOMO, INC.</w:t>
            </w:r>
          </w:p>
          <w:p w14:paraId="5B985FDB" w14:textId="77777777" w:rsidR="003B14A3" w:rsidRDefault="00301D88">
            <w:pPr>
              <w:pStyle w:val="EX"/>
            </w:pPr>
            <w:r>
              <w:t>[30]</w:t>
            </w:r>
            <w:r>
              <w:tab/>
              <w:t>R1-2008615 "NR using existing DL-UL NR waveform to support operation between 52p6 GHz and 71 GHz" Qualcomm Incorporated.</w:t>
            </w:r>
          </w:p>
          <w:p w14:paraId="7FA240E7" w14:textId="77777777" w:rsidR="003B14A3" w:rsidRDefault="00301D88">
            <w:pPr>
              <w:pStyle w:val="EX"/>
            </w:pPr>
            <w:r>
              <w:t>[31]</w:t>
            </w:r>
            <w:r>
              <w:tab/>
              <w:t>R1-2008726 "Discussion on physical layer aspects for NR beyond 52.6GHz" WILUS Inc.</w:t>
            </w:r>
          </w:p>
          <w:p w14:paraId="0EA0D0C9" w14:textId="77777777" w:rsidR="003B14A3" w:rsidRDefault="00301D88">
            <w:pPr>
              <w:pStyle w:val="EX"/>
            </w:pPr>
            <w:r>
              <w:t>[32]</w:t>
            </w:r>
            <w:r>
              <w:tab/>
              <w:t>R1-2008769 "Waveform considerations for NR above 52.6 GHz" Charter Communications.</w:t>
            </w:r>
          </w:p>
          <w:p w14:paraId="4A767407" w14:textId="77777777" w:rsidR="003B14A3" w:rsidRDefault="00301D88">
            <w:pPr>
              <w:pStyle w:val="EX"/>
            </w:pPr>
            <w:r>
              <w:t>[33]</w:t>
            </w:r>
            <w:r>
              <w:tab/>
              <w:t>R1-2007550 "On channel access modes in 60GHz" FUTUREWEI.</w:t>
            </w:r>
          </w:p>
          <w:p w14:paraId="3D4E158C" w14:textId="77777777" w:rsidR="003B14A3" w:rsidRDefault="00301D88">
            <w:pPr>
              <w:pStyle w:val="EX"/>
            </w:pPr>
            <w:r>
              <w:t>[34]</w:t>
            </w:r>
            <w:r>
              <w:tab/>
              <w:t>R1-2007559 "Discussion on channel access for NR beyond 52.6 GHz" Lenovo, Motorola Mobility.</w:t>
            </w:r>
          </w:p>
          <w:p w14:paraId="779D7000" w14:textId="77777777" w:rsidR="003B14A3" w:rsidRDefault="00301D88">
            <w:pPr>
              <w:pStyle w:val="EX"/>
            </w:pPr>
            <w:r>
              <w:t>[35]</w:t>
            </w:r>
            <w:r>
              <w:tab/>
              <w:t>R1-2008976 "Channel access mechanism for 60 GHz unlicensed operation" Huawei, HiSilicon.</w:t>
            </w:r>
          </w:p>
          <w:p w14:paraId="6DDEAF87" w14:textId="77777777" w:rsidR="003B14A3" w:rsidRDefault="00301D88">
            <w:pPr>
              <w:pStyle w:val="EX"/>
            </w:pPr>
            <w:r>
              <w:t>[36]</w:t>
            </w:r>
            <w:r>
              <w:tab/>
              <w:t>R1-2007643 "Channel access mechanism for NR on 52.6-71 GHz" Beijing Xiaomi Software Tech.</w:t>
            </w:r>
          </w:p>
          <w:p w14:paraId="1300ADE1" w14:textId="77777777" w:rsidR="003B14A3" w:rsidRDefault="00301D88">
            <w:pPr>
              <w:pStyle w:val="EX"/>
            </w:pPr>
            <w:r>
              <w:t>[37]</w:t>
            </w:r>
            <w:r>
              <w:tab/>
              <w:t>R1-2007653 "Discussion on channel access mechanism" vivo.</w:t>
            </w:r>
          </w:p>
          <w:p w14:paraId="1C1B5081" w14:textId="77777777" w:rsidR="003B14A3" w:rsidRDefault="00301D88">
            <w:pPr>
              <w:pStyle w:val="EX"/>
            </w:pPr>
            <w:r>
              <w:t>[38]</w:t>
            </w:r>
            <w:r>
              <w:tab/>
              <w:t>R1-2007791 "On Channel access mechanisms" InterDigital, Inc.</w:t>
            </w:r>
          </w:p>
          <w:p w14:paraId="5EEC2E71" w14:textId="77777777" w:rsidR="003B14A3" w:rsidRDefault="00301D88">
            <w:pPr>
              <w:pStyle w:val="EX"/>
            </w:pPr>
            <w:r>
              <w:t>[39]</w:t>
            </w:r>
            <w:r>
              <w:tab/>
              <w:t>R1-2007848 "Channel Access Mechanism in support of NR operation in 52.6 to 71 GHz" CATT.</w:t>
            </w:r>
          </w:p>
          <w:p w14:paraId="25BE8D21" w14:textId="77777777" w:rsidR="003B14A3" w:rsidRDefault="00301D88">
            <w:pPr>
              <w:pStyle w:val="EX"/>
            </w:pPr>
            <w:r>
              <w:t>[40]</w:t>
            </w:r>
            <w:r>
              <w:tab/>
              <w:t>R1-2007884 "Channel access mechanism" TCL Communication Ltd.</w:t>
            </w:r>
          </w:p>
          <w:p w14:paraId="1A38E9EE" w14:textId="77777777" w:rsidR="003B14A3" w:rsidRDefault="00301D88">
            <w:pPr>
              <w:pStyle w:val="EX"/>
            </w:pPr>
            <w:r>
              <w:t>[41]</w:t>
            </w:r>
            <w:r>
              <w:tab/>
              <w:t>R1-2007918 "Channel access mechanisms for NR from 52.6-71GHz" AT&amp;T.</w:t>
            </w:r>
          </w:p>
          <w:p w14:paraId="1473191E" w14:textId="77777777" w:rsidR="003B14A3" w:rsidRDefault="00301D88">
            <w:pPr>
              <w:pStyle w:val="EX"/>
            </w:pPr>
            <w:r>
              <w:t>[42]</w:t>
            </w:r>
            <w:r>
              <w:tab/>
              <w:t>R1-2009312 "Design of NR channel access mechanisms for 60 GHz unlicensed band" Nokia, Nokia Shanghai Bell.</w:t>
            </w:r>
          </w:p>
          <w:p w14:paraId="1E975C95" w14:textId="77777777" w:rsidR="003B14A3" w:rsidRDefault="00301D88">
            <w:pPr>
              <w:pStyle w:val="EX"/>
            </w:pPr>
            <w:r>
              <w:lastRenderedPageBreak/>
              <w:t>[43]</w:t>
            </w:r>
            <w:r>
              <w:tab/>
              <w:t>R1-2009380 "Channel Access Procedure for NR in 52.6 - 71 GHz" Intel Corporation.</w:t>
            </w:r>
          </w:p>
          <w:p w14:paraId="2FC77AF3" w14:textId="77777777" w:rsidR="003B14A3" w:rsidRDefault="00301D88">
            <w:pPr>
              <w:pStyle w:val="EX"/>
            </w:pPr>
            <w:r>
              <w:t>[44]</w:t>
            </w:r>
            <w:r>
              <w:tab/>
              <w:t>R1-2007966 "On the channel access mechanism for above 52.6GHz" ZTE, Sanechips.</w:t>
            </w:r>
          </w:p>
          <w:p w14:paraId="12C4864F" w14:textId="77777777" w:rsidR="003B14A3" w:rsidRDefault="00301D88">
            <w:pPr>
              <w:pStyle w:val="EX"/>
            </w:pPr>
            <w:r>
              <w:t>[45]</w:t>
            </w:r>
            <w:r>
              <w:tab/>
              <w:t>R1-2007983 "Channel Access Mechanism" Ericsson.</w:t>
            </w:r>
          </w:p>
          <w:p w14:paraId="186149DC" w14:textId="77777777" w:rsidR="003B14A3" w:rsidRDefault="00301D88">
            <w:pPr>
              <w:pStyle w:val="EX"/>
            </w:pPr>
            <w:r>
              <w:t>[46]</w:t>
            </w:r>
            <w:r>
              <w:tab/>
              <w:t>R1-2008046 "Considerations on channel access mechanism to support NR above 52.6 GHz" LG Electronics.</w:t>
            </w:r>
          </w:p>
          <w:p w14:paraId="675B497F" w14:textId="77777777" w:rsidR="003B14A3" w:rsidRDefault="00301D88">
            <w:pPr>
              <w:pStyle w:val="EX"/>
            </w:pPr>
            <w:r>
              <w:t>[47]</w:t>
            </w:r>
            <w:r>
              <w:tab/>
              <w:t>R1-2008091 "Discussion on channel access mechanism for above 52.6GHz" Spreadtrum Communications.</w:t>
            </w:r>
          </w:p>
          <w:p w14:paraId="341F7F67" w14:textId="77777777" w:rsidR="003B14A3" w:rsidRDefault="00301D88">
            <w:pPr>
              <w:pStyle w:val="EX"/>
            </w:pPr>
            <w:r>
              <w:t>[48]</w:t>
            </w:r>
            <w:r>
              <w:tab/>
              <w:t>R1-2008157 "Channel access mechanism for 60 GHz unlicensed spectrum" Samsung.</w:t>
            </w:r>
          </w:p>
          <w:p w14:paraId="37676C55" w14:textId="77777777" w:rsidR="003B14A3" w:rsidRDefault="00301D88">
            <w:pPr>
              <w:pStyle w:val="EX"/>
            </w:pPr>
            <w:r>
              <w:t>[49]</w:t>
            </w:r>
            <w:r>
              <w:tab/>
              <w:t>R1-2008251 "Discussion on channel access" OPPO.</w:t>
            </w:r>
          </w:p>
          <w:p w14:paraId="15B3D186" w14:textId="77777777" w:rsidR="003B14A3" w:rsidRDefault="00301D88">
            <w:pPr>
              <w:pStyle w:val="EX"/>
            </w:pPr>
            <w:r>
              <w:t>[50]</w:t>
            </w:r>
            <w:r>
              <w:tab/>
              <w:t>R1-2008354 "Channel access mechanism for 60 GHz unlicensed spectrum" Sony.</w:t>
            </w:r>
          </w:p>
          <w:p w14:paraId="2E79B096" w14:textId="77777777" w:rsidR="003B14A3" w:rsidRDefault="00301D88">
            <w:pPr>
              <w:pStyle w:val="EX"/>
            </w:pPr>
            <w:r>
              <w:t>[51]</w:t>
            </w:r>
            <w:r>
              <w:tab/>
              <w:t>R1-2008458 "Views on Channel Access Mechanisms for Unlicensed Access above 52.6 GHz" Apple.</w:t>
            </w:r>
          </w:p>
          <w:p w14:paraId="0D783918" w14:textId="77777777" w:rsidR="003B14A3" w:rsidRDefault="00301D88">
            <w:pPr>
              <w:pStyle w:val="EX"/>
            </w:pPr>
            <w:r>
              <w:t>[52]</w:t>
            </w:r>
            <w:r>
              <w:tab/>
              <w:t>R1-2008494 "Discussions on channel access mechanism on supporting NR from 52.6GHz to 71 GHz" CAICT.</w:t>
            </w:r>
          </w:p>
          <w:p w14:paraId="583315F3" w14:textId="77777777" w:rsidR="003B14A3" w:rsidRDefault="00301D88">
            <w:pPr>
              <w:pStyle w:val="EX"/>
            </w:pPr>
            <w:r>
              <w:t>[53]</w:t>
            </w:r>
            <w:r>
              <w:tab/>
              <w:t>R1-2008517 "On Channel Access Mechanism and Interference Handling for Supporting NR from 52.6 GHz to 71 GHz" Convida Wireless.</w:t>
            </w:r>
          </w:p>
          <w:p w14:paraId="3ADDE903" w14:textId="77777777" w:rsidR="003B14A3" w:rsidRDefault="00301D88">
            <w:pPr>
              <w:pStyle w:val="EX"/>
            </w:pPr>
            <w:r>
              <w:t>[54]</w:t>
            </w:r>
            <w:r>
              <w:tab/>
              <w:t>R1-2008548 "Channel Access Mechanism for NR in 60 GHz unlicensed spectrum" NTT DOCOMO, INC.</w:t>
            </w:r>
          </w:p>
          <w:p w14:paraId="6E40FAD8" w14:textId="77777777" w:rsidR="003B14A3" w:rsidRDefault="00301D88">
            <w:pPr>
              <w:pStyle w:val="EX"/>
            </w:pPr>
            <w:r>
              <w:t>[55]</w:t>
            </w:r>
            <w:r>
              <w:tab/>
              <w:t>R1-2008563 "Discussion on channel access mechanism" ITRI.</w:t>
            </w:r>
          </w:p>
          <w:p w14:paraId="4DE419BE" w14:textId="77777777" w:rsidR="003B14A3" w:rsidRDefault="00301D88">
            <w:pPr>
              <w:pStyle w:val="EX"/>
            </w:pPr>
            <w:r>
              <w:t>[56]</w:t>
            </w:r>
            <w:r>
              <w:tab/>
              <w:t>R1-2009362 "Channel access mechanism for NR in 52p6 to 71GHz band" Qualcomm Incorporated.</w:t>
            </w:r>
          </w:p>
          <w:p w14:paraId="42BC6FCE" w14:textId="77777777" w:rsidR="003B14A3" w:rsidRDefault="00301D88">
            <w:pPr>
              <w:pStyle w:val="EX"/>
            </w:pPr>
            <w:r>
              <w:t>[57]</w:t>
            </w:r>
            <w:r>
              <w:tab/>
              <w:t>R1-2008717 "Discussion on channel access mechanism for 52.6 to 71GHz unlicensed ban"</w:t>
            </w:r>
            <w:r>
              <w:tab/>
              <w:t>Potevio</w:t>
            </w:r>
          </w:p>
          <w:p w14:paraId="521A0D3F" w14:textId="77777777" w:rsidR="003B14A3" w:rsidRDefault="00301D88">
            <w:pPr>
              <w:pStyle w:val="EX"/>
            </w:pPr>
            <w:r>
              <w:t>[58]</w:t>
            </w:r>
            <w:r>
              <w:tab/>
              <w:t>R1-2008770 "Further aspects of channel access mechanisms" Charter Communications.</w:t>
            </w:r>
          </w:p>
          <w:p w14:paraId="4C7B1ACE" w14:textId="77777777" w:rsidR="003B14A3" w:rsidRDefault="00301D88">
            <w:pPr>
              <w:pStyle w:val="EX"/>
            </w:pPr>
            <w:r>
              <w:t>[59]</w:t>
            </w:r>
            <w:r>
              <w:tab/>
              <w:t>R1-2007560 "Additional evaluations for NR beyond 52.6GHz" Lenovo, Motorola Mobility.</w:t>
            </w:r>
          </w:p>
          <w:p w14:paraId="29C02069" w14:textId="77777777" w:rsidR="003B14A3" w:rsidRDefault="00301D88">
            <w:pPr>
              <w:pStyle w:val="EX"/>
            </w:pPr>
            <w:r>
              <w:t>[60]</w:t>
            </w:r>
            <w:r>
              <w:tab/>
              <w:t>R1-2007654 "Evaluation on different numerologies for NR using existing DL/UL NR waveform" vivo.</w:t>
            </w:r>
          </w:p>
          <w:p w14:paraId="4AA8323D" w14:textId="77777777" w:rsidR="003B14A3" w:rsidRDefault="00301D88">
            <w:pPr>
              <w:pStyle w:val="EX"/>
            </w:pPr>
            <w:r>
              <w:t>[61]</w:t>
            </w:r>
            <w:r>
              <w:tab/>
              <w:t>R1-2007792 "Evaluation results for above 52.6 GHz" InterDigital, Inc.</w:t>
            </w:r>
          </w:p>
          <w:p w14:paraId="319C1CB0" w14:textId="77777777" w:rsidR="003B14A3" w:rsidRDefault="00301D88">
            <w:pPr>
              <w:pStyle w:val="EX"/>
            </w:pPr>
            <w:r>
              <w:t>[62]</w:t>
            </w:r>
            <w:r>
              <w:tab/>
              <w:t>R1-2007928 "Simulation Results for NR from 52.6 GHz to 71 GHz" Nokia, Nokia Shanghai Bell.</w:t>
            </w:r>
          </w:p>
          <w:p w14:paraId="4D054D33" w14:textId="77777777" w:rsidR="003B14A3" w:rsidRDefault="00301D88">
            <w:pPr>
              <w:pStyle w:val="EX"/>
            </w:pPr>
            <w:r>
              <w:t>[63]</w:t>
            </w:r>
            <w:r>
              <w:tab/>
              <w:t>R1-2007943 "Considerations on performance evaluation for NR in 52.6-71GHz" Intel Corporation.</w:t>
            </w:r>
          </w:p>
          <w:p w14:paraId="5F6F7F62" w14:textId="77777777" w:rsidR="003B14A3" w:rsidRDefault="00301D88">
            <w:pPr>
              <w:pStyle w:val="EX"/>
            </w:pPr>
            <w:r>
              <w:t>[64]</w:t>
            </w:r>
            <w:r>
              <w:tab/>
              <w:t>R1-2009450 "Simulation results for NR above 52.6GHz" ZTE, Sanechips.</w:t>
            </w:r>
          </w:p>
          <w:p w14:paraId="5376B4FB" w14:textId="77777777" w:rsidR="003B14A3" w:rsidRDefault="00301D88">
            <w:pPr>
              <w:pStyle w:val="EX"/>
            </w:pPr>
            <w:r>
              <w:t>[65]</w:t>
            </w:r>
            <w:r>
              <w:tab/>
              <w:t>R1-2007984 "Evaluation results for NR in 52.6 - 71 GHz" Ericsson.</w:t>
            </w:r>
          </w:p>
          <w:p w14:paraId="0C09EDFC" w14:textId="77777777" w:rsidR="003B14A3" w:rsidRDefault="00301D88">
            <w:pPr>
              <w:pStyle w:val="EX"/>
            </w:pPr>
            <w:r>
              <w:lastRenderedPageBreak/>
              <w:t>[66]</w:t>
            </w:r>
            <w:r>
              <w:tab/>
              <w:t>R1-2008047 "Considerations on phase noise compensation to support NR above 52.6 GHz" LG Electronics.</w:t>
            </w:r>
          </w:p>
          <w:p w14:paraId="73FB8621" w14:textId="77777777" w:rsidR="003B14A3" w:rsidRDefault="00301D88">
            <w:pPr>
              <w:pStyle w:val="EX"/>
            </w:pPr>
            <w:r>
              <w:t>[67]</w:t>
            </w:r>
            <w:r>
              <w:tab/>
              <w:t>R1-2008873 "Evaluation results for extending NR to up to 71 GHz" Samsung.</w:t>
            </w:r>
          </w:p>
          <w:p w14:paraId="135598ED" w14:textId="77777777" w:rsidR="003B14A3" w:rsidRDefault="00301D88">
            <w:pPr>
              <w:pStyle w:val="EX"/>
            </w:pPr>
            <w:r>
              <w:t>[68]</w:t>
            </w:r>
            <w:r>
              <w:tab/>
              <w:t>R1-2009615 "Discussion on other aspects" OPPO.</w:t>
            </w:r>
          </w:p>
          <w:p w14:paraId="55D8762B" w14:textId="77777777" w:rsidR="003B14A3" w:rsidRDefault="00301D88">
            <w:pPr>
              <w:pStyle w:val="EX"/>
            </w:pPr>
            <w:r>
              <w:t>[69]</w:t>
            </w:r>
            <w:r>
              <w:tab/>
              <w:t>R1-2008459 "Evaluation results for Physical Layer Design for NR above 52.6GHz" Apple.</w:t>
            </w:r>
          </w:p>
          <w:p w14:paraId="6C3A20B1" w14:textId="77777777" w:rsidR="003B14A3" w:rsidRDefault="00301D88">
            <w:pPr>
              <w:pStyle w:val="EX"/>
            </w:pPr>
            <w:r>
              <w:t>[70]</w:t>
            </w:r>
            <w:r>
              <w:tab/>
              <w:t>R1-2008549 "Potential Enhancements for NR on 52.6 to 71 GHz" NTT DOCOMO, INC.</w:t>
            </w:r>
          </w:p>
          <w:p w14:paraId="0D0514AC" w14:textId="77777777" w:rsidR="003B14A3" w:rsidRDefault="00301D88">
            <w:pPr>
              <w:pStyle w:val="EX"/>
            </w:pPr>
            <w:r>
              <w:t>[71]</w:t>
            </w:r>
            <w:r>
              <w:tab/>
              <w:t>R1-2009157 "Performance evaluations for NR above 52.6 GHz" Charter Communications.</w:t>
            </w:r>
          </w:p>
          <w:p w14:paraId="16F6D364" w14:textId="77777777" w:rsidR="003B14A3" w:rsidRDefault="00301D88">
            <w:pPr>
              <w:pStyle w:val="EX"/>
            </w:pPr>
            <w:r>
              <w:t>[72]</w:t>
            </w:r>
            <w:r>
              <w:tab/>
              <w:t>R1-2009610 "Link level and System level evaluation for NR system operating in 52.6GHz to 71GHz" Huawei, HiSilicon.</w:t>
            </w:r>
          </w:p>
          <w:p w14:paraId="1618730E" w14:textId="77777777" w:rsidR="003B14A3" w:rsidRDefault="003B14A3">
            <w:pPr>
              <w:pStyle w:val="Guidance"/>
              <w:rPr>
                <w:lang w:val="en-US"/>
              </w:rPr>
            </w:pPr>
          </w:p>
          <w:p w14:paraId="43029DC1" w14:textId="77777777" w:rsidR="003B14A3" w:rsidRDefault="003B14A3">
            <w:pPr>
              <w:pStyle w:val="BodyText"/>
              <w:spacing w:after="0"/>
              <w:rPr>
                <w:rFonts w:ascii="Times New Roman" w:hAnsi="Times New Roman"/>
                <w:sz w:val="22"/>
                <w:szCs w:val="22"/>
                <w:lang w:val="en-GB" w:eastAsia="zh-CN"/>
              </w:rPr>
            </w:pPr>
          </w:p>
        </w:tc>
      </w:tr>
    </w:tbl>
    <w:p w14:paraId="57A3FA11" w14:textId="77777777" w:rsidR="003B14A3" w:rsidRDefault="003B14A3">
      <w:pPr>
        <w:pStyle w:val="BodyText"/>
        <w:spacing w:after="0"/>
        <w:rPr>
          <w:rFonts w:ascii="Times New Roman" w:hAnsi="Times New Roman"/>
          <w:sz w:val="22"/>
          <w:szCs w:val="22"/>
          <w:lang w:val="en-GB" w:eastAsia="zh-CN"/>
        </w:rPr>
      </w:pPr>
    </w:p>
    <w:p w14:paraId="48BD38FD" w14:textId="77777777" w:rsidR="003B14A3" w:rsidRDefault="003B14A3">
      <w:pPr>
        <w:pStyle w:val="BodyText"/>
        <w:spacing w:after="0"/>
        <w:rPr>
          <w:rFonts w:ascii="Times New Roman" w:hAnsi="Times New Roman"/>
          <w:sz w:val="22"/>
          <w:szCs w:val="22"/>
          <w:lang w:eastAsia="zh-CN"/>
        </w:rPr>
      </w:pPr>
    </w:p>
    <w:p w14:paraId="1E402172" w14:textId="77777777" w:rsidR="003B14A3" w:rsidRDefault="003B14A3">
      <w:pPr>
        <w:pStyle w:val="BodyText"/>
        <w:spacing w:after="0"/>
        <w:rPr>
          <w:rFonts w:ascii="Times New Roman" w:hAnsi="Times New Roman"/>
          <w:sz w:val="22"/>
          <w:szCs w:val="22"/>
          <w:lang w:eastAsia="zh-CN"/>
        </w:rPr>
      </w:pPr>
    </w:p>
    <w:sectPr w:rsidR="003B14A3">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5" w:author="Young Woo Kwak" w:date="2020-11-13T11:53:00Z" w:initials="YWK">
    <w:p w14:paraId="7AB8DE28" w14:textId="77777777" w:rsidR="0036344D" w:rsidRDefault="0036344D" w:rsidP="007D261F">
      <w:pPr>
        <w:pStyle w:val="CommentText"/>
      </w:pPr>
      <w:r>
        <w:rPr>
          <w:rStyle w:val="CommentReference"/>
        </w:rPr>
        <w:annotationRef/>
      </w:r>
      <w:r>
        <w:t>Agreement #7</w:t>
      </w:r>
    </w:p>
  </w:comment>
  <w:comment w:id="136" w:author="Young Woo Kwak" w:date="2020-11-13T11:53:00Z" w:initials="YWK">
    <w:p w14:paraId="212FAB1B" w14:textId="77777777" w:rsidR="0036344D" w:rsidRDefault="0036344D" w:rsidP="007D261F">
      <w:pPr>
        <w:pStyle w:val="CommentText"/>
      </w:pPr>
      <w:r>
        <w:rPr>
          <w:rStyle w:val="CommentReference"/>
        </w:rPr>
        <w:annotationRef/>
      </w:r>
      <w:r>
        <w:t>PT-RS part of Agreement #72</w:t>
      </w:r>
    </w:p>
  </w:comment>
  <w:comment w:id="159" w:author="Young Woo Kwak" w:date="2020-11-13T11:54:00Z" w:initials="YWK">
    <w:p w14:paraId="1D96A98C" w14:textId="77777777" w:rsidR="0036344D" w:rsidRDefault="0036344D" w:rsidP="00A3132D">
      <w:pPr>
        <w:pStyle w:val="CommentText"/>
      </w:pPr>
      <w:r>
        <w:rPr>
          <w:rStyle w:val="CommentReference"/>
        </w:rPr>
        <w:annotationRef/>
      </w:r>
      <w:r>
        <w:t>Agreement #8</w:t>
      </w:r>
    </w:p>
  </w:comment>
  <w:comment w:id="160" w:author="Young Woo Kwak" w:date="2020-11-13T11:54:00Z" w:initials="YWK">
    <w:p w14:paraId="37F31296" w14:textId="77777777" w:rsidR="0036344D" w:rsidRDefault="0036344D" w:rsidP="00A3132D">
      <w:pPr>
        <w:pStyle w:val="CommentText"/>
      </w:pPr>
      <w:r>
        <w:rPr>
          <w:rStyle w:val="CommentReference"/>
        </w:rPr>
        <w:annotationRef/>
      </w:r>
      <w:r>
        <w:t>DM-RS part of Agreement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B8DE28" w15:done="0"/>
  <w15:commentEx w15:paraId="212FAB1B" w15:done="0"/>
  <w15:commentEx w15:paraId="1D96A98C" w15:done="0"/>
  <w15:commentEx w15:paraId="37F31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8DE28" w16cid:durableId="2358DF60"/>
  <w16cid:commentId w16cid:paraId="212FAB1B" w16cid:durableId="2358DF65"/>
  <w16cid:commentId w16cid:paraId="1D96A98C" w16cid:durableId="2358DF6C"/>
  <w16cid:commentId w16cid:paraId="37F31296" w16cid:durableId="2358D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97137" w14:textId="77777777" w:rsidR="0036344D" w:rsidRDefault="0036344D">
      <w:pPr>
        <w:spacing w:after="0" w:line="240" w:lineRule="auto"/>
      </w:pPr>
      <w:r>
        <w:separator/>
      </w:r>
    </w:p>
  </w:endnote>
  <w:endnote w:type="continuationSeparator" w:id="0">
    <w:p w14:paraId="775D1C9C" w14:textId="77777777" w:rsidR="0036344D" w:rsidRDefault="0036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267D" w14:textId="77777777" w:rsidR="0036344D" w:rsidRDefault="003634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282A6" w14:textId="77777777" w:rsidR="0036344D" w:rsidRDefault="00363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CA0F" w14:textId="37F18F78" w:rsidR="0036344D" w:rsidRDefault="0036344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3ABB" w14:textId="77777777" w:rsidR="0036344D" w:rsidRDefault="00363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CC741" w14:textId="77777777" w:rsidR="0036344D" w:rsidRDefault="0036344D">
      <w:pPr>
        <w:spacing w:after="0" w:line="240" w:lineRule="auto"/>
      </w:pPr>
      <w:r>
        <w:separator/>
      </w:r>
    </w:p>
  </w:footnote>
  <w:footnote w:type="continuationSeparator" w:id="0">
    <w:p w14:paraId="760EEF61" w14:textId="77777777" w:rsidR="0036344D" w:rsidRDefault="00363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8651" w14:textId="77777777" w:rsidR="0036344D" w:rsidRDefault="0036344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D21D" w14:textId="77777777" w:rsidR="0036344D" w:rsidRDefault="003634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414" w14:textId="77777777" w:rsidR="0036344D" w:rsidRDefault="0036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2"/>
  </w:num>
  <w:num w:numId="6">
    <w:abstractNumId w:val="53"/>
  </w:num>
  <w:num w:numId="7">
    <w:abstractNumId w:val="47"/>
  </w:num>
  <w:num w:numId="8">
    <w:abstractNumId w:val="14"/>
  </w:num>
  <w:num w:numId="9">
    <w:abstractNumId w:val="23"/>
  </w:num>
  <w:num w:numId="10">
    <w:abstractNumId w:val="16"/>
  </w:num>
  <w:num w:numId="11">
    <w:abstractNumId w:val="27"/>
  </w:num>
  <w:num w:numId="12">
    <w:abstractNumId w:val="34"/>
  </w:num>
  <w:num w:numId="13">
    <w:abstractNumId w:val="7"/>
  </w:num>
  <w:num w:numId="14">
    <w:abstractNumId w:val="37"/>
  </w:num>
  <w:num w:numId="15">
    <w:abstractNumId w:val="9"/>
  </w:num>
  <w:num w:numId="16">
    <w:abstractNumId w:val="6"/>
  </w:num>
  <w:num w:numId="17">
    <w:abstractNumId w:val="56"/>
  </w:num>
  <w:num w:numId="18">
    <w:abstractNumId w:val="31"/>
  </w:num>
  <w:num w:numId="19">
    <w:abstractNumId w:val="29"/>
  </w:num>
  <w:num w:numId="20">
    <w:abstractNumId w:val="46"/>
  </w:num>
  <w:num w:numId="21">
    <w:abstractNumId w:val="32"/>
  </w:num>
  <w:num w:numId="22">
    <w:abstractNumId w:val="2"/>
  </w:num>
  <w:num w:numId="23">
    <w:abstractNumId w:val="30"/>
  </w:num>
  <w:num w:numId="24">
    <w:abstractNumId w:val="40"/>
  </w:num>
  <w:num w:numId="25">
    <w:abstractNumId w:val="48"/>
  </w:num>
  <w:num w:numId="26">
    <w:abstractNumId w:val="8"/>
  </w:num>
  <w:num w:numId="27">
    <w:abstractNumId w:val="4"/>
  </w:num>
  <w:num w:numId="28">
    <w:abstractNumId w:val="19"/>
  </w:num>
  <w:num w:numId="29">
    <w:abstractNumId w:val="52"/>
  </w:num>
  <w:num w:numId="30">
    <w:abstractNumId w:val="39"/>
  </w:num>
  <w:num w:numId="31">
    <w:abstractNumId w:val="10"/>
  </w:num>
  <w:num w:numId="32">
    <w:abstractNumId w:val="51"/>
  </w:num>
  <w:num w:numId="33">
    <w:abstractNumId w:val="50"/>
  </w:num>
  <w:num w:numId="34">
    <w:abstractNumId w:val="49"/>
  </w:num>
  <w:num w:numId="35">
    <w:abstractNumId w:val="25"/>
  </w:num>
  <w:num w:numId="36">
    <w:abstractNumId w:val="36"/>
  </w:num>
  <w:num w:numId="37">
    <w:abstractNumId w:val="59"/>
  </w:num>
  <w:num w:numId="38">
    <w:abstractNumId w:val="55"/>
  </w:num>
  <w:num w:numId="39">
    <w:abstractNumId w:val="26"/>
  </w:num>
  <w:num w:numId="40">
    <w:abstractNumId w:val="21"/>
  </w:num>
  <w:num w:numId="41">
    <w:abstractNumId w:val="17"/>
  </w:num>
  <w:num w:numId="42">
    <w:abstractNumId w:val="58"/>
  </w:num>
  <w:num w:numId="43">
    <w:abstractNumId w:val="43"/>
  </w:num>
  <w:num w:numId="44">
    <w:abstractNumId w:val="38"/>
  </w:num>
  <w:num w:numId="45">
    <w:abstractNumId w:val="1"/>
  </w:num>
  <w:num w:numId="46">
    <w:abstractNumId w:val="0"/>
  </w:num>
  <w:num w:numId="47">
    <w:abstractNumId w:val="18"/>
  </w:num>
  <w:num w:numId="48">
    <w:abstractNumId w:val="12"/>
  </w:num>
  <w:num w:numId="49">
    <w:abstractNumId w:val="54"/>
  </w:num>
  <w:num w:numId="50">
    <w:abstractNumId w:val="57"/>
  </w:num>
  <w:num w:numId="51">
    <w:abstractNumId w:val="11"/>
  </w:num>
  <w:num w:numId="52">
    <w:abstractNumId w:val="41"/>
  </w:num>
  <w:num w:numId="53">
    <w:abstractNumId w:val="5"/>
  </w:num>
  <w:num w:numId="54">
    <w:abstractNumId w:val="20"/>
  </w:num>
  <w:num w:numId="55">
    <w:abstractNumId w:val="45"/>
  </w:num>
  <w:num w:numId="56">
    <w:abstractNumId w:val="44"/>
  </w:num>
  <w:num w:numId="57">
    <w:abstractNumId w:val="13"/>
  </w:num>
  <w:num w:numId="58">
    <w:abstractNumId w:val="24"/>
  </w:num>
  <w:num w:numId="59">
    <w:abstractNumId w:val="33"/>
  </w:num>
  <w:num w:numId="60">
    <w:abstractNumId w:val="15"/>
  </w:num>
  <w:num w:numId="61">
    <w:abstractNumId w:val="37"/>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Young Woo Kwak">
    <w15:presenceInfo w15:providerId="AD" w15:userId="S::YoungWoo.Kwak@InterDigital.com::654b2afb-6413-4cdd-8fc3-53a03c70ae10"/>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B5B"/>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003"/>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1B5"/>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6D4C"/>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750"/>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674"/>
    <w:rsid w:val="001418FE"/>
    <w:rsid w:val="00141B9A"/>
    <w:rsid w:val="00141E46"/>
    <w:rsid w:val="0014206B"/>
    <w:rsid w:val="00142093"/>
    <w:rsid w:val="00142E0C"/>
    <w:rsid w:val="00142E42"/>
    <w:rsid w:val="001433C9"/>
    <w:rsid w:val="0014371C"/>
    <w:rsid w:val="00143947"/>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16B"/>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3E"/>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014"/>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3B3"/>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4F83"/>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0BF"/>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C2C"/>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2F2C"/>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152"/>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216"/>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676"/>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3D5"/>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1BF"/>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4331"/>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BD4"/>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A77"/>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DC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44D"/>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4E"/>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5CB"/>
    <w:rsid w:val="003A76A9"/>
    <w:rsid w:val="003A7747"/>
    <w:rsid w:val="003A7A43"/>
    <w:rsid w:val="003A7ACB"/>
    <w:rsid w:val="003B028D"/>
    <w:rsid w:val="003B0299"/>
    <w:rsid w:val="003B0901"/>
    <w:rsid w:val="003B0960"/>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68A"/>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651"/>
    <w:rsid w:val="003E697A"/>
    <w:rsid w:val="003E703E"/>
    <w:rsid w:val="003E73BC"/>
    <w:rsid w:val="003E74FB"/>
    <w:rsid w:val="003E775F"/>
    <w:rsid w:val="003E7842"/>
    <w:rsid w:val="003E7995"/>
    <w:rsid w:val="003E7A07"/>
    <w:rsid w:val="003E7A44"/>
    <w:rsid w:val="003E7B84"/>
    <w:rsid w:val="003F0241"/>
    <w:rsid w:val="003F0325"/>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0D0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888"/>
    <w:rsid w:val="00407A0E"/>
    <w:rsid w:val="00407A66"/>
    <w:rsid w:val="00407C95"/>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2A0"/>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E9"/>
    <w:rsid w:val="00486CF2"/>
    <w:rsid w:val="00486EC5"/>
    <w:rsid w:val="00487442"/>
    <w:rsid w:val="0048783F"/>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B7F17"/>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121"/>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C6E"/>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B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979"/>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B46"/>
    <w:rsid w:val="00550C80"/>
    <w:rsid w:val="00550D6F"/>
    <w:rsid w:val="00550E94"/>
    <w:rsid w:val="005511B1"/>
    <w:rsid w:val="00551210"/>
    <w:rsid w:val="0055147B"/>
    <w:rsid w:val="00551894"/>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45A"/>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AF5"/>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75"/>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2C5"/>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385"/>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BA7"/>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BBC"/>
    <w:rsid w:val="006B6C95"/>
    <w:rsid w:val="006B725C"/>
    <w:rsid w:val="006B74CA"/>
    <w:rsid w:val="006B7864"/>
    <w:rsid w:val="006B789D"/>
    <w:rsid w:val="006C03B2"/>
    <w:rsid w:val="006C09DD"/>
    <w:rsid w:val="006C09EE"/>
    <w:rsid w:val="006C0A1A"/>
    <w:rsid w:val="006C1B3F"/>
    <w:rsid w:val="006C210A"/>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4DA"/>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0D3"/>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4DB"/>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5FD5"/>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54E"/>
    <w:rsid w:val="007125C1"/>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6C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06B"/>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1D4"/>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5C1F"/>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61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517"/>
    <w:rsid w:val="0080078F"/>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4F7"/>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A0D"/>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6D"/>
    <w:rsid w:val="00876EAC"/>
    <w:rsid w:val="00877076"/>
    <w:rsid w:val="0087721D"/>
    <w:rsid w:val="00877272"/>
    <w:rsid w:val="0087743F"/>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68A8"/>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3D"/>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67"/>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60D"/>
    <w:rsid w:val="008E378A"/>
    <w:rsid w:val="008E3822"/>
    <w:rsid w:val="008E388C"/>
    <w:rsid w:val="008E3C3D"/>
    <w:rsid w:val="008E3F52"/>
    <w:rsid w:val="008E412D"/>
    <w:rsid w:val="008E427C"/>
    <w:rsid w:val="008E451A"/>
    <w:rsid w:val="008E4820"/>
    <w:rsid w:val="008E490A"/>
    <w:rsid w:val="008E4973"/>
    <w:rsid w:val="008E4B0A"/>
    <w:rsid w:val="008E4EF7"/>
    <w:rsid w:val="008E50E9"/>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0"/>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00A"/>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77D17"/>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4E91"/>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0CA"/>
    <w:rsid w:val="00A01128"/>
    <w:rsid w:val="00A011C6"/>
    <w:rsid w:val="00A01AD8"/>
    <w:rsid w:val="00A02345"/>
    <w:rsid w:val="00A025AF"/>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2D"/>
    <w:rsid w:val="00A313D0"/>
    <w:rsid w:val="00A314A9"/>
    <w:rsid w:val="00A31591"/>
    <w:rsid w:val="00A315A8"/>
    <w:rsid w:val="00A3170C"/>
    <w:rsid w:val="00A31C37"/>
    <w:rsid w:val="00A31E88"/>
    <w:rsid w:val="00A321EE"/>
    <w:rsid w:val="00A325C2"/>
    <w:rsid w:val="00A325CC"/>
    <w:rsid w:val="00A327E2"/>
    <w:rsid w:val="00A32924"/>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56E"/>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5D76"/>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12F"/>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91D"/>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41"/>
    <w:rsid w:val="00AC7E5D"/>
    <w:rsid w:val="00AD0742"/>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CCE"/>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2E83"/>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301"/>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738"/>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7C"/>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DFC"/>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601"/>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5C1"/>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0D9E"/>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12"/>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4607"/>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BD6"/>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BD1"/>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6D4"/>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87"/>
    <w:rsid w:val="00D64DBB"/>
    <w:rsid w:val="00D65404"/>
    <w:rsid w:val="00D655B0"/>
    <w:rsid w:val="00D6575A"/>
    <w:rsid w:val="00D65837"/>
    <w:rsid w:val="00D65AAD"/>
    <w:rsid w:val="00D66022"/>
    <w:rsid w:val="00D66065"/>
    <w:rsid w:val="00D662E2"/>
    <w:rsid w:val="00D664B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7DD"/>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2F3A"/>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5E6"/>
    <w:rsid w:val="00E13648"/>
    <w:rsid w:val="00E136AE"/>
    <w:rsid w:val="00E139D0"/>
    <w:rsid w:val="00E13B3B"/>
    <w:rsid w:val="00E13B90"/>
    <w:rsid w:val="00E143F1"/>
    <w:rsid w:val="00E145E0"/>
    <w:rsid w:val="00E14913"/>
    <w:rsid w:val="00E14D16"/>
    <w:rsid w:val="00E150B1"/>
    <w:rsid w:val="00E15352"/>
    <w:rsid w:val="00E153DA"/>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CE1"/>
    <w:rsid w:val="00E25F49"/>
    <w:rsid w:val="00E2617B"/>
    <w:rsid w:val="00E26599"/>
    <w:rsid w:val="00E2690E"/>
    <w:rsid w:val="00E2693D"/>
    <w:rsid w:val="00E26993"/>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1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5CC"/>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53B"/>
    <w:rsid w:val="00EA3658"/>
    <w:rsid w:val="00EA3D67"/>
    <w:rsid w:val="00EA3DB9"/>
    <w:rsid w:val="00EA40EC"/>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B7A"/>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36F"/>
    <w:rsid w:val="00EC7781"/>
    <w:rsid w:val="00ED022F"/>
    <w:rsid w:val="00ED065B"/>
    <w:rsid w:val="00ED0B74"/>
    <w:rsid w:val="00ED0DE8"/>
    <w:rsid w:val="00ED0EB9"/>
    <w:rsid w:val="00ED10FC"/>
    <w:rsid w:val="00ED1447"/>
    <w:rsid w:val="00ED14E2"/>
    <w:rsid w:val="00ED15B7"/>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589"/>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6B1"/>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7D0"/>
    <w:rsid w:val="00FA1CBF"/>
    <w:rsid w:val="00FA1D8F"/>
    <w:rsid w:val="00FA2002"/>
    <w:rsid w:val="00FA2526"/>
    <w:rsid w:val="00FA2AB0"/>
    <w:rsid w:val="00FA2E38"/>
    <w:rsid w:val="00FA30BE"/>
    <w:rsid w:val="00FA36B6"/>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3854"/>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BB5B58"/>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437">
      <w:bodyDiv w:val="1"/>
      <w:marLeft w:val="0"/>
      <w:marRight w:val="0"/>
      <w:marTop w:val="0"/>
      <w:marBottom w:val="0"/>
      <w:divBdr>
        <w:top w:val="none" w:sz="0" w:space="0" w:color="auto"/>
        <w:left w:val="none" w:sz="0" w:space="0" w:color="auto"/>
        <w:bottom w:val="none" w:sz="0" w:space="0" w:color="auto"/>
        <w:right w:val="none" w:sz="0" w:space="0" w:color="auto"/>
      </w:divBdr>
    </w:div>
    <w:div w:id="521554069">
      <w:bodyDiv w:val="1"/>
      <w:marLeft w:val="0"/>
      <w:marRight w:val="0"/>
      <w:marTop w:val="0"/>
      <w:marBottom w:val="0"/>
      <w:divBdr>
        <w:top w:val="none" w:sz="0" w:space="0" w:color="auto"/>
        <w:left w:val="none" w:sz="0" w:space="0" w:color="auto"/>
        <w:bottom w:val="none" w:sz="0" w:space="0" w:color="auto"/>
        <w:right w:val="none" w:sz="0" w:space="0" w:color="auto"/>
      </w:divBdr>
    </w:div>
    <w:div w:id="751466664">
      <w:bodyDiv w:val="1"/>
      <w:marLeft w:val="0"/>
      <w:marRight w:val="0"/>
      <w:marTop w:val="0"/>
      <w:marBottom w:val="0"/>
      <w:divBdr>
        <w:top w:val="none" w:sz="0" w:space="0" w:color="auto"/>
        <w:left w:val="none" w:sz="0" w:space="0" w:color="auto"/>
        <w:bottom w:val="none" w:sz="0" w:space="0" w:color="auto"/>
        <w:right w:val="none" w:sz="0" w:space="0" w:color="auto"/>
      </w:divBdr>
    </w:div>
    <w:div w:id="868638722">
      <w:bodyDiv w:val="1"/>
      <w:marLeft w:val="0"/>
      <w:marRight w:val="0"/>
      <w:marTop w:val="0"/>
      <w:marBottom w:val="0"/>
      <w:divBdr>
        <w:top w:val="none" w:sz="0" w:space="0" w:color="auto"/>
        <w:left w:val="none" w:sz="0" w:space="0" w:color="auto"/>
        <w:bottom w:val="none" w:sz="0" w:space="0" w:color="auto"/>
        <w:right w:val="none" w:sz="0" w:space="0" w:color="auto"/>
      </w:divBdr>
    </w:div>
    <w:div w:id="1167672276">
      <w:bodyDiv w:val="1"/>
      <w:marLeft w:val="0"/>
      <w:marRight w:val="0"/>
      <w:marTop w:val="0"/>
      <w:marBottom w:val="0"/>
      <w:divBdr>
        <w:top w:val="none" w:sz="0" w:space="0" w:color="auto"/>
        <w:left w:val="none" w:sz="0" w:space="0" w:color="auto"/>
        <w:bottom w:val="none" w:sz="0" w:space="0" w:color="auto"/>
        <w:right w:val="none" w:sz="0" w:space="0" w:color="auto"/>
      </w:divBdr>
    </w:div>
    <w:div w:id="1262178036">
      <w:bodyDiv w:val="1"/>
      <w:marLeft w:val="0"/>
      <w:marRight w:val="0"/>
      <w:marTop w:val="0"/>
      <w:marBottom w:val="0"/>
      <w:divBdr>
        <w:top w:val="none" w:sz="0" w:space="0" w:color="auto"/>
        <w:left w:val="none" w:sz="0" w:space="0" w:color="auto"/>
        <w:bottom w:val="none" w:sz="0" w:space="0" w:color="auto"/>
        <w:right w:val="none" w:sz="0" w:space="0" w:color="auto"/>
      </w:divBdr>
    </w:div>
    <w:div w:id="1452241044">
      <w:bodyDiv w:val="1"/>
      <w:marLeft w:val="0"/>
      <w:marRight w:val="0"/>
      <w:marTop w:val="0"/>
      <w:marBottom w:val="0"/>
      <w:divBdr>
        <w:top w:val="none" w:sz="0" w:space="0" w:color="auto"/>
        <w:left w:val="none" w:sz="0" w:space="0" w:color="auto"/>
        <w:bottom w:val="none" w:sz="0" w:space="0" w:color="auto"/>
        <w:right w:val="none" w:sz="0" w:space="0" w:color="auto"/>
      </w:divBdr>
    </w:div>
    <w:div w:id="212580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B452C"/>
    <w:rsid w:val="001C175A"/>
    <w:rsid w:val="001D3889"/>
    <w:rsid w:val="001D5C63"/>
    <w:rsid w:val="001E1B2F"/>
    <w:rsid w:val="001F7341"/>
    <w:rsid w:val="0020767E"/>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3E66E3"/>
    <w:rsid w:val="003F167C"/>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86174"/>
    <w:rsid w:val="00896296"/>
    <w:rsid w:val="008972CC"/>
    <w:rsid w:val="008A3585"/>
    <w:rsid w:val="008B1F9D"/>
    <w:rsid w:val="008E3038"/>
    <w:rsid w:val="008E7D11"/>
    <w:rsid w:val="008F268E"/>
    <w:rsid w:val="0090443B"/>
    <w:rsid w:val="0093396E"/>
    <w:rsid w:val="00956D8C"/>
    <w:rsid w:val="009701FC"/>
    <w:rsid w:val="009909F4"/>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361"/>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B6BC8"/>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1c5aaf6-e6ce-465b-b873-5148d2a4c105"/>
    <ds:schemaRef ds:uri="http://purl.org/dc/elements/1.1/"/>
    <ds:schemaRef ds:uri="063c6eb4-0fc5-41cf-90f7-6fad9b894f44"/>
    <ds:schemaRef ds:uri="b672847a-5f88-42a2-b3e2-50bdf8de63d5"/>
    <ds:schemaRef ds:uri="http://www.w3.org/XML/1998/namespace"/>
  </ds:schemaRefs>
</ds:datastoreItem>
</file>

<file path=customXml/itemProps4.xml><?xml version="1.0" encoding="utf-8"?>
<ds:datastoreItem xmlns:ds="http://schemas.openxmlformats.org/officeDocument/2006/customXml" ds:itemID="{2B49B73F-9CB1-4E5D-8C41-29C34CA9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713EDA-527C-4A78-977B-E87CC7C0B2CB}">
  <ds:schemaRefs>
    <ds:schemaRef ds:uri="Microsoft.SharePoint.Taxonomy.ContentTypeSync"/>
  </ds:schemaRefs>
</ds:datastoreItem>
</file>

<file path=customXml/itemProps6.xml><?xml version="1.0" encoding="utf-8"?>
<ds:datastoreItem xmlns:ds="http://schemas.openxmlformats.org/officeDocument/2006/customXml" ds:itemID="{F4C68C58-30EA-4C74-8A5F-A43D1DBC02B5}">
  <ds:schemaRefs>
    <ds:schemaRef ds:uri="http://schemas.microsoft.com/sharepoint/events"/>
  </ds:schemaRefs>
</ds:datastoreItem>
</file>

<file path=customXml/itemProps7.xml><?xml version="1.0" encoding="utf-8"?>
<ds:datastoreItem xmlns:ds="http://schemas.openxmlformats.org/officeDocument/2006/customXml" ds:itemID="{E2B6BE8C-FE5F-47F6-A46C-1FD405CB717E}">
  <ds:schemaRefs>
    <ds:schemaRef ds:uri="http://schemas.openxmlformats.org/officeDocument/2006/bibliography"/>
  </ds:schemaRefs>
</ds:datastoreItem>
</file>

<file path=customXml/itemProps8.xml><?xml version="1.0" encoding="utf-8"?>
<ds:datastoreItem xmlns:ds="http://schemas.openxmlformats.org/officeDocument/2006/customXml" ds:itemID="{1AB81909-704D-4772-9D07-A6B54379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29</TotalTime>
  <Pages>98</Pages>
  <Words>42581</Words>
  <Characters>236568</Characters>
  <Application>Microsoft Office Word</Application>
  <DocSecurity>0</DocSecurity>
  <Lines>1971</Lines>
  <Paragraphs>557</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278592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R1- 2009779</dc:subject>
  <dc:creator>Daewon Lee</dc:creator>
  <cp:keywords>CTPClassification=CTP_PUBLIC:VisualMarkings=, CTPClassification=CTP_NT</cp:keywords>
  <dc:description>e-Meeting, October 26 – November 13, 2020</dc:description>
  <cp:lastModifiedBy>Karol Schober</cp:lastModifiedBy>
  <cp:revision>3</cp:revision>
  <cp:lastPrinted>2011-11-09T07:49:00Z</cp:lastPrinted>
  <dcterms:created xsi:type="dcterms:W3CDTF">2020-11-16T07:17:00Z</dcterms:created>
  <dcterms:modified xsi:type="dcterms:W3CDTF">2020-11-16T07:48:00Z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