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07915B5B" w14:textId="77777777" w:rsidR="00CF1926" w:rsidRPr="00893F70" w:rsidRDefault="00CF1926" w:rsidP="00CF192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E6A562C"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0078C4F5"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34289EEE" w14:textId="58130C29"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xml:space="preserve">, </w:t>
      </w:r>
      <w:r w:rsidR="003866E7">
        <w:rPr>
          <w:color w:val="FF0000"/>
        </w:rPr>
        <w:t>[15, LG]</w:t>
      </w:r>
      <w:r w:rsidRPr="00893F70">
        <w:t>) compared performance of 120 and 240 kHz SCS in 400 MHz bandwidth</w:t>
      </w:r>
    </w:p>
    <w:p w14:paraId="1565E595"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0125514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AC895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1EB88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A9AB4F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7C1C527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6594CC63"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871E97A" w14:textId="284BC485" w:rsidR="00CF1926" w:rsidRPr="00893F70" w:rsidRDefault="0050162C" w:rsidP="00CF1926">
      <w:pPr>
        <w:pStyle w:val="BodyText"/>
        <w:numPr>
          <w:ilvl w:val="2"/>
          <w:numId w:val="13"/>
        </w:numPr>
        <w:spacing w:after="0"/>
        <w:rPr>
          <w:rFonts w:ascii="Times New Roman" w:hAnsi="Times New Roman"/>
          <w:szCs w:val="20"/>
          <w:lang w:eastAsia="zh-CN"/>
        </w:rPr>
      </w:pPr>
      <w:r w:rsidRPr="0050162C">
        <w:rPr>
          <w:rFonts w:ascii="Times New Roman" w:hAnsi="Times New Roman"/>
          <w:szCs w:val="20"/>
          <w:lang w:eastAsia="zh-CN"/>
        </w:rPr>
        <w:t>2</w:t>
      </w:r>
      <w:r w:rsidR="00CF1926" w:rsidRPr="0050162C">
        <w:rPr>
          <w:rFonts w:ascii="Times New Roman" w:hAnsi="Times New Roman"/>
          <w:szCs w:val="20"/>
          <w:lang w:eastAsia="zh-CN"/>
        </w:rPr>
        <w:t xml:space="preserve"> </w:t>
      </w:r>
      <w:r w:rsidR="00CF1926" w:rsidRPr="00893F70">
        <w:rPr>
          <w:rFonts w:ascii="Times New Roman" w:hAnsi="Times New Roman"/>
          <w:szCs w:val="20"/>
          <w:lang w:eastAsia="zh-CN"/>
        </w:rPr>
        <w:t>sources (</w:t>
      </w:r>
      <w:r w:rsidR="00CF1926" w:rsidRPr="00893F70">
        <w:t>[26, Qualcomm], [18, Samsung]) reported better performance of 240 kHz SCS</w:t>
      </w:r>
    </w:p>
    <w:p w14:paraId="6516BC4B"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34427452" w14:textId="66F32141"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240 and 480 kHz SCS in 400 MHz bandwidth</w:t>
      </w:r>
    </w:p>
    <w:p w14:paraId="747536EB"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FC8BA0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29469BD"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2A96C6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8B05EBE"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12F8932"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7AF2BC4" w14:textId="5F8F5FD9" w:rsidR="00CF1926" w:rsidRPr="00893F70" w:rsidRDefault="0050162C" w:rsidP="00CF1926">
      <w:pPr>
        <w:pStyle w:val="BodyText"/>
        <w:numPr>
          <w:ilvl w:val="2"/>
          <w:numId w:val="13"/>
        </w:numPr>
        <w:spacing w:after="0"/>
        <w:rPr>
          <w:rFonts w:ascii="Times New Roman" w:hAnsi="Times New Roman"/>
          <w:szCs w:val="20"/>
          <w:lang w:eastAsia="zh-CN"/>
        </w:rPr>
      </w:pPr>
      <w:r w:rsidRPr="0050162C">
        <w:rPr>
          <w:rFonts w:ascii="Times New Roman" w:hAnsi="Times New Roman"/>
          <w:szCs w:val="20"/>
          <w:lang w:eastAsia="zh-CN"/>
        </w:rPr>
        <w:t>6</w:t>
      </w:r>
      <w:r w:rsidR="00CF1926" w:rsidRPr="00893F70">
        <w:rPr>
          <w:rFonts w:ascii="Times New Roman" w:hAnsi="Times New Roman"/>
          <w:szCs w:val="20"/>
          <w:lang w:eastAsia="zh-CN"/>
        </w:rPr>
        <w:t xml:space="preserve"> sources (</w:t>
      </w:r>
      <w:r w:rsidR="00CF1926" w:rsidRPr="00893F70">
        <w:t>[26, Qualcomm], [56, vivo], [60, ZTE], [21, Apple], [18, Samsung], [7, InterDigital]) reported better performance of 480 kHz SCS</w:t>
      </w:r>
    </w:p>
    <w:p w14:paraId="062EC79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4BAA8C1F" w14:textId="2F2E5CDB"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480 and 960 kHz SCS in 400 MHz bandwidth</w:t>
      </w:r>
    </w:p>
    <w:p w14:paraId="68CE4C90"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D5C1F3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226077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67FA8BC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11D0EF5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177AB03A"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8C76FD2" w14:textId="77777777" w:rsidR="00CF1926"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5053DAFF"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3C054C3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3249C32E"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50427EF5" w:rsidR="00062966" w:rsidRDefault="00062966" w:rsidP="00062966">
      <w:pPr>
        <w:pStyle w:val="BodyText"/>
        <w:spacing w:after="0"/>
        <w:rPr>
          <w:rFonts w:ascii="Times New Roman" w:hAnsi="Times New Roman"/>
          <w:sz w:val="22"/>
          <w:szCs w:val="22"/>
          <w:lang w:eastAsia="zh-CN"/>
        </w:rPr>
      </w:pPr>
    </w:p>
    <w:p w14:paraId="49818753" w14:textId="1DFB48A7" w:rsidR="00977988" w:rsidRDefault="00977988" w:rsidP="00977988">
      <w:pPr>
        <w:pStyle w:val="Heading5"/>
      </w:pPr>
      <w:r>
        <w:rPr>
          <w:highlight w:val="cyan"/>
        </w:rPr>
        <w:t>Summary #2</w:t>
      </w:r>
      <w:r>
        <w:rPr>
          <w:highlight w:val="cyan"/>
        </w:rPr>
        <w:t>a</w:t>
      </w:r>
      <w:r>
        <w:rPr>
          <w:highlight w:val="cyan"/>
        </w:rPr>
        <w:t xml:space="preserve"> of observations with baseline PN model for discussion:</w:t>
      </w:r>
    </w:p>
    <w:p w14:paraId="0931604F" w14:textId="77777777" w:rsidR="00977988" w:rsidRPr="00893F70" w:rsidRDefault="00977988" w:rsidP="00977988">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4648726B"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645A43CB"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5E7A32D"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526BECC8" w14:textId="77777777" w:rsidR="00977988" w:rsidRPr="00893F70" w:rsidRDefault="00977988" w:rsidP="00977988">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1167A32E"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4FEBCC1D"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24025B6A"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0979B40C"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1CFCEF3A"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2E7246C2"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1114D47"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3FCE7D9A"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FB54A7E"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18F7C3E7" w14:textId="77777777" w:rsidR="00977988" w:rsidRPr="00893F70" w:rsidRDefault="00977988" w:rsidP="00977988">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74233FC5"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7525404"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C6DE335"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1EB26C94"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3DFC3B37"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10787178"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77A5BCD1"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2C498EEB"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1CFCA3EA" w14:textId="77777777" w:rsidR="00977988" w:rsidRPr="00893F70" w:rsidRDefault="00977988" w:rsidP="00977988">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32919FB"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7AD68114"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1222E6BC"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5FFA878C"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292EEA1D"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07D835BA" w14:textId="77777777" w:rsidR="00977988" w:rsidRDefault="00977988" w:rsidP="00977988">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0C91D639" w14:textId="77777777" w:rsidR="00977988" w:rsidRPr="003F4C8F" w:rsidRDefault="00977988" w:rsidP="00977988">
      <w:pPr>
        <w:pStyle w:val="ListParagraph"/>
        <w:numPr>
          <w:ilvl w:val="2"/>
          <w:numId w:val="13"/>
        </w:numPr>
        <w:rPr>
          <w:rFonts w:ascii="Times New Roman" w:eastAsia="SimSun" w:hAnsi="Times New Roman"/>
          <w:color w:val="FF0000"/>
          <w:sz w:val="20"/>
          <w:szCs w:val="20"/>
          <w:lang w:eastAsia="zh-CN"/>
        </w:rPr>
      </w:pPr>
      <w:r>
        <w:rPr>
          <w:rFonts w:ascii="Times New Roman" w:eastAsia="SimSun" w:hAnsi="Times New Roman"/>
          <w:color w:val="FF0000"/>
          <w:sz w:val="20"/>
          <w:szCs w:val="20"/>
          <w:lang w:eastAsia="zh-CN"/>
        </w:rPr>
        <w:t>One source ([15, LG]</w:t>
      </w:r>
      <w:r w:rsidRPr="003F4C8F">
        <w:rPr>
          <w:rFonts w:ascii="Times New Roman" w:eastAsia="SimSun" w:hAnsi="Times New Roman"/>
          <w:color w:val="FF0000"/>
          <w:sz w:val="20"/>
          <w:szCs w:val="20"/>
          <w:lang w:eastAsia="zh-CN"/>
        </w:rPr>
        <w:t>) reported a smaller than 1 dB performance gain of 960 kHz SCS at 5ns and 10ns in TDL-A and a smaller than 1 dB performance gain of 480 kHz SCS at 20ns in TDL-A.</w:t>
      </w:r>
    </w:p>
    <w:p w14:paraId="51D3FE48" w14:textId="77777777" w:rsidR="00977988" w:rsidRPr="00893F70" w:rsidRDefault="00977988" w:rsidP="00977988">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1% BLER target, the performance for 960kHz SCS is better than 480kHz SCS.</w:t>
      </w:r>
    </w:p>
    <w:p w14:paraId="4CCEE520" w14:textId="77777777" w:rsidR="00977988" w:rsidRPr="00893F70" w:rsidRDefault="00977988" w:rsidP="00977988">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3838D5B7" w14:textId="77777777" w:rsidR="00977988" w:rsidRPr="00893F70" w:rsidRDefault="00977988" w:rsidP="00977988">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220D5D70" w14:textId="77777777" w:rsidR="00977988" w:rsidRDefault="00977988" w:rsidP="00062966">
      <w:pPr>
        <w:pStyle w:val="BodyText"/>
        <w:spacing w:after="0"/>
        <w:rPr>
          <w:rFonts w:ascii="Times New Roman" w:hAnsi="Times New Roman"/>
          <w:sz w:val="22"/>
          <w:szCs w:val="22"/>
          <w:lang w:eastAsia="zh-CN"/>
        </w:rPr>
      </w:pPr>
    </w:p>
    <w:p w14:paraId="04AB6CDE" w14:textId="51877611"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r w:rsidR="00BE19C3">
        <w:rPr>
          <w:rFonts w:ascii="Times New Roman" w:hAnsi="Times New Roman"/>
          <w:szCs w:val="20"/>
          <w:lang w:eastAsia="zh-CN"/>
        </w:rPr>
        <w:t xml:space="preserve"> </w:t>
      </w:r>
      <w:r w:rsidR="00BE19C3" w:rsidRPr="003F4C8F">
        <w:rPr>
          <w:rFonts w:ascii="Times New Roman" w:hAnsi="Times New Roman"/>
          <w:color w:val="FF0000"/>
          <w:szCs w:val="20"/>
          <w:lang w:eastAsia="zh-CN"/>
        </w:rPr>
        <w:t>and [</w:t>
      </w:r>
      <w:r w:rsidR="003866E7">
        <w:rPr>
          <w:rFonts w:ascii="Times New Roman" w:hAnsi="Times New Roman"/>
          <w:color w:val="FF0000"/>
          <w:szCs w:val="20"/>
          <w:lang w:eastAsia="zh-CN"/>
        </w:rPr>
        <w:t>15</w:t>
      </w:r>
      <w:r w:rsidR="00BE19C3" w:rsidRPr="003F4C8F">
        <w:rPr>
          <w:rFonts w:ascii="Times New Roman" w:hAnsi="Times New Roman"/>
          <w:color w:val="FF0000"/>
          <w:szCs w:val="20"/>
          <w:lang w:eastAsia="zh-CN"/>
        </w:rPr>
        <w:t>]</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392394">
        <w:trPr>
          <w:trHeight w:val="224"/>
        </w:trPr>
        <w:tc>
          <w:tcPr>
            <w:tcW w:w="178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225"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392394">
        <w:trPr>
          <w:trHeight w:val="24"/>
        </w:trPr>
        <w:tc>
          <w:tcPr>
            <w:tcW w:w="178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225"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392394">
        <w:trPr>
          <w:trHeight w:val="24"/>
        </w:trPr>
        <w:tc>
          <w:tcPr>
            <w:tcW w:w="178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225"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392394">
        <w:trPr>
          <w:trHeight w:val="24"/>
        </w:trPr>
        <w:tc>
          <w:tcPr>
            <w:tcW w:w="178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225"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r w:rsidR="009D0055" w14:paraId="2FD0817E" w14:textId="77777777" w:rsidTr="00392394">
        <w:trPr>
          <w:trHeight w:val="24"/>
        </w:trPr>
        <w:tc>
          <w:tcPr>
            <w:tcW w:w="1780" w:type="dxa"/>
          </w:tcPr>
          <w:p w14:paraId="0E332E74" w14:textId="6D047BC3" w:rsidR="009D0055" w:rsidRPr="004B03E5" w:rsidRDefault="009D0055"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225" w:type="dxa"/>
          </w:tcPr>
          <w:p w14:paraId="4481D22D" w14:textId="2E353DB1" w:rsidR="00853818" w:rsidRDefault="00853818" w:rsidP="00853818">
            <w:pPr>
              <w:pStyle w:val="BodyText"/>
              <w:spacing w:after="0"/>
              <w:rPr>
                <w:rFonts w:ascii="Times New Roman" w:hAnsi="Times New Roman"/>
                <w:szCs w:val="20"/>
                <w:lang w:eastAsia="zh-CN"/>
              </w:rPr>
            </w:pPr>
            <w:r>
              <w:rPr>
                <w:rFonts w:ascii="Times New Roman" w:hAnsi="Times New Roman"/>
                <w:szCs w:val="20"/>
                <w:lang w:eastAsia="zh-CN"/>
              </w:rPr>
              <w:t>Suggest the following modifications.</w:t>
            </w:r>
          </w:p>
          <w:p w14:paraId="4368E1E3" w14:textId="77777777" w:rsidR="00853818" w:rsidRDefault="00853818" w:rsidP="00853818">
            <w:pPr>
              <w:pStyle w:val="BodyText"/>
              <w:spacing w:after="0"/>
              <w:rPr>
                <w:rFonts w:ascii="Times New Roman" w:hAnsi="Times New Roman"/>
                <w:szCs w:val="20"/>
                <w:lang w:eastAsia="zh-CN"/>
              </w:rPr>
            </w:pPr>
          </w:p>
          <w:p w14:paraId="600CE27F" w14:textId="712CFC52"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del w:id="24" w:author="김선욱/책임연구원/미래기술센터 C&amp;M표준(연)5G무선통신표준Task(seonwook.kim@lge.com)" w:date="2020-11-09T20:15:00Z">
              <w:r w:rsidRPr="009E1273" w:rsidDel="009D0055">
                <w:rPr>
                  <w:color w:val="FF0000"/>
                </w:rPr>
                <w:delText>4</w:delText>
              </w:r>
            </w:del>
            <w:ins w:id="25" w:author="김선욱/책임연구원/미래기술센터 C&amp;M표준(연)5G무선통신표준Task(seonwook.kim@lge.com)" w:date="2020-11-09T20:15:00Z">
              <w:r>
                <w:rPr>
                  <w:color w:val="FF0000"/>
                </w:rPr>
                <w:t>5</w:t>
              </w:r>
            </w:ins>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ins w:id="26" w:author="김선욱/책임연구원/미래기술센터 C&amp;M표준(연)5G무선통신표준Task(seonwook.kim@lge.com)" w:date="2020-11-09T20:16:00Z">
              <w:r w:rsidRPr="009E1273">
                <w:rPr>
                  <w:color w:val="FF0000"/>
                </w:rPr>
                <w:t xml:space="preserve">, </w:t>
              </w:r>
              <w:r w:rsidRPr="00893F70">
                <w:t>[</w:t>
              </w:r>
            </w:ins>
            <w:ins w:id="27" w:author="김선욱/책임연구원/미래기술센터 C&amp;M표준(연)5G무선통신표준Task(seonwook.kim@lge.com)" w:date="2020-11-09T20:18:00Z">
              <w:r>
                <w:t>69</w:t>
              </w:r>
            </w:ins>
            <w:ins w:id="28" w:author="김선욱/책임연구원/미래기술센터 C&amp;M표준(연)5G무선통신표준Task(seonwook.kim@lge.com)" w:date="2020-11-09T20:16:00Z">
              <w:r w:rsidRPr="00893F70">
                <w:t xml:space="preserve">, </w:t>
              </w:r>
            </w:ins>
            <w:ins w:id="29" w:author="김선욱/책임연구원/미래기술센터 C&amp;M표준(연)5G무선통신표준Task(seonwook.kim@lge.com)" w:date="2020-11-09T20:18:00Z">
              <w:r>
                <w:t>LG</w:t>
              </w:r>
            </w:ins>
            <w:ins w:id="30" w:author="김선욱/책임연구원/미래기술센터 C&amp;M표준(연)5G무선통신표준Task(seonwook.kim@lge.com)" w:date="2020-11-09T20:16:00Z">
              <w:r w:rsidRPr="00893F70">
                <w:t>]</w:t>
              </w:r>
            </w:ins>
            <w:r w:rsidRPr="00893F70">
              <w:t>) compared performance of 120 and 240 kHz SCS in 400 MHz bandwidth</w:t>
            </w:r>
          </w:p>
          <w:p w14:paraId="695A0950"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3E24207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AFE96B4"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3E83B9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F425B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0FBC58C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47A75F27"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AFA3B39" w14:textId="4CBBDEF9" w:rsidR="009D0055" w:rsidRPr="00893F70" w:rsidRDefault="009D0055" w:rsidP="009D0055">
            <w:pPr>
              <w:pStyle w:val="BodyText"/>
              <w:numPr>
                <w:ilvl w:val="2"/>
                <w:numId w:val="13"/>
              </w:numPr>
              <w:spacing w:after="0"/>
              <w:rPr>
                <w:rFonts w:ascii="Times New Roman" w:hAnsi="Times New Roman"/>
                <w:szCs w:val="20"/>
                <w:lang w:eastAsia="zh-CN"/>
              </w:rPr>
            </w:pPr>
            <w:del w:id="31"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2 </w:delText>
              </w:r>
            </w:del>
            <w:ins w:id="32" w:author="김선욱/책임연구원/미래기술센터 C&amp;M표준(연)5G무선통신표준Task(seonwook.kim@lge.com)" w:date="2020-11-09T20:19:00Z">
              <w:r>
                <w:rPr>
                  <w:rFonts w:ascii="Times New Roman" w:hAnsi="Times New Roman"/>
                  <w:szCs w:val="20"/>
                  <w:lang w:eastAsia="zh-CN"/>
                </w:rPr>
                <w:t>3</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[18, Samsung]</w:t>
            </w:r>
            <w:ins w:id="33"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240 kHz SCS</w:t>
            </w:r>
          </w:p>
          <w:p w14:paraId="6CBEF4A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lastRenderedPageBreak/>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74BCFA71" w14:textId="4F110FBF"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34" w:author="김선욱/책임연구원/미래기술센터 C&amp;M표준(연)5G무선통신표준Task(seonwook.kim@lge.com)" w:date="2020-11-09T20:19:00Z">
              <w:r w:rsidRPr="00893F70" w:rsidDel="009D0055">
                <w:delText xml:space="preserve">13 </w:delText>
              </w:r>
            </w:del>
            <w:ins w:id="35" w:author="김선욱/책임연구원/미래기술센터 C&amp;M표준(연)5G무선통신표준Task(seonwook.kim@lge.com)" w:date="2020-11-09T20:19:00Z">
              <w:r w:rsidRPr="00893F70">
                <w:t>1</w:t>
              </w:r>
              <w:r>
                <w:t>4</w:t>
              </w:r>
              <w:r w:rsidRPr="00893F70">
                <w:t xml:space="preserve"> </w:t>
              </w:r>
            </w:ins>
            <w:r w:rsidRPr="00893F70">
              <w:t>sources ([61, Ericsson], [26, Qualcomm], [56, vivo], [60, ZTE], [64, OPPO], [10, Nokia], [2, 55, Lenovo], [21, Apple], [18, Samsung], [25, NTT DOCOMO], [12, Intel], [67, Charter], [7, InterDigital]</w:t>
            </w:r>
            <w:ins w:id="36"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240 and 480 kHz SCS in 400 MHz bandwidth</w:t>
            </w:r>
          </w:p>
          <w:p w14:paraId="10E0B56B"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179C80CC"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A05CB0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B4BB3B8"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223A9FA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3E0C26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732D21D6" w14:textId="71262CA7" w:rsidR="009D0055" w:rsidRPr="00893F70" w:rsidRDefault="009D0055" w:rsidP="009D0055">
            <w:pPr>
              <w:pStyle w:val="BodyText"/>
              <w:numPr>
                <w:ilvl w:val="2"/>
                <w:numId w:val="13"/>
              </w:numPr>
              <w:spacing w:after="0"/>
              <w:rPr>
                <w:rFonts w:ascii="Times New Roman" w:hAnsi="Times New Roman"/>
                <w:szCs w:val="20"/>
                <w:lang w:eastAsia="zh-CN"/>
              </w:rPr>
            </w:pPr>
            <w:del w:id="37"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6 </w:delText>
              </w:r>
            </w:del>
            <w:ins w:id="38" w:author="김선욱/책임연구원/미래기술센터 C&amp;M표준(연)5G무선통신표준Task(seonwook.kim@lge.com)" w:date="2020-11-09T20:19:00Z">
              <w:r>
                <w:rPr>
                  <w:rFonts w:ascii="Times New Roman" w:hAnsi="Times New Roman"/>
                  <w:szCs w:val="20"/>
                  <w:lang w:eastAsia="zh-CN"/>
                </w:rPr>
                <w:t>7</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[56, vivo], [60, ZTE], [21, Apple], [18, Samsung], [7, InterDigital]</w:t>
            </w:r>
            <w:ins w:id="39"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480 kHz SCS</w:t>
            </w:r>
          </w:p>
          <w:p w14:paraId="2577F0D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055E9FA7" w14:textId="7E1B3BFC"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40" w:author="김선욱/책임연구원/미래기술센터 C&amp;M표준(연)5G무선통신표준Task(seonwook.kim@lge.com)" w:date="2020-11-09T20:19:00Z">
              <w:r w:rsidRPr="00893F70" w:rsidDel="009D0055">
                <w:delText xml:space="preserve">14 </w:delText>
              </w:r>
            </w:del>
            <w:ins w:id="41" w:author="김선욱/책임연구원/미래기술센터 C&amp;M표준(연)5G무선통신표준Task(seonwook.kim@lge.com)" w:date="2020-11-09T20:19:00Z">
              <w:r w:rsidRPr="00893F70">
                <w:t>1</w:t>
              </w:r>
              <w:r>
                <w:t>5</w:t>
              </w:r>
              <w:r w:rsidRPr="00893F70">
                <w:t xml:space="preserve"> </w:t>
              </w:r>
            </w:ins>
            <w:r w:rsidRPr="00893F70">
              <w:t>sources ([61, Ericsson], [68, Huawei], [26, Qualcomm], [56, vivo], [60, ZTE], [64, OPPO], [10, Nokia], [2, 55, Lenovo], [21, Apple], [18, Samsung], [25, NTT DOCOMO], [12, Intel], [67, Charter], [7, InterDigital]</w:t>
            </w:r>
            <w:ins w:id="42"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480 and 960 kHz SCS in 400 MHz bandwidth</w:t>
            </w:r>
          </w:p>
          <w:p w14:paraId="1A1F8AB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7190EB5"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2755FE2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29034A06"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7E3BA2B1"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0DD4A5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4792CE4" w14:textId="77777777" w:rsidR="009D0055" w:rsidRDefault="009D0055" w:rsidP="009D0055">
            <w:pPr>
              <w:pStyle w:val="BodyText"/>
              <w:numPr>
                <w:ilvl w:val="2"/>
                <w:numId w:val="13"/>
              </w:numPr>
              <w:spacing w:after="0"/>
              <w:rPr>
                <w:ins w:id="43" w:author="김선욱/책임연구원/미래기술센터 C&amp;M표준(연)5G무선통신표준Task(seonwook.kim@lge.com)" w:date="2020-11-09T20:20:00Z"/>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6E287EF" w14:textId="5976AF70" w:rsidR="009D0055" w:rsidRPr="00893F70" w:rsidRDefault="009D0055" w:rsidP="009D0055">
            <w:pPr>
              <w:pStyle w:val="BodyText"/>
              <w:numPr>
                <w:ilvl w:val="2"/>
                <w:numId w:val="13"/>
              </w:numPr>
              <w:spacing w:after="0"/>
              <w:rPr>
                <w:rFonts w:ascii="Times New Roman" w:hAnsi="Times New Roman"/>
                <w:szCs w:val="20"/>
                <w:lang w:eastAsia="zh-CN"/>
              </w:rPr>
            </w:pPr>
            <w:ins w:id="44" w:author="김선욱/책임연구원/미래기술센터 C&amp;M표준(연)5G무선통신표준Task(seonwook.kim@lge.com)" w:date="2020-11-09T20:20:00Z">
              <w:r>
                <w:rPr>
                  <w:rFonts w:ascii="Times New Roman" w:hAnsi="Times New Roman"/>
                  <w:szCs w:val="20"/>
                  <w:lang w:eastAsia="zh-CN"/>
                </w:rPr>
                <w:t>One</w:t>
              </w:r>
              <w:r w:rsidRPr="00893F70">
                <w:rPr>
                  <w:rFonts w:ascii="Times New Roman" w:hAnsi="Times New Roman"/>
                  <w:szCs w:val="20"/>
                  <w:lang w:eastAsia="zh-CN"/>
                </w:rPr>
                <w:t xml:space="preserve"> sources (</w:t>
              </w:r>
            </w:ins>
            <w:ins w:id="45" w:author="김선욱/책임연구원/미래기술센터 C&amp;M표준(연)5G무선통신표준Task(seonwook.kim@lge.com)" w:date="2020-11-09T20:21:00Z">
              <w:r w:rsidRPr="00893F70">
                <w:t>[</w:t>
              </w:r>
              <w:r>
                <w:t>69</w:t>
              </w:r>
              <w:r w:rsidRPr="00893F70">
                <w:t xml:space="preserve">, </w:t>
              </w:r>
              <w:r>
                <w:t>LG</w:t>
              </w:r>
              <w:r w:rsidRPr="00893F70">
                <w:t>]</w:t>
              </w:r>
            </w:ins>
            <w:ins w:id="46" w:author="김선욱/책임연구원/미래기술센터 C&amp;M표준(연)5G무선통신표준Task(seonwook.kim@lge.com)" w:date="2020-11-09T20:20:00Z">
              <w:r w:rsidRPr="00893F70">
                <w:t xml:space="preserve">) </w:t>
              </w:r>
              <w:r w:rsidRPr="00893F70">
                <w:rPr>
                  <w:rFonts w:ascii="Times New Roman" w:hAnsi="Times New Roman"/>
                  <w:szCs w:val="20"/>
                  <w:lang w:eastAsia="zh-CN"/>
                </w:rPr>
                <w:t>reported a smaller than 1 dB performance gain of 960 kHz SCS</w:t>
              </w:r>
            </w:ins>
            <w:ins w:id="47" w:author="김선욱/책임연구원/미래기술센터 C&amp;M표준(연)5G무선통신표준Task(seonwook.kim@lge.com)" w:date="2020-11-09T20:21:00Z">
              <w:r>
                <w:rPr>
                  <w:rFonts w:ascii="Times New Roman" w:hAnsi="Times New Roman"/>
                  <w:szCs w:val="20"/>
                  <w:lang w:eastAsia="zh-CN"/>
                </w:rPr>
                <w:t xml:space="preserve"> at 5ns and 10ns in TDL-A and </w:t>
              </w:r>
              <w:r w:rsidRPr="00893F70">
                <w:rPr>
                  <w:rFonts w:ascii="Times New Roman" w:hAnsi="Times New Roman"/>
                  <w:szCs w:val="20"/>
                  <w:lang w:eastAsia="zh-CN"/>
                </w:rPr>
                <w:t xml:space="preserve">a smaller than 1 dB performance gain of </w:t>
              </w:r>
              <w:r>
                <w:rPr>
                  <w:rFonts w:ascii="Times New Roman" w:hAnsi="Times New Roman"/>
                  <w:szCs w:val="20"/>
                  <w:lang w:eastAsia="zh-CN"/>
                </w:rPr>
                <w:t>48</w:t>
              </w:r>
              <w:r w:rsidRPr="00893F70">
                <w:rPr>
                  <w:rFonts w:ascii="Times New Roman" w:hAnsi="Times New Roman"/>
                  <w:szCs w:val="20"/>
                  <w:lang w:eastAsia="zh-CN"/>
                </w:rPr>
                <w:t>0 kHz SCS</w:t>
              </w:r>
              <w:r>
                <w:rPr>
                  <w:rFonts w:ascii="Times New Roman" w:hAnsi="Times New Roman"/>
                  <w:szCs w:val="20"/>
                  <w:lang w:eastAsia="zh-CN"/>
                </w:rPr>
                <w:t xml:space="preserve"> at </w:t>
              </w:r>
            </w:ins>
            <w:ins w:id="48" w:author="김선욱/책임연구원/미래기술센터 C&amp;M표준(연)5G무선통신표준Task(seonwook.kim@lge.com)" w:date="2020-11-09T20:22:00Z">
              <w:r>
                <w:rPr>
                  <w:rFonts w:ascii="Times New Roman" w:hAnsi="Times New Roman"/>
                  <w:szCs w:val="20"/>
                  <w:lang w:eastAsia="zh-CN"/>
                </w:rPr>
                <w:t>2</w:t>
              </w:r>
            </w:ins>
            <w:ins w:id="49" w:author="김선욱/책임연구원/미래기술센터 C&amp;M표준(연)5G무선통신표준Task(seonwook.kim@lge.com)" w:date="2020-11-09T20:21:00Z">
              <w:r>
                <w:rPr>
                  <w:rFonts w:ascii="Times New Roman" w:hAnsi="Times New Roman"/>
                  <w:szCs w:val="20"/>
                  <w:lang w:eastAsia="zh-CN"/>
                </w:rPr>
                <w:t>0ns in TDL-A</w:t>
              </w:r>
            </w:ins>
            <w:ins w:id="50" w:author="김선욱/책임연구원/미래기술센터 C&amp;M표준(연)5G무선통신표준Task(seonwook.kim@lge.com)" w:date="2020-11-09T20:22:00Z">
              <w:r>
                <w:rPr>
                  <w:rFonts w:ascii="Times New Roman" w:hAnsi="Times New Roman"/>
                  <w:szCs w:val="20"/>
                  <w:lang w:eastAsia="zh-CN"/>
                </w:rPr>
                <w:t>.</w:t>
              </w:r>
            </w:ins>
          </w:p>
          <w:p w14:paraId="47BBFF6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24193FF"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C89DC2D" w14:textId="77777777" w:rsidR="009D0055" w:rsidRPr="009D0055" w:rsidRDefault="009D0055" w:rsidP="00A8480A">
            <w:pPr>
              <w:pStyle w:val="BodyText"/>
              <w:spacing w:after="0" w:line="240" w:lineRule="auto"/>
              <w:rPr>
                <w:rFonts w:ascii="Times New Roman" w:eastAsiaTheme="minorEastAsia" w:hAnsi="Times New Roman"/>
                <w:szCs w:val="20"/>
                <w:lang w:eastAsia="ko-KR"/>
              </w:rPr>
            </w:pPr>
          </w:p>
        </w:tc>
      </w:tr>
      <w:tr w:rsidR="00BE19C3" w14:paraId="457C8B7A" w14:textId="77777777" w:rsidTr="00392394">
        <w:trPr>
          <w:trHeight w:val="24"/>
        </w:trPr>
        <w:tc>
          <w:tcPr>
            <w:tcW w:w="1780" w:type="dxa"/>
          </w:tcPr>
          <w:p w14:paraId="20DCD1D1" w14:textId="54227119" w:rsidR="00BE19C3" w:rsidRDefault="00BE19C3"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225" w:type="dxa"/>
          </w:tcPr>
          <w:p w14:paraId="5269F22D" w14:textId="51963ADA" w:rsidR="00BE19C3" w:rsidRDefault="00BE19C3" w:rsidP="00853818">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tc>
      </w:tr>
      <w:tr w:rsidR="0050162C" w14:paraId="1703281B" w14:textId="77777777" w:rsidTr="00392394">
        <w:trPr>
          <w:trHeight w:val="24"/>
        </w:trPr>
        <w:tc>
          <w:tcPr>
            <w:tcW w:w="1780" w:type="dxa"/>
          </w:tcPr>
          <w:p w14:paraId="654B1D32" w14:textId="1993F612" w:rsidR="0050162C" w:rsidRDefault="0050162C"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225" w:type="dxa"/>
          </w:tcPr>
          <w:p w14:paraId="0DABE880" w14:textId="6A36361C" w:rsidR="0050162C" w:rsidRDefault="0050162C" w:rsidP="00D92183">
            <w:pPr>
              <w:pStyle w:val="BodyText"/>
              <w:spacing w:after="0"/>
              <w:rPr>
                <w:rFonts w:ascii="Times New Roman" w:hAnsi="Times New Roman"/>
                <w:szCs w:val="20"/>
                <w:lang w:eastAsia="zh-CN"/>
              </w:rPr>
            </w:pPr>
            <w:r>
              <w:rPr>
                <w:rFonts w:ascii="Times New Roman" w:hAnsi="Times New Roman"/>
                <w:szCs w:val="20"/>
                <w:lang w:eastAsia="zh-CN"/>
              </w:rPr>
              <w:t xml:space="preserve">Per Chairman’s guidance on the reflector, detailed observations on [15] were </w:t>
            </w:r>
            <w:r w:rsidR="00D92183">
              <w:rPr>
                <w:rFonts w:ascii="Times New Roman" w:hAnsi="Times New Roman"/>
                <w:szCs w:val="20"/>
                <w:lang w:eastAsia="zh-CN"/>
              </w:rPr>
              <w:t>removed</w:t>
            </w:r>
            <w:r>
              <w:rPr>
                <w:rFonts w:ascii="Times New Roman" w:hAnsi="Times New Roman"/>
                <w:szCs w:val="20"/>
                <w:lang w:eastAsia="zh-CN"/>
              </w:rPr>
              <w:t>.</w:t>
            </w:r>
          </w:p>
        </w:tc>
      </w:tr>
      <w:tr w:rsidR="00392394" w14:paraId="4C42AA6D" w14:textId="77777777" w:rsidTr="00392394">
        <w:trPr>
          <w:trHeight w:val="24"/>
        </w:trPr>
        <w:tc>
          <w:tcPr>
            <w:tcW w:w="1780" w:type="dxa"/>
          </w:tcPr>
          <w:p w14:paraId="3F1B3AE0" w14:textId="3AF3DE45" w:rsidR="00392394" w:rsidRDefault="00392394" w:rsidP="00392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r>
              <w:rPr>
                <w:rFonts w:ascii="Times New Roman" w:eastAsiaTheme="minorEastAsia" w:hAnsi="Times New Roman"/>
                <w:szCs w:val="20"/>
                <w:lang w:eastAsia="ko-KR"/>
              </w:rPr>
              <w:t>3</w:t>
            </w:r>
          </w:p>
        </w:tc>
        <w:tc>
          <w:tcPr>
            <w:tcW w:w="8225" w:type="dxa"/>
          </w:tcPr>
          <w:p w14:paraId="12AE8576" w14:textId="12345B72" w:rsidR="00392394" w:rsidRDefault="00392394" w:rsidP="00392394">
            <w:pPr>
              <w:pStyle w:val="BodyText"/>
              <w:spacing w:after="0"/>
              <w:rPr>
                <w:rFonts w:ascii="Times New Roman" w:hAnsi="Times New Roman"/>
                <w:szCs w:val="20"/>
                <w:lang w:eastAsia="zh-CN"/>
              </w:rPr>
            </w:pPr>
            <w:r>
              <w:rPr>
                <w:rFonts w:ascii="Times New Roman" w:hAnsi="Times New Roman"/>
                <w:szCs w:val="20"/>
                <w:lang w:eastAsia="zh-CN"/>
              </w:rPr>
              <w:t xml:space="preserve">Per Chairman’s </w:t>
            </w:r>
            <w:r>
              <w:rPr>
                <w:rFonts w:ascii="Times New Roman" w:hAnsi="Times New Roman"/>
                <w:szCs w:val="20"/>
                <w:lang w:eastAsia="zh-CN"/>
              </w:rPr>
              <w:t xml:space="preserve">clarification and </w:t>
            </w:r>
            <w:r>
              <w:rPr>
                <w:rFonts w:ascii="Times New Roman" w:hAnsi="Times New Roman"/>
                <w:szCs w:val="20"/>
                <w:lang w:eastAsia="zh-CN"/>
              </w:rPr>
              <w:t xml:space="preserve">guidance on the reflector, </w:t>
            </w:r>
            <w:r>
              <w:rPr>
                <w:rFonts w:ascii="Times New Roman" w:hAnsi="Times New Roman"/>
                <w:szCs w:val="20"/>
                <w:lang w:eastAsia="zh-CN"/>
              </w:rPr>
              <w:t xml:space="preserve">prepared summary #2a where </w:t>
            </w:r>
            <w:r>
              <w:rPr>
                <w:rFonts w:ascii="Times New Roman" w:hAnsi="Times New Roman"/>
                <w:szCs w:val="20"/>
                <w:lang w:eastAsia="zh-CN"/>
              </w:rPr>
              <w:t xml:space="preserve">detailed observations on [15] were </w:t>
            </w:r>
            <w:r>
              <w:rPr>
                <w:rFonts w:ascii="Times New Roman" w:hAnsi="Times New Roman"/>
                <w:szCs w:val="20"/>
                <w:lang w:eastAsia="zh-CN"/>
              </w:rPr>
              <w:t>added</w:t>
            </w:r>
            <w:r>
              <w:rPr>
                <w:rFonts w:ascii="Times New Roman" w:hAnsi="Times New Roman"/>
                <w:szCs w:val="20"/>
                <w:lang w:eastAsia="zh-CN"/>
              </w:rPr>
              <w:t>.</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lastRenderedPageBreak/>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51" w:author="Lee, Daewon" w:date="2020-07-31T11:03:00Z">
                    <w:r>
                      <w:rPr>
                        <w:sz w:val="14"/>
                        <w:szCs w:val="16"/>
                        <w:highlight w:val="yellow"/>
                      </w:rPr>
                      <w:delText>modeling</w:delText>
                    </w:r>
                  </w:del>
                  <w:ins w:id="52"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53" w:author="Lee, Daewon" w:date="2020-07-31T11:03:00Z">
                    <w:r>
                      <w:rPr>
                        <w:sz w:val="14"/>
                        <w:szCs w:val="16"/>
                        <w:highlight w:val="yellow"/>
                      </w:rPr>
                      <w:delText>modeling</w:delText>
                    </w:r>
                  </w:del>
                  <w:ins w:id="54"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55" w:author="David mazzarese" w:date="2020-11-03T04:50:00Z">
              <w:r w:rsidDel="004033E5">
                <w:rPr>
                  <w:rFonts w:ascii="Times New Roman" w:hAnsi="Times New Roman"/>
                  <w:szCs w:val="20"/>
                  <w:lang w:eastAsia="zh-CN"/>
                </w:rPr>
                <w:delText xml:space="preserve">one </w:delText>
              </w:r>
            </w:del>
            <w:ins w:id="56"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57"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58" w:author="David mazzarese" w:date="2020-11-03T04:50:00Z">
              <w:r w:rsidDel="004033E5">
                <w:rPr>
                  <w:rFonts w:ascii="Times New Roman" w:hAnsi="Times New Roman"/>
                  <w:szCs w:val="20"/>
                  <w:lang w:eastAsia="zh-CN"/>
                </w:rPr>
                <w:delText>60</w:delText>
              </w:r>
            </w:del>
            <w:ins w:id="59"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60"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61"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62" w:author="David mazzarese" w:date="2020-11-03T04:51:00Z"/>
                <w:rFonts w:ascii="Times New Roman" w:eastAsia="SimSun" w:hAnsi="Times New Roman"/>
                <w:sz w:val="20"/>
                <w:szCs w:val="20"/>
                <w:lang w:eastAsia="zh-CN"/>
              </w:rPr>
            </w:pPr>
            <w:r>
              <w:rPr>
                <w:rFonts w:ascii="Times New Roman" w:hAnsi="Times New Roman"/>
                <w:sz w:val="20"/>
                <w:szCs w:val="20"/>
                <w:lang w:eastAsia="zh-CN"/>
              </w:rPr>
              <w:lastRenderedPageBreak/>
              <w:t xml:space="preserve">When </w:t>
            </w:r>
            <w:del w:id="63" w:author="David mazzarese" w:date="2020-11-03T04:51:00Z">
              <w:r w:rsidDel="004033E5">
                <w:rPr>
                  <w:rFonts w:ascii="Times New Roman" w:hAnsi="Times New Roman"/>
                  <w:sz w:val="20"/>
                  <w:szCs w:val="20"/>
                  <w:lang w:eastAsia="zh-CN"/>
                </w:rPr>
                <w:delText xml:space="preserve">an </w:delText>
              </w:r>
            </w:del>
            <w:ins w:id="64"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65"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66"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67"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68"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69"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70"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71" w:author="David mazzarese" w:date="2020-11-04T10:59:00Z">
              <w:r w:rsidRPr="002A5C0A" w:rsidDel="00D31B2C">
                <w:rPr>
                  <w:rFonts w:ascii="Times New Roman" w:hAnsi="Times New Roman"/>
                  <w:color w:val="FF0000"/>
                  <w:szCs w:val="20"/>
                  <w:lang w:eastAsia="zh-CN"/>
                </w:rPr>
                <w:delText xml:space="preserve">is </w:delText>
              </w:r>
            </w:del>
            <w:ins w:id="72"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73"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74"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74"/>
    </w:p>
    <w:p w14:paraId="50E2F86B" w14:textId="77777777" w:rsidR="00D218E5" w:rsidRDefault="007D432A">
      <w:pPr>
        <w:spacing w:before="120" w:after="120"/>
        <w:jc w:val="both"/>
      </w:pPr>
      <w:bookmarkStart w:id="75"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75"/>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 xml:space="preserve">the existing </w:t>
      </w:r>
      <w:r w:rsidR="00300CCC" w:rsidRPr="00C06410">
        <w:lastRenderedPageBreak/>
        <w:t>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Futurewei]) evaluated SCS 960 kHz with 1-tap ICI filter at MCS16 with normal CP in TDL-A channel with 40ns DS. It reported that the </w:t>
            </w:r>
            <w:r w:rsidRPr="00EF4625">
              <w:rPr>
                <w:lang w:eastAsia="zh-CN"/>
              </w:rPr>
              <w:lastRenderedPageBreak/>
              <w:t>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76"/>
            <w:r>
              <w:rPr>
                <w:color w:val="FF0000"/>
                <w:lang w:eastAsia="zh-CN"/>
              </w:rPr>
              <w:t xml:space="preserve">[when/if] </w:t>
            </w:r>
            <w:commentRangeEnd w:id="76"/>
            <w:r>
              <w:rPr>
                <w:rStyle w:val="CommentReference"/>
                <w:rFonts w:ascii="Times New Roman" w:hAnsi="Times New Roman"/>
                <w:lang w:eastAsia="zh-CN"/>
              </w:rPr>
              <w:commentReference w:id="76"/>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77"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78"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w:t>
            </w:r>
            <w:r w:rsidRPr="0044379B">
              <w:rPr>
                <w:rFonts w:ascii="Times New Roman" w:hAnsi="Times New Roman"/>
                <w:szCs w:val="20"/>
                <w:lang w:eastAsia="zh-CN"/>
              </w:rPr>
              <w:lastRenderedPageBreak/>
              <w:t>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79"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80" w:author="David mazzarese" w:date="2020-11-03T04:57:00Z">
              <w:r w:rsidDel="004033E5">
                <w:delText xml:space="preserve">4 </w:delText>
              </w:r>
            </w:del>
            <w:ins w:id="81"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82"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83" w:author="David mazzarese" w:date="2020-11-03T04:57:00Z">
              <w:r w:rsidDel="004033E5">
                <w:delText xml:space="preserve">9 </w:delText>
              </w:r>
            </w:del>
            <w:ins w:id="84"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85" w:author="David mazzarese" w:date="2020-11-03T04:57:00Z">
              <w:r w:rsidDel="004033E5">
                <w:rPr>
                  <w:rFonts w:ascii="Times New Roman" w:hAnsi="Times New Roman"/>
                  <w:szCs w:val="20"/>
                  <w:lang w:eastAsia="zh-CN"/>
                </w:rPr>
                <w:delText xml:space="preserve">The </w:delText>
              </w:r>
            </w:del>
            <w:ins w:id="86"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87"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88"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89"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90"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91"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92" w:author="David mazzarese" w:date="2020-11-03T04:58:00Z">
              <w:r w:rsidRPr="00FA29DD" w:rsidDel="004033E5">
                <w:rPr>
                  <w:color w:val="FF0000"/>
                </w:rPr>
                <w:delText xml:space="preserve">3 </w:delText>
              </w:r>
            </w:del>
            <w:ins w:id="93"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94"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95"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lastRenderedPageBreak/>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96"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lastRenderedPageBreak/>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97" w:name="_Toc47609866"/>
      <w:bookmarkStart w:id="9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97"/>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98"/>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lastRenderedPageBreak/>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lastRenderedPageBreak/>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lastRenderedPageBreak/>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9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99"/>
    </w:p>
    <w:p w14:paraId="407694A5" w14:textId="77777777" w:rsidR="00D218E5" w:rsidRDefault="007D432A">
      <w:pPr>
        <w:pStyle w:val="Caption"/>
        <w:rPr>
          <w:b w:val="0"/>
          <w:i/>
        </w:rPr>
      </w:pPr>
      <w:bookmarkStart w:id="100"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00"/>
      <w:r>
        <w:rPr>
          <w:b w:val="0"/>
          <w:i/>
        </w:rPr>
        <w:t xml:space="preserve"> </w:t>
      </w:r>
    </w:p>
    <w:p w14:paraId="20315EAD" w14:textId="77777777" w:rsidR="00D218E5" w:rsidRDefault="007D432A">
      <w:pPr>
        <w:pStyle w:val="Caption"/>
        <w:rPr>
          <w:b w:val="0"/>
          <w:i/>
        </w:rPr>
      </w:pPr>
      <w:bookmarkStart w:id="101" w:name="_Toc47535500"/>
      <w:bookmarkStart w:id="102"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101"/>
      <w:bookmarkEnd w:id="102"/>
    </w:p>
    <w:p w14:paraId="2109D96F" w14:textId="77777777" w:rsidR="00D218E5" w:rsidRDefault="007D432A">
      <w:pPr>
        <w:pStyle w:val="Caption"/>
        <w:rPr>
          <w:b w:val="0"/>
          <w:i/>
        </w:rPr>
      </w:pPr>
      <w:bookmarkStart w:id="103" w:name="_Toc53744015"/>
      <w:bookmarkStart w:id="10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103"/>
      <w:bookmarkEnd w:id="104"/>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lastRenderedPageBreak/>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105" w:name="_Ref47695458"/>
      <w:bookmarkStart w:id="10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105"/>
      <w:r>
        <w:rPr>
          <w:b w:val="0"/>
        </w:rPr>
        <w:t>A simple, 3-tap BLS ICI equalizer is able to eliminate the error floor caused by the ICI, and in turn allows proper operation using current NR numerology (e.g., SCS = 120KHz).</w:t>
      </w:r>
      <w:bookmarkEnd w:id="106"/>
    </w:p>
    <w:p w14:paraId="519C1B00" w14:textId="77777777" w:rsidR="00D218E5" w:rsidRDefault="007D432A">
      <w:pPr>
        <w:pStyle w:val="Caption"/>
        <w:rPr>
          <w:b w:val="0"/>
        </w:rPr>
      </w:pPr>
      <w:bookmarkStart w:id="107" w:name="_Ref47695471"/>
      <w:bookmarkStart w:id="108"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107"/>
      <w:r>
        <w:rPr>
          <w:b w:val="0"/>
        </w:rPr>
        <w:t>When 3-tap BLS ICI equalizer is used at the receiver, R-15 PTRS design and block PTRS design offer identical performance.</w:t>
      </w:r>
      <w:bookmarkEnd w:id="108"/>
    </w:p>
    <w:p w14:paraId="6CC4AD55" w14:textId="77777777" w:rsidR="00D218E5" w:rsidRDefault="007D432A">
      <w:pPr>
        <w:pStyle w:val="Caption"/>
        <w:rPr>
          <w:b w:val="0"/>
        </w:rPr>
      </w:pPr>
      <w:bookmarkStart w:id="10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109"/>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110" w:name="_Ref53431212"/>
      <w:bookmarkStart w:id="11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110"/>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112" w:name="PTRS_observation2"/>
      <w:bookmarkEnd w:id="11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113" w:name="PTRS_observation3"/>
      <w:bookmarkEnd w:id="1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113"/>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 xml:space="preserve">large delay spread (50ns </w:t>
      </w:r>
      <w:r w:rsidRPr="00E62C59">
        <w:rPr>
          <w:rFonts w:ascii="Times New Roman" w:hAnsi="Times New Roman"/>
          <w:color w:val="FF0000"/>
          <w:szCs w:val="20"/>
          <w:lang w:eastAsia="zh-CN"/>
        </w:rPr>
        <w:lastRenderedPageBreak/>
        <w:t>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lastRenderedPageBreak/>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lastRenderedPageBreak/>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lastRenderedPageBreak/>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11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115"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11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11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11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119" w:author="David mazzarese" w:date="2020-11-03T05:01:00Z">
              <w:r>
                <w:rPr>
                  <w:rFonts w:ascii="Times New Roman" w:hAnsi="Times New Roman"/>
                  <w:szCs w:val="20"/>
                  <w:lang w:eastAsia="zh-CN"/>
                </w:rPr>
                <w:t xml:space="preserve">At very high MCS (e.g., MCS 26 or MCS 28), </w:t>
              </w:r>
            </w:ins>
            <w:del w:id="120" w:author="David mazzarese" w:date="2020-11-03T05:01:00Z">
              <w:r w:rsidDel="004033E5">
                <w:rPr>
                  <w:rFonts w:ascii="Times New Roman" w:hAnsi="Times New Roman"/>
                  <w:szCs w:val="20"/>
                  <w:lang w:eastAsia="zh-CN"/>
                </w:rPr>
                <w:delText xml:space="preserve">Two </w:delText>
              </w:r>
            </w:del>
            <w:ins w:id="12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12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12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12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12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12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2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2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2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30" w:author="David mazzarese" w:date="2020-11-03T05:04:00Z">
              <w:r w:rsidR="00A07F93">
                <w:rPr>
                  <w:bCs/>
                  <w:color w:val="FF0000"/>
                </w:rPr>
                <w:t xml:space="preserve">(for 240 kHz SCS) and 1.6 dB (for 120 kHz SCS) </w:t>
              </w:r>
            </w:ins>
            <w:r w:rsidRPr="00940C48">
              <w:rPr>
                <w:bCs/>
                <w:color w:val="FF0000"/>
              </w:rPr>
              <w:t xml:space="preserve">in CDL-B 50ns </w:t>
            </w:r>
            <w:del w:id="13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 xml:space="preserve">t also reported </w:t>
            </w:r>
            <w:r w:rsidRPr="00741C09">
              <w:rPr>
                <w:rFonts w:ascii="Times New Roman" w:hAnsi="Times New Roman"/>
                <w:color w:val="FF0000"/>
                <w:szCs w:val="20"/>
                <w:lang w:eastAsia="zh-CN"/>
              </w:rPr>
              <w:lastRenderedPageBreak/>
              <w:t>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3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w:t>
            </w:r>
            <w:r>
              <w:rPr>
                <w:rFonts w:ascii="Times New Roman" w:hAnsi="Times New Roman"/>
                <w:szCs w:val="20"/>
                <w:lang w:eastAsia="zh-CN"/>
              </w:rPr>
              <w:lastRenderedPageBreak/>
              <w:t>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w:t>
            </w:r>
            <w:r>
              <w:rPr>
                <w:rFonts w:ascii="Times New Roman" w:hAnsi="Times New Roman"/>
                <w:szCs w:val="20"/>
                <w:lang w:eastAsia="zh-CN"/>
              </w:rPr>
              <w:lastRenderedPageBreak/>
              <w:t>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 xml:space="preserve">irect </w:t>
            </w:r>
            <w:r w:rsidRPr="00833F0D">
              <w:rPr>
                <w:color w:val="FF0000"/>
                <w:lang w:eastAsia="zh-CN"/>
              </w:rPr>
              <w:lastRenderedPageBreak/>
              <w:t>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work well for these high </w:t>
            </w:r>
            <w:r w:rsidRPr="004079A2">
              <w:rPr>
                <w:rFonts w:ascii="Times New Roman" w:hAnsi="Times New Roman"/>
                <w:szCs w:val="20"/>
                <w:highlight w:val="yellow"/>
                <w:lang w:eastAsia="zh-CN"/>
              </w:rPr>
              <w:lastRenderedPageBreak/>
              <w:t>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w:t>
            </w:r>
          </w:p>
        </w:tc>
        <w:tc>
          <w:tcPr>
            <w:tcW w:w="8021" w:type="dxa"/>
            <w:gridSpan w:val="2"/>
          </w:tcPr>
          <w:p w14:paraId="32D43EF4" w14:textId="77777777" w:rsidR="00740D71" w:rsidRDefault="00740D71"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BodyText"/>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bookmarkStart w:id="133"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33"/>
    </w:tbl>
    <w:p w14:paraId="368A2157" w14:textId="577787F2" w:rsidR="00D218E5" w:rsidRDefault="00D218E5">
      <w:pPr>
        <w:pStyle w:val="BodyText"/>
        <w:spacing w:after="0"/>
        <w:rPr>
          <w:rFonts w:ascii="Times New Roman" w:hAnsi="Times New Roman"/>
          <w:sz w:val="22"/>
          <w:szCs w:val="22"/>
          <w:lang w:eastAsia="zh-CN"/>
        </w:rPr>
      </w:pPr>
    </w:p>
    <w:p w14:paraId="1FA7320C" w14:textId="4C5347EC" w:rsidR="00062C79" w:rsidRDefault="00062C79">
      <w:pPr>
        <w:pStyle w:val="BodyText"/>
        <w:spacing w:after="0"/>
        <w:rPr>
          <w:rFonts w:ascii="Times New Roman" w:hAnsi="Times New Roman"/>
          <w:sz w:val="22"/>
          <w:szCs w:val="22"/>
          <w:lang w:eastAsia="zh-CN"/>
        </w:rPr>
      </w:pPr>
    </w:p>
    <w:p w14:paraId="70D88B86" w14:textId="38A65B9C" w:rsidR="00062C79" w:rsidRDefault="00062C79" w:rsidP="00062C79">
      <w:pPr>
        <w:pStyle w:val="Heading5"/>
      </w:pPr>
      <w:r>
        <w:rPr>
          <w:highlight w:val="cyan"/>
        </w:rPr>
        <w:lastRenderedPageBreak/>
        <w:t>Summary #2 of observations for discussion:</w:t>
      </w:r>
    </w:p>
    <w:p w14:paraId="64B86A1F" w14:textId="77777777" w:rsidR="00062C79" w:rsidRPr="003866E7" w:rsidRDefault="00062C79" w:rsidP="00062C79">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11CC18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4592E3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for 120 kHz SCS reported performance gain of ICI compensation.</w:t>
      </w:r>
    </w:p>
    <w:p w14:paraId="0657D115"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([64, OPPO]) </w:t>
      </w:r>
      <w:r w:rsidRPr="003866E7">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24557DE"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77009692" w14:textId="12BA4C34"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C9D49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6914450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49A9326D"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75097C2A" w:rsidR="00062C79" w:rsidRPr="003866E7" w:rsidRDefault="0050162C" w:rsidP="00062C79">
      <w:pPr>
        <w:pStyle w:val="BodyText"/>
        <w:numPr>
          <w:ilvl w:val="1"/>
          <w:numId w:val="21"/>
        </w:numPr>
        <w:spacing w:after="0"/>
        <w:ind w:left="1080"/>
        <w:rPr>
          <w:rFonts w:ascii="Times New Roman" w:hAnsi="Times New Roman"/>
          <w:szCs w:val="20"/>
          <w:lang w:eastAsia="zh-CN"/>
        </w:rPr>
      </w:pPr>
      <w:r w:rsidRPr="0050162C">
        <w:rPr>
          <w:rFonts w:ascii="Times New Roman" w:hAnsi="Times New Roman"/>
          <w:szCs w:val="20"/>
          <w:lang w:eastAsia="zh-CN"/>
        </w:rPr>
        <w:t>2</w:t>
      </w:r>
      <w:r w:rsidR="00062C79" w:rsidRPr="0050162C">
        <w:rPr>
          <w:rFonts w:ascii="Times New Roman" w:hAnsi="Times New Roman"/>
          <w:szCs w:val="20"/>
          <w:lang w:eastAsia="zh-CN"/>
        </w:rPr>
        <w:t xml:space="preserve"> </w:t>
      </w:r>
      <w:r w:rsidR="00062C79" w:rsidRPr="003866E7">
        <w:rPr>
          <w:rFonts w:ascii="Times New Roman" w:hAnsi="Times New Roman"/>
          <w:szCs w:val="20"/>
          <w:lang w:eastAsia="zh-CN"/>
        </w:rPr>
        <w:t>sources ([64, OPPO], [10, Nokia]) reported comparable performance of 480 kHz SCS with ICI compensation and 960 kHz SCS with CPE compensation in 400 MHz bandwidth</w:t>
      </w:r>
    </w:p>
    <w:p w14:paraId="56FE14A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5864DA42"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00F319E4"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00F319E4"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23689AC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7F07B52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2058373"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650355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25E73A7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32BB0781"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4C1BA7A5"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1DC396B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3866E7" w:rsidRDefault="00062C79" w:rsidP="00062C79">
      <w:pPr>
        <w:pStyle w:val="BodyText"/>
        <w:numPr>
          <w:ilvl w:val="1"/>
          <w:numId w:val="21"/>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One source ([23, MediaTek]) reported that with a 3-tap BLS ICI equalizer</w:t>
      </w:r>
      <w:r w:rsidRPr="003866E7">
        <w:rPr>
          <w:rFonts w:ascii="Times New Roman" w:eastAsia="SimSun" w:hAnsi="Times New Roman"/>
          <w:sz w:val="20"/>
          <w:szCs w:val="20"/>
          <w:lang w:eastAsia="zh-CN"/>
        </w:rPr>
        <w:t>, a clustered PTRS structure does not offer any performance advantage over the existing Rel-15 NR distributed PTRS structure.</w:t>
      </w:r>
    </w:p>
    <w:p w14:paraId="2AC32AB5"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61BB62FE" w14:textId="1F7D144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ascii="Times New Roman" w:eastAsia="SimSun" w:hAnsi="Times New Roman"/>
          <w:sz w:val="20"/>
          <w:szCs w:val="20"/>
        </w:rPr>
        <w:t xml:space="preserve">the performance improves with the increasing number of de-ICI filter taps (3 to 5 taps). It also observed that with a fixed transport block size, the performance improves as the PTRS overhead </w:t>
      </w:r>
      <w:r w:rsidRPr="003866E7">
        <w:rPr>
          <w:rFonts w:ascii="Times New Roman" w:eastAsia="SimSun" w:hAnsi="Times New Roman"/>
          <w:sz w:val="20"/>
          <w:szCs w:val="20"/>
        </w:rPr>
        <w:lastRenderedPageBreak/>
        <w:t>decreases (the performance loss due to increased effective code rate is more pronounced at higher MCSs) and with a fixed effective code rate, the performance slightly improves as the PTRS overhead increases.</w:t>
      </w:r>
    </w:p>
    <w:p w14:paraId="13FD0FE7" w14:textId="77777777" w:rsidR="003866E7" w:rsidRPr="003866E7" w:rsidRDefault="003866E7" w:rsidP="003866E7">
      <w:pPr>
        <w:pStyle w:val="ListParagraph"/>
        <w:numPr>
          <w:ilvl w:val="1"/>
          <w:numId w:val="21"/>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6CD1872F"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D3BF8E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31FB12D6" w14:textId="520EB69C" w:rsidR="00062C79" w:rsidRDefault="00062C79">
      <w:pPr>
        <w:pStyle w:val="BodyText"/>
        <w:spacing w:after="0"/>
        <w:rPr>
          <w:rFonts w:ascii="Times New Roman" w:hAnsi="Times New Roman"/>
          <w:sz w:val="22"/>
          <w:szCs w:val="22"/>
          <w:lang w:eastAsia="zh-CN"/>
        </w:rPr>
      </w:pPr>
    </w:p>
    <w:p w14:paraId="00249200" w14:textId="06DD9EC3" w:rsidR="00392394" w:rsidRDefault="00392394" w:rsidP="00392394">
      <w:pPr>
        <w:pStyle w:val="Heading5"/>
      </w:pPr>
      <w:r>
        <w:rPr>
          <w:highlight w:val="cyan"/>
        </w:rPr>
        <w:t>Summary #2</w:t>
      </w:r>
      <w:r>
        <w:rPr>
          <w:highlight w:val="cyan"/>
        </w:rPr>
        <w:t>a</w:t>
      </w:r>
      <w:r>
        <w:rPr>
          <w:highlight w:val="cyan"/>
        </w:rPr>
        <w:t xml:space="preserve"> of observations for discussion:</w:t>
      </w:r>
    </w:p>
    <w:p w14:paraId="1601B3D0" w14:textId="77777777" w:rsidR="00392394" w:rsidRPr="003866E7" w:rsidRDefault="00392394" w:rsidP="00392394">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5A5BF3AD"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4A01623"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5C7E040C"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696E1733"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F7CED5F"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6AB3A4B"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61E80E7C"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E809094" w14:textId="77777777" w:rsidR="00392394" w:rsidRPr="003866E7" w:rsidRDefault="00392394" w:rsidP="00392394">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for 120 kHz SCS reported performance gain of ICI compensation.</w:t>
      </w:r>
    </w:p>
    <w:p w14:paraId="453735F6" w14:textId="77777777" w:rsidR="00392394" w:rsidRPr="003866E7" w:rsidRDefault="00392394" w:rsidP="00392394">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([64, OPPO]) </w:t>
      </w:r>
      <w:r w:rsidRPr="003866E7">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21E010C" w14:textId="77777777" w:rsidR="00392394" w:rsidRPr="003866E7" w:rsidRDefault="00392394" w:rsidP="00392394">
      <w:pPr>
        <w:pStyle w:val="ListParagraph"/>
        <w:numPr>
          <w:ilvl w:val="1"/>
          <w:numId w:val="21"/>
        </w:numPr>
        <w:ind w:left="1080"/>
        <w:rPr>
          <w:rFonts w:ascii="Times New Roman" w:eastAsia="SimSun" w:hAnsi="Times New Roman"/>
          <w:sz w:val="20"/>
          <w:szCs w:val="20"/>
        </w:rPr>
      </w:pPr>
      <w:r w:rsidRPr="003866E7">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1B0BAB"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C9B5E96"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0F887491"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00EC8A83" w14:textId="77777777" w:rsidR="00392394"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D8A8109" w14:textId="77777777" w:rsidR="00392394" w:rsidRPr="00F319E4" w:rsidRDefault="00392394" w:rsidP="00392394">
      <w:pPr>
        <w:pStyle w:val="BodyText"/>
        <w:numPr>
          <w:ilvl w:val="1"/>
          <w:numId w:val="21"/>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1584E7A7"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26B7A52F"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6E48BE0C"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77AFBCDE"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2BED8577"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5225E099" w14:textId="77777777" w:rsidR="00392394" w:rsidRPr="003866E7" w:rsidRDefault="00392394" w:rsidP="00392394">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12263A88"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FA02AED"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1E9BB6CB"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6C0446A"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90D78F7" w14:textId="77777777" w:rsidR="00392394" w:rsidRPr="003866E7" w:rsidRDefault="00392394" w:rsidP="00392394">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04E66923" w14:textId="77777777" w:rsidR="00392394"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165C092F" w14:textId="36F1DD04" w:rsidR="00392394" w:rsidRPr="003E071A" w:rsidRDefault="00392394" w:rsidP="00392394">
      <w:pPr>
        <w:pStyle w:val="BodyText"/>
        <w:numPr>
          <w:ilvl w:val="1"/>
          <w:numId w:val="21"/>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63D8FCA8"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195CC"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38BC61A4"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2DFAA2B3"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034089DE"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5DF5BF25"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37B2E2CF"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4B3ED0C"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6599DAFF"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734938" w14:textId="77777777" w:rsidR="00392394" w:rsidRPr="003866E7" w:rsidRDefault="00392394" w:rsidP="00392394">
      <w:pPr>
        <w:pStyle w:val="BodyText"/>
        <w:numPr>
          <w:ilvl w:val="1"/>
          <w:numId w:val="21"/>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3CCC85B" w14:textId="77777777" w:rsidR="00392394" w:rsidRPr="003866E7" w:rsidRDefault="00392394" w:rsidP="00392394">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One source ([23, MediaTek]) reported that with a 3-tap BLS ICI equalizer</w:t>
      </w:r>
      <w:r w:rsidRPr="003866E7">
        <w:rPr>
          <w:rFonts w:ascii="Times New Roman" w:eastAsia="SimSun" w:hAnsi="Times New Roman"/>
          <w:sz w:val="20"/>
          <w:szCs w:val="20"/>
          <w:lang w:eastAsia="zh-CN"/>
        </w:rPr>
        <w:t>, a clustered PTRS structure does not offer any performance advantage over the existing Rel-15 NR distributed PTRS structure.</w:t>
      </w:r>
    </w:p>
    <w:p w14:paraId="322F0AD3" w14:textId="77777777" w:rsidR="00392394" w:rsidRPr="003866E7" w:rsidRDefault="00392394" w:rsidP="00392394">
      <w:pPr>
        <w:pStyle w:val="ListParagraph"/>
        <w:numPr>
          <w:ilvl w:val="1"/>
          <w:numId w:val="21"/>
        </w:numPr>
        <w:ind w:left="1080"/>
        <w:rPr>
          <w:rFonts w:ascii="Times New Roman" w:eastAsia="SimSun" w:hAnsi="Times New Roman"/>
          <w:sz w:val="20"/>
          <w:szCs w:val="20"/>
          <w:lang w:eastAsia="zh-CN"/>
        </w:rPr>
      </w:pPr>
      <w:r w:rsidRPr="003866E7">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1BF0A3B"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28F86183" w14:textId="77777777" w:rsidR="00392394" w:rsidRPr="003866E7" w:rsidRDefault="00392394" w:rsidP="00392394">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ascii="Times New Roman" w:eastAsia="SimSun" w:hAnsi="Times New Roma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5BC19D87" w14:textId="77777777" w:rsidR="00392394" w:rsidRPr="003866E7" w:rsidRDefault="00392394" w:rsidP="00392394">
      <w:pPr>
        <w:pStyle w:val="ListParagraph"/>
        <w:numPr>
          <w:ilvl w:val="1"/>
          <w:numId w:val="21"/>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2DC53410" w14:textId="77777777" w:rsidR="00392394" w:rsidRPr="003866E7" w:rsidRDefault="00392394" w:rsidP="00392394">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016B127F"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03B14CF6" w14:textId="77777777" w:rsidR="00392394" w:rsidRPr="003866E7" w:rsidRDefault="00392394" w:rsidP="00392394">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9805CDC" w14:textId="4C10B7B3" w:rsidR="00392394" w:rsidRDefault="00392394">
      <w:pPr>
        <w:pStyle w:val="BodyText"/>
        <w:spacing w:after="0"/>
        <w:rPr>
          <w:rFonts w:ascii="Times New Roman" w:hAnsi="Times New Roman"/>
          <w:sz w:val="22"/>
          <w:szCs w:val="22"/>
          <w:lang w:eastAsia="zh-CN"/>
        </w:rPr>
      </w:pPr>
    </w:p>
    <w:p w14:paraId="38643309" w14:textId="77777777" w:rsidR="00392394" w:rsidRDefault="00392394">
      <w:pPr>
        <w:pStyle w:val="BodyText"/>
        <w:spacing w:after="0"/>
        <w:rPr>
          <w:rFonts w:ascii="Times New Roman" w:hAnsi="Times New Roman"/>
          <w:sz w:val="22"/>
          <w:szCs w:val="22"/>
          <w:lang w:eastAsia="zh-CN"/>
        </w:rPr>
      </w:pPr>
    </w:p>
    <w:p w14:paraId="4CB9398D" w14:textId="1CCAB16F" w:rsidR="006F62A8" w:rsidRDefault="006F62A8" w:rsidP="006F62A8">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[68]</w:t>
      </w:r>
      <w:r w:rsidR="00D42319">
        <w:rPr>
          <w:rFonts w:ascii="Times New Roman" w:hAnsi="Times New Roman"/>
          <w:szCs w:val="20"/>
          <w:lang w:eastAsia="zh-CN"/>
        </w:rPr>
        <w:t xml:space="preserve"> and </w:t>
      </w:r>
      <w:r w:rsidR="00D42319" w:rsidRPr="00D42319">
        <w:rPr>
          <w:rFonts w:ascii="Times New Roman" w:hAnsi="Times New Roman"/>
          <w:color w:val="FF0000"/>
          <w:szCs w:val="20"/>
          <w:lang w:eastAsia="zh-CN"/>
        </w:rPr>
        <w:t>[15]</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6F62A8" w14:paraId="15BA4938" w14:textId="77777777" w:rsidTr="00D92183">
        <w:trPr>
          <w:trHeight w:val="224"/>
        </w:trPr>
        <w:tc>
          <w:tcPr>
            <w:tcW w:w="1780" w:type="dxa"/>
            <w:shd w:val="clear" w:color="auto" w:fill="FFE599" w:themeFill="accent4" w:themeFillTint="66"/>
          </w:tcPr>
          <w:p w14:paraId="78E1B1A2"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225" w:type="dxa"/>
            <w:shd w:val="clear" w:color="auto" w:fill="FFE599" w:themeFill="accent4" w:themeFillTint="66"/>
          </w:tcPr>
          <w:p w14:paraId="056884C6"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D92183">
        <w:trPr>
          <w:trHeight w:val="24"/>
        </w:trPr>
        <w:tc>
          <w:tcPr>
            <w:tcW w:w="1780" w:type="dxa"/>
          </w:tcPr>
          <w:p w14:paraId="2697A00B" w14:textId="68DCD6FF" w:rsidR="006F62A8" w:rsidRPr="001E51F2" w:rsidRDefault="00751330" w:rsidP="00751330">
            <w:pPr>
              <w:pStyle w:val="BodyText"/>
              <w:spacing w:after="0" w:line="240" w:lineRule="auto"/>
              <w:rPr>
                <w:rFonts w:ascii="Times New Roman" w:hAnsi="Times New Roman"/>
                <w:szCs w:val="20"/>
                <w:highlight w:val="yellow"/>
                <w:lang w:eastAsia="zh-CN"/>
              </w:rPr>
            </w:pPr>
            <w:r w:rsidRPr="00735028">
              <w:rPr>
                <w:rFonts w:ascii="Times New Roman" w:hAnsi="Times New Roman"/>
                <w:color w:val="FF0000"/>
                <w:szCs w:val="20"/>
                <w:lang w:eastAsia="zh-CN"/>
              </w:rPr>
              <w:t>Huawei, HiSilicon</w:t>
            </w:r>
          </w:p>
        </w:tc>
        <w:tc>
          <w:tcPr>
            <w:tcW w:w="8225" w:type="dxa"/>
          </w:tcPr>
          <w:p w14:paraId="4BB220CD" w14:textId="77777777" w:rsidR="006F62A8" w:rsidRDefault="00751330"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Suggest the following modifications</w:t>
            </w:r>
          </w:p>
          <w:p w14:paraId="44BA5A37" w14:textId="573F1F73" w:rsidR="00751330" w:rsidRPr="00863514" w:rsidRDefault="00751330" w:rsidP="00C20D29">
            <w:pPr>
              <w:pStyle w:val="ListParagraph"/>
              <w:numPr>
                <w:ilvl w:val="1"/>
                <w:numId w:val="21"/>
              </w:numPr>
              <w:ind w:left="375"/>
              <w:rPr>
                <w:rFonts w:ascii="Times New Roman" w:hAnsi="Times New Roman"/>
                <w:color w:val="FF0000"/>
                <w:szCs w:val="20"/>
              </w:rPr>
            </w:pPr>
            <w:r w:rsidRPr="00863514">
              <w:rPr>
                <w:rFonts w:ascii="Times New Roman" w:hAnsi="Times New Roman"/>
                <w:color w:val="FF0000"/>
                <w:szCs w:val="20"/>
              </w:rPr>
              <w:t xml:space="preserve">One source ([68, Huawei]) compared BLER performance </w:t>
            </w:r>
            <w:r>
              <w:rPr>
                <w:rFonts w:ascii="Times New Roman" w:hAnsi="Times New Roman"/>
                <w:color w:val="0070C0"/>
                <w:szCs w:val="20"/>
              </w:rPr>
              <w:t xml:space="preserve">and spectrum efficiency </w:t>
            </w:r>
            <w:r w:rsidRPr="00863514">
              <w:rPr>
                <w:rFonts w:ascii="Times New Roman" w:hAnsi="Times New Roman"/>
                <w:color w:val="FF0000"/>
                <w:szCs w:val="20"/>
              </w:rPr>
              <w:t xml:space="preserve">of 120 kHz SCS with Rel-15 PTRS and block PTRS </w:t>
            </w:r>
            <w:r>
              <w:rPr>
                <w:rFonts w:ascii="Times New Roman" w:hAnsi="Times New Roman"/>
                <w:color w:val="FF0000"/>
                <w:szCs w:val="20"/>
              </w:rPr>
              <w:t>in CDL-B/D 20</w:t>
            </w:r>
            <w:r w:rsidRPr="00863514">
              <w:rPr>
                <w:rFonts w:ascii="Times New Roman" w:hAnsi="Times New Roman"/>
                <w:color w:val="FF0000"/>
                <w:szCs w:val="20"/>
              </w:rPr>
              <w:t xml:space="preserve">ns delay spread for MCS 22. It reported a </w:t>
            </w:r>
            <w:r w:rsidRPr="00702404">
              <w:rPr>
                <w:rFonts w:ascii="Times New Roman" w:hAnsi="Times New Roman"/>
                <w:color w:val="FF0000"/>
                <w:szCs w:val="20"/>
              </w:rPr>
              <w:t>slight</w:t>
            </w:r>
            <w:r w:rsidRPr="00C20D29">
              <w:rPr>
                <w:rFonts w:ascii="Times New Roman" w:hAnsi="Times New Roman"/>
                <w:color w:val="0070C0"/>
                <w:szCs w:val="20"/>
              </w:rPr>
              <w:t xml:space="preserve"> </w:t>
            </w:r>
            <w:r w:rsidR="00A62537">
              <w:rPr>
                <w:rFonts w:ascii="Times New Roman" w:hAnsi="Times New Roman"/>
                <w:color w:val="0070C0"/>
                <w:szCs w:val="20"/>
              </w:rPr>
              <w:t xml:space="preserve">BLER </w:t>
            </w:r>
            <w:r w:rsidRPr="00863514">
              <w:rPr>
                <w:rFonts w:ascii="Times New Roman" w:hAnsi="Times New Roman"/>
                <w:color w:val="FF0000"/>
                <w:szCs w:val="20"/>
              </w:rPr>
              <w:t xml:space="preserve">performance gain (~ 0.5 dB) </w:t>
            </w:r>
            <w:r w:rsidR="00A62537">
              <w:rPr>
                <w:rFonts w:ascii="Times New Roman" w:hAnsi="Times New Roman"/>
                <w:color w:val="FF0000"/>
                <w:szCs w:val="20"/>
              </w:rPr>
              <w:t xml:space="preserve">and </w:t>
            </w:r>
            <w:r w:rsidR="00A62537" w:rsidRPr="00A62537">
              <w:rPr>
                <w:rFonts w:ascii="Times New Roman" w:hAnsi="Times New Roman"/>
                <w:color w:val="0070C0"/>
                <w:szCs w:val="20"/>
              </w:rPr>
              <w:t>spectrum efficiency gain</w:t>
            </w:r>
            <w:r w:rsidR="00702404">
              <w:rPr>
                <w:rFonts w:ascii="Times New Roman" w:hAnsi="Times New Roman"/>
                <w:color w:val="0070C0"/>
                <w:szCs w:val="20"/>
              </w:rPr>
              <w:t xml:space="preserve"> (2% - 6%)</w:t>
            </w:r>
            <w:r w:rsidR="00A62537">
              <w:rPr>
                <w:rFonts w:ascii="Times New Roman" w:hAnsi="Times New Roman"/>
                <w:color w:val="FF0000"/>
                <w:szCs w:val="20"/>
              </w:rPr>
              <w:t xml:space="preserve"> </w:t>
            </w:r>
            <w:r w:rsidRPr="00863514">
              <w:rPr>
                <w:rFonts w:ascii="Times New Roman" w:hAnsi="Times New Roman"/>
                <w:color w:val="FF0000"/>
                <w:szCs w:val="20"/>
              </w:rPr>
              <w:t>of block PTRS for 10% BLER target when a sequence which has constant modul</w:t>
            </w:r>
            <w:r w:rsidR="006B5F03">
              <w:rPr>
                <w:rFonts w:ascii="Times New Roman" w:hAnsi="Times New Roman"/>
                <w:color w:val="FF0000"/>
                <w:szCs w:val="20"/>
              </w:rPr>
              <w:t>us</w:t>
            </w:r>
            <w:r w:rsidRPr="00863514">
              <w:rPr>
                <w:rFonts w:ascii="Times New Roman" w:hAnsi="Times New Roman"/>
                <w:color w:val="FF0000"/>
                <w:szCs w:val="20"/>
              </w:rPr>
              <w:t xml:space="preserve"> in both time domain and frequency domain is used with block PTRS.</w:t>
            </w:r>
          </w:p>
          <w:p w14:paraId="21E39067" w14:textId="79D7179F" w:rsidR="00751330" w:rsidRPr="00751330" w:rsidRDefault="00751330" w:rsidP="00751330">
            <w:pPr>
              <w:pStyle w:val="BodyText"/>
              <w:spacing w:after="0" w:line="240" w:lineRule="auto"/>
              <w:rPr>
                <w:rFonts w:ascii="Times New Roman" w:hAnsi="Times New Roman"/>
                <w:szCs w:val="20"/>
                <w:lang w:eastAsia="zh-CN"/>
              </w:rPr>
            </w:pPr>
          </w:p>
        </w:tc>
      </w:tr>
      <w:tr w:rsidR="006F62A8" w14:paraId="00CB9866" w14:textId="77777777" w:rsidTr="00D92183">
        <w:trPr>
          <w:trHeight w:val="24"/>
        </w:trPr>
        <w:tc>
          <w:tcPr>
            <w:tcW w:w="1780" w:type="dxa"/>
          </w:tcPr>
          <w:p w14:paraId="308ED46C" w14:textId="4B8C7249" w:rsidR="006F62A8" w:rsidRPr="0057391A" w:rsidRDefault="00853818"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225" w:type="dxa"/>
          </w:tcPr>
          <w:p w14:paraId="7942B151" w14:textId="0A1D298C" w:rsidR="006F62A8" w:rsidRDefault="00853818" w:rsidP="0075133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Suggest the following modifications.</w:t>
            </w:r>
          </w:p>
          <w:p w14:paraId="66094331"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2F7FC271" w14:textId="77777777"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E99708E" w14:textId="1F73EFCA" w:rsidR="00853818" w:rsidRDefault="00853818" w:rsidP="00853818">
            <w:pPr>
              <w:pStyle w:val="BodyText"/>
              <w:numPr>
                <w:ilvl w:val="1"/>
                <w:numId w:val="21"/>
              </w:numPr>
              <w:spacing w:after="0"/>
              <w:ind w:left="1080"/>
              <w:rPr>
                <w:ins w:id="134" w:author="김선욱/책임연구원/미래기술센터 C&amp;M표준(연)5G무선통신표준Task(seonwook.kim@lge.com)" w:date="2020-11-09T20:30: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3DC2DD78" w14:textId="6244B157" w:rsidR="00853818" w:rsidRPr="00853818" w:rsidRDefault="00853818" w:rsidP="00853818">
            <w:pPr>
              <w:pStyle w:val="BodyText"/>
              <w:numPr>
                <w:ilvl w:val="1"/>
                <w:numId w:val="21"/>
              </w:numPr>
              <w:spacing w:after="0"/>
              <w:ind w:left="1080"/>
              <w:rPr>
                <w:rFonts w:ascii="Times New Roman" w:hAnsi="Times New Roman"/>
                <w:szCs w:val="20"/>
                <w:lang w:eastAsia="zh-CN"/>
              </w:rPr>
            </w:pPr>
            <w:ins w:id="135" w:author="김선욱/책임연구원/미래기술센터 C&amp;M표준(연)5G무선통신표준Task(seonwook.kim@lge.com)" w:date="2020-11-09T20:31: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for all SCS. It reported performance gain of ICI compensation for </w:t>
              </w:r>
              <w:r>
                <w:rPr>
                  <w:rFonts w:ascii="Times New Roman" w:hAnsi="Times New Roman"/>
                  <w:szCs w:val="20"/>
                </w:rPr>
                <w:t>12</w:t>
              </w:r>
              <w:r w:rsidRPr="00062C79">
                <w:rPr>
                  <w:rFonts w:ascii="Times New Roman" w:hAnsi="Times New Roman"/>
                  <w:szCs w:val="20"/>
                </w:rPr>
                <w:t xml:space="preserve">0 kHz and </w:t>
              </w:r>
              <w:r>
                <w:rPr>
                  <w:rFonts w:ascii="Times New Roman" w:hAnsi="Times New Roman"/>
                  <w:szCs w:val="20"/>
                </w:rPr>
                <w:t>24</w:t>
              </w:r>
              <w:r w:rsidRPr="00062C79">
                <w:rPr>
                  <w:rFonts w:ascii="Times New Roman" w:hAnsi="Times New Roman"/>
                  <w:szCs w:val="20"/>
                </w:rPr>
                <w:t>0 kHz SCS</w:t>
              </w:r>
            </w:ins>
          </w:p>
          <w:p w14:paraId="5719EB63"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7FF49803" w14:textId="26C8808E"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At very high MCS (e.g., MCS 26 or MCS 28), </w:t>
            </w:r>
            <w:del w:id="136" w:author="김선욱/책임연구원/미래기술센터 C&amp;M표준(연)5G무선통신표준Task(seonwook.kim@lge.com)" w:date="2020-11-09T20:35:00Z">
              <w:r w:rsidRPr="00062C79" w:rsidDel="00960941">
                <w:rPr>
                  <w:rFonts w:ascii="Times New Roman" w:hAnsi="Times New Roman"/>
                  <w:szCs w:val="20"/>
                  <w:lang w:eastAsia="zh-CN"/>
                </w:rPr>
                <w:delText xml:space="preserve">three </w:delText>
              </w:r>
            </w:del>
            <w:ins w:id="137" w:author="김선욱/책임연구원/미래기술센터 C&amp;M표준(연)5G무선통신표준Task(seonwook.kim@lge.com)" w:date="2020-11-09T20:35:00Z">
              <w:r w:rsidR="00960941">
                <w:rPr>
                  <w:rFonts w:ascii="Times New Roman" w:hAnsi="Times New Roman"/>
                  <w:szCs w:val="20"/>
                  <w:lang w:eastAsia="zh-CN"/>
                </w:rPr>
                <w:t>4</w:t>
              </w:r>
              <w:r w:rsidR="00960941" w:rsidRPr="00062C79">
                <w:rPr>
                  <w:rFonts w:ascii="Times New Roman" w:hAnsi="Times New Roman"/>
                  <w:szCs w:val="20"/>
                  <w:lang w:eastAsia="zh-CN"/>
                </w:rPr>
                <w:t xml:space="preserve"> </w:t>
              </w:r>
            </w:ins>
            <w:r w:rsidRPr="00062C79">
              <w:rPr>
                <w:rFonts w:ascii="Times New Roman" w:hAnsi="Times New Roman"/>
                <w:szCs w:val="20"/>
                <w:lang w:eastAsia="zh-CN"/>
              </w:rPr>
              <w:t>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w:t>
            </w:r>
            <w:ins w:id="138" w:author="김선욱/책임연구원/미래기술센터 C&amp;M표준(연)5G무선통신표준Task(seonwook.kim@lge.com)" w:date="2020-11-09T20:35:00Z">
              <w:r w:rsidR="00960941">
                <w:rPr>
                  <w:rFonts w:ascii="Times New Roman" w:hAnsi="Times New Roman"/>
                  <w:szCs w:val="20"/>
                  <w:lang w:eastAsia="zh-CN"/>
                </w:rPr>
                <w:t>, [69, LG]</w:t>
              </w:r>
            </w:ins>
            <w:r w:rsidRPr="00062C79">
              <w:rPr>
                <w:rFonts w:ascii="Times New Roman" w:hAnsi="Times New Roman"/>
                <w:szCs w:val="20"/>
                <w:lang w:eastAsia="zh-CN"/>
              </w:rPr>
              <w:t>) compared ICI and CPE compensation using the Rel-15 PTRS.</w:t>
            </w:r>
          </w:p>
          <w:p w14:paraId="6578B495" w14:textId="77777777" w:rsidR="00853818" w:rsidRDefault="00853818" w:rsidP="00853818">
            <w:pPr>
              <w:pStyle w:val="BodyText"/>
              <w:numPr>
                <w:ilvl w:val="1"/>
                <w:numId w:val="21"/>
              </w:numPr>
              <w:spacing w:after="0"/>
              <w:ind w:left="1080"/>
              <w:rPr>
                <w:ins w:id="139" w:author="김선욱/책임연구원/미래기술센터 C&amp;M표준(연)5G무선통신표준Task(seonwook.kim@lge.com)" w:date="2020-11-09T20:33: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61C9413" w14:textId="153665DA" w:rsidR="00853818" w:rsidRPr="00062C79" w:rsidRDefault="00853818" w:rsidP="00853818">
            <w:pPr>
              <w:pStyle w:val="BodyText"/>
              <w:numPr>
                <w:ilvl w:val="1"/>
                <w:numId w:val="21"/>
              </w:numPr>
              <w:spacing w:after="0"/>
              <w:ind w:left="1080"/>
              <w:rPr>
                <w:rFonts w:ascii="Times New Roman" w:hAnsi="Times New Roman"/>
                <w:szCs w:val="20"/>
                <w:lang w:eastAsia="zh-CN"/>
              </w:rPr>
            </w:pPr>
            <w:ins w:id="140" w:author="김선욱/책임연구원/미래기술센터 C&amp;M표준(연)5G무선통신표준Task(seonwook.kim@lge.com)" w:date="2020-11-09T20:33: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w:t>
              </w:r>
            </w:ins>
            <w:ins w:id="141" w:author="김선욱/책임연구원/미래기술센터 C&amp;M표준(연)5G무선통신표준Task(seonwook.kim@lge.com)" w:date="2020-11-09T20:34:00Z">
              <w:r>
                <w:rPr>
                  <w:rFonts w:ascii="Times New Roman" w:hAnsi="Times New Roman"/>
                  <w:szCs w:val="20"/>
                </w:rPr>
                <w:t xml:space="preserve">for MCS 26 </w:t>
              </w:r>
            </w:ins>
            <w:ins w:id="142" w:author="김선욱/책임연구원/미래기술센터 C&amp;M표준(연)5G무선통신표준Task(seonwook.kim@lge.com)" w:date="2020-11-09T20:33:00Z">
              <w:r w:rsidRPr="00062C79">
                <w:rPr>
                  <w:rFonts w:ascii="Times New Roman" w:hAnsi="Times New Roman"/>
                  <w:szCs w:val="20"/>
                </w:rPr>
                <w:t>for all SCS</w:t>
              </w:r>
            </w:ins>
            <w:ins w:id="143" w:author="김선욱/책임연구원/미래기술센터 C&amp;M표준(연)5G무선통신표준Task(seonwook.kim@lge.com)" w:date="2020-11-09T20:34:00Z">
              <w:r>
                <w:rPr>
                  <w:rFonts w:ascii="Times New Roman" w:hAnsi="Times New Roman"/>
                  <w:szCs w:val="20"/>
                </w:rPr>
                <w:t xml:space="preserve"> at 10ns </w:t>
              </w:r>
            </w:ins>
            <w:ins w:id="144" w:author="김선욱/책임연구원/미래기술센터 C&amp;M표준(연)5G무선통신표준Task(seonwook.kim@lge.com)" w:date="2020-11-09T20:35:00Z">
              <w:r w:rsidR="00AA5705">
                <w:rPr>
                  <w:rFonts w:ascii="Times New Roman" w:hAnsi="Times New Roman"/>
                  <w:szCs w:val="20"/>
                </w:rPr>
                <w:t xml:space="preserve">in </w:t>
              </w:r>
            </w:ins>
            <w:ins w:id="145" w:author="김선욱/책임연구원/미래기술센터 C&amp;M표준(연)5G무선통신표준Task(seonwook.kim@lge.com)" w:date="2020-11-09T20:34:00Z">
              <w:r>
                <w:rPr>
                  <w:rFonts w:ascii="Times New Roman" w:hAnsi="Times New Roman"/>
                  <w:szCs w:val="20"/>
                </w:rPr>
                <w:t>TDL-A</w:t>
              </w:r>
            </w:ins>
            <w:ins w:id="146" w:author="김선욱/책임연구원/미래기술센터 C&amp;M표준(연)5G무선통신표준Task(seonwook.kim@lge.com)" w:date="2020-11-09T20:33:00Z">
              <w:r w:rsidRPr="00062C79">
                <w:rPr>
                  <w:rFonts w:ascii="Times New Roman" w:hAnsi="Times New Roman"/>
                  <w:szCs w:val="20"/>
                </w:rPr>
                <w:t xml:space="preserve">. It reported performance gain of ICI compensation for </w:t>
              </w:r>
            </w:ins>
            <w:ins w:id="147" w:author="김선욱/책임연구원/미래기술센터 C&amp;M표준(연)5G무선통신표준Task(seonwook.kim@lge.com)" w:date="2020-11-09T20:35:00Z">
              <w:r>
                <w:rPr>
                  <w:rFonts w:ascii="Times New Roman" w:hAnsi="Times New Roman"/>
                  <w:szCs w:val="20"/>
                </w:rPr>
                <w:t>24</w:t>
              </w:r>
            </w:ins>
            <w:ins w:id="148" w:author="김선욱/책임연구원/미래기술센터 C&amp;M표준(연)5G무선통신표준Task(seonwook.kim@lge.com)" w:date="2020-11-09T20:33:00Z">
              <w:r w:rsidRPr="00062C79">
                <w:rPr>
                  <w:rFonts w:ascii="Times New Roman" w:hAnsi="Times New Roman"/>
                  <w:szCs w:val="20"/>
                </w:rPr>
                <w:t xml:space="preserve">0 kHz and </w:t>
              </w:r>
            </w:ins>
            <w:ins w:id="149" w:author="김선욱/책임연구원/미래기술센터 C&amp;M표준(연)5G무선통신표준Task(seonwook.kim@lge.com)" w:date="2020-11-09T20:35:00Z">
              <w:r>
                <w:rPr>
                  <w:rFonts w:ascii="Times New Roman" w:hAnsi="Times New Roman"/>
                  <w:szCs w:val="20"/>
                </w:rPr>
                <w:t>48</w:t>
              </w:r>
            </w:ins>
            <w:ins w:id="150" w:author="김선욱/책임연구원/미래기술센터 C&amp;M표준(연)5G무선통신표준Task(seonwook.kim@lge.com)" w:date="2020-11-09T20:33:00Z">
              <w:r w:rsidRPr="00062C79">
                <w:rPr>
                  <w:rFonts w:ascii="Times New Roman" w:hAnsi="Times New Roman"/>
                  <w:szCs w:val="20"/>
                </w:rPr>
                <w:t>0 kHz SCS</w:t>
              </w:r>
            </w:ins>
          </w:p>
          <w:p w14:paraId="18681E64" w14:textId="77777777" w:rsidR="00853818" w:rsidRPr="00853818" w:rsidRDefault="00853818" w:rsidP="00751330">
            <w:pPr>
              <w:pStyle w:val="BodyText"/>
              <w:spacing w:after="0" w:line="240" w:lineRule="auto"/>
              <w:rPr>
                <w:rFonts w:ascii="Times New Roman" w:eastAsiaTheme="minorEastAsia" w:hAnsi="Times New Roman"/>
                <w:szCs w:val="20"/>
                <w:lang w:eastAsia="ko-KR"/>
              </w:rPr>
            </w:pPr>
          </w:p>
          <w:p w14:paraId="72780102" w14:textId="300A9BDD" w:rsidR="00853818" w:rsidRPr="00853818" w:rsidRDefault="00853818" w:rsidP="00751330">
            <w:pPr>
              <w:pStyle w:val="BodyText"/>
              <w:spacing w:after="0" w:line="240" w:lineRule="auto"/>
              <w:rPr>
                <w:rFonts w:ascii="Times New Roman" w:eastAsiaTheme="minorEastAsia" w:hAnsi="Times New Roman"/>
                <w:szCs w:val="20"/>
                <w:lang w:eastAsia="ko-KR"/>
              </w:rPr>
            </w:pPr>
          </w:p>
        </w:tc>
      </w:tr>
      <w:tr w:rsidR="006F62A8" w14:paraId="1898A332" w14:textId="77777777" w:rsidTr="00D92183">
        <w:trPr>
          <w:trHeight w:val="24"/>
        </w:trPr>
        <w:tc>
          <w:tcPr>
            <w:tcW w:w="1780" w:type="dxa"/>
          </w:tcPr>
          <w:p w14:paraId="1DA23F79" w14:textId="5CA57C20" w:rsidR="006F62A8" w:rsidRDefault="00D42319"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225" w:type="dxa"/>
          </w:tcPr>
          <w:p w14:paraId="3FF66E5A" w14:textId="77777777" w:rsidR="00FF1982"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as Huawei’s comment.</w:t>
            </w:r>
          </w:p>
          <w:p w14:paraId="7469C432" w14:textId="4E8DBFC9" w:rsidR="006F62A8"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Observations updated w.r.t. results in [15].</w:t>
            </w:r>
          </w:p>
        </w:tc>
      </w:tr>
      <w:tr w:rsidR="006D6271" w14:paraId="1133BAE9" w14:textId="77777777" w:rsidTr="00D92183">
        <w:trPr>
          <w:trHeight w:val="24"/>
        </w:trPr>
        <w:tc>
          <w:tcPr>
            <w:tcW w:w="1780" w:type="dxa"/>
          </w:tcPr>
          <w:p w14:paraId="2E82BAAF" w14:textId="090BB176" w:rsidR="006D6271" w:rsidRDefault="007850DC"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225" w:type="dxa"/>
          </w:tcPr>
          <w:p w14:paraId="20A3AFF2" w14:textId="77777777" w:rsidR="006D6271" w:rsidRDefault="007850DC"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One editorial to clarify the number of filter taps used for our simulations</w:t>
            </w:r>
          </w:p>
          <w:p w14:paraId="4BA88018" w14:textId="77777777" w:rsidR="007850DC" w:rsidRDefault="007850DC" w:rsidP="00751330">
            <w:pPr>
              <w:pStyle w:val="BodyText"/>
              <w:spacing w:after="0" w:line="240" w:lineRule="auto"/>
              <w:rPr>
                <w:rFonts w:ascii="Times New Roman" w:eastAsiaTheme="minorEastAsia" w:hAnsi="Times New Roman"/>
                <w:szCs w:val="20"/>
                <w:lang w:eastAsia="ko-KR"/>
              </w:rPr>
            </w:pPr>
          </w:p>
          <w:p w14:paraId="7A869B1E" w14:textId="18F9B6E0" w:rsidR="00100453" w:rsidRPr="003E071A" w:rsidRDefault="00100453" w:rsidP="00100453">
            <w:pPr>
              <w:pStyle w:val="BodyText"/>
              <w:numPr>
                <w:ilvl w:val="1"/>
                <w:numId w:val="21"/>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100453">
              <w:rPr>
                <w:rFonts w:ascii="Times New Roman" w:hAnsi="Times New Roman"/>
                <w:color w:val="00B0F0"/>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684098D3" w14:textId="22922AF8" w:rsidR="007850DC" w:rsidRPr="00100453" w:rsidRDefault="007850DC" w:rsidP="00751330">
            <w:pPr>
              <w:pStyle w:val="BodyText"/>
              <w:spacing w:after="0" w:line="240" w:lineRule="auto"/>
              <w:rPr>
                <w:rFonts w:ascii="Times New Roman" w:eastAsiaTheme="minorEastAsia" w:hAnsi="Times New Roman"/>
                <w:szCs w:val="20"/>
                <w:lang w:eastAsia="ko-KR"/>
              </w:rPr>
            </w:pPr>
          </w:p>
        </w:tc>
      </w:tr>
      <w:tr w:rsidR="00D92183" w14:paraId="3C0F1167" w14:textId="77777777" w:rsidTr="00D92183">
        <w:trPr>
          <w:trHeight w:val="24"/>
        </w:trPr>
        <w:tc>
          <w:tcPr>
            <w:tcW w:w="1780" w:type="dxa"/>
          </w:tcPr>
          <w:p w14:paraId="640A1A9B" w14:textId="77777777" w:rsidR="00D92183" w:rsidRDefault="00D92183" w:rsidP="0062265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225" w:type="dxa"/>
          </w:tcPr>
          <w:p w14:paraId="72AB98BA" w14:textId="4E9E3400" w:rsidR="00D92183" w:rsidRDefault="00D92183" w:rsidP="00D92183">
            <w:pPr>
              <w:pStyle w:val="BodyText"/>
              <w:spacing w:after="0"/>
              <w:rPr>
                <w:rFonts w:ascii="Times New Roman" w:hAnsi="Times New Roman"/>
                <w:szCs w:val="20"/>
                <w:lang w:eastAsia="zh-CN"/>
              </w:rPr>
            </w:pPr>
            <w:r>
              <w:rPr>
                <w:rFonts w:ascii="Times New Roman" w:hAnsi="Times New Roman"/>
                <w:szCs w:val="20"/>
                <w:lang w:eastAsia="zh-CN"/>
              </w:rPr>
              <w:t>Per Chairman’s guidance on the reflector, detailed observations on [15] were removed.</w:t>
            </w:r>
          </w:p>
        </w:tc>
      </w:tr>
      <w:tr w:rsidR="00392394" w14:paraId="1FF1DBAE" w14:textId="77777777" w:rsidTr="00392394">
        <w:trPr>
          <w:trHeight w:val="24"/>
        </w:trPr>
        <w:tc>
          <w:tcPr>
            <w:tcW w:w="1780" w:type="dxa"/>
          </w:tcPr>
          <w:p w14:paraId="14B4241F" w14:textId="77777777" w:rsidR="00392394" w:rsidRDefault="00392394" w:rsidP="00B74AD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225" w:type="dxa"/>
          </w:tcPr>
          <w:p w14:paraId="5DDA6F6F" w14:textId="77777777" w:rsidR="00392394" w:rsidRDefault="00392394" w:rsidP="00B74AD4">
            <w:pPr>
              <w:pStyle w:val="BodyText"/>
              <w:spacing w:after="0"/>
              <w:rPr>
                <w:rFonts w:ascii="Times New Roman" w:hAnsi="Times New Roman"/>
                <w:szCs w:val="20"/>
                <w:lang w:eastAsia="zh-CN"/>
              </w:rPr>
            </w:pPr>
            <w:r>
              <w:rPr>
                <w:rFonts w:ascii="Times New Roman" w:hAnsi="Times New Roman"/>
                <w:szCs w:val="20"/>
                <w:lang w:eastAsia="zh-CN"/>
              </w:rPr>
              <w:t>Per Chairman’s clarification and guidance on the reflector, prepared summary #2a where detailed observations on [15] were added.</w:t>
            </w:r>
          </w:p>
        </w:tc>
      </w:tr>
    </w:tbl>
    <w:p w14:paraId="4F2365C6" w14:textId="42A1939B" w:rsidR="006F62A8" w:rsidRPr="00062C79" w:rsidRDefault="006F62A8">
      <w:pPr>
        <w:pStyle w:val="BodyText"/>
        <w:spacing w:after="0"/>
        <w:rPr>
          <w:rFonts w:ascii="Times New Roman" w:hAnsi="Times New Roman"/>
          <w:sz w:val="22"/>
          <w:szCs w:val="22"/>
          <w:lang w:eastAsia="zh-CN"/>
        </w:rPr>
      </w:pPr>
      <w:bookmarkStart w:id="151" w:name="_GoBack"/>
      <w:bookmarkEnd w:id="151"/>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 xml:space="preserve">Observation 10: For higher SCS values with both 400MHz and 2GHz bandwidth, BLER performance difference between the ideal channel estimation and real channel estimation varies for different SCS values, where, as the subcarrier spacing is </w:t>
      </w:r>
      <w:r>
        <w:rPr>
          <w:rFonts w:ascii="Times New Roman" w:hAnsi="Times New Roman"/>
          <w:szCs w:val="22"/>
          <w:lang w:eastAsia="zh-CN"/>
        </w:rPr>
        <w:lastRenderedPageBreak/>
        <w:t>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1B9F84CC" w14:textId="515F6C50" w:rsidR="008F54D0" w:rsidRDefault="008F54D0" w:rsidP="008F54D0">
      <w:pPr>
        <w:pStyle w:val="Heading5"/>
      </w:pPr>
      <w:r>
        <w:rPr>
          <w:highlight w:val="cyan"/>
        </w:rPr>
        <w:t>Summary #2 of observations for discussion:</w:t>
      </w:r>
    </w:p>
    <w:p w14:paraId="2FBA4F85" w14:textId="77777777" w:rsidR="00800679" w:rsidRDefault="00800679" w:rsidP="00800679">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BodyText"/>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BodyText"/>
        <w:spacing w:after="0"/>
        <w:rPr>
          <w:rFonts w:ascii="Times New Roman" w:hAnsi="Times New Roman"/>
          <w:sz w:val="22"/>
          <w:szCs w:val="22"/>
          <w:lang w:eastAsia="zh-CN"/>
        </w:rPr>
      </w:pPr>
    </w:p>
    <w:p w14:paraId="18B56C95" w14:textId="3452D2A1" w:rsidR="008F54D0" w:rsidRDefault="008F54D0" w:rsidP="008F54D0">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TableGrid"/>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132" w:type="dxa"/>
            <w:shd w:val="clear" w:color="auto" w:fill="FFE599" w:themeFill="accent4" w:themeFillTint="66"/>
          </w:tcPr>
          <w:p w14:paraId="17CA23D1"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BodyText"/>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BodyText"/>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BodyText"/>
              <w:spacing w:after="0" w:line="240" w:lineRule="auto"/>
              <w:rPr>
                <w:rFonts w:ascii="Times New Roman" w:eastAsiaTheme="minorEastAsia" w:hAnsi="Times New Roman"/>
                <w:szCs w:val="20"/>
                <w:lang w:eastAsia="ko-KR"/>
              </w:rPr>
            </w:pPr>
          </w:p>
        </w:tc>
      </w:tr>
    </w:tbl>
    <w:p w14:paraId="5A01AD8D" w14:textId="77777777" w:rsidR="008F54D0" w:rsidRDefault="008F54D0">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52"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52"/>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lastRenderedPageBreak/>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53" w:name="_Toc47609867"/>
      <w:bookmarkStart w:id="154"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53"/>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54"/>
    </w:p>
    <w:p w14:paraId="7D8B1E37" w14:textId="77777777" w:rsidR="00D218E5" w:rsidRDefault="007D432A">
      <w:pPr>
        <w:pStyle w:val="Caption"/>
        <w:spacing w:before="0" w:after="60"/>
        <w:rPr>
          <w:b w:val="0"/>
        </w:rPr>
      </w:pPr>
      <w:bookmarkStart w:id="155" w:name="_Toc47609868"/>
      <w:bookmarkStart w:id="156"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55"/>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56"/>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57"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57"/>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58"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58"/>
    </w:p>
    <w:p w14:paraId="4A268E3C" w14:textId="77777777" w:rsidR="00D218E5" w:rsidRDefault="007D432A">
      <w:pPr>
        <w:pStyle w:val="Caption"/>
        <w:jc w:val="both"/>
        <w:rPr>
          <w:b w:val="0"/>
          <w:kern w:val="2"/>
          <w:lang w:eastAsia="zh-CN"/>
        </w:rPr>
      </w:pPr>
      <w:bookmarkStart w:id="159"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59"/>
    </w:p>
    <w:p w14:paraId="442B791A" w14:textId="77777777" w:rsidR="00D218E5" w:rsidRDefault="007D432A">
      <w:pPr>
        <w:pStyle w:val="Caption"/>
        <w:jc w:val="both"/>
        <w:rPr>
          <w:b w:val="0"/>
        </w:rPr>
      </w:pPr>
      <w:bookmarkStart w:id="160"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60"/>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61" w:author="김선욱/책임연구원/미래기술센터 C&amp;M표준(연)5G무선통신표준Task(seonwook.kim@lge.com)" w:date="2020-10-28T15:25:00Z">
              <w:r>
                <w:rPr>
                  <w:lang w:eastAsia="zh-CN"/>
                </w:rPr>
                <w:delText>MCL</w:delText>
              </w:r>
            </w:del>
            <w:ins w:id="162"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6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64" w:author="김선욱/책임연구원/미래기술센터 C&amp;M표준(연)5G무선통신표준Task(seonwook.kim@lge.com)" w:date="2020-10-28T15:28:00Z">
              <w:r>
                <w:rPr>
                  <w:rFonts w:ascii="Times New Roman" w:hAnsi="Times New Roman"/>
                  <w:szCs w:val="20"/>
                  <w:lang w:eastAsia="zh-CN"/>
                </w:rPr>
                <w:t>ation of 25 dBm EIRP</w:t>
              </w:r>
            </w:ins>
            <w:del w:id="165"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w:t>
            </w:r>
            <w:del w:id="166"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67" w:author="김선욱/책임연구원/미래기술센터 C&amp;M표준(연)5G무선통신표준Task(seonwook.kim@lge.com)" w:date="2020-10-28T15:28:00Z">
              <w:r>
                <w:rPr>
                  <w:rFonts w:ascii="Times New Roman" w:hAnsi="Times New Roman"/>
                  <w:szCs w:val="20"/>
                  <w:lang w:eastAsia="zh-CN"/>
                </w:rPr>
                <w:delText>limit</w:delText>
              </w:r>
            </w:del>
            <w:ins w:id="168" w:author="김선욱/책임연구원/미래기술센터 C&amp;M표준(연)5G무선통신표준Task(seonwook.kim@lge.com)" w:date="2020-10-28T15:28:00Z">
              <w:r>
                <w:rPr>
                  <w:rFonts w:ascii="Times New Roman" w:hAnsi="Times New Roman"/>
                  <w:szCs w:val="20"/>
                  <w:lang w:eastAsia="zh-CN"/>
                </w:rPr>
                <w:t>limitation of 25 dBm EIRP</w:t>
              </w:r>
            </w:ins>
            <w:del w:id="16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70"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71"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72"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73"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r w:rsidR="006D6271" w14:paraId="15AD4656" w14:textId="77777777" w:rsidTr="00FA29DD">
        <w:trPr>
          <w:trHeight w:val="339"/>
        </w:trPr>
        <w:tc>
          <w:tcPr>
            <w:tcW w:w="1871" w:type="dxa"/>
          </w:tcPr>
          <w:p w14:paraId="763AFB04" w14:textId="5BD59DB8" w:rsidR="006D6271" w:rsidRDefault="006D6271" w:rsidP="00E23FAD">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C9E01CC" w14:textId="47964205" w:rsidR="006D6271" w:rsidRPr="006D6271" w:rsidRDefault="006D6271" w:rsidP="006D6271">
            <w:pPr>
              <w:ind w:left="1440" w:hanging="1440"/>
              <w:rPr>
                <w:lang w:eastAsia="x-none"/>
              </w:rPr>
            </w:pPr>
            <w:r w:rsidRPr="006D6271">
              <w:rPr>
                <w:lang w:eastAsia="x-none"/>
              </w:rPr>
              <w:t xml:space="preserve">Based </w:t>
            </w:r>
            <w:r>
              <w:rPr>
                <w:lang w:eastAsia="x-none"/>
              </w:rPr>
              <w:t>on updated results, we would like to make the following update.</w:t>
            </w:r>
          </w:p>
          <w:p w14:paraId="1A4B9C87" w14:textId="77777777" w:rsidR="006D6271" w:rsidRDefault="006D6271" w:rsidP="006D6271">
            <w:pPr>
              <w:ind w:left="1440" w:hanging="1440"/>
              <w:rPr>
                <w:highlight w:val="green"/>
                <w:lang w:eastAsia="x-none"/>
              </w:rPr>
            </w:pPr>
          </w:p>
          <w:p w14:paraId="07B58F8D" w14:textId="04B7CD4C" w:rsidR="006D6271" w:rsidRDefault="006D6271" w:rsidP="006D6271">
            <w:pPr>
              <w:ind w:left="1440" w:hanging="1440"/>
              <w:rPr>
                <w:rFonts w:ascii="Times" w:hAnsi="Times" w:cs="Times"/>
                <w:lang w:eastAsia="x-none"/>
              </w:rPr>
            </w:pPr>
            <w:r>
              <w:rPr>
                <w:highlight w:val="green"/>
                <w:lang w:eastAsia="x-none"/>
              </w:rPr>
              <w:t>Agreement:</w:t>
            </w:r>
          </w:p>
          <w:p w14:paraId="5B50BFE8" w14:textId="77777777" w:rsidR="006D6271" w:rsidRDefault="006D6271" w:rsidP="006D6271">
            <w:pPr>
              <w:rPr>
                <w:rFonts w:ascii="Calibri" w:hAnsi="Calibri" w:cs="Calibri"/>
                <w:sz w:val="22"/>
                <w:szCs w:val="22"/>
                <w:lang w:eastAsia="x-none"/>
              </w:rPr>
            </w:pPr>
            <w:r>
              <w:rPr>
                <w:lang w:eastAsia="x-none"/>
              </w:rPr>
              <w:t>Capture the following observations in the TR (updates to references and other editorial modifications can be made for inclusion in the TR):</w:t>
            </w:r>
          </w:p>
          <w:p w14:paraId="43DEFD26" w14:textId="77777777" w:rsidR="006D6271" w:rsidRDefault="006D6271" w:rsidP="006D6271">
            <w:r>
              <w:t>8 sources ([61, Ericsson], [68, Huawei], [26, Qualcomm], [56, vivo], [60, ZTE], [64, OPPO], [25, NTT DOCOMO], [12, Intel]</w:t>
            </w:r>
            <w:r>
              <w:rPr>
                <w:color w:val="FF0000"/>
              </w:rPr>
              <w:t>, [62,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CA27AC9" w14:textId="77777777" w:rsidR="006D6271" w:rsidRDefault="006D6271" w:rsidP="006D6271">
            <w:r>
              <w:t>The following are observed.</w:t>
            </w:r>
          </w:p>
          <w:p w14:paraId="604D6502"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428DE76"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7EEB1B72"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strike/>
                <w:color w:val="FF0000"/>
                <w:lang w:val="en-GB" w:eastAsia="zh-CN"/>
              </w:rPr>
              <w:lastRenderedPageBreak/>
              <w:t>7</w:t>
            </w:r>
            <w:r>
              <w:rPr>
                <w:rFonts w:ascii="Times New Roman" w:hAnsi="Times New Roman"/>
                <w:color w:val="FF0000"/>
                <w:lang w:val="en-GB" w:eastAsia="zh-CN"/>
              </w:rPr>
              <w:t xml:space="preserve"> 8</w:t>
            </w:r>
            <w:r>
              <w:rPr>
                <w:rFonts w:ascii="Times New Roman" w:hAnsi="Times New Roman"/>
                <w:lang w:val="en-GB" w:eastAsia="zh-CN"/>
              </w:rPr>
              <w:t xml:space="preserve"> out of </w:t>
            </w:r>
            <w:r>
              <w:rPr>
                <w:rFonts w:ascii="Times New Roman" w:hAnsi="Times New Roman"/>
                <w:strike/>
                <w:color w:val="FF0000"/>
                <w:lang w:val="en-GB" w:eastAsia="zh-CN"/>
              </w:rPr>
              <w:t>8</w:t>
            </w:r>
            <w:r>
              <w:rPr>
                <w:rFonts w:ascii="Times New Roman" w:hAnsi="Times New Roman"/>
                <w:color w:val="FF0000"/>
                <w:lang w:val="en-GB" w:eastAsia="zh-CN"/>
              </w:rPr>
              <w:t xml:space="preserve"> 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1C88E8AA"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4B528C29"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8D7E8E5"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FBCB65F" w14:textId="25D6BD68" w:rsidR="006D6271" w:rsidRPr="006D6271" w:rsidRDefault="006D6271" w:rsidP="0045105E">
            <w:pPr>
              <w:pStyle w:val="BodyText"/>
              <w:numPr>
                <w:ilvl w:val="1"/>
                <w:numId w:val="32"/>
              </w:numPr>
              <w:adjustRightInd/>
              <w:spacing w:after="0" w:line="252" w:lineRule="auto"/>
              <w:rPr>
                <w:rFonts w:ascii="Times New Roman" w:hAnsi="Times New Roman"/>
                <w:szCs w:val="20"/>
                <w:lang w:val="en-GB" w:eastAsia="zh-CN"/>
              </w:rPr>
            </w:pPr>
            <w:r w:rsidRPr="0045105E">
              <w:rPr>
                <w:rFonts w:ascii="Times New Roman" w:hAnsi="Times New Roman"/>
                <w:lang w:val="en-GB" w:eastAsia="zh-CN"/>
              </w:rPr>
              <w:t xml:space="preserve">One source </w:t>
            </w:r>
            <w:r w:rsidRPr="0045105E">
              <w:rPr>
                <w:lang w:val="en-GB"/>
              </w:rPr>
              <w:t>([14, 61, Ericsson]) reported that w</w:t>
            </w:r>
            <w:r w:rsidRPr="0045105E">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tc>
      </w:tr>
      <w:tr w:rsidR="0045105E" w14:paraId="15DE776F" w14:textId="77777777" w:rsidTr="00FA29DD">
        <w:trPr>
          <w:trHeight w:val="339"/>
        </w:trPr>
        <w:tc>
          <w:tcPr>
            <w:tcW w:w="1871" w:type="dxa"/>
          </w:tcPr>
          <w:p w14:paraId="6F0FFAFE" w14:textId="38635D7D" w:rsidR="0045105E" w:rsidRDefault="0045105E" w:rsidP="00E23FAD">
            <w:pPr>
              <w:pStyle w:val="BodyText"/>
              <w:spacing w:after="0"/>
              <w:rPr>
                <w:rFonts w:ascii="Times New Roman" w:hAnsi="Times New Roman"/>
                <w:szCs w:val="20"/>
                <w:lang w:eastAsia="zh-CN"/>
              </w:rPr>
            </w:pPr>
            <w:r>
              <w:rPr>
                <w:rFonts w:ascii="Times New Roman" w:hAnsi="Times New Roman"/>
                <w:szCs w:val="20"/>
                <w:lang w:eastAsia="zh-CN"/>
              </w:rPr>
              <w:lastRenderedPageBreak/>
              <w:t>Moderator 5</w:t>
            </w:r>
          </w:p>
        </w:tc>
        <w:tc>
          <w:tcPr>
            <w:tcW w:w="8021" w:type="dxa"/>
          </w:tcPr>
          <w:p w14:paraId="531CE087" w14:textId="2533C6FB" w:rsidR="0045105E" w:rsidRPr="006D6271" w:rsidRDefault="0045105E" w:rsidP="006D6271">
            <w:pPr>
              <w:ind w:left="1440" w:hanging="1440"/>
              <w:rPr>
                <w:lang w:eastAsia="x-none"/>
              </w:rPr>
            </w:pPr>
            <w:r>
              <w:rPr>
                <w:lang w:eastAsia="x-none"/>
              </w:rPr>
              <w:t>Summary #2 is proposed below to be discussed which including results from [58]</w:t>
            </w:r>
          </w:p>
        </w:tc>
      </w:tr>
    </w:tbl>
    <w:p w14:paraId="0010970B" w14:textId="6D8DBA21" w:rsidR="00D218E5" w:rsidRDefault="00D218E5">
      <w:pPr>
        <w:pStyle w:val="BodyText"/>
        <w:spacing w:after="0"/>
        <w:rPr>
          <w:rFonts w:ascii="Times New Roman" w:hAnsi="Times New Roman"/>
          <w:sz w:val="22"/>
          <w:szCs w:val="22"/>
          <w:lang w:eastAsia="zh-CN"/>
        </w:rPr>
      </w:pPr>
    </w:p>
    <w:p w14:paraId="712A697A" w14:textId="0016F825" w:rsidR="0045105E" w:rsidRDefault="0045105E">
      <w:pPr>
        <w:pStyle w:val="BodyText"/>
        <w:spacing w:after="0"/>
        <w:rPr>
          <w:rFonts w:ascii="Times New Roman" w:hAnsi="Times New Roman"/>
          <w:sz w:val="22"/>
          <w:szCs w:val="22"/>
          <w:lang w:eastAsia="zh-CN"/>
        </w:rPr>
      </w:pPr>
    </w:p>
    <w:p w14:paraId="6DCA18A7" w14:textId="09FE6FDC" w:rsidR="0045105E" w:rsidRDefault="0045105E" w:rsidP="0045105E">
      <w:pPr>
        <w:pStyle w:val="Heading5"/>
      </w:pPr>
      <w:r>
        <w:rPr>
          <w:highlight w:val="cyan"/>
        </w:rPr>
        <w:t>Summary #2 of observations for discussion:</w:t>
      </w:r>
    </w:p>
    <w:p w14:paraId="64BD7E77" w14:textId="7FC746EC" w:rsidR="0045105E" w:rsidRDefault="0045105E" w:rsidP="0045105E">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4A97944" w14:textId="77777777" w:rsidR="0045105E" w:rsidRDefault="0045105E" w:rsidP="0045105E">
      <w:r>
        <w:t>The following are observed.</w:t>
      </w:r>
    </w:p>
    <w:p w14:paraId="049DFDF9"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3C24EBE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6F7A204E" w14:textId="1B68509C"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3B363D0F"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AD1318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664FF86"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BAB9377"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0C3A648F" w14:textId="2A6F4F06" w:rsidR="0045105E" w:rsidRDefault="0045105E">
      <w:pPr>
        <w:pStyle w:val="BodyText"/>
        <w:spacing w:after="0"/>
        <w:rPr>
          <w:rFonts w:ascii="Times New Roman" w:hAnsi="Times New Roman"/>
          <w:sz w:val="22"/>
          <w:szCs w:val="22"/>
          <w:lang w:eastAsia="zh-CN"/>
        </w:rPr>
      </w:pPr>
    </w:p>
    <w:p w14:paraId="0B3756A0" w14:textId="565A69B9" w:rsidR="0045105E" w:rsidRDefault="0045105E">
      <w:pPr>
        <w:pStyle w:val="BodyText"/>
        <w:spacing w:after="0"/>
        <w:rPr>
          <w:rFonts w:ascii="Times New Roman" w:hAnsi="Times New Roman"/>
          <w:sz w:val="22"/>
          <w:szCs w:val="22"/>
          <w:lang w:eastAsia="zh-CN"/>
        </w:rPr>
      </w:pPr>
    </w:p>
    <w:p w14:paraId="6C982ED8" w14:textId="285945E4" w:rsidR="0045105E" w:rsidRDefault="0045105E" w:rsidP="0045105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check the above changes corresponding to updated results in source </w:t>
      </w:r>
      <w:r w:rsidRPr="0045105E">
        <w:rPr>
          <w:rFonts w:ascii="Times New Roman" w:hAnsi="Times New Roman"/>
          <w:color w:val="FF0000"/>
          <w:szCs w:val="20"/>
          <w:lang w:eastAsia="zh-CN"/>
        </w:rPr>
        <w:t>[58].</w:t>
      </w:r>
    </w:p>
    <w:tbl>
      <w:tblPr>
        <w:tblStyle w:val="TableGrid"/>
        <w:tblW w:w="10005" w:type="dxa"/>
        <w:tblLayout w:type="fixed"/>
        <w:tblLook w:val="04A0" w:firstRow="1" w:lastRow="0" w:firstColumn="1" w:lastColumn="0" w:noHBand="0" w:noVBand="1"/>
      </w:tblPr>
      <w:tblGrid>
        <w:gridCol w:w="1780"/>
        <w:gridCol w:w="8225"/>
      </w:tblGrid>
      <w:tr w:rsidR="0045105E" w14:paraId="6D70CB61" w14:textId="77777777" w:rsidTr="0045105E">
        <w:trPr>
          <w:trHeight w:val="224"/>
        </w:trPr>
        <w:tc>
          <w:tcPr>
            <w:tcW w:w="1760" w:type="dxa"/>
            <w:shd w:val="clear" w:color="auto" w:fill="FFE599" w:themeFill="accent4" w:themeFillTint="66"/>
          </w:tcPr>
          <w:p w14:paraId="254A0CBB"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24D729F1"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5105E" w14:paraId="0F536B66" w14:textId="77777777" w:rsidTr="0045105E">
        <w:trPr>
          <w:trHeight w:val="24"/>
        </w:trPr>
        <w:tc>
          <w:tcPr>
            <w:tcW w:w="1760" w:type="dxa"/>
          </w:tcPr>
          <w:p w14:paraId="1B37375C" w14:textId="77777777" w:rsidR="0045105E" w:rsidRDefault="0045105E" w:rsidP="0045105E">
            <w:pPr>
              <w:pStyle w:val="BodyText"/>
              <w:spacing w:after="0" w:line="240" w:lineRule="auto"/>
              <w:rPr>
                <w:rFonts w:ascii="Times New Roman" w:hAnsi="Times New Roman"/>
                <w:szCs w:val="20"/>
                <w:lang w:eastAsia="zh-CN"/>
              </w:rPr>
            </w:pPr>
          </w:p>
        </w:tc>
        <w:tc>
          <w:tcPr>
            <w:tcW w:w="8132" w:type="dxa"/>
          </w:tcPr>
          <w:p w14:paraId="30538649" w14:textId="77777777" w:rsidR="0045105E" w:rsidRDefault="0045105E" w:rsidP="0045105E">
            <w:pPr>
              <w:pStyle w:val="BodyText"/>
              <w:spacing w:after="0" w:line="240" w:lineRule="auto"/>
              <w:rPr>
                <w:rFonts w:ascii="Times New Roman" w:hAnsi="Times New Roman"/>
                <w:szCs w:val="20"/>
                <w:lang w:eastAsia="zh-CN"/>
              </w:rPr>
            </w:pPr>
          </w:p>
        </w:tc>
      </w:tr>
      <w:tr w:rsidR="0045105E" w14:paraId="22184252" w14:textId="77777777" w:rsidTr="0045105E">
        <w:trPr>
          <w:trHeight w:val="24"/>
        </w:trPr>
        <w:tc>
          <w:tcPr>
            <w:tcW w:w="1760" w:type="dxa"/>
          </w:tcPr>
          <w:p w14:paraId="0E4BE978"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1486A07"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r>
      <w:tr w:rsidR="0045105E" w14:paraId="278AAE83" w14:textId="77777777" w:rsidTr="0045105E">
        <w:trPr>
          <w:trHeight w:val="24"/>
        </w:trPr>
        <w:tc>
          <w:tcPr>
            <w:tcW w:w="1760" w:type="dxa"/>
          </w:tcPr>
          <w:p w14:paraId="17B50AF9" w14:textId="77777777" w:rsidR="0045105E"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772BB5D" w14:textId="77777777" w:rsidR="0045105E" w:rsidRDefault="0045105E" w:rsidP="0045105E">
            <w:pPr>
              <w:pStyle w:val="BodyText"/>
              <w:spacing w:after="0" w:line="240" w:lineRule="auto"/>
              <w:rPr>
                <w:rFonts w:ascii="Times New Roman" w:eastAsiaTheme="minorEastAsia" w:hAnsi="Times New Roman"/>
                <w:szCs w:val="20"/>
                <w:lang w:eastAsia="ko-KR"/>
              </w:rPr>
            </w:pPr>
          </w:p>
        </w:tc>
      </w:tr>
    </w:tbl>
    <w:p w14:paraId="6596B755" w14:textId="77777777" w:rsidR="0045105E" w:rsidRDefault="0045105E">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lastRenderedPageBreak/>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74"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74"/>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lastRenderedPageBreak/>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252EA9">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252EA9">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252EA9">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252EA9">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252EA9">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252EA9">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252EA9">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252EA9">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252EA9">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252EA9">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252EA9">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252EA9">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252EA9">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252EA9">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06FFF75" w:rsidR="00D218E5" w:rsidRDefault="00252EA9">
      <w:pPr>
        <w:pStyle w:val="ListParagraph"/>
        <w:numPr>
          <w:ilvl w:val="0"/>
          <w:numId w:val="29"/>
        </w:numPr>
        <w:ind w:hanging="720"/>
        <w:rPr>
          <w:lang w:eastAsia="zh-CN"/>
        </w:rPr>
      </w:pPr>
      <w:hyperlink r:id="rId38" w:history="1">
        <w:r w:rsidR="003866E7">
          <w:rPr>
            <w:rStyle w:val="Hyperlink"/>
            <w:lang w:eastAsia="zh-CN"/>
          </w:rPr>
          <w:t>R1-2009653</w:t>
        </w:r>
      </w:hyperlink>
      <w:r w:rsidR="007D432A">
        <w:rPr>
          <w:lang w:eastAsia="zh-CN"/>
        </w:rPr>
        <w:tab/>
        <w:t>Consideration on required physical layer changes to support NR above 52.6 GHz</w:t>
      </w:r>
      <w:r w:rsidR="007D432A">
        <w:rPr>
          <w:lang w:eastAsia="zh-CN"/>
        </w:rPr>
        <w:tab/>
        <w:t>LG Electronics</w:t>
      </w:r>
      <w:r w:rsidR="003866E7">
        <w:rPr>
          <w:lang w:eastAsia="zh-CN"/>
        </w:rPr>
        <w:t xml:space="preserve"> Revision of </w:t>
      </w:r>
      <w:hyperlink r:id="rId39" w:history="1">
        <w:r w:rsidR="003866E7">
          <w:rPr>
            <w:rStyle w:val="Hyperlink"/>
            <w:lang w:eastAsia="zh-CN"/>
          </w:rPr>
          <w:t>R1-2008045</w:t>
        </w:r>
      </w:hyperlink>
    </w:p>
    <w:p w14:paraId="62D84087" w14:textId="14F8B92D" w:rsidR="00D218E5" w:rsidRDefault="00252EA9">
      <w:pPr>
        <w:pStyle w:val="ListParagraph"/>
        <w:numPr>
          <w:ilvl w:val="0"/>
          <w:numId w:val="29"/>
        </w:numPr>
        <w:ind w:hanging="720"/>
        <w:rPr>
          <w:lang w:eastAsia="zh-CN"/>
        </w:rPr>
      </w:pPr>
      <w:hyperlink r:id="rId40"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252EA9">
      <w:pPr>
        <w:pStyle w:val="ListParagraph"/>
        <w:numPr>
          <w:ilvl w:val="0"/>
          <w:numId w:val="29"/>
        </w:numPr>
        <w:ind w:hanging="720"/>
        <w:rPr>
          <w:lang w:eastAsia="zh-CN"/>
        </w:rPr>
      </w:pPr>
      <w:hyperlink r:id="rId41"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252EA9">
      <w:pPr>
        <w:pStyle w:val="ListParagraph"/>
        <w:numPr>
          <w:ilvl w:val="0"/>
          <w:numId w:val="29"/>
        </w:numPr>
        <w:ind w:hanging="720"/>
        <w:rPr>
          <w:lang w:eastAsia="zh-CN"/>
        </w:rPr>
      </w:pPr>
      <w:hyperlink r:id="rId42"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3" w:history="1">
        <w:r w:rsidR="00AB6EC8">
          <w:rPr>
            <w:rStyle w:val="Hyperlink"/>
            <w:lang w:eastAsia="zh-CN"/>
          </w:rPr>
          <w:t>R1-2008156</w:t>
        </w:r>
      </w:hyperlink>
    </w:p>
    <w:p w14:paraId="06146956" w14:textId="0825EC2A" w:rsidR="00D218E5" w:rsidRDefault="00252EA9">
      <w:pPr>
        <w:pStyle w:val="ListParagraph"/>
        <w:numPr>
          <w:ilvl w:val="0"/>
          <w:numId w:val="29"/>
        </w:numPr>
        <w:ind w:hanging="720"/>
        <w:rPr>
          <w:lang w:eastAsia="zh-CN"/>
        </w:rPr>
      </w:pPr>
      <w:hyperlink r:id="rId44"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252EA9">
      <w:pPr>
        <w:pStyle w:val="ListParagraph"/>
        <w:numPr>
          <w:ilvl w:val="0"/>
          <w:numId w:val="29"/>
        </w:numPr>
        <w:ind w:hanging="720"/>
        <w:rPr>
          <w:lang w:eastAsia="zh-CN"/>
        </w:rPr>
      </w:pPr>
      <w:hyperlink r:id="rId45"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252EA9">
      <w:pPr>
        <w:pStyle w:val="ListParagraph"/>
        <w:numPr>
          <w:ilvl w:val="0"/>
          <w:numId w:val="29"/>
        </w:numPr>
        <w:ind w:hanging="720"/>
        <w:rPr>
          <w:lang w:eastAsia="zh-CN"/>
        </w:rPr>
      </w:pPr>
      <w:hyperlink r:id="rId46"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252EA9">
      <w:pPr>
        <w:pStyle w:val="ListParagraph"/>
        <w:numPr>
          <w:ilvl w:val="0"/>
          <w:numId w:val="29"/>
        </w:numPr>
        <w:ind w:hanging="720"/>
        <w:rPr>
          <w:lang w:eastAsia="zh-CN"/>
        </w:rPr>
      </w:pPr>
      <w:hyperlink r:id="rId47"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252EA9">
      <w:pPr>
        <w:pStyle w:val="ListParagraph"/>
        <w:numPr>
          <w:ilvl w:val="0"/>
          <w:numId w:val="29"/>
        </w:numPr>
        <w:ind w:hanging="720"/>
        <w:rPr>
          <w:lang w:eastAsia="zh-CN"/>
        </w:rPr>
      </w:pPr>
      <w:hyperlink r:id="rId48"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252EA9">
      <w:pPr>
        <w:pStyle w:val="ListParagraph"/>
        <w:numPr>
          <w:ilvl w:val="0"/>
          <w:numId w:val="29"/>
        </w:numPr>
        <w:ind w:hanging="720"/>
        <w:rPr>
          <w:lang w:eastAsia="zh-CN"/>
        </w:rPr>
      </w:pPr>
      <w:hyperlink r:id="rId49"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252EA9">
      <w:pPr>
        <w:pStyle w:val="ListParagraph"/>
        <w:numPr>
          <w:ilvl w:val="0"/>
          <w:numId w:val="29"/>
        </w:numPr>
        <w:ind w:hanging="720"/>
        <w:rPr>
          <w:lang w:eastAsia="zh-CN"/>
        </w:rPr>
      </w:pPr>
      <w:hyperlink r:id="rId50"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1" w:history="1">
        <w:r w:rsidR="00AB6EC8">
          <w:rPr>
            <w:rStyle w:val="Hyperlink"/>
            <w:lang w:eastAsia="zh-CN"/>
          </w:rPr>
          <w:t>R1-2008547</w:t>
        </w:r>
      </w:hyperlink>
    </w:p>
    <w:p w14:paraId="09F29975" w14:textId="1BE588B6" w:rsidR="00D218E5" w:rsidRDefault="00252EA9">
      <w:pPr>
        <w:pStyle w:val="ListParagraph"/>
        <w:numPr>
          <w:ilvl w:val="0"/>
          <w:numId w:val="29"/>
        </w:numPr>
        <w:ind w:hanging="720"/>
        <w:rPr>
          <w:lang w:eastAsia="zh-CN"/>
        </w:rPr>
      </w:pPr>
      <w:hyperlink r:id="rId52"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252EA9">
      <w:pPr>
        <w:pStyle w:val="ListParagraph"/>
        <w:numPr>
          <w:ilvl w:val="0"/>
          <w:numId w:val="29"/>
        </w:numPr>
        <w:ind w:hanging="720"/>
        <w:rPr>
          <w:lang w:eastAsia="zh-CN"/>
        </w:rPr>
      </w:pPr>
      <w:hyperlink r:id="rId53"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252EA9">
      <w:pPr>
        <w:pStyle w:val="ListParagraph"/>
        <w:numPr>
          <w:ilvl w:val="0"/>
          <w:numId w:val="29"/>
        </w:numPr>
        <w:ind w:hanging="720"/>
        <w:rPr>
          <w:lang w:eastAsia="zh-CN"/>
        </w:rPr>
      </w:pPr>
      <w:hyperlink r:id="rId54"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252EA9">
      <w:pPr>
        <w:pStyle w:val="ListParagraph"/>
        <w:numPr>
          <w:ilvl w:val="0"/>
          <w:numId w:val="29"/>
        </w:numPr>
        <w:ind w:hanging="720"/>
        <w:rPr>
          <w:lang w:eastAsia="zh-CN"/>
        </w:rPr>
      </w:pPr>
      <w:hyperlink r:id="rId55"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252EA9">
      <w:pPr>
        <w:pStyle w:val="ListParagraph"/>
        <w:numPr>
          <w:ilvl w:val="0"/>
          <w:numId w:val="29"/>
        </w:numPr>
        <w:ind w:hanging="720"/>
        <w:rPr>
          <w:lang w:eastAsia="zh-CN"/>
        </w:rPr>
      </w:pPr>
      <w:hyperlink r:id="rId56"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252EA9">
      <w:pPr>
        <w:pStyle w:val="ListParagraph"/>
        <w:numPr>
          <w:ilvl w:val="0"/>
          <w:numId w:val="29"/>
        </w:numPr>
        <w:ind w:hanging="720"/>
        <w:rPr>
          <w:lang w:eastAsia="zh-CN"/>
        </w:rPr>
      </w:pPr>
      <w:hyperlink r:id="rId57"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8" w:history="1">
        <w:r w:rsidR="003F4DFA">
          <w:rPr>
            <w:rStyle w:val="Hyperlink"/>
            <w:lang w:eastAsia="zh-CN"/>
          </w:rPr>
          <w:t>R1-2007605</w:t>
        </w:r>
      </w:hyperlink>
    </w:p>
    <w:p w14:paraId="2313A694" w14:textId="150798EB" w:rsidR="00D218E5" w:rsidRDefault="00252EA9">
      <w:pPr>
        <w:pStyle w:val="ListParagraph"/>
        <w:numPr>
          <w:ilvl w:val="0"/>
          <w:numId w:val="29"/>
        </w:numPr>
        <w:ind w:hanging="720"/>
        <w:rPr>
          <w:lang w:eastAsia="zh-CN"/>
        </w:rPr>
      </w:pPr>
      <w:hyperlink r:id="rId59"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252EA9">
      <w:pPr>
        <w:pStyle w:val="ListParagraph"/>
        <w:numPr>
          <w:ilvl w:val="0"/>
          <w:numId w:val="29"/>
        </w:numPr>
        <w:ind w:hanging="720"/>
        <w:rPr>
          <w:lang w:eastAsia="zh-CN"/>
        </w:rPr>
      </w:pPr>
      <w:hyperlink r:id="rId60"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252EA9">
      <w:pPr>
        <w:pStyle w:val="ListParagraph"/>
        <w:numPr>
          <w:ilvl w:val="0"/>
          <w:numId w:val="29"/>
        </w:numPr>
        <w:ind w:hanging="720"/>
        <w:rPr>
          <w:lang w:eastAsia="zh-CN"/>
        </w:rPr>
      </w:pPr>
      <w:hyperlink r:id="rId61" w:history="1">
        <w:r w:rsidR="003F4DFA">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252EA9">
      <w:pPr>
        <w:pStyle w:val="ListParagraph"/>
        <w:numPr>
          <w:ilvl w:val="0"/>
          <w:numId w:val="29"/>
        </w:numPr>
        <w:ind w:hanging="720"/>
        <w:rPr>
          <w:lang w:eastAsia="zh-CN"/>
        </w:rPr>
      </w:pPr>
      <w:hyperlink r:id="rId62"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252EA9">
      <w:pPr>
        <w:pStyle w:val="ListParagraph"/>
        <w:numPr>
          <w:ilvl w:val="0"/>
          <w:numId w:val="29"/>
        </w:numPr>
        <w:ind w:hanging="720"/>
        <w:rPr>
          <w:lang w:eastAsia="zh-CN"/>
        </w:rPr>
      </w:pPr>
      <w:hyperlink r:id="rId63"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252EA9">
      <w:pPr>
        <w:pStyle w:val="ListParagraph"/>
        <w:numPr>
          <w:ilvl w:val="0"/>
          <w:numId w:val="29"/>
        </w:numPr>
        <w:ind w:hanging="720"/>
        <w:rPr>
          <w:lang w:eastAsia="zh-CN"/>
        </w:rPr>
      </w:pPr>
      <w:hyperlink r:id="rId64"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252EA9">
      <w:pPr>
        <w:pStyle w:val="ListParagraph"/>
        <w:numPr>
          <w:ilvl w:val="0"/>
          <w:numId w:val="29"/>
        </w:numPr>
        <w:ind w:hanging="720"/>
        <w:rPr>
          <w:lang w:eastAsia="zh-CN"/>
        </w:rPr>
      </w:pPr>
      <w:hyperlink r:id="rId65"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6" w:history="1">
        <w:r w:rsidR="00CA0F7F">
          <w:rPr>
            <w:rStyle w:val="Hyperlink"/>
            <w:lang w:eastAsia="zh-CN"/>
          </w:rPr>
          <w:t>R1-2007927</w:t>
        </w:r>
      </w:hyperlink>
    </w:p>
    <w:p w14:paraId="038D71A2" w14:textId="36C82D06" w:rsidR="00D218E5" w:rsidRDefault="00252EA9">
      <w:pPr>
        <w:pStyle w:val="ListParagraph"/>
        <w:numPr>
          <w:ilvl w:val="0"/>
          <w:numId w:val="29"/>
        </w:numPr>
        <w:ind w:hanging="720"/>
        <w:rPr>
          <w:lang w:eastAsia="zh-CN"/>
        </w:rPr>
      </w:pPr>
      <w:hyperlink r:id="rId67" w:history="1">
        <w:r w:rsidR="00F477AE">
          <w:rPr>
            <w:rStyle w:val="Hyperlink"/>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8" w:history="1">
        <w:r w:rsidR="00F477AE">
          <w:rPr>
            <w:rStyle w:val="Hyperlink"/>
            <w:lang w:eastAsia="zh-CN"/>
          </w:rPr>
          <w:t>R1-2008806</w:t>
        </w:r>
      </w:hyperlink>
    </w:p>
    <w:p w14:paraId="644D0C6C" w14:textId="76222F96" w:rsidR="00D218E5" w:rsidRDefault="00252EA9">
      <w:pPr>
        <w:pStyle w:val="ListParagraph"/>
        <w:numPr>
          <w:ilvl w:val="0"/>
          <w:numId w:val="29"/>
        </w:numPr>
        <w:ind w:hanging="720"/>
        <w:rPr>
          <w:lang w:eastAsia="zh-CN"/>
        </w:rPr>
      </w:pPr>
      <w:hyperlink r:id="rId69" w:history="1">
        <w:r w:rsidR="00F477AE">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252EA9">
      <w:pPr>
        <w:pStyle w:val="ListParagraph"/>
        <w:numPr>
          <w:ilvl w:val="0"/>
          <w:numId w:val="29"/>
        </w:numPr>
        <w:ind w:hanging="720"/>
        <w:rPr>
          <w:lang w:eastAsia="zh-CN"/>
        </w:rPr>
      </w:pPr>
      <w:hyperlink r:id="rId70" w:history="1">
        <w:r w:rsidR="00F477AE">
          <w:rPr>
            <w:rStyle w:val="Hyperlink"/>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252EA9">
      <w:pPr>
        <w:pStyle w:val="ListParagraph"/>
        <w:numPr>
          <w:ilvl w:val="0"/>
          <w:numId w:val="29"/>
        </w:numPr>
        <w:ind w:hanging="720"/>
        <w:rPr>
          <w:lang w:eastAsia="zh-CN"/>
        </w:rPr>
      </w:pPr>
      <w:hyperlink r:id="rId71" w:history="1">
        <w:r w:rsidR="00F477AE">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252EA9">
      <w:pPr>
        <w:pStyle w:val="ListParagraph"/>
        <w:numPr>
          <w:ilvl w:val="0"/>
          <w:numId w:val="29"/>
        </w:numPr>
        <w:ind w:hanging="720"/>
        <w:rPr>
          <w:lang w:eastAsia="zh-CN"/>
        </w:rPr>
      </w:pPr>
      <w:hyperlink r:id="rId72" w:history="1">
        <w:r w:rsidR="00F477AE">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252EA9">
      <w:pPr>
        <w:pStyle w:val="ListParagraph"/>
        <w:numPr>
          <w:ilvl w:val="0"/>
          <w:numId w:val="29"/>
        </w:numPr>
        <w:ind w:hanging="720"/>
        <w:rPr>
          <w:lang w:eastAsia="zh-CN"/>
        </w:rPr>
      </w:pPr>
      <w:hyperlink r:id="rId73" w:history="1">
        <w:r w:rsidR="00F477AE">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252EA9">
      <w:pPr>
        <w:pStyle w:val="ListParagraph"/>
        <w:numPr>
          <w:ilvl w:val="0"/>
          <w:numId w:val="29"/>
        </w:numPr>
        <w:ind w:hanging="720"/>
        <w:rPr>
          <w:lang w:eastAsia="zh-CN"/>
        </w:rPr>
      </w:pPr>
      <w:hyperlink r:id="rId74" w:history="1">
        <w:r w:rsidR="00F477AE">
          <w:rPr>
            <w:rStyle w:val="Hyperlink"/>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252EA9">
      <w:pPr>
        <w:pStyle w:val="ListParagraph"/>
        <w:numPr>
          <w:ilvl w:val="0"/>
          <w:numId w:val="29"/>
        </w:numPr>
        <w:ind w:hanging="720"/>
        <w:rPr>
          <w:lang w:eastAsia="zh-CN"/>
        </w:rPr>
      </w:pPr>
      <w:hyperlink r:id="rId75" w:history="1">
        <w:r w:rsidR="00F477AE">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252EA9">
      <w:pPr>
        <w:pStyle w:val="ListParagraph"/>
        <w:numPr>
          <w:ilvl w:val="0"/>
          <w:numId w:val="29"/>
        </w:numPr>
        <w:ind w:hanging="720"/>
        <w:rPr>
          <w:lang w:eastAsia="zh-CN"/>
        </w:rPr>
      </w:pPr>
      <w:hyperlink r:id="rId76" w:history="1">
        <w:r w:rsidR="00F477AE">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252EA9">
      <w:pPr>
        <w:pStyle w:val="ListParagraph"/>
        <w:numPr>
          <w:ilvl w:val="0"/>
          <w:numId w:val="29"/>
        </w:numPr>
        <w:ind w:hanging="720"/>
        <w:rPr>
          <w:lang w:eastAsia="zh-CN"/>
        </w:rPr>
      </w:pPr>
      <w:hyperlink r:id="rId77" w:history="1">
        <w:r w:rsidR="00F477AE">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252EA9">
      <w:pPr>
        <w:pStyle w:val="ListParagraph"/>
        <w:numPr>
          <w:ilvl w:val="0"/>
          <w:numId w:val="29"/>
        </w:numPr>
        <w:ind w:hanging="720"/>
        <w:rPr>
          <w:lang w:eastAsia="zh-CN"/>
        </w:rPr>
      </w:pPr>
      <w:hyperlink r:id="rId78" w:history="1">
        <w:r w:rsidR="00F477AE">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252EA9">
      <w:pPr>
        <w:pStyle w:val="ListParagraph"/>
        <w:numPr>
          <w:ilvl w:val="0"/>
          <w:numId w:val="29"/>
        </w:numPr>
        <w:ind w:hanging="720"/>
        <w:rPr>
          <w:lang w:eastAsia="zh-CN"/>
        </w:rPr>
      </w:pPr>
      <w:hyperlink r:id="rId79" w:history="1">
        <w:r w:rsidR="00F477AE">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252EA9">
      <w:pPr>
        <w:pStyle w:val="ListParagraph"/>
        <w:numPr>
          <w:ilvl w:val="0"/>
          <w:numId w:val="29"/>
        </w:numPr>
        <w:ind w:hanging="720"/>
        <w:rPr>
          <w:lang w:eastAsia="zh-CN"/>
        </w:rPr>
      </w:pPr>
      <w:hyperlink r:id="rId80" w:history="1">
        <w:r w:rsidR="00F477AE">
          <w:rPr>
            <w:rStyle w:val="Hyperlink"/>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252EA9">
      <w:pPr>
        <w:pStyle w:val="ListParagraph"/>
        <w:numPr>
          <w:ilvl w:val="0"/>
          <w:numId w:val="29"/>
        </w:numPr>
        <w:ind w:hanging="720"/>
        <w:rPr>
          <w:lang w:eastAsia="zh-CN"/>
        </w:rPr>
      </w:pPr>
      <w:hyperlink r:id="rId81" w:history="1">
        <w:r w:rsidR="00F477AE">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2" w:history="1">
        <w:r w:rsidR="00F477AE">
          <w:rPr>
            <w:rStyle w:val="Hyperlink"/>
            <w:lang w:eastAsia="zh-CN"/>
          </w:rPr>
          <w:t>R1-2008630</w:t>
        </w:r>
      </w:hyperlink>
    </w:p>
    <w:p w14:paraId="011BF7A6" w14:textId="7AC57EA4" w:rsidR="00D218E5" w:rsidRDefault="00252EA9">
      <w:pPr>
        <w:pStyle w:val="ListParagraph"/>
        <w:numPr>
          <w:ilvl w:val="0"/>
          <w:numId w:val="29"/>
        </w:numPr>
        <w:ind w:hanging="720"/>
        <w:rPr>
          <w:lang w:eastAsia="zh-CN"/>
        </w:rPr>
      </w:pPr>
      <w:hyperlink r:id="rId83" w:history="1">
        <w:r w:rsidR="00F477AE">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252EA9">
      <w:pPr>
        <w:pStyle w:val="ListParagraph"/>
        <w:numPr>
          <w:ilvl w:val="0"/>
          <w:numId w:val="29"/>
        </w:numPr>
        <w:ind w:hanging="720"/>
        <w:rPr>
          <w:lang w:eastAsia="zh-CN"/>
        </w:rPr>
      </w:pPr>
      <w:hyperlink r:id="rId84" w:history="1">
        <w:r w:rsidR="00F477AE">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252EA9">
      <w:pPr>
        <w:pStyle w:val="ListParagraph"/>
        <w:numPr>
          <w:ilvl w:val="0"/>
          <w:numId w:val="29"/>
        </w:numPr>
        <w:ind w:hanging="720"/>
        <w:rPr>
          <w:lang w:eastAsia="zh-CN"/>
        </w:rPr>
      </w:pPr>
      <w:hyperlink r:id="rId85" w:history="1">
        <w:r w:rsidR="00F477AE">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252EA9">
      <w:pPr>
        <w:pStyle w:val="ListParagraph"/>
        <w:numPr>
          <w:ilvl w:val="0"/>
          <w:numId w:val="29"/>
        </w:numPr>
        <w:ind w:hanging="720"/>
        <w:rPr>
          <w:lang w:eastAsia="zh-CN"/>
        </w:rPr>
      </w:pPr>
      <w:hyperlink r:id="rId86" w:history="1">
        <w:r w:rsidR="00F477AE">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252EA9">
      <w:pPr>
        <w:pStyle w:val="ListParagraph"/>
        <w:numPr>
          <w:ilvl w:val="0"/>
          <w:numId w:val="29"/>
        </w:numPr>
        <w:ind w:hanging="720"/>
        <w:rPr>
          <w:lang w:eastAsia="zh-CN"/>
        </w:rPr>
      </w:pPr>
      <w:hyperlink r:id="rId87" w:history="1">
        <w:r w:rsidR="00F477AE">
          <w:rPr>
            <w:rStyle w:val="Hyperlink"/>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252EA9" w:rsidP="00574992">
      <w:pPr>
        <w:pStyle w:val="ListParagraph"/>
        <w:numPr>
          <w:ilvl w:val="0"/>
          <w:numId w:val="29"/>
        </w:numPr>
        <w:ind w:hanging="720"/>
        <w:rPr>
          <w:lang w:eastAsia="zh-CN"/>
        </w:rPr>
      </w:pPr>
      <w:hyperlink r:id="rId88" w:history="1">
        <w:r w:rsidR="00F477AE">
          <w:rPr>
            <w:rStyle w:val="Hyperlink"/>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252EA9">
      <w:pPr>
        <w:pStyle w:val="ListParagraph"/>
        <w:numPr>
          <w:ilvl w:val="0"/>
          <w:numId w:val="29"/>
        </w:numPr>
        <w:ind w:hanging="720"/>
        <w:rPr>
          <w:lang w:eastAsia="zh-CN"/>
        </w:rPr>
      </w:pPr>
      <w:hyperlink r:id="rId89" w:history="1">
        <w:r w:rsidR="00F477AE">
          <w:rPr>
            <w:rStyle w:val="Hyperlink"/>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252EA9">
      <w:pPr>
        <w:pStyle w:val="ListParagraph"/>
        <w:numPr>
          <w:ilvl w:val="0"/>
          <w:numId w:val="29"/>
        </w:numPr>
        <w:ind w:hanging="720"/>
        <w:rPr>
          <w:lang w:eastAsia="zh-CN"/>
        </w:rPr>
      </w:pPr>
      <w:hyperlink r:id="rId90" w:history="1">
        <w:r w:rsidR="00F477AE">
          <w:rPr>
            <w:rStyle w:val="Hyperlink"/>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1" w:history="1">
        <w:r w:rsidR="00F477AE">
          <w:rPr>
            <w:rStyle w:val="Hyperlink"/>
            <w:lang w:eastAsia="zh-CN"/>
          </w:rPr>
          <w:t>R1-2007967</w:t>
        </w:r>
      </w:hyperlink>
    </w:p>
    <w:p w14:paraId="6E839817" w14:textId="4A523AA5" w:rsidR="00D218E5" w:rsidRDefault="00252EA9">
      <w:pPr>
        <w:pStyle w:val="ListParagraph"/>
        <w:numPr>
          <w:ilvl w:val="0"/>
          <w:numId w:val="29"/>
        </w:numPr>
        <w:ind w:hanging="720"/>
        <w:rPr>
          <w:lang w:eastAsia="zh-CN"/>
        </w:rPr>
      </w:pPr>
      <w:hyperlink r:id="rId92" w:history="1">
        <w:r w:rsidR="00F477AE">
          <w:rPr>
            <w:rStyle w:val="Hyperlink"/>
            <w:lang w:eastAsia="zh-CN"/>
          </w:rPr>
          <w:t>R1-2007984</w:t>
        </w:r>
      </w:hyperlink>
      <w:r w:rsidR="007D432A">
        <w:rPr>
          <w:lang w:eastAsia="zh-CN"/>
        </w:rPr>
        <w:tab/>
        <w:t>Evaluation results for NR in 52.6 - 71 GHz</w:t>
      </w:r>
      <w:r w:rsidR="007D432A">
        <w:rPr>
          <w:lang w:eastAsia="zh-CN"/>
        </w:rPr>
        <w:tab/>
        <w:t>Ericsson</w:t>
      </w:r>
    </w:p>
    <w:p w14:paraId="3EA366CC" w14:textId="6C6665AE" w:rsidR="00CF1926" w:rsidRDefault="00252EA9" w:rsidP="00CF1926">
      <w:pPr>
        <w:pStyle w:val="ListParagraph"/>
        <w:numPr>
          <w:ilvl w:val="0"/>
          <w:numId w:val="29"/>
        </w:numPr>
        <w:ind w:hanging="720"/>
        <w:rPr>
          <w:lang w:eastAsia="zh-CN"/>
        </w:rPr>
      </w:pPr>
      <w:hyperlink r:id="rId93" w:history="1">
        <w:r w:rsidR="003866E7">
          <w:rPr>
            <w:rStyle w:val="Hyperlink"/>
            <w:lang w:eastAsia="zh-CN"/>
          </w:rPr>
          <w:t>R1-2008047</w:t>
        </w:r>
      </w:hyperlink>
      <w:r w:rsidR="00CF1926">
        <w:rPr>
          <w:lang w:eastAsia="zh-CN"/>
        </w:rPr>
        <w:tab/>
        <w:t>Considerations on phase noise compensation to support NR above 52.6 GHz</w:t>
      </w:r>
      <w:r w:rsidR="00CF1926">
        <w:rPr>
          <w:lang w:eastAsia="zh-CN"/>
        </w:rPr>
        <w:tab/>
        <w:t>LG Electronics</w:t>
      </w:r>
    </w:p>
    <w:p w14:paraId="35BA3FE3" w14:textId="4E82383A" w:rsidR="00D218E5" w:rsidRDefault="00252EA9">
      <w:pPr>
        <w:pStyle w:val="ListParagraph"/>
        <w:numPr>
          <w:ilvl w:val="0"/>
          <w:numId w:val="29"/>
        </w:numPr>
        <w:ind w:hanging="720"/>
        <w:rPr>
          <w:lang w:eastAsia="zh-CN"/>
        </w:rPr>
      </w:pPr>
      <w:hyperlink r:id="rId94" w:history="1">
        <w:r w:rsidR="00F477AE">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5" w:history="1">
        <w:r w:rsidR="00F477AE">
          <w:rPr>
            <w:rStyle w:val="Hyperlink"/>
            <w:lang w:eastAsia="zh-CN"/>
          </w:rPr>
          <w:t>R1-2008158</w:t>
        </w:r>
      </w:hyperlink>
    </w:p>
    <w:p w14:paraId="4531B47E" w14:textId="13AF6C95" w:rsidR="00D218E5" w:rsidRDefault="00252EA9">
      <w:pPr>
        <w:pStyle w:val="ListParagraph"/>
        <w:numPr>
          <w:ilvl w:val="0"/>
          <w:numId w:val="29"/>
        </w:numPr>
        <w:ind w:hanging="720"/>
        <w:rPr>
          <w:lang w:eastAsia="zh-CN"/>
        </w:rPr>
      </w:pPr>
      <w:hyperlink r:id="rId96" w:history="1">
        <w:r w:rsidR="00F477AE">
          <w:rPr>
            <w:rStyle w:val="Hyperlink"/>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7" w:history="1">
        <w:r w:rsidR="00F477AE">
          <w:rPr>
            <w:rStyle w:val="Hyperlink"/>
            <w:lang w:eastAsia="zh-CN"/>
          </w:rPr>
          <w:t>R1-2008252</w:t>
        </w:r>
      </w:hyperlink>
    </w:p>
    <w:p w14:paraId="1EE61520" w14:textId="0EB5B1BD" w:rsidR="00D218E5" w:rsidRDefault="00252EA9">
      <w:pPr>
        <w:pStyle w:val="ListParagraph"/>
        <w:numPr>
          <w:ilvl w:val="0"/>
          <w:numId w:val="29"/>
        </w:numPr>
        <w:ind w:hanging="720"/>
        <w:rPr>
          <w:lang w:eastAsia="zh-CN"/>
        </w:rPr>
      </w:pPr>
      <w:hyperlink r:id="rId98" w:history="1">
        <w:r w:rsidR="00F477AE">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252EA9">
      <w:pPr>
        <w:pStyle w:val="ListParagraph"/>
        <w:numPr>
          <w:ilvl w:val="0"/>
          <w:numId w:val="29"/>
        </w:numPr>
        <w:ind w:hanging="720"/>
        <w:rPr>
          <w:lang w:eastAsia="zh-CN"/>
        </w:rPr>
      </w:pPr>
      <w:hyperlink r:id="rId99" w:history="1">
        <w:r w:rsidR="00F477AE">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252EA9" w:rsidP="00A42385">
      <w:pPr>
        <w:pStyle w:val="ListParagraph"/>
        <w:numPr>
          <w:ilvl w:val="0"/>
          <w:numId w:val="29"/>
        </w:numPr>
        <w:ind w:hanging="720"/>
        <w:rPr>
          <w:lang w:eastAsia="zh-CN"/>
        </w:rPr>
      </w:pPr>
      <w:hyperlink r:id="rId100" w:history="1">
        <w:r w:rsidR="00F477AE">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1" w:history="1">
        <w:r w:rsidR="00F477AE">
          <w:rPr>
            <w:rStyle w:val="Hyperlink"/>
            <w:lang w:eastAsia="zh-CN"/>
          </w:rPr>
          <w:t>R1-2008771</w:t>
        </w:r>
      </w:hyperlink>
    </w:p>
    <w:p w14:paraId="307235DD" w14:textId="26ACB83C" w:rsidR="00704538" w:rsidRDefault="00252EA9" w:rsidP="00704538">
      <w:pPr>
        <w:pStyle w:val="ListParagraph"/>
        <w:numPr>
          <w:ilvl w:val="0"/>
          <w:numId w:val="29"/>
        </w:numPr>
        <w:ind w:hanging="720"/>
        <w:rPr>
          <w:lang w:eastAsia="zh-CN"/>
        </w:rPr>
      </w:pPr>
      <w:hyperlink r:id="rId102" w:history="1">
        <w:r w:rsidR="00F477AE">
          <w:rPr>
            <w:rStyle w:val="Hyperlink"/>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3" w:history="1">
        <w:r w:rsidR="00F477AE">
          <w:rPr>
            <w:rStyle w:val="Hyperlink"/>
            <w:lang w:eastAsia="zh-CN"/>
          </w:rPr>
          <w:t>R1-2009459</w:t>
        </w:r>
      </w:hyperlink>
    </w:p>
    <w:p w14:paraId="4B196116" w14:textId="77777777" w:rsidR="00D218E5" w:rsidRDefault="00D218E5">
      <w:pPr>
        <w:jc w:val="right"/>
        <w:rPr>
          <w:lang w:eastAsia="zh-CN"/>
        </w:rPr>
      </w:pPr>
    </w:p>
    <w:sectPr w:rsidR="00D218E5">
      <w:headerReference w:type="even" r:id="rId104"/>
      <w:footerReference w:type="even" r:id="rId105"/>
      <w:footerReference w:type="default" r:id="rId10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37D67FD3" w14:textId="77777777" w:rsidR="0050162C" w:rsidRDefault="0050162C">
      <w:pPr>
        <w:pStyle w:val="CommentText"/>
      </w:pPr>
      <w:r>
        <w:t>Seems a typo, should be 2000MHz based on Fig.2 in [2].</w:t>
      </w:r>
    </w:p>
  </w:comment>
  <w:comment w:id="76" w:author="Stephen Grant" w:date="2020-10-28T23:10:00Z" w:initials="SG">
    <w:p w14:paraId="11067D4A" w14:textId="77777777" w:rsidR="0050162C" w:rsidRDefault="0050162C">
      <w:pPr>
        <w:pStyle w:val="CommentText"/>
      </w:pPr>
      <w:r>
        <w:rPr>
          <w:rStyle w:val="CommentReference"/>
        </w:rPr>
        <w:annotationRef/>
      </w:r>
      <w:r>
        <w:t>Square brackets, b/c not all sources may have shown this comparison.</w:t>
      </w:r>
    </w:p>
    <w:p w14:paraId="41012C21" w14:textId="77777777" w:rsidR="0050162C" w:rsidRDefault="0050162C">
      <w:pPr>
        <w:pStyle w:val="CommentText"/>
      </w:pPr>
    </w:p>
    <w:p w14:paraId="6506BE92" w14:textId="77777777" w:rsidR="0050162C" w:rsidRDefault="0050162C">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622D7" w14:textId="77777777" w:rsidR="00252EA9" w:rsidRDefault="00252EA9">
      <w:pPr>
        <w:spacing w:after="0" w:line="240" w:lineRule="auto"/>
      </w:pPr>
      <w:r>
        <w:separator/>
      </w:r>
    </w:p>
  </w:endnote>
  <w:endnote w:type="continuationSeparator" w:id="0">
    <w:p w14:paraId="434989CC" w14:textId="77777777" w:rsidR="00252EA9" w:rsidRDefault="002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EF5F" w14:textId="77777777" w:rsidR="0050162C" w:rsidRDefault="00501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50162C" w:rsidRDefault="0050162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1BC2" w14:textId="07A213E9" w:rsidR="0050162C" w:rsidRDefault="0050162C">
    <w:pPr>
      <w:pStyle w:val="Footer"/>
      <w:ind w:right="360"/>
    </w:pPr>
    <w:r>
      <w:rPr>
        <w:rStyle w:val="PageNumber"/>
      </w:rPr>
      <w:fldChar w:fldCharType="begin"/>
    </w:r>
    <w:r>
      <w:rPr>
        <w:rStyle w:val="PageNumber"/>
      </w:rPr>
      <w:instrText xml:space="preserve"> PAGE </w:instrText>
    </w:r>
    <w:r>
      <w:rPr>
        <w:rStyle w:val="PageNumber"/>
      </w:rPr>
      <w:fldChar w:fldCharType="separate"/>
    </w:r>
    <w:r w:rsidR="00392394">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2394">
      <w:rPr>
        <w:rStyle w:val="PageNumber"/>
        <w:noProof/>
      </w:rPr>
      <w:t>84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FA1B8" w14:textId="77777777" w:rsidR="00252EA9" w:rsidRDefault="00252EA9">
      <w:pPr>
        <w:spacing w:after="0" w:line="240" w:lineRule="auto"/>
      </w:pPr>
      <w:r>
        <w:separator/>
      </w:r>
    </w:p>
  </w:footnote>
  <w:footnote w:type="continuationSeparator" w:id="0">
    <w:p w14:paraId="5E659C96" w14:textId="77777777" w:rsidR="00252EA9" w:rsidRDefault="002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0AF" w14:textId="77777777" w:rsidR="0050162C" w:rsidRDefault="00501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 w:numId="3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AD"/>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453"/>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9F3"/>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F2"/>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2EA9"/>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90"/>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6E7"/>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394"/>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71A"/>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05E"/>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62C"/>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248"/>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E14"/>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5F03"/>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6271"/>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404"/>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028"/>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330"/>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0DC"/>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818"/>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941"/>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988"/>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055"/>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537"/>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705"/>
    <w:rsid w:val="00AA596A"/>
    <w:rsid w:val="00AA6026"/>
    <w:rsid w:val="00AA6206"/>
    <w:rsid w:val="00AA629A"/>
    <w:rsid w:val="00AA630A"/>
    <w:rsid w:val="00AA69EF"/>
    <w:rsid w:val="00AA6A2D"/>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2DF"/>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E6"/>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9C3"/>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D29"/>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432"/>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799"/>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26"/>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19"/>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5FEE"/>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18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D7CAF"/>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512"/>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9E4"/>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952"/>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198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条目 Char1"/>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3178">
      <w:bodyDiv w:val="1"/>
      <w:marLeft w:val="0"/>
      <w:marRight w:val="0"/>
      <w:marTop w:val="0"/>
      <w:marBottom w:val="0"/>
      <w:divBdr>
        <w:top w:val="none" w:sz="0" w:space="0" w:color="auto"/>
        <w:left w:val="none" w:sz="0" w:space="0" w:color="auto"/>
        <w:bottom w:val="none" w:sz="0" w:space="0" w:color="auto"/>
        <w:right w:val="none" w:sz="0" w:space="0" w:color="auto"/>
      </w:divBdr>
    </w:div>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872.zip" TargetMode="External"/><Relationship Id="rId47" Type="http://schemas.openxmlformats.org/officeDocument/2006/relationships/hyperlink" Target="https://www.3gpp.org/ftp/tsg_ran/WG1_RL1/TSGR1_103-e/Docs/R1-2008493.zip" TargetMode="External"/><Relationship Id="rId63" Type="http://schemas.openxmlformats.org/officeDocument/2006/relationships/hyperlink" Target="https://www.3gpp.org/ftp/tsg_ran/WG1_RL1/TSGR1_103-e/Docs/R1-2007884.zip" TargetMode="External"/><Relationship Id="rId68" Type="http://schemas.openxmlformats.org/officeDocument/2006/relationships/hyperlink" Target="https://www.3gpp.org/ftp/tsg_ran/WG1_RL1/TSGR1_103-e/Docs/R1-2008806.zip" TargetMode="External"/><Relationship Id="rId84" Type="http://schemas.openxmlformats.org/officeDocument/2006/relationships/hyperlink" Target="https://www.3gpp.org/ftp/tsg_ran/WG1_RL1/TSGR1_103-e/Docs/R1-2008770.zip" TargetMode="External"/><Relationship Id="rId89" Type="http://schemas.openxmlformats.org/officeDocument/2006/relationships/hyperlink" Target="https://www.3gpp.org/ftp/tsg_ran/WG1_RL1/TSGR1_103-e/Docs/R1-2007943.zip" TargetMode="External"/><Relationship Id="rId16" Type="http://schemas.microsoft.com/office/2011/relationships/commentsExtended" Target="commentsExtended.xml"/><Relationship Id="rId107" Type="http://schemas.openxmlformats.org/officeDocument/2006/relationships/fontTable" Target="fontTab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26.zip" TargetMode="External"/><Relationship Id="rId58" Type="http://schemas.openxmlformats.org/officeDocument/2006/relationships/hyperlink" Target="https://www.3gpp.org/ftp/tsg_ran/WG1_RL1/TSGR1_103-e/Docs/R1-2007605.zip" TargetMode="External"/><Relationship Id="rId74" Type="http://schemas.openxmlformats.org/officeDocument/2006/relationships/hyperlink" Target="https://www.3gpp.org/ftp/tsg_ran/WG1_RL1/TSGR1_103-e/Docs/R1-2008251.zip" TargetMode="External"/><Relationship Id="rId79" Type="http://schemas.openxmlformats.org/officeDocument/2006/relationships/hyperlink" Target="https://www.3gpp.org/ftp/tsg_ran/WG1_RL1/TSGR1_103-e/Docs/R1-2008548.zip" TargetMode="External"/><Relationship Id="rId102" Type="http://schemas.openxmlformats.org/officeDocument/2006/relationships/hyperlink" Target="https://www.3gpp.org/ftp/tsg_ran/WG1_RL1/TSGR1_103-e/Docs/R1-200961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9450.zip" TargetMode="External"/><Relationship Id="rId95" Type="http://schemas.openxmlformats.org/officeDocument/2006/relationships/hyperlink" Target="https://www.3gpp.org/ftp/tsg_ran/WG1_RL1/TSGR1_103-e/Docs/R1-2008158.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156.zip" TargetMode="External"/><Relationship Id="rId48" Type="http://schemas.openxmlformats.org/officeDocument/2006/relationships/hyperlink" Target="https://www.3gpp.org/ftp/tsg_ran/WG1_RL1/TSGR1_103-e/Docs/R1-2008501.zip" TargetMode="External"/><Relationship Id="rId64" Type="http://schemas.openxmlformats.org/officeDocument/2006/relationships/hyperlink" Target="https://www.3gpp.org/ftp/tsg_ran/WG1_RL1/TSGR1_103-e/Docs/R1-2007918.zip" TargetMode="External"/><Relationship Id="rId69" Type="http://schemas.openxmlformats.org/officeDocument/2006/relationships/hyperlink" Target="https://www.3gpp.org/ftp/tsg_ran/WG1_RL1/TSGR1_103-e/Docs/R1-2007966.zip" TargetMode="External"/><Relationship Id="rId80" Type="http://schemas.openxmlformats.org/officeDocument/2006/relationships/hyperlink" Target="https://www.3gpp.org/ftp/tsg_ran/WG1_RL1/TSGR1_103-e/Docs/R1-2008563.zip" TargetMode="External"/><Relationship Id="rId85" Type="http://schemas.openxmlformats.org/officeDocument/2006/relationships/hyperlink" Target="https://www.3gpp.org/ftp/tsg_ran/WG1_RL1/TSGR1_103-e/Docs/R1-2007560.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9653.zip" TargetMode="External"/><Relationship Id="rId59" Type="http://schemas.openxmlformats.org/officeDocument/2006/relationships/hyperlink" Target="https://www.3gpp.org/ftp/tsg_ran/WG1_RL1/TSGR1_103-e/Docs/R1-2007643.zip" TargetMode="External"/><Relationship Id="rId103" Type="http://schemas.openxmlformats.org/officeDocument/2006/relationships/hyperlink" Target="https://www.3gpp.org/ftp/tsg_ran/WG1_RL1/TSGR1_103-e/Docs/R1-2009459.zip" TargetMode="External"/><Relationship Id="rId108" Type="http://schemas.microsoft.com/office/2011/relationships/people" Target="people.xml"/><Relationship Id="rId54" Type="http://schemas.openxmlformats.org/officeDocument/2006/relationships/hyperlink" Target="https://www.3gpp.org/ftp/tsg_ran/WG1_RL1/TSGR1_103-e/Docs/R1-2008769.zip" TargetMode="External"/><Relationship Id="rId70" Type="http://schemas.openxmlformats.org/officeDocument/2006/relationships/hyperlink" Target="https://www.3gpp.org/ftp/tsg_ran/WG1_RL1/TSGR1_103-e/Docs/R1-2007983.zip" TargetMode="External"/><Relationship Id="rId75" Type="http://schemas.openxmlformats.org/officeDocument/2006/relationships/hyperlink" Target="https://www.3gpp.org/ftp/tsg_ran/WG1_RL1/TSGR1_103-e/Docs/R1-2008354.zip" TargetMode="External"/><Relationship Id="rId91" Type="http://schemas.openxmlformats.org/officeDocument/2006/relationships/hyperlink" Target="https://www.3gpp.org/ftp/tsg_ran/WG1_RL1/TSGR1_103-e/Docs/R1-2007967.zip" TargetMode="External"/><Relationship Id="rId96" Type="http://schemas.openxmlformats.org/officeDocument/2006/relationships/hyperlink" Target="https://www.3gpp.org/ftp/tsg_ran/WG1_RL1/TSGR1_103-e/Docs/R1-20096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8516.zip" TargetMode="External"/><Relationship Id="rId57" Type="http://schemas.openxmlformats.org/officeDocument/2006/relationships/hyperlink" Target="https://www.3gpp.org/ftp/tsg_ran/WG1_RL1/TSGR1_103-e/Docs/R1-2008976.zip" TargetMode="External"/><Relationship Id="rId106" Type="http://schemas.openxmlformats.org/officeDocument/2006/relationships/footer" Target="footer2.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250.zip" TargetMode="External"/><Relationship Id="rId52" Type="http://schemas.openxmlformats.org/officeDocument/2006/relationships/hyperlink" Target="https://www.3gpp.org/ftp/tsg_ran/WG1_RL1/TSGR1_103-e/Docs/R1-2008615.zip" TargetMode="External"/><Relationship Id="rId60" Type="http://schemas.openxmlformats.org/officeDocument/2006/relationships/hyperlink" Target="https://www.3gpp.org/ftp/tsg_ran/WG1_RL1/TSGR1_103-e/Docs/R1-2007653.zip" TargetMode="External"/><Relationship Id="rId65" Type="http://schemas.openxmlformats.org/officeDocument/2006/relationships/hyperlink" Target="https://www.3gpp.org/ftp/tsg_ran/WG1_RL1/TSGR1_103-e/Docs/R1-2009312.zip" TargetMode="External"/><Relationship Id="rId73" Type="http://schemas.openxmlformats.org/officeDocument/2006/relationships/hyperlink" Target="https://www.3gpp.org/ftp/tsg_ran/WG1_RL1/TSGR1_103-e/Docs/R1-2008157.zip" TargetMode="External"/><Relationship Id="rId78" Type="http://schemas.openxmlformats.org/officeDocument/2006/relationships/hyperlink" Target="https://www.3gpp.org/ftp/tsg_ran/WG1_RL1/TSGR1_103-e/Docs/R1-2008517.zip" TargetMode="External"/><Relationship Id="rId81" Type="http://schemas.openxmlformats.org/officeDocument/2006/relationships/hyperlink" Target="https://www.3gpp.org/ftp/tsg_ran/WG1_RL1/TSGR1_103-e/Docs/R1-2009362.zip" TargetMode="External"/><Relationship Id="rId86" Type="http://schemas.openxmlformats.org/officeDocument/2006/relationships/hyperlink" Target="https://www.3gpp.org/ftp/tsg_ran/WG1_RL1/TSGR1_103-e/Docs/R1-2007654.zip" TargetMode="External"/><Relationship Id="rId94" Type="http://schemas.openxmlformats.org/officeDocument/2006/relationships/hyperlink" Target="https://www.3gpp.org/ftp/tsg_ran/WG1_RL1/TSGR1_103-e/Docs/R1-2008873.zip" TargetMode="External"/><Relationship Id="rId99" Type="http://schemas.openxmlformats.org/officeDocument/2006/relationships/hyperlink" Target="https://www.3gpp.org/ftp/tsg_ran/WG1_RL1/TSGR1_103-e/Docs/R1-2008549.zip" TargetMode="External"/><Relationship Id="rId101" Type="http://schemas.openxmlformats.org/officeDocument/2006/relationships/hyperlink" Target="https://www.3gpp.org/ftp/tsg_ran/WG1_RL1/TSGR1_103-e/Docs/R1-2008771.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45.zip" TargetMode="External"/><Relationship Id="rId109" Type="http://schemas.openxmlformats.org/officeDocument/2006/relationships/glossaryDocument" Target="glossary/document.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9062.zip" TargetMode="External"/><Relationship Id="rId55" Type="http://schemas.openxmlformats.org/officeDocument/2006/relationships/hyperlink" Target="https://www.3gpp.org/ftp/tsg_ran/WG1_RL1/TSGR1_103-e/Docs/R1-2007550.zip" TargetMode="External"/><Relationship Id="rId76" Type="http://schemas.openxmlformats.org/officeDocument/2006/relationships/hyperlink" Target="https://www.3gpp.org/ftp/tsg_ran/WG1_RL1/TSGR1_103-e/Docs/R1-2008458.zip" TargetMode="External"/><Relationship Id="rId97" Type="http://schemas.openxmlformats.org/officeDocument/2006/relationships/hyperlink" Target="https://www.3gpp.org/ftp/tsg_ran/WG1_RL1/TSGR1_103-e/Docs/R1-2008252.zip" TargetMode="External"/><Relationship Id="rId104"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hyperlink" Target="https://www.3gpp.org/ftp/tsg_ran/WG1_RL1/TSGR1_103-e/Docs/R1-2008046.zip" TargetMode="External"/><Relationship Id="rId92" Type="http://schemas.openxmlformats.org/officeDocument/2006/relationships/hyperlink" Target="https://www.3gpp.org/ftp/tsg_ran/WG1_RL1/TSGR1_103-e/Docs/R1-2007984.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76.zip" TargetMode="External"/><Relationship Id="rId45" Type="http://schemas.openxmlformats.org/officeDocument/2006/relationships/hyperlink" Target="https://www.3gpp.org/ftp/tsg_ran/WG1_RL1/TSGR1_103-e/Docs/R1-2008353.zip" TargetMode="External"/><Relationship Id="rId66" Type="http://schemas.openxmlformats.org/officeDocument/2006/relationships/hyperlink" Target="https://www.3gpp.org/ftp/tsg_ran/WG1_RL1/TSGR1_103-e/Docs/R1-2007927.zip" TargetMode="External"/><Relationship Id="rId87" Type="http://schemas.openxmlformats.org/officeDocument/2006/relationships/hyperlink" Target="https://www.3gpp.org/ftp/tsg_ran/WG1_RL1/TSGR1_103-e/Docs/R1-2007792.zip" TargetMode="External"/><Relationship Id="rId110" Type="http://schemas.openxmlformats.org/officeDocument/2006/relationships/theme" Target="theme/theme1.xml"/><Relationship Id="rId61" Type="http://schemas.openxmlformats.org/officeDocument/2006/relationships/hyperlink" Target="https://www.3gpp.org/ftp/tsg_ran/WG1_RL1/TSGR1_103-e/Docs/R1-2007791.zip" TargetMode="External"/><Relationship Id="rId82" Type="http://schemas.openxmlformats.org/officeDocument/2006/relationships/hyperlink" Target="https://www.3gpp.org/ftp/tsg_ran/WG1_RL1/TSGR1_103-e/Docs/R1-2008630.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7559.zip" TargetMode="External"/><Relationship Id="rId77" Type="http://schemas.openxmlformats.org/officeDocument/2006/relationships/hyperlink" Target="https://www.3gpp.org/ftp/tsg_ran/WG1_RL1/TSGR1_103-e/Docs/R1-2008494.zip" TargetMode="External"/><Relationship Id="rId100" Type="http://schemas.openxmlformats.org/officeDocument/2006/relationships/hyperlink" Target="https://www.3gpp.org/ftp/tsg_ran/WG1_RL1/TSGR1_103-e/Docs/R1-2009157.zip" TargetMode="External"/><Relationship Id="rId105"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hyperlink" Target="https://www.3gpp.org/ftp/tsg_ran/WG1_RL1/TSGR1_103-e/Docs/R1-2008547.zip" TargetMode="External"/><Relationship Id="rId72" Type="http://schemas.openxmlformats.org/officeDocument/2006/relationships/hyperlink" Target="https://www.3gpp.org/ftp/tsg_ran/WG1_RL1/TSGR1_103-e/Docs/R1-2008091.zip" TargetMode="External"/><Relationship Id="rId93" Type="http://schemas.openxmlformats.org/officeDocument/2006/relationships/hyperlink" Target="https://www.3gpp.org/ftp/tsg_ran/WG1_RL1/TSGR1_103-e/Docs/R1-2008047.zip" TargetMode="External"/><Relationship Id="rId98" Type="http://schemas.openxmlformats.org/officeDocument/2006/relationships/hyperlink" Target="https://www.3gpp.org/ftp/tsg_ran/WG1_RL1/TSGR1_103-e/Docs/R1-200845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57.zip" TargetMode="External"/><Relationship Id="rId67" Type="http://schemas.openxmlformats.org/officeDocument/2006/relationships/hyperlink" Target="https://www.3gpp.org/ftp/tsg_ran/WG1_RL1/TSGR1_103-e/Docs/R1-2009380.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082.zip" TargetMode="External"/><Relationship Id="rId62" Type="http://schemas.openxmlformats.org/officeDocument/2006/relationships/hyperlink" Target="https://www.3gpp.org/ftp/tsg_ran/WG1_RL1/TSGR1_103-e/Docs/R1-2007848.zip" TargetMode="External"/><Relationship Id="rId83" Type="http://schemas.openxmlformats.org/officeDocument/2006/relationships/hyperlink" Target="https://www.3gpp.org/ftp/tsg_ran/WG1_RL1/TSGR1_103-e/Docs/R1-2008717.zip" TargetMode="External"/><Relationship Id="rId88" Type="http://schemas.openxmlformats.org/officeDocument/2006/relationships/hyperlink" Target="https://www.3gpp.org/ftp/tsg_ran/WG1_RL1/TSGR1_103-e/Docs/R1-2007928.zip" TargetMode="External"/><Relationship Id="rId11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75BDC"/>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6106A"/>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4739A"/>
    <w:rsid w:val="00396561"/>
    <w:rsid w:val="003D43E2"/>
    <w:rsid w:val="003D54D0"/>
    <w:rsid w:val="003D76B6"/>
    <w:rsid w:val="003E0783"/>
    <w:rsid w:val="004128E2"/>
    <w:rsid w:val="00425D5D"/>
    <w:rsid w:val="00476631"/>
    <w:rsid w:val="00476B39"/>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1261"/>
    <w:rsid w:val="00667A32"/>
    <w:rsid w:val="00667B87"/>
    <w:rsid w:val="00670540"/>
    <w:rsid w:val="0068518C"/>
    <w:rsid w:val="00693369"/>
    <w:rsid w:val="006C0FCD"/>
    <w:rsid w:val="006C170E"/>
    <w:rsid w:val="006C390A"/>
    <w:rsid w:val="006E10D5"/>
    <w:rsid w:val="00714A50"/>
    <w:rsid w:val="00722B55"/>
    <w:rsid w:val="007262A1"/>
    <w:rsid w:val="00752DD3"/>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D7884"/>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92CE0"/>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4.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0D18269-0226-4BF3-A642-76097CB120D2}">
  <ds:schemaRefs>
    <ds:schemaRef ds:uri="http://schemas.openxmlformats.org/officeDocument/2006/bibliography"/>
  </ds:schemaRefs>
</ds:datastoreItem>
</file>

<file path=customXml/itemProps8.xml><?xml version="1.0" encoding="utf-8"?>
<ds:datastoreItem xmlns:ds="http://schemas.openxmlformats.org/officeDocument/2006/customXml" ds:itemID="{536E7EEA-8CEB-4CAA-A90F-4BA16005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84</Pages>
  <Words>34775</Words>
  <Characters>198222</Characters>
  <Application>Microsoft Office Word</Application>
  <DocSecurity>0</DocSecurity>
  <Lines>1651</Lines>
  <Paragraphs>465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#5 for [103-e-NR-52-71-Evaluations]</vt:lpstr>
      <vt:lpstr>Discussion summary #2 for [103-e-NR-52-71-Evaluations]</vt:lpstr>
    </vt:vector>
  </TitlesOfParts>
  <Company>Intel</Company>
  <LinksUpToDate>false</LinksUpToDate>
  <CharactersWithSpaces>232532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Huaming</cp:lastModifiedBy>
  <cp:revision>3</cp:revision>
  <cp:lastPrinted>2011-11-09T07:49:00Z</cp:lastPrinted>
  <dcterms:created xsi:type="dcterms:W3CDTF">2020-11-10T22:37:00Z</dcterms:created>
  <dcterms:modified xsi:type="dcterms:W3CDTF">2020-11-10T22:41:00Z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ContentTypeId">
    <vt:lpwstr>0x0101009AB7580F38B32B4992660A7BC2D6E51C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1604886724</vt:lpwstr>
  </property>
</Properties>
</file>