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6B370" w14:textId="28AB5DD7"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9953A2">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7C90F285"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004F1E3F">
            <w:rPr>
              <w:rFonts w:ascii="Arial" w:hAnsi="Arial" w:cs="Arial"/>
              <w:b/>
              <w:sz w:val="24"/>
              <w:szCs w:val="24"/>
            </w:rPr>
            <w:t>Discussion summary #</w:t>
          </w:r>
          <w:r w:rsidR="009953A2">
            <w:rPr>
              <w:rFonts w:ascii="Arial" w:hAnsi="Arial" w:cs="Arial"/>
              <w:b/>
              <w:sz w:val="24"/>
              <w:szCs w:val="24"/>
            </w:rPr>
            <w:t>5</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7.5.6-Part2 (for ASD, ASA, and 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(b) UMi – Street Canyon NLOS: CDL-B (50 ns DS), and UMi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t>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(Mg,Ng,M,N,P) = (1,1,8,16,2) BS with (0.5 dv, 0.5 dH)</w:t>
            </w:r>
          </w:p>
          <w:p w14:paraId="362938CA" w14:textId="77777777" w:rsidR="00D218E5" w:rsidRDefault="007D432A">
            <w:pPr>
              <w:pStyle w:val="TAL"/>
              <w:rPr>
                <w:rFonts w:ascii="Times New Roman" w:hAnsi="Times New Roman"/>
                <w:sz w:val="20"/>
              </w:rPr>
            </w:pPr>
            <w:r>
              <w:rPr>
                <w:rFonts w:ascii="Times New Roman" w:hAnsi="Times New Roman"/>
                <w:sz w:val="20"/>
              </w:rPr>
              <w:t>- (Mg,Ng,M,N,P) = (1,1,4,4,2) UE with (0.5 dv, 0.5 dH)</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(Mg,Ng,M,N,P) = (1,1,4,8,2) BS with (0.5 dv, 0.5 dH)</w:t>
            </w:r>
          </w:p>
          <w:p w14:paraId="06F8FECA" w14:textId="77777777" w:rsidR="00D218E5" w:rsidRDefault="007D432A">
            <w:pPr>
              <w:pStyle w:val="TAL"/>
              <w:rPr>
                <w:rFonts w:ascii="Times New Roman" w:hAnsi="Times New Roman"/>
                <w:sz w:val="20"/>
              </w:rPr>
            </w:pPr>
            <w:r>
              <w:rPr>
                <w:rFonts w:ascii="Times New Roman" w:hAnsi="Times New Roman"/>
                <w:sz w:val="20"/>
              </w:rPr>
              <w:t>- (Mg,Ng,M,N,P) = (1,1,2,2,2) UE with (0.5 dv, 0.5 dH)</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km/hr</w:t>
            </w:r>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r>
              <w:rPr>
                <w:rFonts w:ascii="Times New Roman" w:hAnsi="Times New Roman"/>
                <w:sz w:val="20"/>
              </w:rPr>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Assume N</w:t>
            </w:r>
            <w:r>
              <w:rPr>
                <w:rFonts w:ascii="Times New Roman" w:hAnsi="Times New Roman"/>
                <w:sz w:val="20"/>
                <w:vertAlign w:val="subscript"/>
              </w:rPr>
              <w:t>oh</w:t>
            </w:r>
            <w:r>
              <w:rPr>
                <w:rFonts w:ascii="Times New Roman" w:hAnsi="Times New Roman"/>
                <w:sz w:val="20"/>
                <w:vertAlign w:val="superscript"/>
              </w:rPr>
              <w:t>PRB</w:t>
            </w:r>
            <w:r>
              <w:rPr>
                <w:rFonts w:ascii="Times New Roman" w:hAnsi="Times New Roman"/>
                <w:sz w:val="20"/>
              </w:rPr>
              <w:t xml:space="preserve"> = 0 for MCS calcuations.</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Futurewei], [25, NTT DOCOMO], [12, Intel], [67, Charter], [7, InterDigital])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lastRenderedPageBreak/>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[[1], Futurewei]</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lastRenderedPageBreak/>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It evaluated 120, 240, 480 and 960 KHz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[[7], InterDigital]</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lastRenderedPageBreak/>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lastRenderedPageBreak/>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lastRenderedPageBreak/>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2F01F5DD"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007579EA">
        <w:rPr>
          <w:rFonts w:ascii="Times New Roman" w:hAnsi="Times New Roman"/>
          <w:color w:val="FF0000"/>
          <w:szCs w:val="20"/>
          <w:lang w:eastAsia="zh-CN"/>
        </w:rPr>
        <w:t xml:space="preserve"> when delay spread is not large</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4BF9A47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[26, Qualcomm], [56, vivo], [60, ZTE], [64, OPPO], [10, Nokia], [2, 55, Lenovo], [21, Apple], [18, Samsung], [25, NTT DOCOMO], [12, Intel], [7, InterDigital]) compared performance of 120 and 240 kHz SCS</w:t>
      </w:r>
      <w:r w:rsidR="007579EA">
        <w:t xml:space="preserve"> </w:t>
      </w:r>
      <w:r w:rsidR="007579EA" w:rsidRPr="007579EA">
        <w:rPr>
          <w:color w:val="FF0000"/>
        </w:rPr>
        <w:t>in 400 MHz bandwidth</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for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InterDigital])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0DA79336"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InterDigital]) compared performance of </w:t>
      </w:r>
      <w:r w:rsidR="006A4617" w:rsidRPr="00704538">
        <w:t>24</w:t>
      </w:r>
      <w:r w:rsidRPr="00704538">
        <w:t>0 and 4</w:t>
      </w:r>
      <w:r w:rsidR="006A4617" w:rsidRPr="00704538">
        <w:t>8</w:t>
      </w:r>
      <w:r w:rsidRPr="00704538">
        <w:t>0 kHz SCS</w:t>
      </w:r>
      <w:r w:rsidR="007579EA">
        <w:t xml:space="preserve"> </w:t>
      </w:r>
      <w:r w:rsidR="007579EA" w:rsidRPr="007579EA">
        <w:rPr>
          <w:color w:val="FF0000"/>
        </w:rPr>
        <w:t>in 400 MHz bandwidth</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[56, vivo], [60, ZTE], [21, Apple], [18, Samsung], [7, InterDigital]</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23C5A0CF"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lastRenderedPageBreak/>
        <w:t xml:space="preserve">For high MCS (64QAM), </w:t>
      </w:r>
      <w:r w:rsidRPr="00704538">
        <w:t xml:space="preserve">14 sources ([61, Ericsson], [68, Huawei], [26, Qualcomm], [56, vivo], [60, ZTE], [64, OPPO], [10, Nokia], [2, 55, Lenovo], [21, Apple], [18, Samsung], [25, NTT DOCOMO], [12, Intel], [67, Charter], [7, InterDigital]) compared performance of 480 and 960 </w:t>
      </w:r>
      <w:r w:rsidR="00896BD7" w:rsidRPr="00704538">
        <w:t>k</w:t>
      </w:r>
      <w:r w:rsidRPr="00704538">
        <w:t>Hz SCS</w:t>
      </w:r>
      <w:r w:rsidR="007579EA">
        <w:t xml:space="preserve"> </w:t>
      </w:r>
      <w:r w:rsidR="007579EA" w:rsidRPr="007579EA">
        <w:rPr>
          <w:color w:val="FF0000"/>
        </w:rPr>
        <w:t>in 400 MHz bandwidth</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480kHz and 960kHz SCS where 960 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InterDigital])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In all comparison, the difference is greater than 1 dB.</w:t>
      </w:r>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3D059637" w14:textId="6019C7CD" w:rsidR="007579EA" w:rsidRPr="007579EA" w:rsidRDefault="007579EA" w:rsidP="007579EA">
      <w:pPr>
        <w:pStyle w:val="BodyText"/>
        <w:numPr>
          <w:ilvl w:val="0"/>
          <w:numId w:val="13"/>
        </w:numPr>
        <w:spacing w:after="0"/>
        <w:rPr>
          <w:rFonts w:ascii="Times New Roman" w:hAnsi="Times New Roman"/>
          <w:color w:val="FF0000"/>
          <w:szCs w:val="20"/>
          <w:lang w:eastAsia="zh-CN"/>
        </w:rPr>
      </w:pPr>
      <w:r w:rsidRPr="007579EA">
        <w:rPr>
          <w:rFonts w:ascii="Times New Roman" w:hAnsi="Times New Roman"/>
          <w:color w:val="FF0000"/>
          <w:szCs w:val="20"/>
          <w:lang w:eastAsia="zh-CN"/>
        </w:rPr>
        <w:t xml:space="preserve">For high MCS (64QAM), </w:t>
      </w:r>
      <w:r w:rsidRPr="007579EA">
        <w:rPr>
          <w:color w:val="FF0000"/>
        </w:rPr>
        <w:t xml:space="preserve">4 sources ([61, Ericsson], [56, vivo], [10, Nokia], [18, Samsung]) compared performance of 480 and 960 kHz SCS in </w:t>
      </w:r>
      <w:r>
        <w:rPr>
          <w:color w:val="FF0000"/>
        </w:rPr>
        <w:t>16</w:t>
      </w:r>
      <w:r w:rsidRPr="007579EA">
        <w:rPr>
          <w:color w:val="FF0000"/>
        </w:rPr>
        <w:t xml:space="preserve">00 </w:t>
      </w:r>
      <w:r>
        <w:rPr>
          <w:color w:val="FF0000"/>
        </w:rPr>
        <w:t xml:space="preserve">or 2000 </w:t>
      </w:r>
      <w:r w:rsidRPr="007579EA">
        <w:rPr>
          <w:color w:val="FF0000"/>
        </w:rPr>
        <w:t>MHz bandwidth</w:t>
      </w:r>
      <w:r>
        <w:rPr>
          <w:color w:val="FF0000"/>
        </w:rPr>
        <w:t xml:space="preserve">. </w:t>
      </w:r>
      <w:r w:rsidR="00866769">
        <w:rPr>
          <w:color w:val="FF0000"/>
        </w:rPr>
        <w:t xml:space="preserve">4 out of 4 sources reported performance gain around 4 ~ 5 dB of 960 kHz SCS for 10% BLER target. All 4 sources also reported that 480 kHz SCS cannot </w:t>
      </w:r>
      <w:r w:rsidR="00866769">
        <w:rPr>
          <w:rFonts w:ascii="Times New Roman" w:hAnsi="Times New Roman"/>
          <w:color w:val="FF0000"/>
          <w:szCs w:val="20"/>
          <w:lang w:eastAsia="zh-CN"/>
        </w:rPr>
        <w:t>meet 1</w:t>
      </w:r>
      <w:r w:rsidR="00866769" w:rsidRPr="007579EA">
        <w:rPr>
          <w:rFonts w:ascii="Times New Roman" w:hAnsi="Times New Roman"/>
          <w:color w:val="FF0000"/>
          <w:szCs w:val="20"/>
          <w:lang w:eastAsia="zh-CN"/>
        </w:rPr>
        <w:t>% BLER target</w:t>
      </w:r>
      <w:r w:rsidR="00866769">
        <w:rPr>
          <w:rFonts w:ascii="Times New Roman" w:hAnsi="Times New Roman"/>
          <w:color w:val="FF0000"/>
          <w:szCs w:val="20"/>
          <w:lang w:eastAsia="zh-CN"/>
        </w:rPr>
        <w:t>.</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53354A">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53354A">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Futurewei)'s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53354A">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r>
                    <w:rPr>
                      <w:sz w:val="16"/>
                      <w:szCs w:val="16"/>
                      <w:lang w:eastAsia="zh-CN"/>
                    </w:rPr>
                    <w:t>Tdoc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(1,1,4,8,2) BS with (0.5 dv, 0.5 dH)</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(1,1,2,2,2) UE with (0.5 dv, 0.5 dH)</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lastRenderedPageBreak/>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53354A">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53354A">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53354A">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the existing Rel-15 NR PT-RS structure is used, 14 sources ([61, Ericsson], [68, Huawei], [26, Qualcomm], [56, vivo], [60, ZTE], [64, OPPO], [10, Nokia], [2, 55, Lenovo], [21, Apple], [18, Samsung], [25, NTT DOCOMO], [12, Intel], [67, Charter], [7, InterDigital]) compared performance of 480 and 960 KHz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InterDigital])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53354A">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2 sources ([61, Ericsson], [23, MediaTek])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lastRenderedPageBreak/>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53354A">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53354A">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lastRenderedPageBreak/>
              <w:t>“Another source ([18, Samsung]) evaluated 120 KHz and 240 KHz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53354A">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lastRenderedPageBreak/>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53354A">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53354A">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12 sources ([61, Ericsson], [26, Qualcomm], [56, vivo], [60, ZTE], [64, OPPO], [10, Nokia], [2, 55, Lenovo], [21, Apple], [18, Samsung], [25, NTT DOCOMO], [12, Intel], [7, InterDigital]) compared performance of 120 and 240 kHz 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53354A">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 xml:space="preserve">CDL-B, </w:t>
                  </w:r>
                  <w:r w:rsidRPr="003E77D3">
                    <w:rPr>
                      <w:sz w:val="18"/>
                      <w:szCs w:val="18"/>
                      <w:lang w:eastAsia="zh-CN"/>
                    </w:rPr>
                    <w:lastRenderedPageBreak/>
                    <w:t>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lastRenderedPageBreak/>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53354A">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lastRenderedPageBreak/>
              <w:t>Huawei, HiSilicon</w:t>
            </w:r>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r>
              <w:rPr>
                <w:rFonts w:ascii="Times New Roman" w:hAnsi="Times New Roman"/>
                <w:szCs w:val="20"/>
                <w:lang w:eastAsia="zh-CN"/>
              </w:rPr>
              <w:t xml:space="preserve">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12 sources ([61, Ericsson], [26, Qualcomm], [56, vivo], [60, ZTE], [64, OPPO], [10, Nokia], [2, 55, Lenovo], [21, Apple], [18, Samsung], [25, NTT DOCOMO], [12, Intel], [7, InterDigital]</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cannot meet 10% BLER target for other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13 sources ([61, Ericsson], [26, Qualcomm], [56, vivo], [60, ZTE], [64, OPPO], [10, Nokia], [2, 55, Lenovo], [21, Apple], [18, Samsung], [25, NTT DOCOMO], [12, Intel], [67, Charter], [7, InterDigital])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[26, Qualcomm], [56, vivo], [60, ZTE], [21, Apple], [18, Samsung], [7, InterDigital])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14 sources ([61, Ericsson], [68, Huawei], [26, Qualcomm], [56, vivo], [60, ZTE], [64, OPPO], [10, Nokia], [2, 55, Lenovo], [21, Apple], [18, Samsung], [25, NTT DOCOMO], [12, Intel], [67, Charter], [7, InterDigital])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 xml:space="preserve">7 sources </w:t>
            </w:r>
            <w:r>
              <w:t xml:space="preserve">([61, Ericsson], [60, ZTE], [64, OPPO], [10, Nokia], [2, 55, Lenovo], [67, Charter], [7, InterDigital]) </w:t>
            </w:r>
            <w:r>
              <w:rPr>
                <w:rFonts w:ascii="Times New Roman" w:hAnsi="Times New Roman"/>
                <w:szCs w:val="20"/>
                <w:lang w:eastAsia="zh-CN"/>
              </w:rPr>
              <w:t>reported  a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53354A">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53354A">
        <w:trPr>
          <w:gridBefore w:val="1"/>
          <w:wBefore w:w="113" w:type="dxa"/>
          <w:trHeight w:val="339"/>
        </w:trPr>
        <w:tc>
          <w:tcPr>
            <w:tcW w:w="1760" w:type="dxa"/>
            <w:gridSpan w:val="2"/>
          </w:tcPr>
          <w:p w14:paraId="752D0FD4" w14:textId="77777777" w:rsidR="007A725B" w:rsidRDefault="007A725B" w:rsidP="007A725B">
            <w:pPr>
              <w:pStyle w:val="BodyText"/>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BodyText"/>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I assume 400MHz. We think large BW simulations such s 1600/2000MHz should be captured separately.</w:t>
            </w:r>
          </w:p>
        </w:tc>
      </w:tr>
      <w:tr w:rsidR="004D5D3C" w:rsidRPr="003506F7" w14:paraId="195F8F01" w14:textId="77777777" w:rsidTr="0053354A">
        <w:trPr>
          <w:gridBefore w:val="1"/>
          <w:wBefore w:w="113" w:type="dxa"/>
          <w:trHeight w:val="339"/>
        </w:trPr>
        <w:tc>
          <w:tcPr>
            <w:tcW w:w="1760" w:type="dxa"/>
            <w:gridSpan w:val="2"/>
          </w:tcPr>
          <w:p w14:paraId="322198E7" w14:textId="62DBF248" w:rsidR="004D5D3C" w:rsidRDefault="004D5D3C" w:rsidP="007A725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132" w:type="dxa"/>
            <w:gridSpan w:val="2"/>
          </w:tcPr>
          <w:p w14:paraId="7E553DAF" w14:textId="77777777" w:rsidR="004D5D3C" w:rsidRDefault="004D5D3C" w:rsidP="007A725B">
            <w:pPr>
              <w:pStyle w:val="BodyText"/>
              <w:spacing w:after="0"/>
              <w:rPr>
                <w:rFonts w:ascii="Times New Roman" w:hAnsi="Times New Roman"/>
                <w:szCs w:val="20"/>
                <w:u w:val="single"/>
                <w:lang w:eastAsia="zh-CN"/>
              </w:rPr>
            </w:pPr>
            <w:r w:rsidRPr="004D5D3C">
              <w:rPr>
                <w:rFonts w:ascii="Times New Roman" w:hAnsi="Times New Roman"/>
                <w:szCs w:val="20"/>
                <w:u w:val="single"/>
                <w:lang w:eastAsia="zh-CN"/>
              </w:rPr>
              <w:t>Respond to Nokia’s comment:</w:t>
            </w:r>
          </w:p>
          <w:p w14:paraId="3F3EDAAC" w14:textId="77777777" w:rsid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The observations are drawn mostly based on evaluations in 400 MHz. The comparison between two SCSs is always based on the same bandwidth. Since [61] reported 960 kHz SCS without 400 MHz, the comparison between 480 and 960 kHz SCS for source [61] is done based on the results of 1.6GHz bandwidth. </w:t>
            </w:r>
          </w:p>
          <w:p w14:paraId="66E22634" w14:textId="6341B196" w:rsidR="004D5D3C" w:rsidRDefault="004D5D3C" w:rsidP="004D5D3C">
            <w:pPr>
              <w:pStyle w:val="TAL"/>
              <w:rPr>
                <w:rFonts w:ascii="Times New Roman" w:hAnsi="Times New Roman"/>
                <w:sz w:val="20"/>
              </w:rPr>
            </w:pPr>
            <w:r>
              <w:rPr>
                <w:rFonts w:ascii="Times New Roman" w:hAnsi="Times New Roman"/>
                <w:lang w:eastAsia="zh-CN"/>
              </w:rPr>
              <w:lastRenderedPageBreak/>
              <w:t xml:space="preserve">Recall in the last meeting, </w:t>
            </w:r>
            <w:r w:rsidR="00C618B9">
              <w:rPr>
                <w:rFonts w:ascii="Times New Roman" w:hAnsi="Times New Roman"/>
                <w:lang w:eastAsia="zh-CN"/>
              </w:rPr>
              <w:t>the baseline assumption f</w:t>
            </w:r>
            <w:r>
              <w:rPr>
                <w:rFonts w:ascii="Times New Roman" w:hAnsi="Times New Roman"/>
                <w:sz w:val="20"/>
              </w:rPr>
              <w:t>or 2000 MHz</w:t>
            </w:r>
            <w:r w:rsidR="00C618B9">
              <w:rPr>
                <w:rFonts w:ascii="Times New Roman" w:hAnsi="Times New Roman"/>
                <w:sz w:val="20"/>
              </w:rPr>
              <w:t xml:space="preserve"> BW</w:t>
            </w:r>
            <w:r>
              <w:rPr>
                <w:rFonts w:ascii="Times New Roman" w:hAnsi="Times New Roman"/>
                <w:sz w:val="20"/>
              </w:rPr>
              <w:t>:</w:t>
            </w:r>
          </w:p>
          <w:p w14:paraId="0CE0955A" w14:textId="77777777" w:rsidR="004D5D3C" w:rsidRDefault="004D5D3C" w:rsidP="004D5D3C">
            <w:pPr>
              <w:pStyle w:val="TAL"/>
              <w:rPr>
                <w:rFonts w:ascii="Times New Roman" w:hAnsi="Times New Roman"/>
                <w:sz w:val="20"/>
              </w:rPr>
            </w:pPr>
            <w:r>
              <w:rPr>
                <w:rFonts w:ascii="Times New Roman" w:hAnsi="Times New Roman"/>
                <w:sz w:val="20"/>
              </w:rPr>
              <w:t>- N/A (120 kHz),</w:t>
            </w:r>
          </w:p>
          <w:p w14:paraId="1ECE45DC" w14:textId="77777777" w:rsidR="004D5D3C" w:rsidRDefault="004D5D3C" w:rsidP="004D5D3C">
            <w:pPr>
              <w:pStyle w:val="TAL"/>
              <w:rPr>
                <w:rFonts w:ascii="Times New Roman" w:hAnsi="Times New Roman"/>
                <w:sz w:val="20"/>
              </w:rPr>
            </w:pPr>
            <w:r>
              <w:rPr>
                <w:rFonts w:ascii="Times New Roman" w:hAnsi="Times New Roman"/>
                <w:sz w:val="20"/>
              </w:rPr>
              <w:t>- N/A (240 kHz),</w:t>
            </w:r>
          </w:p>
          <w:p w14:paraId="6A5ACA2F" w14:textId="77777777" w:rsidR="004D5D3C" w:rsidRDefault="004D5D3C" w:rsidP="004D5D3C">
            <w:pPr>
              <w:pStyle w:val="TAL"/>
              <w:rPr>
                <w:rFonts w:ascii="Times New Roman" w:hAnsi="Times New Roman"/>
                <w:sz w:val="20"/>
              </w:rPr>
            </w:pPr>
            <w:r>
              <w:rPr>
                <w:rFonts w:ascii="Times New Roman" w:hAnsi="Times New Roman"/>
                <w:sz w:val="20"/>
              </w:rPr>
              <w:t>- 320 (480 kHz) (optional),</w:t>
            </w:r>
          </w:p>
          <w:p w14:paraId="380B4EEE" w14:textId="77777777" w:rsidR="004D5D3C" w:rsidRDefault="004D5D3C" w:rsidP="004D5D3C">
            <w:pPr>
              <w:pStyle w:val="TAL"/>
              <w:rPr>
                <w:rFonts w:ascii="Times New Roman" w:hAnsi="Times New Roman"/>
                <w:sz w:val="20"/>
              </w:rPr>
            </w:pPr>
            <w:r>
              <w:rPr>
                <w:rFonts w:ascii="Times New Roman" w:hAnsi="Times New Roman"/>
                <w:sz w:val="20"/>
              </w:rPr>
              <w:t>- 160 (960 kHz),</w:t>
            </w:r>
          </w:p>
          <w:p w14:paraId="24DFE2D8" w14:textId="77777777" w:rsidR="004D5D3C" w:rsidRDefault="004D5D3C" w:rsidP="004D5D3C">
            <w:pPr>
              <w:pStyle w:val="TAL"/>
              <w:rPr>
                <w:rFonts w:ascii="Times New Roman" w:hAnsi="Times New Roman"/>
                <w:sz w:val="20"/>
              </w:rPr>
            </w:pPr>
            <w:r>
              <w:rPr>
                <w:rFonts w:ascii="Times New Roman" w:hAnsi="Times New Roman"/>
                <w:sz w:val="20"/>
              </w:rPr>
              <w:t>- 80 (1920 kHz),</w:t>
            </w:r>
          </w:p>
          <w:p w14:paraId="4DF3B47A" w14:textId="3559EC83" w:rsidR="004D5D3C" w:rsidRP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Most companies only evaluated and reported 960 kHz SCS performance in larger bandwidth (e.g., 1.6 or 2 GHz). </w:t>
            </w:r>
            <w:r w:rsidR="00C618B9">
              <w:rPr>
                <w:rFonts w:ascii="Times New Roman" w:hAnsi="Times New Roman"/>
                <w:szCs w:val="20"/>
                <w:lang w:eastAsia="zh-CN"/>
              </w:rPr>
              <w:t>So my question to Nokia: what observations you think worth capturing on 1600/2000 MHz BW performance?</w:t>
            </w:r>
          </w:p>
        </w:tc>
      </w:tr>
      <w:tr w:rsidR="00866769" w:rsidRPr="003506F7" w14:paraId="08ECB01E" w14:textId="77777777" w:rsidTr="0053354A">
        <w:trPr>
          <w:gridBefore w:val="1"/>
          <w:wBefore w:w="113" w:type="dxa"/>
          <w:trHeight w:val="339"/>
        </w:trPr>
        <w:tc>
          <w:tcPr>
            <w:tcW w:w="1760" w:type="dxa"/>
            <w:gridSpan w:val="2"/>
          </w:tcPr>
          <w:p w14:paraId="2015B6BB" w14:textId="7B2D3481" w:rsidR="00866769" w:rsidRPr="00866769" w:rsidRDefault="00866769" w:rsidP="007A725B">
            <w:pPr>
              <w:pStyle w:val="BodyText"/>
              <w:spacing w:after="0"/>
              <w:rPr>
                <w:rFonts w:ascii="Times New Roman" w:eastAsiaTheme="minorEastAsia" w:hAnsi="Times New Roman"/>
                <w:szCs w:val="20"/>
                <w:lang w:eastAsia="ko-KR"/>
              </w:rPr>
            </w:pPr>
            <w:r w:rsidRPr="00866769">
              <w:rPr>
                <w:rFonts w:ascii="Times New Roman" w:eastAsiaTheme="minorEastAsia" w:hAnsi="Times New Roman"/>
                <w:szCs w:val="20"/>
                <w:lang w:eastAsia="ko-KR"/>
              </w:rPr>
              <w:lastRenderedPageBreak/>
              <w:t>Moderator 6</w:t>
            </w:r>
          </w:p>
        </w:tc>
        <w:tc>
          <w:tcPr>
            <w:tcW w:w="8132" w:type="dxa"/>
            <w:gridSpan w:val="2"/>
          </w:tcPr>
          <w:p w14:paraId="7C0FE5B8" w14:textId="22D583CB" w:rsidR="00866769" w:rsidRPr="00866769" w:rsidRDefault="00866769" w:rsidP="007A725B">
            <w:pPr>
              <w:pStyle w:val="BodyText"/>
              <w:spacing w:after="0"/>
              <w:rPr>
                <w:rFonts w:ascii="Times New Roman" w:hAnsi="Times New Roman"/>
                <w:szCs w:val="20"/>
                <w:lang w:eastAsia="zh-CN"/>
              </w:rPr>
            </w:pPr>
            <w:r w:rsidRPr="00866769">
              <w:rPr>
                <w:rFonts w:ascii="Times New Roman" w:hAnsi="Times New Roman"/>
                <w:szCs w:val="20"/>
                <w:lang w:eastAsia="zh-CN"/>
              </w:rPr>
              <w:t xml:space="preserve">The last bullet added </w:t>
            </w:r>
            <w:r>
              <w:rPr>
                <w:rFonts w:ascii="Times New Roman" w:hAnsi="Times New Roman"/>
                <w:szCs w:val="20"/>
                <w:lang w:eastAsia="zh-CN"/>
              </w:rPr>
              <w:t>on the observations for wider BW: 1600 or 2000 MHz</w:t>
            </w:r>
          </w:p>
        </w:tc>
      </w:tr>
      <w:tr w:rsidR="0053354A" w14:paraId="0B1BEF64" w14:textId="77777777" w:rsidTr="0053354A">
        <w:trPr>
          <w:gridBefore w:val="1"/>
          <w:wBefore w:w="113" w:type="dxa"/>
          <w:trHeight w:val="339"/>
        </w:trPr>
        <w:tc>
          <w:tcPr>
            <w:tcW w:w="1760" w:type="dxa"/>
            <w:gridSpan w:val="2"/>
          </w:tcPr>
          <w:p w14:paraId="05CDA9BD" w14:textId="3984AB49" w:rsidR="0053354A" w:rsidRDefault="0053354A" w:rsidP="0053354A">
            <w:pPr>
              <w:pStyle w:val="BodyText"/>
              <w:spacing w:after="0"/>
              <w:rPr>
                <w:rFonts w:ascii="Times New Roman" w:hAnsi="Times New Roman"/>
                <w:szCs w:val="20"/>
                <w:lang w:eastAsia="zh-CN"/>
              </w:rPr>
            </w:pPr>
            <w:r>
              <w:rPr>
                <w:rFonts w:ascii="Times New Roman" w:hAnsi="Times New Roman"/>
                <w:szCs w:val="20"/>
                <w:lang w:eastAsia="zh-CN"/>
              </w:rPr>
              <w:t>Moderator 7</w:t>
            </w:r>
          </w:p>
        </w:tc>
        <w:tc>
          <w:tcPr>
            <w:tcW w:w="8132" w:type="dxa"/>
            <w:gridSpan w:val="2"/>
          </w:tcPr>
          <w:p w14:paraId="3DF56B23" w14:textId="77777777" w:rsidR="0053354A" w:rsidRDefault="0053354A"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385A4730" w14:textId="512B3358" w:rsidR="00D218E5" w:rsidRDefault="00D218E5">
      <w:pPr>
        <w:pStyle w:val="BodyText"/>
        <w:spacing w:after="0"/>
        <w:rPr>
          <w:rFonts w:ascii="Times New Roman" w:hAnsi="Times New Roman"/>
          <w:sz w:val="22"/>
          <w:szCs w:val="22"/>
          <w:lang w:eastAsia="zh-CN"/>
        </w:rPr>
      </w:pPr>
    </w:p>
    <w:p w14:paraId="74316917" w14:textId="77777777" w:rsidR="00062966" w:rsidRDefault="00062966" w:rsidP="00062966">
      <w:pPr>
        <w:pStyle w:val="Heading5"/>
      </w:pPr>
      <w:r>
        <w:rPr>
          <w:highlight w:val="cyan"/>
        </w:rPr>
        <w:t>Summary #2 of observations with baseline PN model for discussion:</w:t>
      </w:r>
    </w:p>
    <w:p w14:paraId="07915B5B" w14:textId="77777777" w:rsidR="00CF1926" w:rsidRPr="00893F70" w:rsidRDefault="00CF1926" w:rsidP="00CF1926">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6E6A562C" w14:textId="77777777" w:rsidR="00CF1926" w:rsidRPr="00893F70" w:rsidRDefault="00CF1926" w:rsidP="00CF192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low MCS (QPSK) and medium MCS (16QAM), there is minor performance difference between different SCS values up to 960 kHz.</w:t>
      </w:r>
    </w:p>
    <w:p w14:paraId="0078C4F5" w14:textId="77777777" w:rsidR="00CF1926" w:rsidRPr="00893F70" w:rsidRDefault="00CF1926" w:rsidP="00CF192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34289EEE" w14:textId="58130C29" w:rsidR="00CF1926" w:rsidRPr="00893F70" w:rsidRDefault="00CF1926" w:rsidP="00CF192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Pr>
          <w:color w:val="FF0000"/>
        </w:rPr>
        <w:t>5</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[7, InterDigital]</w:t>
      </w:r>
      <w:r>
        <w:rPr>
          <w:color w:val="FF0000"/>
        </w:rPr>
        <w:t xml:space="preserve">, </w:t>
      </w:r>
      <w:r w:rsidR="003866E7">
        <w:rPr>
          <w:color w:val="FF0000"/>
        </w:rPr>
        <w:t>[15, LG]</w:t>
      </w:r>
      <w:r w:rsidRPr="00893F70">
        <w:t>) compared performance of 120 and 240 kHz SCS in 400 MHz bandwidth</w:t>
      </w:r>
    </w:p>
    <w:p w14:paraId="1565E595" w14:textId="77777777" w:rsidR="00CF1926" w:rsidRPr="00893F70" w:rsidRDefault="00CF1926" w:rsidP="00CF192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0125514C"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0FAC895F"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691EB88C"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5A9AB4F0"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InterDigital]) </w:t>
      </w:r>
      <w:r>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7C1C5278"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6594CC63"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1871E97A" w14:textId="6F5F342B" w:rsidR="00CF1926" w:rsidRPr="00893F70" w:rsidRDefault="00CF1926" w:rsidP="00CF1926">
      <w:pPr>
        <w:pStyle w:val="BodyText"/>
        <w:numPr>
          <w:ilvl w:val="2"/>
          <w:numId w:val="13"/>
        </w:numPr>
        <w:spacing w:after="0"/>
        <w:rPr>
          <w:rFonts w:ascii="Times New Roman" w:hAnsi="Times New Roman"/>
          <w:szCs w:val="20"/>
          <w:lang w:eastAsia="zh-CN"/>
        </w:rPr>
      </w:pPr>
      <w:r w:rsidRPr="003F4C8F">
        <w:rPr>
          <w:rFonts w:ascii="Times New Roman" w:hAnsi="Times New Roman"/>
          <w:color w:val="FF0000"/>
          <w:szCs w:val="20"/>
          <w:lang w:eastAsia="zh-CN"/>
        </w:rPr>
        <w:t>3</w:t>
      </w:r>
      <w:r w:rsidRPr="00893F70">
        <w:rPr>
          <w:rFonts w:ascii="Times New Roman" w:hAnsi="Times New Roman"/>
          <w:szCs w:val="20"/>
          <w:lang w:eastAsia="zh-CN"/>
        </w:rPr>
        <w:t xml:space="preserve"> sources (</w:t>
      </w:r>
      <w:r w:rsidRPr="00893F70">
        <w:t>[26, Qualcomm], [18, Samsung]</w:t>
      </w:r>
      <w:r>
        <w:rPr>
          <w:color w:val="FF0000"/>
        </w:rPr>
        <w:t xml:space="preserve">, </w:t>
      </w:r>
      <w:r w:rsidR="003866E7">
        <w:rPr>
          <w:color w:val="FF0000"/>
        </w:rPr>
        <w:t>[15, LG]</w:t>
      </w:r>
      <w:r w:rsidRPr="00893F70">
        <w:t>) reported better performance of 240 kHz SCS</w:t>
      </w:r>
    </w:p>
    <w:p w14:paraId="6516BC4B"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34427452" w14:textId="66F32141" w:rsidR="00CF1926" w:rsidRPr="00893F70" w:rsidRDefault="00CF1926" w:rsidP="00CF192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4</w:t>
      </w:r>
      <w:r w:rsidRPr="00893F70">
        <w:t xml:space="preserve"> sources ([61, Ericsson], [26, Qualcomm], [56, vivo], [60, ZTE], [64, OPPO], [10, Nokia], [2, 55, Lenovo], [21, Apple], [18, Samsung], [25, NTT DOCOMO], [12, Intel], [67, Charter], [7, InterDigital]</w:t>
      </w:r>
      <w:r>
        <w:rPr>
          <w:color w:val="FF0000"/>
        </w:rPr>
        <w:t xml:space="preserve">, </w:t>
      </w:r>
      <w:r w:rsidR="003866E7">
        <w:rPr>
          <w:color w:val="FF0000"/>
        </w:rPr>
        <w:t>[15, LG]</w:t>
      </w:r>
      <w:r w:rsidRPr="00893F70">
        <w:t>) compared performance of 240 and 480 kHz SCS in 400 MHz bandwidth</w:t>
      </w:r>
    </w:p>
    <w:p w14:paraId="747536EB" w14:textId="77777777" w:rsidR="00CF1926" w:rsidRPr="00893F70" w:rsidRDefault="00CF1926" w:rsidP="00CF192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4FC8BA00"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629469BD"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72A96C65"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68B05EBE"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512F8932"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27AF2BC4" w14:textId="1838CB66" w:rsidR="00CF1926" w:rsidRPr="00893F70" w:rsidRDefault="00CF1926" w:rsidP="00CF1926">
      <w:pPr>
        <w:pStyle w:val="BodyText"/>
        <w:numPr>
          <w:ilvl w:val="2"/>
          <w:numId w:val="13"/>
        </w:numPr>
        <w:spacing w:after="0"/>
        <w:rPr>
          <w:rFonts w:ascii="Times New Roman" w:hAnsi="Times New Roman"/>
          <w:szCs w:val="20"/>
          <w:lang w:eastAsia="zh-CN"/>
        </w:rPr>
      </w:pPr>
      <w:r w:rsidRPr="003F4C8F">
        <w:rPr>
          <w:rFonts w:ascii="Times New Roman" w:hAnsi="Times New Roman"/>
          <w:color w:val="FF0000"/>
          <w:szCs w:val="20"/>
          <w:lang w:eastAsia="zh-CN"/>
        </w:rPr>
        <w:t>7</w:t>
      </w:r>
      <w:r w:rsidRPr="00893F70">
        <w:rPr>
          <w:rFonts w:ascii="Times New Roman" w:hAnsi="Times New Roman"/>
          <w:szCs w:val="20"/>
          <w:lang w:eastAsia="zh-CN"/>
        </w:rPr>
        <w:t xml:space="preserve"> sources (</w:t>
      </w:r>
      <w:r w:rsidRPr="00893F70">
        <w:t>[26, Qualcomm], [56, vivo], [60, ZTE], [21, Apple], [18, Samsung], [7, InterDigital]</w:t>
      </w:r>
      <w:r>
        <w:rPr>
          <w:color w:val="FF0000"/>
        </w:rPr>
        <w:t xml:space="preserve">, </w:t>
      </w:r>
      <w:r w:rsidR="003866E7">
        <w:rPr>
          <w:color w:val="FF0000"/>
        </w:rPr>
        <w:t>[15, LG]</w:t>
      </w:r>
      <w:r w:rsidRPr="00893F70">
        <w:t>) reported better performance of 480 kHz SCS</w:t>
      </w:r>
    </w:p>
    <w:p w14:paraId="062EC790"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4BAA8C1F" w14:textId="2F2E5CDB" w:rsidR="00CF1926" w:rsidRPr="00893F70" w:rsidRDefault="00CF1926" w:rsidP="00CF192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5</w:t>
      </w:r>
      <w:r w:rsidRPr="00893F70">
        <w:t xml:space="preserve"> sources ([61, Ericsson], [68, Huawei], [26, Qualcomm], [56, vivo], [60, ZTE], [64, OPPO], [10, Nokia], [2, 55, Lenovo], [21, Apple], [18, Samsung], [25, NTT DOCOMO], [12, Intel], [67, Charter], [7, InterDigital]</w:t>
      </w:r>
      <w:r>
        <w:rPr>
          <w:color w:val="FF0000"/>
        </w:rPr>
        <w:t xml:space="preserve">, </w:t>
      </w:r>
      <w:r w:rsidR="003866E7">
        <w:rPr>
          <w:color w:val="FF0000"/>
        </w:rPr>
        <w:t>[15, LG]</w:t>
      </w:r>
      <w:r w:rsidRPr="00893F70">
        <w:t>) compared performance of 480 and 960 kHz SCS in 400 MHz bandwidth</w:t>
      </w:r>
    </w:p>
    <w:p w14:paraId="68CE4C90" w14:textId="77777777" w:rsidR="00CF1926" w:rsidRPr="00893F70" w:rsidRDefault="00CF1926" w:rsidP="00CF192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480kHz and 960kHz SCS where 960 KHz SCS performs better.</w:t>
      </w:r>
    </w:p>
    <w:p w14:paraId="4D5C1F35"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6226077F"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InterDigital]) </w:t>
      </w:r>
      <w:r>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67FA8BC5"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11D0EF58"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cases. In all comparison, the difference is greater than 1 dB.</w:t>
      </w:r>
    </w:p>
    <w:p w14:paraId="177AB03A"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58C76FD2" w14:textId="77777777" w:rsidR="00CF1926" w:rsidRDefault="00CF1926" w:rsidP="00CF192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619A174" w14:textId="05471490" w:rsidR="00CF1926" w:rsidRPr="003F4C8F" w:rsidRDefault="00CF1926" w:rsidP="00CF1926">
      <w:pPr>
        <w:pStyle w:val="ListParagraph"/>
        <w:numPr>
          <w:ilvl w:val="2"/>
          <w:numId w:val="13"/>
        </w:numPr>
        <w:rPr>
          <w:rFonts w:ascii="Times New Roman" w:eastAsia="SimSun" w:hAnsi="Times New Roman"/>
          <w:color w:val="FF0000"/>
          <w:sz w:val="20"/>
          <w:szCs w:val="20"/>
          <w:lang w:eastAsia="zh-CN"/>
        </w:rPr>
      </w:pPr>
      <w:r>
        <w:rPr>
          <w:rFonts w:ascii="Times New Roman" w:eastAsia="SimSun" w:hAnsi="Times New Roman"/>
          <w:color w:val="FF0000"/>
          <w:sz w:val="20"/>
          <w:szCs w:val="20"/>
          <w:lang w:eastAsia="zh-CN"/>
        </w:rPr>
        <w:t>One source (</w:t>
      </w:r>
      <w:r w:rsidR="003866E7">
        <w:rPr>
          <w:rFonts w:ascii="Times New Roman" w:eastAsia="SimSun" w:hAnsi="Times New Roman"/>
          <w:color w:val="FF0000"/>
          <w:sz w:val="20"/>
          <w:szCs w:val="20"/>
          <w:lang w:eastAsia="zh-CN"/>
        </w:rPr>
        <w:t>[15, LG]</w:t>
      </w:r>
      <w:r w:rsidRPr="003F4C8F">
        <w:rPr>
          <w:rFonts w:ascii="Times New Roman" w:eastAsia="SimSun" w:hAnsi="Times New Roman"/>
          <w:color w:val="FF0000"/>
          <w:sz w:val="20"/>
          <w:szCs w:val="20"/>
          <w:lang w:eastAsia="zh-CN"/>
        </w:rPr>
        <w:t>) reported a smaller than 1 dB performance gain of 960 kHz SCS at 5ns and 10ns in TDL-A and a smaller than 1 dB performance gain of 480 kHz SCS at 20ns in TDL-A.</w:t>
      </w:r>
    </w:p>
    <w:p w14:paraId="5053DAFF" w14:textId="77777777" w:rsidR="00CF1926" w:rsidRPr="00893F70" w:rsidRDefault="00CF1926" w:rsidP="00CF192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3C054C38"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3249C32E" w14:textId="77777777" w:rsidR="00CF1926" w:rsidRPr="00893F70" w:rsidRDefault="00CF1926" w:rsidP="00CF192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61C95AC0" w14:textId="77777777" w:rsidR="00062966" w:rsidRDefault="00062966" w:rsidP="00062966">
      <w:pPr>
        <w:pStyle w:val="BodyText"/>
        <w:spacing w:after="0"/>
        <w:rPr>
          <w:rFonts w:ascii="Times New Roman" w:hAnsi="Times New Roman"/>
          <w:sz w:val="22"/>
          <w:szCs w:val="22"/>
          <w:lang w:eastAsia="zh-CN"/>
        </w:rPr>
      </w:pPr>
    </w:p>
    <w:p w14:paraId="04AB6CDE" w14:textId="51877611" w:rsidR="00062966" w:rsidRDefault="00062966" w:rsidP="00062966">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[67]</w:t>
      </w:r>
      <w:r w:rsidR="00BE19C3">
        <w:rPr>
          <w:rFonts w:ascii="Times New Roman" w:hAnsi="Times New Roman"/>
          <w:szCs w:val="20"/>
          <w:lang w:eastAsia="zh-CN"/>
        </w:rPr>
        <w:t xml:space="preserve"> </w:t>
      </w:r>
      <w:r w:rsidR="00BE19C3" w:rsidRPr="003F4C8F">
        <w:rPr>
          <w:rFonts w:ascii="Times New Roman" w:hAnsi="Times New Roman"/>
          <w:color w:val="FF0000"/>
          <w:szCs w:val="20"/>
          <w:lang w:eastAsia="zh-CN"/>
        </w:rPr>
        <w:t>and [</w:t>
      </w:r>
      <w:r w:rsidR="003866E7">
        <w:rPr>
          <w:rFonts w:ascii="Times New Roman" w:hAnsi="Times New Roman"/>
          <w:color w:val="FF0000"/>
          <w:szCs w:val="20"/>
          <w:lang w:eastAsia="zh-CN"/>
        </w:rPr>
        <w:t>15</w:t>
      </w:r>
      <w:r w:rsidR="00BE19C3" w:rsidRPr="003F4C8F">
        <w:rPr>
          <w:rFonts w:ascii="Times New Roman" w:hAnsi="Times New Roman"/>
          <w:color w:val="FF0000"/>
          <w:szCs w:val="20"/>
          <w:lang w:eastAsia="zh-CN"/>
        </w:rPr>
        <w:t>]</w:t>
      </w:r>
      <w:r>
        <w:rPr>
          <w:rFonts w:ascii="Times New Roman" w:hAnsi="Times New Roman"/>
          <w:szCs w:val="20"/>
          <w:lang w:eastAsia="zh-CN"/>
        </w:rPr>
        <w:t>.</w:t>
      </w:r>
    </w:p>
    <w:tbl>
      <w:tblPr>
        <w:tblStyle w:val="TableGrid"/>
        <w:tblW w:w="10005" w:type="dxa"/>
        <w:tblLayout w:type="fixed"/>
        <w:tblLook w:val="04A0" w:firstRow="1" w:lastRow="0" w:firstColumn="1" w:lastColumn="0" w:noHBand="0" w:noVBand="1"/>
      </w:tblPr>
      <w:tblGrid>
        <w:gridCol w:w="1780"/>
        <w:gridCol w:w="8225"/>
      </w:tblGrid>
      <w:tr w:rsidR="00062966" w14:paraId="493AD55B" w14:textId="77777777" w:rsidTr="00A8480A">
        <w:trPr>
          <w:trHeight w:val="224"/>
        </w:trPr>
        <w:tc>
          <w:tcPr>
            <w:tcW w:w="1760" w:type="dxa"/>
            <w:shd w:val="clear" w:color="auto" w:fill="FFE599" w:themeFill="accent4" w:themeFillTint="66"/>
          </w:tcPr>
          <w:p w14:paraId="3F7C3074"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A5BA7A3"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062966" w14:paraId="0BCCE85E" w14:textId="77777777" w:rsidTr="00A8480A">
        <w:trPr>
          <w:trHeight w:val="24"/>
        </w:trPr>
        <w:tc>
          <w:tcPr>
            <w:tcW w:w="1760" w:type="dxa"/>
          </w:tcPr>
          <w:p w14:paraId="7117E649" w14:textId="0F212187"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CEA83BE" w14:textId="7678A6FF"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update</w:t>
            </w:r>
          </w:p>
        </w:tc>
      </w:tr>
      <w:tr w:rsidR="00DF2A2C" w14:paraId="568127C6" w14:textId="77777777" w:rsidTr="00A8480A">
        <w:trPr>
          <w:trHeight w:val="24"/>
        </w:trPr>
        <w:tc>
          <w:tcPr>
            <w:tcW w:w="1760" w:type="dxa"/>
          </w:tcPr>
          <w:p w14:paraId="7913D553" w14:textId="5269DDFA"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132" w:type="dxa"/>
          </w:tcPr>
          <w:p w14:paraId="08EBBB68" w14:textId="21B95D44"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this update, but we prefer to defer bringing up this update on GTW session this week, considering Chairman</w:t>
            </w:r>
            <w:r>
              <w:rPr>
                <w:rFonts w:ascii="Times New Roman" w:eastAsiaTheme="minorEastAsia" w:hAnsi="Times New Roman"/>
                <w:szCs w:val="20"/>
                <w:lang w:eastAsia="ko-KR"/>
              </w:rPr>
              <w:t xml:space="preserve">’s guideline that </w:t>
            </w:r>
            <w:r>
              <w:t>the results provided till 11/6 11:59pm UTC can be included in the observations/conclusions.</w:t>
            </w:r>
          </w:p>
        </w:tc>
      </w:tr>
      <w:tr w:rsidR="001B4B00" w14:paraId="01FB79FB" w14:textId="77777777" w:rsidTr="00A8480A">
        <w:trPr>
          <w:trHeight w:val="24"/>
        </w:trPr>
        <w:tc>
          <w:tcPr>
            <w:tcW w:w="1760" w:type="dxa"/>
          </w:tcPr>
          <w:p w14:paraId="42F33100" w14:textId="27833E8B" w:rsidR="001B4B00" w:rsidRDefault="001B4B00" w:rsidP="00A8480A">
            <w:pPr>
              <w:pStyle w:val="BodyText"/>
              <w:spacing w:after="0" w:line="240" w:lineRule="auto"/>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tcPr>
          <w:p w14:paraId="06ABA592" w14:textId="22CCD64C" w:rsidR="001B4B00" w:rsidRDefault="001B4B00"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Fine with the updated summary.</w:t>
            </w:r>
          </w:p>
        </w:tc>
      </w:tr>
      <w:tr w:rsidR="009D0055" w14:paraId="2FD0817E" w14:textId="77777777" w:rsidTr="00A8480A">
        <w:trPr>
          <w:trHeight w:val="24"/>
        </w:trPr>
        <w:tc>
          <w:tcPr>
            <w:tcW w:w="1760" w:type="dxa"/>
          </w:tcPr>
          <w:p w14:paraId="0E332E74" w14:textId="6D047BC3" w:rsidR="009D0055" w:rsidRPr="004B03E5" w:rsidRDefault="009D0055"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132" w:type="dxa"/>
          </w:tcPr>
          <w:p w14:paraId="4481D22D" w14:textId="2E353DB1" w:rsidR="00853818" w:rsidRDefault="00853818" w:rsidP="00853818">
            <w:pPr>
              <w:pStyle w:val="BodyText"/>
              <w:spacing w:after="0"/>
              <w:rPr>
                <w:rFonts w:ascii="Times New Roman" w:hAnsi="Times New Roman"/>
                <w:szCs w:val="20"/>
                <w:lang w:eastAsia="zh-CN"/>
              </w:rPr>
            </w:pPr>
            <w:r>
              <w:rPr>
                <w:rFonts w:ascii="Times New Roman" w:hAnsi="Times New Roman"/>
                <w:szCs w:val="20"/>
                <w:lang w:eastAsia="zh-CN"/>
              </w:rPr>
              <w:t>Suggest the following modifications.</w:t>
            </w:r>
          </w:p>
          <w:p w14:paraId="4368E1E3" w14:textId="77777777" w:rsidR="00853818" w:rsidRDefault="00853818" w:rsidP="00853818">
            <w:pPr>
              <w:pStyle w:val="BodyText"/>
              <w:spacing w:after="0"/>
              <w:rPr>
                <w:rFonts w:ascii="Times New Roman" w:hAnsi="Times New Roman"/>
                <w:szCs w:val="20"/>
                <w:lang w:eastAsia="zh-CN"/>
              </w:rPr>
            </w:pPr>
          </w:p>
          <w:p w14:paraId="600CE27F" w14:textId="712CFC52" w:rsidR="009D0055" w:rsidRPr="00893F70" w:rsidRDefault="009D0055" w:rsidP="009D0055">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del w:id="24" w:author="김선욱/책임연구원/미래기술센터 C&amp;M표준(연)5G무선통신표준Task(seonwook.kim@lge.com)" w:date="2020-11-09T20:15:00Z">
              <w:r w:rsidRPr="009E1273" w:rsidDel="009D0055">
                <w:rPr>
                  <w:color w:val="FF0000"/>
                </w:rPr>
                <w:delText>4</w:delText>
              </w:r>
            </w:del>
            <w:ins w:id="25" w:author="김선욱/책임연구원/미래기술센터 C&amp;M표준(연)5G무선통신표준Task(seonwook.kim@lge.com)" w:date="2020-11-09T20:15:00Z">
              <w:r>
                <w:rPr>
                  <w:color w:val="FF0000"/>
                </w:rPr>
                <w:t>5</w:t>
              </w:r>
            </w:ins>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[7, InterDigital]</w:t>
            </w:r>
            <w:ins w:id="26" w:author="김선욱/책임연구원/미래기술센터 C&amp;M표준(연)5G무선통신표준Task(seonwook.kim@lge.com)" w:date="2020-11-09T20:16:00Z">
              <w:r w:rsidRPr="009E1273">
                <w:rPr>
                  <w:color w:val="FF0000"/>
                </w:rPr>
                <w:t xml:space="preserve">, </w:t>
              </w:r>
              <w:r w:rsidRPr="00893F70">
                <w:t>[</w:t>
              </w:r>
            </w:ins>
            <w:ins w:id="27" w:author="김선욱/책임연구원/미래기술센터 C&amp;M표준(연)5G무선통신표준Task(seonwook.kim@lge.com)" w:date="2020-11-09T20:18:00Z">
              <w:r>
                <w:t>69</w:t>
              </w:r>
            </w:ins>
            <w:ins w:id="28" w:author="김선욱/책임연구원/미래기술센터 C&amp;M표준(연)5G무선통신표준Task(seonwook.kim@lge.com)" w:date="2020-11-09T20:16:00Z">
              <w:r w:rsidRPr="00893F70">
                <w:t xml:space="preserve">, </w:t>
              </w:r>
            </w:ins>
            <w:ins w:id="29" w:author="김선욱/책임연구원/미래기술센터 C&amp;M표준(연)5G무선통신표준Task(seonwook.kim@lge.com)" w:date="2020-11-09T20:18:00Z">
              <w:r>
                <w:t>LG</w:t>
              </w:r>
            </w:ins>
            <w:ins w:id="30" w:author="김선욱/책임연구원/미래기술센터 C&amp;M표준(연)5G무선통신표준Task(seonwook.kim@lge.com)" w:date="2020-11-09T20:16:00Z">
              <w:r w:rsidRPr="00893F70">
                <w:t>]</w:t>
              </w:r>
            </w:ins>
            <w:r w:rsidRPr="00893F70">
              <w:t>) compared performance of 120 and 240 kHz SCS in 400 MHz bandwidth</w:t>
            </w:r>
          </w:p>
          <w:p w14:paraId="695A0950" w14:textId="77777777" w:rsidR="009D0055" w:rsidRPr="00893F70" w:rsidRDefault="009D0055" w:rsidP="009D0055">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3E242079"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0AFE96B4"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63E83B93"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5F425B7B"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InterDigital]) </w:t>
            </w:r>
            <w:r>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0FBC58CD"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47A75F27"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7AFA3B39" w14:textId="4CBBDEF9" w:rsidR="009D0055" w:rsidRPr="00893F70" w:rsidRDefault="009D0055" w:rsidP="009D0055">
            <w:pPr>
              <w:pStyle w:val="BodyText"/>
              <w:numPr>
                <w:ilvl w:val="2"/>
                <w:numId w:val="13"/>
              </w:numPr>
              <w:spacing w:after="0"/>
              <w:rPr>
                <w:rFonts w:ascii="Times New Roman" w:hAnsi="Times New Roman"/>
                <w:szCs w:val="20"/>
                <w:lang w:eastAsia="zh-CN"/>
              </w:rPr>
            </w:pPr>
            <w:del w:id="31" w:author="김선욱/책임연구원/미래기술센터 C&amp;M표준(연)5G무선통신표준Task(seonwook.kim@lge.com)" w:date="2020-11-09T20:19:00Z">
              <w:r w:rsidRPr="00893F70" w:rsidDel="009D0055">
                <w:rPr>
                  <w:rFonts w:ascii="Times New Roman" w:hAnsi="Times New Roman"/>
                  <w:szCs w:val="20"/>
                  <w:lang w:eastAsia="zh-CN"/>
                </w:rPr>
                <w:delText xml:space="preserve">2 </w:delText>
              </w:r>
            </w:del>
            <w:ins w:id="32" w:author="김선욱/책임연구원/미래기술센터 C&amp;M표준(연)5G무선통신표준Task(seonwook.kim@lge.com)" w:date="2020-11-09T20:19:00Z">
              <w:r>
                <w:rPr>
                  <w:rFonts w:ascii="Times New Roman" w:hAnsi="Times New Roman"/>
                  <w:szCs w:val="20"/>
                  <w:lang w:eastAsia="zh-CN"/>
                </w:rPr>
                <w:t>3</w:t>
              </w:r>
              <w:r w:rsidRPr="00893F70">
                <w:rPr>
                  <w:rFonts w:ascii="Times New Roman" w:hAnsi="Times New Roman"/>
                  <w:szCs w:val="20"/>
                  <w:lang w:eastAsia="zh-CN"/>
                </w:rPr>
                <w:t xml:space="preserve"> </w:t>
              </w:r>
            </w:ins>
            <w:r w:rsidRPr="00893F70">
              <w:rPr>
                <w:rFonts w:ascii="Times New Roman" w:hAnsi="Times New Roman"/>
                <w:szCs w:val="20"/>
                <w:lang w:eastAsia="zh-CN"/>
              </w:rPr>
              <w:t>sources (</w:t>
            </w:r>
            <w:r w:rsidRPr="00893F70">
              <w:t>[26, Qualcomm], [18, Samsung]</w:t>
            </w:r>
            <w:ins w:id="33" w:author="김선욱/책임연구원/미래기술센터 C&amp;M표준(연)5G무선통신표준Task(seonwook.kim@lge.com)" w:date="2020-11-09T20:19:00Z">
              <w:r w:rsidRPr="009E1273">
                <w:rPr>
                  <w:color w:val="FF0000"/>
                </w:rPr>
                <w:t xml:space="preserve">, </w:t>
              </w:r>
              <w:r w:rsidRPr="00893F70">
                <w:t>[</w:t>
              </w:r>
              <w:r>
                <w:t>69</w:t>
              </w:r>
              <w:r w:rsidRPr="00893F70">
                <w:t xml:space="preserve">, </w:t>
              </w:r>
              <w:r>
                <w:t>LG</w:t>
              </w:r>
              <w:r w:rsidRPr="00893F70">
                <w:t>]</w:t>
              </w:r>
            </w:ins>
            <w:r w:rsidRPr="00893F70">
              <w:t>) reported better performance of 240 kHz SCS</w:t>
            </w:r>
          </w:p>
          <w:p w14:paraId="6CBEF4A9"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74BCFA71" w14:textId="4F110FBF" w:rsidR="009D0055" w:rsidRPr="00893F70" w:rsidRDefault="009D0055" w:rsidP="009D0055">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del w:id="34" w:author="김선욱/책임연구원/미래기술센터 C&amp;M표준(연)5G무선통신표준Task(seonwook.kim@lge.com)" w:date="2020-11-09T20:19:00Z">
              <w:r w:rsidRPr="00893F70" w:rsidDel="009D0055">
                <w:delText xml:space="preserve">13 </w:delText>
              </w:r>
            </w:del>
            <w:ins w:id="35" w:author="김선욱/책임연구원/미래기술센터 C&amp;M표준(연)5G무선통신표준Task(seonwook.kim@lge.com)" w:date="2020-11-09T20:19:00Z">
              <w:r w:rsidRPr="00893F70">
                <w:t>1</w:t>
              </w:r>
              <w:r>
                <w:t>4</w:t>
              </w:r>
              <w:r w:rsidRPr="00893F70">
                <w:t xml:space="preserve"> </w:t>
              </w:r>
            </w:ins>
            <w:r w:rsidRPr="00893F70">
              <w:t>sources ([61, Ericsson], [26, Qualcomm], [56, vivo], [60, ZTE], [64, OPPO], [10, Nokia], [2, 55, Lenovo], [21, Apple], [18, Samsung], [25, NTT DOCOMO], [12, Intel], [67, Charter], [7, InterDigital]</w:t>
            </w:r>
            <w:ins w:id="36" w:author="김선욱/책임연구원/미래기술센터 C&amp;M표준(연)5G무선통신표준Task(seonwook.kim@lge.com)" w:date="2020-11-09T20:19:00Z">
              <w:r w:rsidRPr="009E1273">
                <w:rPr>
                  <w:color w:val="FF0000"/>
                </w:rPr>
                <w:t xml:space="preserve">, </w:t>
              </w:r>
              <w:r w:rsidRPr="00893F70">
                <w:t>[</w:t>
              </w:r>
              <w:r>
                <w:t>69</w:t>
              </w:r>
              <w:r w:rsidRPr="00893F70">
                <w:t xml:space="preserve">, </w:t>
              </w:r>
              <w:r>
                <w:t>LG</w:t>
              </w:r>
              <w:r w:rsidRPr="00893F70">
                <w:t>]</w:t>
              </w:r>
            </w:ins>
            <w:r w:rsidRPr="00893F70">
              <w:t>) compared performance of 240 and 480 kHz SCS in 400 MHz bandwidth</w:t>
            </w:r>
          </w:p>
          <w:p w14:paraId="10E0B56B" w14:textId="77777777" w:rsidR="009D0055" w:rsidRPr="00893F70" w:rsidRDefault="009D0055" w:rsidP="009D0055">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179C80CC"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6A05CB0D"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7B4BB3B8"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223A9FAB"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3E0C267B"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732D21D6" w14:textId="71262CA7" w:rsidR="009D0055" w:rsidRPr="00893F70" w:rsidRDefault="009D0055" w:rsidP="009D0055">
            <w:pPr>
              <w:pStyle w:val="BodyText"/>
              <w:numPr>
                <w:ilvl w:val="2"/>
                <w:numId w:val="13"/>
              </w:numPr>
              <w:spacing w:after="0"/>
              <w:rPr>
                <w:rFonts w:ascii="Times New Roman" w:hAnsi="Times New Roman"/>
                <w:szCs w:val="20"/>
                <w:lang w:eastAsia="zh-CN"/>
              </w:rPr>
            </w:pPr>
            <w:del w:id="37" w:author="김선욱/책임연구원/미래기술센터 C&amp;M표준(연)5G무선통신표준Task(seonwook.kim@lge.com)" w:date="2020-11-09T20:19:00Z">
              <w:r w:rsidRPr="00893F70" w:rsidDel="009D0055">
                <w:rPr>
                  <w:rFonts w:ascii="Times New Roman" w:hAnsi="Times New Roman"/>
                  <w:szCs w:val="20"/>
                  <w:lang w:eastAsia="zh-CN"/>
                </w:rPr>
                <w:delText xml:space="preserve">6 </w:delText>
              </w:r>
            </w:del>
            <w:ins w:id="38" w:author="김선욱/책임연구원/미래기술센터 C&amp;M표준(연)5G무선통신표준Task(seonwook.kim@lge.com)" w:date="2020-11-09T20:19:00Z">
              <w:r>
                <w:rPr>
                  <w:rFonts w:ascii="Times New Roman" w:hAnsi="Times New Roman"/>
                  <w:szCs w:val="20"/>
                  <w:lang w:eastAsia="zh-CN"/>
                </w:rPr>
                <w:t>7</w:t>
              </w:r>
              <w:r w:rsidRPr="00893F70">
                <w:rPr>
                  <w:rFonts w:ascii="Times New Roman" w:hAnsi="Times New Roman"/>
                  <w:szCs w:val="20"/>
                  <w:lang w:eastAsia="zh-CN"/>
                </w:rPr>
                <w:t xml:space="preserve"> </w:t>
              </w:r>
            </w:ins>
            <w:r w:rsidRPr="00893F70">
              <w:rPr>
                <w:rFonts w:ascii="Times New Roman" w:hAnsi="Times New Roman"/>
                <w:szCs w:val="20"/>
                <w:lang w:eastAsia="zh-CN"/>
              </w:rPr>
              <w:t>sources (</w:t>
            </w:r>
            <w:r w:rsidRPr="00893F70">
              <w:t>[26, Qualcomm], [56, vivo], [60, ZTE], [21, Apple], [18, Samsung], [7, InterDigital]</w:t>
            </w:r>
            <w:ins w:id="39" w:author="김선욱/책임연구원/미래기술센터 C&amp;M표준(연)5G무선통신표준Task(seonwook.kim@lge.com)" w:date="2020-11-09T20:19:00Z">
              <w:r w:rsidRPr="009E1273">
                <w:rPr>
                  <w:color w:val="FF0000"/>
                </w:rPr>
                <w:t xml:space="preserve">, </w:t>
              </w:r>
              <w:r w:rsidRPr="00893F70">
                <w:t>[</w:t>
              </w:r>
              <w:r>
                <w:t>69</w:t>
              </w:r>
              <w:r w:rsidRPr="00893F70">
                <w:t xml:space="preserve">, </w:t>
              </w:r>
              <w:r>
                <w:t>LG</w:t>
              </w:r>
              <w:r w:rsidRPr="00893F70">
                <w:t>]</w:t>
              </w:r>
            </w:ins>
            <w:r w:rsidRPr="00893F70">
              <w:t>) reported better performance of 480 kHz SCS</w:t>
            </w:r>
          </w:p>
          <w:p w14:paraId="2577F0D3"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055E9FA7" w14:textId="7E1B3BFC" w:rsidR="009D0055" w:rsidRPr="00893F70" w:rsidRDefault="009D0055" w:rsidP="009D0055">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del w:id="40" w:author="김선욱/책임연구원/미래기술센터 C&amp;M표준(연)5G무선통신표준Task(seonwook.kim@lge.com)" w:date="2020-11-09T20:19:00Z">
              <w:r w:rsidRPr="00893F70" w:rsidDel="009D0055">
                <w:delText xml:space="preserve">14 </w:delText>
              </w:r>
            </w:del>
            <w:ins w:id="41" w:author="김선욱/책임연구원/미래기술센터 C&amp;M표준(연)5G무선통신표준Task(seonwook.kim@lge.com)" w:date="2020-11-09T20:19:00Z">
              <w:r w:rsidRPr="00893F70">
                <w:t>1</w:t>
              </w:r>
              <w:r>
                <w:t>5</w:t>
              </w:r>
              <w:r w:rsidRPr="00893F70">
                <w:t xml:space="preserve"> </w:t>
              </w:r>
            </w:ins>
            <w:r w:rsidRPr="00893F70">
              <w:t>sources ([61, Ericsson], [68, Huawei], [26, Qualcomm], [56, vivo], [60, ZTE], [64, OPPO], [10, Nokia], [2, 55, Lenovo], [21, Apple], [18, Samsung], [25, NTT DOCOMO], [12, Intel], [67, Charter], [7, InterDigital]</w:t>
            </w:r>
            <w:ins w:id="42" w:author="김선욱/책임연구원/미래기술센터 C&amp;M표준(연)5G무선통신표준Task(seonwook.kim@lge.com)" w:date="2020-11-09T20:19:00Z">
              <w:r w:rsidRPr="009E1273">
                <w:rPr>
                  <w:color w:val="FF0000"/>
                </w:rPr>
                <w:t xml:space="preserve">, </w:t>
              </w:r>
              <w:r w:rsidRPr="00893F70">
                <w:t>[</w:t>
              </w:r>
              <w:r>
                <w:t>69</w:t>
              </w:r>
              <w:r w:rsidRPr="00893F70">
                <w:t xml:space="preserve">, </w:t>
              </w:r>
              <w:r>
                <w:t>LG</w:t>
              </w:r>
              <w:r w:rsidRPr="00893F70">
                <w:t>]</w:t>
              </w:r>
            </w:ins>
            <w:r w:rsidRPr="00893F70">
              <w:t>) compared performance of 480 and 960 kHz SCS in 400 MHz bandwidth</w:t>
            </w:r>
          </w:p>
          <w:p w14:paraId="1A1F8AB5" w14:textId="77777777" w:rsidR="009D0055" w:rsidRPr="00893F70" w:rsidRDefault="009D0055" w:rsidP="009D0055">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480kHz and 960kHz SCS where 960 KHz SCS performs better.</w:t>
            </w:r>
          </w:p>
          <w:p w14:paraId="47190EB5"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2755FE23"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InterDigital]) </w:t>
            </w:r>
            <w:r>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29034A06"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7E3BA2B1"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cases. In all comparison, the difference is greater than 1 dB.</w:t>
            </w:r>
          </w:p>
          <w:p w14:paraId="50DD4A53"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54792CE4" w14:textId="77777777" w:rsidR="009D0055" w:rsidRDefault="009D0055" w:rsidP="009D0055">
            <w:pPr>
              <w:pStyle w:val="BodyText"/>
              <w:numPr>
                <w:ilvl w:val="2"/>
                <w:numId w:val="13"/>
              </w:numPr>
              <w:spacing w:after="0"/>
              <w:rPr>
                <w:ins w:id="43" w:author="김선욱/책임연구원/미래기술센터 C&amp;M표준(연)5G무선통신표준Task(seonwook.kim@lge.com)" w:date="2020-11-09T20:20:00Z"/>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6E287EF" w14:textId="5976AF70" w:rsidR="009D0055" w:rsidRPr="00893F70" w:rsidRDefault="009D0055" w:rsidP="009D0055">
            <w:pPr>
              <w:pStyle w:val="BodyText"/>
              <w:numPr>
                <w:ilvl w:val="2"/>
                <w:numId w:val="13"/>
              </w:numPr>
              <w:spacing w:after="0"/>
              <w:rPr>
                <w:rFonts w:ascii="Times New Roman" w:hAnsi="Times New Roman"/>
                <w:szCs w:val="20"/>
                <w:lang w:eastAsia="zh-CN"/>
              </w:rPr>
            </w:pPr>
            <w:ins w:id="44" w:author="김선욱/책임연구원/미래기술센터 C&amp;M표준(연)5G무선통신표준Task(seonwook.kim@lge.com)" w:date="2020-11-09T20:20:00Z">
              <w:r>
                <w:rPr>
                  <w:rFonts w:ascii="Times New Roman" w:hAnsi="Times New Roman"/>
                  <w:szCs w:val="20"/>
                  <w:lang w:eastAsia="zh-CN"/>
                </w:rPr>
                <w:t>One</w:t>
              </w:r>
              <w:r w:rsidRPr="00893F70">
                <w:rPr>
                  <w:rFonts w:ascii="Times New Roman" w:hAnsi="Times New Roman"/>
                  <w:szCs w:val="20"/>
                  <w:lang w:eastAsia="zh-CN"/>
                </w:rPr>
                <w:t xml:space="preserve"> sources (</w:t>
              </w:r>
            </w:ins>
            <w:ins w:id="45" w:author="김선욱/책임연구원/미래기술센터 C&amp;M표준(연)5G무선통신표준Task(seonwook.kim@lge.com)" w:date="2020-11-09T20:21:00Z">
              <w:r w:rsidRPr="00893F70">
                <w:t>[</w:t>
              </w:r>
              <w:r>
                <w:t>69</w:t>
              </w:r>
              <w:r w:rsidRPr="00893F70">
                <w:t xml:space="preserve">, </w:t>
              </w:r>
              <w:r>
                <w:t>LG</w:t>
              </w:r>
              <w:r w:rsidRPr="00893F70">
                <w:t>]</w:t>
              </w:r>
            </w:ins>
            <w:ins w:id="46" w:author="김선욱/책임연구원/미래기술센터 C&amp;M표준(연)5G무선통신표준Task(seonwook.kim@lge.com)" w:date="2020-11-09T20:20:00Z">
              <w:r w:rsidRPr="00893F70">
                <w:t xml:space="preserve">) </w:t>
              </w:r>
              <w:r w:rsidRPr="00893F70">
                <w:rPr>
                  <w:rFonts w:ascii="Times New Roman" w:hAnsi="Times New Roman"/>
                  <w:szCs w:val="20"/>
                  <w:lang w:eastAsia="zh-CN"/>
                </w:rPr>
                <w:t>reported a smaller than 1 dB performance gain of 960 kHz SCS</w:t>
              </w:r>
            </w:ins>
            <w:ins w:id="47" w:author="김선욱/책임연구원/미래기술센터 C&amp;M표준(연)5G무선통신표준Task(seonwook.kim@lge.com)" w:date="2020-11-09T20:21:00Z">
              <w:r>
                <w:rPr>
                  <w:rFonts w:ascii="Times New Roman" w:hAnsi="Times New Roman"/>
                  <w:szCs w:val="20"/>
                  <w:lang w:eastAsia="zh-CN"/>
                </w:rPr>
                <w:t xml:space="preserve"> at 5ns and 10ns in TDL-A and </w:t>
              </w:r>
              <w:r w:rsidRPr="00893F70">
                <w:rPr>
                  <w:rFonts w:ascii="Times New Roman" w:hAnsi="Times New Roman"/>
                  <w:szCs w:val="20"/>
                  <w:lang w:eastAsia="zh-CN"/>
                </w:rPr>
                <w:t xml:space="preserve">a smaller than 1 dB performance gain of </w:t>
              </w:r>
              <w:r>
                <w:rPr>
                  <w:rFonts w:ascii="Times New Roman" w:hAnsi="Times New Roman"/>
                  <w:szCs w:val="20"/>
                  <w:lang w:eastAsia="zh-CN"/>
                </w:rPr>
                <w:t>48</w:t>
              </w:r>
              <w:r w:rsidRPr="00893F70">
                <w:rPr>
                  <w:rFonts w:ascii="Times New Roman" w:hAnsi="Times New Roman"/>
                  <w:szCs w:val="20"/>
                  <w:lang w:eastAsia="zh-CN"/>
                </w:rPr>
                <w:t>0 kHz SCS</w:t>
              </w:r>
              <w:r>
                <w:rPr>
                  <w:rFonts w:ascii="Times New Roman" w:hAnsi="Times New Roman"/>
                  <w:szCs w:val="20"/>
                  <w:lang w:eastAsia="zh-CN"/>
                </w:rPr>
                <w:t xml:space="preserve"> at </w:t>
              </w:r>
            </w:ins>
            <w:ins w:id="48" w:author="김선욱/책임연구원/미래기술센터 C&amp;M표준(연)5G무선통신표준Task(seonwook.kim@lge.com)" w:date="2020-11-09T20:22:00Z">
              <w:r>
                <w:rPr>
                  <w:rFonts w:ascii="Times New Roman" w:hAnsi="Times New Roman"/>
                  <w:szCs w:val="20"/>
                  <w:lang w:eastAsia="zh-CN"/>
                </w:rPr>
                <w:t>2</w:t>
              </w:r>
            </w:ins>
            <w:ins w:id="49" w:author="김선욱/책임연구원/미래기술센터 C&amp;M표준(연)5G무선통신표준Task(seonwook.kim@lge.com)" w:date="2020-11-09T20:21:00Z">
              <w:r>
                <w:rPr>
                  <w:rFonts w:ascii="Times New Roman" w:hAnsi="Times New Roman"/>
                  <w:szCs w:val="20"/>
                  <w:lang w:eastAsia="zh-CN"/>
                </w:rPr>
                <w:t>0ns in TDL-A</w:t>
              </w:r>
            </w:ins>
            <w:ins w:id="50" w:author="김선욱/책임연구원/미래기술센터 C&amp;M표준(연)5G무선통신표준Task(seonwook.kim@lge.com)" w:date="2020-11-09T20:22:00Z">
              <w:r>
                <w:rPr>
                  <w:rFonts w:ascii="Times New Roman" w:hAnsi="Times New Roman"/>
                  <w:szCs w:val="20"/>
                  <w:lang w:eastAsia="zh-CN"/>
                </w:rPr>
                <w:t>.</w:t>
              </w:r>
            </w:ins>
          </w:p>
          <w:p w14:paraId="47BBFF65" w14:textId="77777777" w:rsidR="009D0055" w:rsidRPr="00893F70" w:rsidRDefault="009D0055" w:rsidP="009D0055">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124193FF"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 xml:space="preserve">Among sources reported SINR values when both SCS can meet 1% BLER target, the absolute value of the performance gap between 480 kHz and 960 kHz SCS is larger than that for 10% BLER target.  </w:t>
            </w:r>
          </w:p>
          <w:p w14:paraId="5C89DC2D" w14:textId="77777777" w:rsidR="009D0055" w:rsidRPr="009D0055" w:rsidRDefault="009D0055" w:rsidP="00A8480A">
            <w:pPr>
              <w:pStyle w:val="BodyText"/>
              <w:spacing w:after="0" w:line="240" w:lineRule="auto"/>
              <w:rPr>
                <w:rFonts w:ascii="Times New Roman" w:eastAsiaTheme="minorEastAsia" w:hAnsi="Times New Roman"/>
                <w:szCs w:val="20"/>
                <w:lang w:eastAsia="ko-KR"/>
              </w:rPr>
            </w:pPr>
          </w:p>
        </w:tc>
      </w:tr>
      <w:tr w:rsidR="00BE19C3" w14:paraId="457C8B7A" w14:textId="77777777" w:rsidTr="00A8480A">
        <w:trPr>
          <w:trHeight w:val="24"/>
        </w:trPr>
        <w:tc>
          <w:tcPr>
            <w:tcW w:w="1760" w:type="dxa"/>
          </w:tcPr>
          <w:p w14:paraId="20DCD1D1" w14:textId="54227119" w:rsidR="00BE19C3" w:rsidRDefault="00BE19C3"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132" w:type="dxa"/>
          </w:tcPr>
          <w:p w14:paraId="5269F22D" w14:textId="51963ADA" w:rsidR="00BE19C3" w:rsidRDefault="00BE19C3" w:rsidP="00853818">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tc>
      </w:tr>
    </w:tbl>
    <w:p w14:paraId="4EFB178B" w14:textId="77777777" w:rsidR="00062966" w:rsidRDefault="00062966" w:rsidP="00062966">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w:t>
            </w:r>
            <w:r>
              <w:rPr>
                <w:rFonts w:ascii="Times New Roman" w:hAnsi="Times New Roman"/>
                <w:szCs w:val="20"/>
              </w:rPr>
              <w:lastRenderedPageBreak/>
              <w:t>Between consecutive SCSs, BLER performance for the same bandwidth differs by only 1 to 2 dB.</w:t>
            </w:r>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lastRenderedPageBreak/>
        <w:t>Summary of observations with optional PN model for discussion:</w:t>
      </w:r>
    </w:p>
    <w:p w14:paraId="7E248D81" w14:textId="77777777" w:rsidR="002172B0" w:rsidRDefault="002172B0" w:rsidP="002172B0">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evaluated PDSCH BLER performance with optional PN model</w:t>
      </w:r>
      <w:r>
        <w:rPr>
          <w:rFonts w:ascii="Times New Roman" w:hAnsi="Times New Roman"/>
          <w:color w:val="0070C0"/>
          <w:szCs w:val="20"/>
          <w:lang w:eastAsia="zh-CN"/>
        </w:rPr>
        <w:t>s</w:t>
      </w:r>
      <w:r>
        <w:rPr>
          <w:rFonts w:ascii="Times New Roman" w:hAnsi="Times New Roman"/>
          <w:szCs w:val="20"/>
          <w:lang w:eastAsia="zh-CN"/>
        </w:rPr>
        <w:t xml:space="preserve"> in addition to PN model in Table A.1-1 of TR 38.808. </w:t>
      </w:r>
      <w:r>
        <w:rPr>
          <w:rFonts w:ascii="Times New Roman" w:hAnsi="Times New Roman"/>
          <w:color w:val="0070C0"/>
          <w:szCs w:val="20"/>
          <w:lang w:eastAsia="zh-CN"/>
        </w:rPr>
        <w:t>Note that such optional PN models are not confirmed and/or recommended by RAN4 at the time of RAN1#103-e.</w:t>
      </w:r>
    </w:p>
    <w:p w14:paraId="5B557AF5" w14:textId="77777777" w:rsidR="002172B0" w:rsidRDefault="002172B0" w:rsidP="002172B0">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szCs w:val="20"/>
          <w:lang w:eastAsia="zh-CN"/>
        </w:rPr>
        <w:t xml:space="preserve"> </w:t>
      </w:r>
      <w:r>
        <w:rPr>
          <w:rFonts w:ascii="Times New Roman" w:hAnsi="Times New Roman"/>
          <w:color w:val="0070C0"/>
          <w:szCs w:val="20"/>
          <w:lang w:eastAsia="zh-CN"/>
        </w:rPr>
        <w:t xml:space="preserve">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795AF4D3" w14:textId="77777777" w:rsidR="002172B0" w:rsidRPr="00DD4682" w:rsidRDefault="002172B0" w:rsidP="002172B0">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However, multiple sources expressed concerns on the validity of 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FF0000"/>
          <w:szCs w:val="20"/>
          <w:lang w:eastAsia="zh-CN"/>
        </w:rPr>
        <w:t xml:space="preserve"> </w:t>
      </w:r>
      <w:r>
        <w:rPr>
          <w:rFonts w:ascii="Times New Roman" w:hAnsi="Times New Roman"/>
          <w:color w:val="0070C0"/>
          <w:szCs w:val="20"/>
          <w:lang w:eastAsia="zh-CN"/>
        </w:rPr>
        <w:t>given no RAN4 input on these optional PN models</w:t>
      </w:r>
      <w:r w:rsidRPr="00DD4682">
        <w:rPr>
          <w:rFonts w:ascii="Times New Roman" w:hAnsi="Times New Roman"/>
          <w:color w:val="FF0000"/>
          <w:szCs w:val="20"/>
          <w:lang w:eastAsia="zh-CN"/>
        </w:rPr>
        <w:t>.</w:t>
      </w: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lastRenderedPageBreak/>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r>
                    <w:rPr>
                      <w:sz w:val="14"/>
                      <w:szCs w:val="16"/>
                    </w:rPr>
                    <w:t>gNB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51" w:author="Lee, Daewon" w:date="2020-07-31T11:03:00Z">
                    <w:r>
                      <w:rPr>
                        <w:sz w:val="14"/>
                        <w:szCs w:val="16"/>
                        <w:highlight w:val="yellow"/>
                      </w:rPr>
                      <w:delText>modeling</w:delText>
                    </w:r>
                  </w:del>
                  <w:ins w:id="52"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53" w:author="Lee, Daewon" w:date="2020-07-31T11:03:00Z">
                    <w:r>
                      <w:rPr>
                        <w:sz w:val="14"/>
                        <w:szCs w:val="16"/>
                        <w:highlight w:val="yellow"/>
                      </w:rPr>
                      <w:delText>modeling</w:delText>
                    </w:r>
                  </w:del>
                  <w:ins w:id="54"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We share the same view as Nokia and InterDigital.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Huawei, HiSilicon</w:t>
            </w:r>
          </w:p>
        </w:tc>
        <w:tc>
          <w:tcPr>
            <w:tcW w:w="8021" w:type="dxa"/>
          </w:tcPr>
          <w:p w14:paraId="16D1172D" w14:textId="77777777" w:rsidR="004033E5" w:rsidRDefault="004033E5" w:rsidP="002A3945">
            <w:pPr>
              <w:pStyle w:val="BodyText"/>
              <w:spacing w:after="0"/>
              <w:rPr>
                <w:lang w:eastAsia="zh-CN"/>
              </w:rPr>
            </w:pPr>
            <w:r>
              <w:rPr>
                <w:rFonts w:hint="eastAsia"/>
                <w:lang w:eastAsia="zh-CN"/>
              </w:rPr>
              <w:t xml:space="preserve">We agree with Ericsson and support capturing observations shown from the other PN model. </w:t>
            </w:r>
            <w:r>
              <w:rPr>
                <w:lang w:eastAsia="zh-CN"/>
              </w:rPr>
              <w:t>It could be clarified that this model was not provided by RAN4, but the observation is nonetheless valid and should not be discarded based on the fact that it comes from a single company. We propose some clarification to the moderator’s proposal below.</w:t>
            </w:r>
          </w:p>
          <w:p w14:paraId="6E72E253" w14:textId="77777777" w:rsidR="004033E5" w:rsidRDefault="004033E5" w:rsidP="002A3945">
            <w:pPr>
              <w:pStyle w:val="BodyText"/>
              <w:spacing w:after="0"/>
              <w:rPr>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del w:id="55" w:author="David mazzarese" w:date="2020-11-03T04:50:00Z">
              <w:r w:rsidDel="004033E5">
                <w:rPr>
                  <w:rFonts w:ascii="Times New Roman" w:hAnsi="Times New Roman"/>
                  <w:szCs w:val="20"/>
                  <w:lang w:eastAsia="zh-CN"/>
                </w:rPr>
                <w:delText xml:space="preserve">one </w:delText>
              </w:r>
            </w:del>
            <w:ins w:id="56"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57"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58" w:author="David mazzarese" w:date="2020-11-03T04:50:00Z">
              <w:r w:rsidDel="004033E5">
                <w:rPr>
                  <w:rFonts w:ascii="Times New Roman" w:hAnsi="Times New Roman"/>
                  <w:szCs w:val="20"/>
                  <w:lang w:eastAsia="zh-CN"/>
                </w:rPr>
                <w:delText>60</w:delText>
              </w:r>
            </w:del>
            <w:ins w:id="59"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60"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61"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62"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63" w:author="David mazzarese" w:date="2020-11-03T04:51:00Z">
              <w:r w:rsidDel="004033E5">
                <w:rPr>
                  <w:rFonts w:ascii="Times New Roman" w:hAnsi="Times New Roman"/>
                  <w:sz w:val="20"/>
                  <w:szCs w:val="20"/>
                  <w:lang w:eastAsia="zh-CN"/>
                </w:rPr>
                <w:delText xml:space="preserve">an </w:delText>
              </w:r>
            </w:del>
            <w:ins w:id="64"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65"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all test cases, no error floor </w:t>
            </w:r>
            <w:ins w:id="66"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 observed for smaller SCS</w:t>
            </w:r>
            <w:ins w:id="67"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68"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SimSun" w:hAnsi="Times New Roman"/>
                <w:sz w:val="20"/>
                <w:szCs w:val="20"/>
                <w:lang w:eastAsia="zh-CN"/>
              </w:rPr>
            </w:pPr>
            <w:ins w:id="69" w:author="David mazzarese" w:date="2020-11-03T04:51:00Z">
              <w:r>
                <w:rPr>
                  <w:rFonts w:ascii="Times New Roman" w:hAnsi="Times New Roman"/>
                  <w:sz w:val="20"/>
                  <w:szCs w:val="20"/>
                  <w:lang w:eastAsia="zh-CN"/>
                </w:rPr>
                <w:t>Note: the PN model in [14, 60, 69]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31182C1C" w14:textId="01D719B2" w:rsidR="00602457" w:rsidRDefault="00602457" w:rsidP="002A3945">
            <w:pPr>
              <w:pStyle w:val="BodyText"/>
              <w:spacing w:after="0"/>
              <w:rPr>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r w:rsidR="005B560B" w14:paraId="288254B0" w14:textId="77777777" w:rsidTr="004033E5">
        <w:trPr>
          <w:trHeight w:val="339"/>
        </w:trPr>
        <w:tc>
          <w:tcPr>
            <w:tcW w:w="1871" w:type="dxa"/>
            <w:shd w:val="clear" w:color="auto" w:fill="FFFFFF" w:themeFill="background1"/>
          </w:tcPr>
          <w:p w14:paraId="43F70169" w14:textId="7C2FD8DC" w:rsidR="005B560B" w:rsidRDefault="005B560B"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2 </w:t>
            </w:r>
          </w:p>
        </w:tc>
        <w:tc>
          <w:tcPr>
            <w:tcW w:w="8021" w:type="dxa"/>
          </w:tcPr>
          <w:p w14:paraId="75FDE68B" w14:textId="13BC0EF3" w:rsidR="005B560B" w:rsidRDefault="005B560B" w:rsidP="005B560B">
            <w:pPr>
              <w:pStyle w:val="BodyText"/>
              <w:spacing w:after="0"/>
              <w:rPr>
                <w:lang w:eastAsia="zh-CN"/>
              </w:rPr>
            </w:pPr>
            <w:r>
              <w:rPr>
                <w:lang w:eastAsia="zh-CN"/>
              </w:rPr>
              <w:t xml:space="preserve">Companies have diverse views in terms of capturing observations based on optional modelling.  </w:t>
            </w:r>
          </w:p>
        </w:tc>
      </w:tr>
      <w:tr w:rsidR="005A7913" w14:paraId="2EEA38FC" w14:textId="77777777" w:rsidTr="004033E5">
        <w:trPr>
          <w:trHeight w:val="339"/>
        </w:trPr>
        <w:tc>
          <w:tcPr>
            <w:tcW w:w="1871" w:type="dxa"/>
            <w:shd w:val="clear" w:color="auto" w:fill="FFFFFF" w:themeFill="background1"/>
          </w:tcPr>
          <w:p w14:paraId="19316A86" w14:textId="6A98F6F5" w:rsidR="005A7913" w:rsidRDefault="005A7913"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tcPr>
          <w:p w14:paraId="00FF0AEB" w14:textId="1CC03E23" w:rsidR="005A7913" w:rsidRDefault="005A7913" w:rsidP="005B560B">
            <w:pPr>
              <w:pStyle w:val="BodyText"/>
              <w:spacing w:after="0"/>
              <w:rPr>
                <w:lang w:eastAsia="zh-CN"/>
              </w:rPr>
            </w:pPr>
            <w:r>
              <w:rPr>
                <w:lang w:eastAsia="zh-CN"/>
              </w:rPr>
              <w:t>The original 1</w:t>
            </w:r>
            <w:r w:rsidRPr="005A7913">
              <w:rPr>
                <w:vertAlign w:val="superscript"/>
                <w:lang w:eastAsia="zh-CN"/>
              </w:rPr>
              <w:t>st</w:t>
            </w:r>
            <w:r>
              <w:rPr>
                <w:lang w:eastAsia="zh-CN"/>
              </w:rPr>
              <w:t xml:space="preserve"> bullet “</w:t>
            </w:r>
            <w:r w:rsidRPr="005A7913">
              <w:rPr>
                <w:lang w:eastAsia="zh-CN"/>
              </w:rPr>
              <w:t xml:space="preserve">For PN model as in Table A.1-1 of TR 38.808, it is observed that BLER performance with only CPE compensation depends strongly on the SCS. Larger SCS outperforms smaller SCS since small SCS suffer more from ICI problems caused </w:t>
            </w:r>
            <w:r>
              <w:rPr>
                <w:lang w:eastAsia="zh-CN"/>
              </w:rPr>
              <w:t>by the time-varying phase noise</w:t>
            </w:r>
            <w:r w:rsidRPr="005A7913">
              <w:rPr>
                <w:lang w:eastAsia="zh-CN"/>
              </w:rPr>
              <w:t>.</w:t>
            </w:r>
            <w:r>
              <w:rPr>
                <w:lang w:eastAsia="zh-CN"/>
              </w:rPr>
              <w:t>” And the original 3</w:t>
            </w:r>
            <w:r w:rsidRPr="005A7913">
              <w:rPr>
                <w:vertAlign w:val="superscript"/>
                <w:lang w:eastAsia="zh-CN"/>
              </w:rPr>
              <w:t>rd</w:t>
            </w:r>
            <w:r>
              <w:rPr>
                <w:lang w:eastAsia="zh-CN"/>
              </w:rPr>
              <w:t xml:space="preserve"> bullet “</w:t>
            </w:r>
            <w:r w:rsidRPr="005A7913">
              <w:rPr>
                <w:lang w:eastAsia="zh-CN"/>
              </w:rPr>
              <w:tab/>
              <w:t>With larger delay spreads, 960 kHz SCS has error floor for 64QAM in TDL-A with 40 ns DS.</w:t>
            </w:r>
            <w:r>
              <w:rPr>
                <w:lang w:eastAsia="zh-CN"/>
              </w:rPr>
              <w:t>” aew removed as they are already captured in section 2.1.1 and 2.1.2 corresponding to observations based on the baseline PN model.</w:t>
            </w:r>
          </w:p>
          <w:p w14:paraId="1E09B401" w14:textId="77777777" w:rsidR="005A7913" w:rsidRDefault="005A7913" w:rsidP="005B560B">
            <w:pPr>
              <w:pStyle w:val="BodyText"/>
              <w:spacing w:after="0"/>
              <w:rPr>
                <w:lang w:eastAsia="zh-CN"/>
              </w:rPr>
            </w:pPr>
          </w:p>
          <w:p w14:paraId="17D058C5" w14:textId="55463228" w:rsidR="005A7913" w:rsidRDefault="005A7913" w:rsidP="005B560B">
            <w:pPr>
              <w:pStyle w:val="BodyText"/>
              <w:spacing w:after="0"/>
              <w:rPr>
                <w:lang w:eastAsia="zh-CN"/>
              </w:rPr>
            </w:pPr>
          </w:p>
        </w:tc>
      </w:tr>
      <w:tr w:rsidR="00D31B2C" w14:paraId="186259CC" w14:textId="77777777" w:rsidTr="004033E5">
        <w:trPr>
          <w:trHeight w:val="339"/>
        </w:trPr>
        <w:tc>
          <w:tcPr>
            <w:tcW w:w="1871" w:type="dxa"/>
            <w:shd w:val="clear" w:color="auto" w:fill="FFFFFF" w:themeFill="background1"/>
          </w:tcPr>
          <w:p w14:paraId="6ADACEFA" w14:textId="101B9F02" w:rsidR="00D31B2C" w:rsidRDefault="00D31B2C" w:rsidP="002A3945">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Huawei, HiSilicon</w:t>
            </w:r>
          </w:p>
        </w:tc>
        <w:tc>
          <w:tcPr>
            <w:tcW w:w="8021" w:type="dxa"/>
          </w:tcPr>
          <w:p w14:paraId="0AC61233" w14:textId="65FD233C" w:rsidR="00D31B2C" w:rsidRDefault="00D31B2C" w:rsidP="005B560B">
            <w:pPr>
              <w:pStyle w:val="BodyText"/>
              <w:spacing w:after="0"/>
              <w:rPr>
                <w:lang w:eastAsia="zh-CN"/>
              </w:rPr>
            </w:pPr>
            <w:r>
              <w:rPr>
                <w:rFonts w:hint="eastAsia"/>
                <w:lang w:eastAsia="zh-CN"/>
              </w:rPr>
              <w:t xml:space="preserve">Thank you for adding the source for Huawei. </w:t>
            </w:r>
            <w:r>
              <w:rPr>
                <w:lang w:eastAsia="zh-CN"/>
              </w:rPr>
              <w:t>For better clarity, we suggest the following update:</w:t>
            </w:r>
          </w:p>
          <w:p w14:paraId="16E17FEF" w14:textId="77777777" w:rsidR="00D31B2C" w:rsidRDefault="00D31B2C" w:rsidP="005B560B">
            <w:pPr>
              <w:pStyle w:val="BodyText"/>
              <w:spacing w:after="0"/>
              <w:rPr>
                <w:lang w:eastAsia="zh-CN"/>
              </w:rPr>
            </w:pPr>
          </w:p>
          <w:p w14:paraId="63F5A580" w14:textId="77777777" w:rsidR="00D31B2C" w:rsidRDefault="00D31B2C" w:rsidP="00D31B2C">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3B3DAEB5" w14:textId="0E48D5A3" w:rsidR="00D31B2C" w:rsidRPr="00D31B2C" w:rsidRDefault="00D31B2C" w:rsidP="00D31B2C">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ins w:id="70" w:author="David mazzarese" w:date="2020-11-04T10:59:00Z">
              <w:r>
                <w:rPr>
                  <w:rFonts w:ascii="Times New Roman" w:hAnsi="Times New Roman"/>
                  <w:szCs w:val="20"/>
                  <w:lang w:eastAsia="zh-CN"/>
                </w:rPr>
                <w:t>(</w:t>
              </w:r>
            </w:ins>
            <w:r w:rsidRPr="002A5C0A">
              <w:rPr>
                <w:rFonts w:ascii="Times New Roman" w:hAnsi="Times New Roman"/>
                <w:color w:val="FF0000"/>
                <w:szCs w:val="20"/>
                <w:lang w:eastAsia="zh-CN"/>
              </w:rPr>
              <w:t xml:space="preserve">which </w:t>
            </w:r>
            <w:del w:id="71" w:author="David mazzarese" w:date="2020-11-04T10:59:00Z">
              <w:r w:rsidRPr="002A5C0A" w:rsidDel="00D31B2C">
                <w:rPr>
                  <w:rFonts w:ascii="Times New Roman" w:hAnsi="Times New Roman"/>
                  <w:color w:val="FF0000"/>
                  <w:szCs w:val="20"/>
                  <w:lang w:eastAsia="zh-CN"/>
                </w:rPr>
                <w:delText xml:space="preserve">is </w:delText>
              </w:r>
            </w:del>
            <w:ins w:id="72" w:author="David mazzarese" w:date="2020-11-04T10:59:00Z">
              <w:r>
                <w:rPr>
                  <w:rFonts w:ascii="Times New Roman" w:hAnsi="Times New Roman"/>
                  <w:color w:val="FF0000"/>
                  <w:szCs w:val="20"/>
                  <w:lang w:eastAsia="zh-CN"/>
                </w:rPr>
                <w:t>was</w:t>
              </w:r>
              <w:r w:rsidRPr="002A5C0A">
                <w:rPr>
                  <w:rFonts w:ascii="Times New Roman" w:hAnsi="Times New Roman"/>
                  <w:color w:val="FF0000"/>
                  <w:szCs w:val="20"/>
                  <w:lang w:eastAsia="zh-CN"/>
                </w:rPr>
                <w:t xml:space="preserve"> </w:t>
              </w:r>
            </w:ins>
            <w:r w:rsidRPr="002A5C0A">
              <w:rPr>
                <w:rFonts w:ascii="Times New Roman" w:hAnsi="Times New Roman"/>
                <w:color w:val="FF0000"/>
                <w:szCs w:val="20"/>
                <w:lang w:eastAsia="zh-CN"/>
              </w:rPr>
              <w:t>not confirmed and/or recommended by RAN4</w:t>
            </w:r>
            <w:ins w:id="73" w:author="David mazzarese" w:date="2020-11-04T10:59:00Z">
              <w:r>
                <w:rPr>
                  <w:rFonts w:ascii="Times New Roman" w:hAnsi="Times New Roman"/>
                  <w:color w:val="FF0000"/>
                  <w:szCs w:val="20"/>
                  <w:lang w:eastAsia="zh-CN"/>
                </w:rPr>
                <w:t xml:space="preserve"> at the time of RAN1#103e)</w:t>
              </w:r>
            </w:ins>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r w:rsidRPr="00D31B2C">
              <w:rPr>
                <w:rFonts w:ascii="Times New Roman" w:hAnsi="Times New Roman"/>
                <w:szCs w:val="20"/>
                <w:lang w:eastAsia="zh-CN"/>
              </w:rPr>
              <w:t xml:space="preserve"> </w:t>
            </w:r>
          </w:p>
          <w:p w14:paraId="2B11D3F5" w14:textId="77777777" w:rsidR="00D31B2C" w:rsidRPr="00DD4682" w:rsidRDefault="00D31B2C" w:rsidP="00D31B2C">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such optional PN model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 can be used.</w:t>
            </w:r>
          </w:p>
          <w:p w14:paraId="67433558" w14:textId="0EAFD68A" w:rsidR="00D31B2C" w:rsidRPr="00D31B2C" w:rsidRDefault="00D31B2C" w:rsidP="005B560B">
            <w:pPr>
              <w:pStyle w:val="BodyText"/>
              <w:spacing w:after="0"/>
              <w:rPr>
                <w:lang w:eastAsia="zh-CN"/>
              </w:rPr>
            </w:pPr>
          </w:p>
        </w:tc>
      </w:tr>
      <w:tr w:rsidR="00D31B2C" w14:paraId="4ADA91DD" w14:textId="77777777" w:rsidTr="004033E5">
        <w:trPr>
          <w:trHeight w:val="339"/>
        </w:trPr>
        <w:tc>
          <w:tcPr>
            <w:tcW w:w="1871" w:type="dxa"/>
            <w:shd w:val="clear" w:color="auto" w:fill="FFFFFF" w:themeFill="background1"/>
          </w:tcPr>
          <w:p w14:paraId="4DBF7391" w14:textId="46BE61F5" w:rsidR="00D31B2C" w:rsidRDefault="00030CBA"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44C168B4" w14:textId="17EE6048" w:rsidR="00030CBA" w:rsidRDefault="00030CBA" w:rsidP="005B560B">
            <w:pPr>
              <w:pStyle w:val="BodyText"/>
              <w:spacing w:after="0"/>
              <w:rPr>
                <w:lang w:eastAsia="zh-CN"/>
              </w:rPr>
            </w:pPr>
            <w:r>
              <w:rPr>
                <w:lang w:eastAsia="zh-CN"/>
              </w:rPr>
              <w:t xml:space="preserve">We are fine with Moderator’s original proposal. </w:t>
            </w:r>
          </w:p>
        </w:tc>
      </w:tr>
      <w:tr w:rsidR="00A8480A" w14:paraId="3F5CDBF0" w14:textId="77777777" w:rsidTr="00A8480A">
        <w:trPr>
          <w:trHeight w:val="339"/>
        </w:trPr>
        <w:tc>
          <w:tcPr>
            <w:tcW w:w="1871" w:type="dxa"/>
          </w:tcPr>
          <w:p w14:paraId="095330D9" w14:textId="77777777" w:rsidR="00A8480A" w:rsidRDefault="00A8480A"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4</w:t>
            </w:r>
          </w:p>
        </w:tc>
        <w:tc>
          <w:tcPr>
            <w:tcW w:w="8021" w:type="dxa"/>
          </w:tcPr>
          <w:p w14:paraId="5785B425" w14:textId="77777777" w:rsidR="00A8480A" w:rsidRDefault="00A8480A" w:rsidP="00A8480A">
            <w:pPr>
              <w:pStyle w:val="BodyText"/>
              <w:spacing w:after="0"/>
              <w:rPr>
                <w:lang w:eastAsia="zh-CN"/>
              </w:rPr>
            </w:pPr>
            <w:r>
              <w:rPr>
                <w:lang w:eastAsia="zh-CN"/>
              </w:rPr>
              <w:t>Wording updated as Huawei’s comment above.</w:t>
            </w:r>
          </w:p>
        </w:tc>
      </w:tr>
      <w:tr w:rsidR="00C1341E" w14:paraId="37CEC507" w14:textId="77777777" w:rsidTr="00A8480A">
        <w:trPr>
          <w:trHeight w:val="339"/>
        </w:trPr>
        <w:tc>
          <w:tcPr>
            <w:tcW w:w="1871" w:type="dxa"/>
          </w:tcPr>
          <w:p w14:paraId="72A9CF44" w14:textId="49DBBD3D" w:rsidR="00C1341E" w:rsidRDefault="00C1341E"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r w:rsidR="008A44FB">
              <w:rPr>
                <w:rFonts w:ascii="Times New Roman" w:eastAsiaTheme="minorEastAsia" w:hAnsi="Times New Roman"/>
                <w:szCs w:val="20"/>
                <w:lang w:eastAsia="ko-KR"/>
              </w:rPr>
              <w:t xml:space="preserve"> 3</w:t>
            </w:r>
          </w:p>
        </w:tc>
        <w:tc>
          <w:tcPr>
            <w:tcW w:w="8021" w:type="dxa"/>
          </w:tcPr>
          <w:p w14:paraId="2D63CF61" w14:textId="72B63C9D" w:rsidR="00C35EE8" w:rsidRDefault="00C1341E" w:rsidP="00C1341E">
            <w:pPr>
              <w:pStyle w:val="BodyText"/>
              <w:spacing w:after="0"/>
              <w:rPr>
                <w:rFonts w:ascii="Times New Roman" w:hAnsi="Times New Roman"/>
                <w:szCs w:val="20"/>
                <w:lang w:eastAsia="zh-CN"/>
              </w:rPr>
            </w:pPr>
            <w:r>
              <w:rPr>
                <w:rFonts w:ascii="Times New Roman" w:hAnsi="Times New Roman"/>
                <w:szCs w:val="20"/>
                <w:lang w:eastAsia="zh-CN"/>
              </w:rPr>
              <w:t xml:space="preserve">We are supportive of the updates, but some clarification is needed on what "less" is relative to since the first bullet was removed. </w:t>
            </w:r>
            <w:r w:rsidR="00C35EE8">
              <w:rPr>
                <w:rFonts w:ascii="Times New Roman" w:hAnsi="Times New Roman"/>
                <w:szCs w:val="20"/>
                <w:lang w:eastAsia="zh-CN"/>
              </w:rPr>
              <w:t>We s</w:t>
            </w:r>
            <w:r>
              <w:rPr>
                <w:rFonts w:ascii="Times New Roman" w:hAnsi="Times New Roman"/>
                <w:szCs w:val="20"/>
                <w:lang w:eastAsia="zh-CN"/>
              </w:rPr>
              <w:t xml:space="preserve">uggest the </w:t>
            </w:r>
            <w:r w:rsidR="00C35EE8">
              <w:rPr>
                <w:rFonts w:ascii="Times New Roman" w:hAnsi="Times New Roman"/>
                <w:szCs w:val="20"/>
                <w:lang w:eastAsia="zh-CN"/>
              </w:rPr>
              <w:t xml:space="preserve">below </w:t>
            </w:r>
            <w:r w:rsidR="00C35EE8" w:rsidRPr="008A44FB">
              <w:rPr>
                <w:rFonts w:ascii="Times New Roman" w:hAnsi="Times New Roman"/>
                <w:color w:val="0070C0"/>
                <w:szCs w:val="20"/>
                <w:lang w:eastAsia="zh-CN"/>
              </w:rPr>
              <w:t>update</w:t>
            </w:r>
            <w:r w:rsidRPr="008A44FB">
              <w:rPr>
                <w:rFonts w:ascii="Times New Roman" w:hAnsi="Times New Roman"/>
                <w:color w:val="0070C0"/>
                <w:szCs w:val="20"/>
                <w:lang w:eastAsia="zh-CN"/>
              </w:rPr>
              <w:t xml:space="preserve"> </w:t>
            </w:r>
            <w:r>
              <w:rPr>
                <w:rFonts w:ascii="Times New Roman" w:hAnsi="Times New Roman"/>
                <w:szCs w:val="20"/>
                <w:lang w:eastAsia="zh-CN"/>
              </w:rPr>
              <w:t xml:space="preserve">to fix that issue. </w:t>
            </w:r>
            <w:r w:rsidR="00C35EE8">
              <w:rPr>
                <w:rFonts w:ascii="Times New Roman" w:hAnsi="Times New Roman"/>
                <w:szCs w:val="20"/>
                <w:lang w:eastAsia="zh-CN"/>
              </w:rPr>
              <w:t xml:space="preserve">Regarding the final bullet, we can accept it with </w:t>
            </w:r>
            <w:r w:rsidR="00C35EE8" w:rsidRPr="008A44FB">
              <w:rPr>
                <w:rFonts w:ascii="Times New Roman" w:hAnsi="Times New Roman"/>
                <w:color w:val="0070C0"/>
                <w:szCs w:val="20"/>
                <w:lang w:eastAsia="zh-CN"/>
              </w:rPr>
              <w:t xml:space="preserve">updates </w:t>
            </w:r>
            <w:r w:rsidR="00C35EE8">
              <w:rPr>
                <w:rFonts w:ascii="Times New Roman" w:hAnsi="Times New Roman"/>
                <w:szCs w:val="20"/>
                <w:lang w:eastAsia="zh-CN"/>
              </w:rPr>
              <w:t>for accuracy on the status regarding the RAN4 LS reply.</w:t>
            </w:r>
          </w:p>
          <w:p w14:paraId="12698014" w14:textId="2005F91F" w:rsidR="00C1341E" w:rsidRDefault="00C1341E" w:rsidP="00C1341E">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74632D45" w14:textId="301DAA84" w:rsidR="00C1341E" w:rsidRDefault="00C1341E" w:rsidP="00C1341E">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r w:rsidRPr="00FF355F">
              <w:rPr>
                <w:rFonts w:ascii="Times New Roman" w:hAnsi="Times New Roman"/>
                <w:color w:val="FF0000"/>
                <w:szCs w:val="20"/>
                <w:lang w:eastAsia="zh-CN"/>
              </w:rPr>
              <w:t>(</w:t>
            </w:r>
            <w:r>
              <w:rPr>
                <w:rFonts w:ascii="Times New Roman" w:hAnsi="Times New Roman"/>
                <w:color w:val="FF0000"/>
                <w:szCs w:val="20"/>
                <w:lang w:eastAsia="zh-CN"/>
              </w:rPr>
              <w:t>which wa</w:t>
            </w:r>
            <w:r w:rsidRPr="002A5C0A">
              <w:rPr>
                <w:rFonts w:ascii="Times New Roman" w:hAnsi="Times New Roman"/>
                <w:color w:val="FF0000"/>
                <w:szCs w:val="20"/>
                <w:lang w:eastAsia="zh-CN"/>
              </w:rPr>
              <w:t xml:space="preserve">s not confirmed and/or recommended by RAN4 </w:t>
            </w:r>
            <w:r>
              <w:rPr>
                <w:rFonts w:ascii="Times New Roman" w:hAnsi="Times New Roman"/>
                <w:color w:val="FF0000"/>
                <w:szCs w:val="20"/>
                <w:lang w:eastAsia="zh-CN"/>
              </w:rPr>
              <w:t>at the time of RAN1#103e</w:t>
            </w:r>
            <w:r w:rsidRPr="00FF355F">
              <w:rPr>
                <w:rFonts w:ascii="Times New Roman" w:hAnsi="Times New Roman"/>
                <w:color w:val="FF0000"/>
                <w:szCs w:val="20"/>
                <w:lang w:eastAsia="zh-CN"/>
              </w:rPr>
              <w:t>)</w:t>
            </w:r>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color w:val="0070C0"/>
                <w:szCs w:val="20"/>
                <w:lang w:eastAsia="zh-CN"/>
              </w:rPr>
              <w:t xml:space="preserve"> 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w:t>
            </w:r>
            <w:r w:rsidRPr="00C1341E">
              <w:rPr>
                <w:rFonts w:ascii="Times New Roman" w:hAnsi="Times New Roman"/>
                <w:szCs w:val="20"/>
                <w:lang w:eastAsia="zh-CN"/>
              </w:rPr>
              <w:t>around</w:t>
            </w:r>
            <w:r w:rsidRPr="00C1341E">
              <w:rPr>
                <w:rFonts w:ascii="Times New Roman" w:hAnsi="Times New Roman"/>
                <w:color w:val="0070C0"/>
                <w:szCs w:val="20"/>
                <w:lang w:eastAsia="zh-CN"/>
              </w:rPr>
              <w:t xml:space="preserve"> </w:t>
            </w:r>
            <w:r w:rsidRPr="002A5C0A">
              <w:rPr>
                <w:rFonts w:ascii="Times New Roman" w:hAnsi="Times New Roman"/>
                <w:szCs w:val="20"/>
                <w:lang w:eastAsia="zh-CN"/>
              </w:rPr>
              <w:t xml:space="preserve">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1BCC9E23" w14:textId="3BE2710E" w:rsidR="00C1341E" w:rsidRPr="00DD4682" w:rsidRDefault="00C1341E" w:rsidP="00C1341E">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w:t>
            </w:r>
            <w:r w:rsidRPr="00C1341E">
              <w:rPr>
                <w:rFonts w:ascii="Times New Roman" w:hAnsi="Times New Roman"/>
                <w:strike/>
                <w:color w:val="0070C0"/>
                <w:szCs w:val="20"/>
                <w:lang w:eastAsia="zh-CN"/>
              </w:rPr>
              <w:t>multiple</w:t>
            </w:r>
            <w:r w:rsidRPr="00C1341E">
              <w:rPr>
                <w:rFonts w:ascii="Times New Roman" w:hAnsi="Times New Roman"/>
                <w:color w:val="0070C0"/>
                <w:szCs w:val="20"/>
                <w:lang w:eastAsia="zh-CN"/>
              </w:rPr>
              <w:t xml:space="preserve"> </w:t>
            </w:r>
            <w:r>
              <w:rPr>
                <w:rFonts w:ascii="Times New Roman" w:hAnsi="Times New Roman"/>
                <w:color w:val="0070C0"/>
                <w:szCs w:val="20"/>
                <w:lang w:eastAsia="zh-CN"/>
              </w:rPr>
              <w:t xml:space="preserve">some </w:t>
            </w:r>
            <w:r w:rsidRPr="00DD4682">
              <w:rPr>
                <w:rFonts w:ascii="Times New Roman" w:hAnsi="Times New Roman"/>
                <w:color w:val="FF0000"/>
                <w:szCs w:val="20"/>
                <w:lang w:eastAsia="zh-CN"/>
              </w:rPr>
              <w:t>sources expressed concerns on the validity of such optional PN model given no confirmation and/or recommendation from RAN4</w:t>
            </w:r>
            <w:r>
              <w:rPr>
                <w:rFonts w:ascii="Times New Roman" w:hAnsi="Times New Roman"/>
                <w:color w:val="0070C0"/>
                <w:szCs w:val="20"/>
                <w:lang w:eastAsia="zh-CN"/>
              </w:rPr>
              <w:t xml:space="preserve"> at the time of </w:t>
            </w:r>
            <w:r>
              <w:rPr>
                <w:rFonts w:ascii="Times New Roman" w:hAnsi="Times New Roman"/>
                <w:color w:val="0070C0"/>
                <w:szCs w:val="20"/>
                <w:lang w:eastAsia="zh-CN"/>
              </w:rPr>
              <w:lastRenderedPageBreak/>
              <w:t>RAN1#103-e</w:t>
            </w:r>
            <w:r w:rsidRPr="00DD4682">
              <w:rPr>
                <w:rFonts w:ascii="Times New Roman" w:hAnsi="Times New Roman"/>
                <w:color w:val="FF0000"/>
                <w:szCs w:val="20"/>
                <w:lang w:eastAsia="zh-CN"/>
              </w:rPr>
              <w:t xml:space="preserve">.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sidR="00C35EE8">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0070C0"/>
                <w:szCs w:val="20"/>
                <w:lang w:eastAsia="zh-CN"/>
              </w:rPr>
              <w:t xml:space="preserve"> until a</w:t>
            </w:r>
            <w:r w:rsidR="00C35EE8">
              <w:rPr>
                <w:rFonts w:ascii="Times New Roman" w:hAnsi="Times New Roman"/>
                <w:color w:val="0070C0"/>
                <w:szCs w:val="20"/>
                <w:lang w:eastAsia="zh-CN"/>
              </w:rPr>
              <w:t>n</w:t>
            </w:r>
            <w:r>
              <w:rPr>
                <w:rFonts w:ascii="Times New Roman" w:hAnsi="Times New Roman"/>
                <w:color w:val="0070C0"/>
                <w:szCs w:val="20"/>
                <w:lang w:eastAsia="zh-CN"/>
              </w:rPr>
              <w:t xml:space="preserve"> </w:t>
            </w:r>
            <w:r w:rsidR="00C35EE8">
              <w:rPr>
                <w:rFonts w:ascii="Times New Roman" w:hAnsi="Times New Roman"/>
                <w:color w:val="0070C0"/>
                <w:szCs w:val="20"/>
                <w:lang w:eastAsia="zh-CN"/>
              </w:rPr>
              <w:t xml:space="preserve">LS </w:t>
            </w:r>
            <w:r>
              <w:rPr>
                <w:rFonts w:ascii="Times New Roman" w:hAnsi="Times New Roman"/>
                <w:color w:val="0070C0"/>
                <w:szCs w:val="20"/>
                <w:lang w:eastAsia="zh-CN"/>
              </w:rPr>
              <w:t>reply from RAN4 is received</w:t>
            </w:r>
            <w:r w:rsidRPr="00DD4682">
              <w:rPr>
                <w:rFonts w:ascii="Times New Roman" w:hAnsi="Times New Roman"/>
                <w:color w:val="FF0000"/>
                <w:szCs w:val="20"/>
                <w:lang w:eastAsia="zh-CN"/>
              </w:rPr>
              <w:t>.</w:t>
            </w:r>
          </w:p>
          <w:p w14:paraId="7781560A" w14:textId="77777777" w:rsidR="00C1341E" w:rsidRDefault="00C1341E" w:rsidP="00A8480A">
            <w:pPr>
              <w:pStyle w:val="BodyText"/>
              <w:spacing w:after="0"/>
              <w:rPr>
                <w:lang w:eastAsia="zh-CN"/>
              </w:rPr>
            </w:pPr>
          </w:p>
        </w:tc>
      </w:tr>
      <w:tr w:rsidR="00C45F22" w14:paraId="00A7CE98" w14:textId="77777777" w:rsidTr="00C45F22">
        <w:trPr>
          <w:trHeight w:val="339"/>
        </w:trPr>
        <w:tc>
          <w:tcPr>
            <w:tcW w:w="1871" w:type="dxa"/>
          </w:tcPr>
          <w:p w14:paraId="13A66418" w14:textId="77777777" w:rsidR="00C45F22" w:rsidRDefault="00C45F22"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tcPr>
          <w:p w14:paraId="715A9A7F" w14:textId="77777777" w:rsidR="00C45F22" w:rsidRDefault="00C45F22" w:rsidP="00DF2A2C">
            <w:pPr>
              <w:pStyle w:val="BodyText"/>
              <w:spacing w:after="0"/>
              <w:rPr>
                <w:lang w:eastAsia="zh-CN"/>
              </w:rPr>
            </w:pPr>
            <w:r>
              <w:rPr>
                <w:lang w:eastAsia="zh-CN"/>
              </w:rPr>
              <w:t xml:space="preserve">Wording updated. </w:t>
            </w:r>
          </w:p>
          <w:p w14:paraId="3BE5F9AA" w14:textId="77777777" w:rsidR="00C45F22" w:rsidRDefault="00C45F22" w:rsidP="00DF2A2C">
            <w:pPr>
              <w:pStyle w:val="BodyText"/>
              <w:spacing w:after="0"/>
              <w:rPr>
                <w:lang w:eastAsia="zh-CN"/>
              </w:rPr>
            </w:pPr>
            <w:r>
              <w:rPr>
                <w:lang w:eastAsia="zh-CN"/>
              </w:rPr>
              <w:t>Regarding the proposed wording “</w:t>
            </w:r>
            <w:r>
              <w:rPr>
                <w:rFonts w:ascii="Times New Roman" w:hAnsi="Times New Roman"/>
                <w:color w:val="0070C0"/>
                <w:szCs w:val="20"/>
                <w:lang w:eastAsia="zh-CN"/>
              </w:rPr>
              <w:t>until an LS reply from RAN4 is received</w:t>
            </w:r>
            <w:r w:rsidRPr="009B682F">
              <w:rPr>
                <w:rFonts w:ascii="Times New Roman" w:hAnsi="Times New Roman"/>
                <w:szCs w:val="20"/>
                <w:lang w:eastAsia="zh-CN"/>
              </w:rPr>
              <w:t>”</w:t>
            </w:r>
            <w:r>
              <w:rPr>
                <w:rFonts w:ascii="Times New Roman" w:hAnsi="Times New Roman"/>
                <w:szCs w:val="20"/>
                <w:lang w:eastAsia="zh-CN"/>
              </w:rPr>
              <w:t xml:space="preserve">, I interpret the intention is not to send another LS to RAN4 on this topic. So a different wording is used. </w:t>
            </w:r>
          </w:p>
        </w:tc>
      </w:tr>
      <w:tr w:rsidR="0057391A" w14:paraId="3E5D9004" w14:textId="77777777" w:rsidTr="00C45F22">
        <w:trPr>
          <w:trHeight w:val="339"/>
        </w:trPr>
        <w:tc>
          <w:tcPr>
            <w:tcW w:w="1871" w:type="dxa"/>
          </w:tcPr>
          <w:p w14:paraId="1824CCE3" w14:textId="266ABCDA" w:rsidR="0057391A" w:rsidRDefault="0057391A" w:rsidP="00DF2A2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56D4D789" w14:textId="4B4FE0A4" w:rsidR="0057391A" w:rsidRPr="0057391A" w:rsidRDefault="0057391A" w:rsidP="0057391A">
            <w:pPr>
              <w:pStyle w:val="BodyText"/>
              <w:spacing w:after="0"/>
              <w:rPr>
                <w:rFonts w:eastAsiaTheme="minorEastAsia"/>
                <w:lang w:eastAsia="ko-KR"/>
              </w:rPr>
            </w:pPr>
            <w:r>
              <w:rPr>
                <w:rFonts w:eastAsiaTheme="minorEastAsia" w:hint="eastAsia"/>
                <w:lang w:eastAsia="ko-KR"/>
              </w:rPr>
              <w:t>Agree with the Moderato</w:t>
            </w:r>
            <w:r>
              <w:rPr>
                <w:rFonts w:eastAsiaTheme="minorEastAsia"/>
                <w:lang w:eastAsia="ko-KR"/>
              </w:rPr>
              <w:t>r’s updated proposal.</w:t>
            </w:r>
          </w:p>
        </w:tc>
      </w:tr>
      <w:tr w:rsidR="00B104EE" w14:paraId="775C1002" w14:textId="77777777" w:rsidTr="00C45F22">
        <w:trPr>
          <w:trHeight w:val="339"/>
        </w:trPr>
        <w:tc>
          <w:tcPr>
            <w:tcW w:w="1871" w:type="dxa"/>
          </w:tcPr>
          <w:p w14:paraId="086333A8" w14:textId="7BE42DC4" w:rsidR="00B104EE" w:rsidRDefault="00B104EE"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60C16C13" w14:textId="7E78F2D6" w:rsidR="00B104EE" w:rsidRDefault="00696032" w:rsidP="0057391A">
            <w:pPr>
              <w:pStyle w:val="BodyText"/>
              <w:spacing w:after="0"/>
              <w:rPr>
                <w:rFonts w:eastAsiaTheme="minorEastAsia"/>
                <w:lang w:eastAsia="ko-KR"/>
              </w:rPr>
            </w:pPr>
            <w:r>
              <w:rPr>
                <w:rFonts w:eastAsiaTheme="minorEastAsia"/>
                <w:lang w:eastAsia="ko-KR"/>
              </w:rPr>
              <w:t>For the last bullet, if RAN4 endors</w:t>
            </w:r>
            <w:r w:rsidR="00B83FFF">
              <w:rPr>
                <w:rFonts w:eastAsiaTheme="minorEastAsia"/>
                <w:lang w:eastAsia="ko-KR"/>
              </w:rPr>
              <w:t>es</w:t>
            </w:r>
            <w:r>
              <w:rPr>
                <w:rFonts w:eastAsiaTheme="minorEastAsia"/>
                <w:lang w:eastAsia="ko-KR"/>
              </w:rPr>
              <w:t xml:space="preserve"> one or more of these models</w:t>
            </w:r>
            <w:r w:rsidR="00B83FFF">
              <w:rPr>
                <w:rFonts w:eastAsiaTheme="minorEastAsia"/>
                <w:lang w:eastAsia="ko-KR"/>
              </w:rPr>
              <w:t xml:space="preserve"> in the future</w:t>
            </w:r>
            <w:r>
              <w:rPr>
                <w:rFonts w:eastAsiaTheme="minorEastAsia"/>
                <w:lang w:eastAsia="ko-KR"/>
              </w:rPr>
              <w:t xml:space="preserve">, will we revisit this text </w:t>
            </w:r>
            <w:r w:rsidR="00B83FFF">
              <w:rPr>
                <w:rFonts w:eastAsiaTheme="minorEastAsia"/>
                <w:lang w:eastAsia="ko-KR"/>
              </w:rPr>
              <w:t>especially if it is part of</w:t>
            </w:r>
            <w:r>
              <w:rPr>
                <w:rFonts w:eastAsiaTheme="minorEastAsia"/>
                <w:lang w:eastAsia="ko-KR"/>
              </w:rPr>
              <w:t xml:space="preserve"> an agreement</w:t>
            </w:r>
            <w:r w:rsidR="00B83FFF">
              <w:rPr>
                <w:rFonts w:eastAsiaTheme="minorEastAsia"/>
                <w:lang w:eastAsia="ko-KR"/>
              </w:rPr>
              <w:t xml:space="preserve"> </w:t>
            </w:r>
            <w:r>
              <w:rPr>
                <w:rFonts w:eastAsiaTheme="minorEastAsia"/>
                <w:lang w:eastAsia="ko-KR"/>
              </w:rPr>
              <w:t>? Can an FFS be placed to address this issue ?</w:t>
            </w:r>
          </w:p>
        </w:tc>
      </w:tr>
      <w:tr w:rsidR="001B4B00" w14:paraId="5DCDFD34" w14:textId="77777777" w:rsidTr="00C45F22">
        <w:trPr>
          <w:trHeight w:val="339"/>
        </w:trPr>
        <w:tc>
          <w:tcPr>
            <w:tcW w:w="1871" w:type="dxa"/>
          </w:tcPr>
          <w:p w14:paraId="49FAF127" w14:textId="427790F4" w:rsidR="001B4B00" w:rsidRDefault="001B4B00" w:rsidP="00DF2A2C">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021" w:type="dxa"/>
          </w:tcPr>
          <w:p w14:paraId="3B022EE6" w14:textId="68FC3568" w:rsidR="001B4B00" w:rsidRDefault="001B4B00" w:rsidP="0057391A">
            <w:pPr>
              <w:pStyle w:val="BodyText"/>
              <w:spacing w:after="0"/>
              <w:rPr>
                <w:rFonts w:eastAsiaTheme="minorEastAsia"/>
                <w:lang w:eastAsia="ko-KR"/>
              </w:rPr>
            </w:pPr>
            <w:r>
              <w:rPr>
                <w:rFonts w:eastAsiaTheme="minorEastAsia"/>
                <w:lang w:eastAsia="ko-KR"/>
              </w:rPr>
              <w:t>Agree with Moderator’s update</w:t>
            </w:r>
          </w:p>
        </w:tc>
      </w:tr>
      <w:tr w:rsidR="004E0993" w14:paraId="3CB557F5" w14:textId="77777777" w:rsidTr="004E0993">
        <w:trPr>
          <w:trHeight w:val="339"/>
        </w:trPr>
        <w:tc>
          <w:tcPr>
            <w:tcW w:w="1871" w:type="dxa"/>
          </w:tcPr>
          <w:p w14:paraId="16BBA7C0" w14:textId="4E1EF8A3" w:rsidR="004E0993" w:rsidRDefault="004E0993" w:rsidP="004E09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6</w:t>
            </w:r>
          </w:p>
        </w:tc>
        <w:tc>
          <w:tcPr>
            <w:tcW w:w="8021" w:type="dxa"/>
          </w:tcPr>
          <w:p w14:paraId="1CDBF0E6" w14:textId="39DCC817" w:rsidR="004E0993" w:rsidRDefault="004E0993" w:rsidP="00AE1518">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tbl>
    <w:p w14:paraId="403231F3" w14:textId="6BB4EC7E"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[[7], InterDigital]</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beamwidth.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LoS links is 1 – 2 orders of magnitude smaller than in NLoS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lastRenderedPageBreak/>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(InF-DH)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Huawei, HiSilicon</w:t>
            </w:r>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lastRenderedPageBreak/>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[[1], Futurewei]</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lastRenderedPageBreak/>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74"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74"/>
    </w:p>
    <w:p w14:paraId="50E2F86B" w14:textId="77777777" w:rsidR="00D218E5" w:rsidRDefault="007D432A">
      <w:pPr>
        <w:spacing w:before="120" w:after="120"/>
        <w:jc w:val="both"/>
      </w:pPr>
      <w:bookmarkStart w:id="75"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75"/>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on the basis of equal MCS (code rate). If comparing on the basis of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Among 11 sources ([61, Ericsson], [68, Huawei], [26, Qualcomm], [56, vivo], [60, ZTE], [64, OPPO], [2, 55, Lenovo], [1, Futurewei], [25, NTT DOCOMO], [12, Intel], [7, InterDigital]) evaluated with large delay spread (i.e. 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Futurewei])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when compared on the basis of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rsidTr="005A7913">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rsidTr="005A7913">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D218E5" w14:paraId="015A93B0" w14:textId="77777777" w:rsidTr="005A7913">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rsidTr="005A7913">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 xml:space="preserve">We think NCP is enough for a higher SCS up to 960kHz, particularly in the scenarios that 960kHz is beneficial over 120kHz, e.g., indoor, unlicensed, wide band, and high peak rate applications. </w:t>
            </w:r>
            <w:r>
              <w:rPr>
                <w:lang w:eastAsia="zh-CN"/>
              </w:rPr>
              <w:lastRenderedPageBreak/>
              <w:t>The scenarios that see large delay spreads are usually large coverage, licensed, small bandwidth, and low-to-medium peak rate applications, and can be covered by 120kHz SCS.</w:t>
            </w:r>
          </w:p>
        </w:tc>
      </w:tr>
      <w:tr w:rsidR="00D218E5" w14:paraId="37D961D9" w14:textId="77777777" w:rsidTr="005A7913">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rsidTr="005A7913">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5A791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5A791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5A791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when 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Among 11 sources ([61, Ericsson], [68, Huawei], [26, Qualcomm], [56, vivo], [60, ZTE], [64, OPPO], [2, 55, Lenovo], [1, Futurewei], [25, NTT DOCOMO], [12, Intel], [7, InterDigital])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The other source ([1, Futurewei])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InterDigital])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76"/>
            <w:r>
              <w:rPr>
                <w:color w:val="FF0000"/>
                <w:lang w:eastAsia="zh-CN"/>
              </w:rPr>
              <w:t xml:space="preserve">[when/if] </w:t>
            </w:r>
            <w:commentRangeEnd w:id="76"/>
            <w:r>
              <w:rPr>
                <w:rStyle w:val="CommentReference"/>
                <w:rFonts w:ascii="Times New Roman" w:hAnsi="Times New Roman"/>
                <w:lang w:eastAsia="zh-CN"/>
              </w:rPr>
              <w:lastRenderedPageBreak/>
              <w:commentReference w:id="76"/>
            </w:r>
            <w:r>
              <w:rPr>
                <w:color w:val="FF0000"/>
                <w:lang w:eastAsia="zh-CN"/>
              </w:rPr>
              <w:t xml:space="preserve">compared on the basis of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5A791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r w:rsidR="004033E5" w14:paraId="2E3FDCEE" w14:textId="77777777" w:rsidTr="005A791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t>Huawei, HiSilicon</w:t>
            </w:r>
          </w:p>
        </w:tc>
        <w:tc>
          <w:tcPr>
            <w:tcW w:w="8021" w:type="dxa"/>
          </w:tcPr>
          <w:p w14:paraId="64710BAF" w14:textId="250AA3AD" w:rsidR="004033E5" w:rsidRDefault="004033E5" w:rsidP="004033E5">
            <w:pPr>
              <w:pStyle w:val="BodyText"/>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lang w:eastAsia="zh-CN"/>
              </w:rPr>
            </w:pPr>
          </w:p>
          <w:p w14:paraId="07E5099F" w14:textId="77777777" w:rsidR="004033E5" w:rsidRDefault="004033E5" w:rsidP="00B9289D">
            <w:pPr>
              <w:pStyle w:val="BodyText"/>
              <w:rPr>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 with respect to CP type and large delay spread. </w:t>
            </w:r>
          </w:p>
          <w:p w14:paraId="6784734F" w14:textId="77777777" w:rsidR="004033E5" w:rsidRPr="00EF4625" w:rsidRDefault="004033E5" w:rsidP="004033E5">
            <w:pPr>
              <w:pStyle w:val="BodyText"/>
              <w:numPr>
                <w:ilvl w:val="0"/>
                <w:numId w:val="13"/>
              </w:numPr>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when compared on the basis of equal MCS (code rate). If comparing on the basis of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([61, Ericsson], [68, Huawei], [26, Qualcomm], [56, vivo], [60, ZTE], [64, OPPO], [2, 55, Lenovo], [1, Futurewei], [25, NTT DOCOMO], [12, Intel], [7, InterDigital])</w:t>
            </w:r>
            <w:r>
              <w:rPr>
                <w:rFonts w:ascii="Times New Roman" w:hAnsi="Times New Roman"/>
                <w:szCs w:val="20"/>
                <w:lang w:eastAsia="zh-CN"/>
              </w:rPr>
              <w:t xml:space="preserve"> evaluated with large delay spread (i.e. 40 ns in TDL-A and/or 50ns in CDL) </w:t>
            </w:r>
            <w:ins w:id="77"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78"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Futurewei])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79"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([61, Ericsson], [68, Huawei], [26, Qualcomm], [56, vivo], [60, ZTE], [64, OPPO], [2, 55, Lenovo],  [25, NTT DOCOMO], [12, Intel], [7, InterDigital])</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80" w:author="David mazzarese" w:date="2020-11-03T04:57:00Z">
              <w:r w:rsidDel="004033E5">
                <w:delText xml:space="preserve">4 </w:delText>
              </w:r>
            </w:del>
            <w:ins w:id="81"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82"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83" w:author="David mazzarese" w:date="2020-11-03T04:57:00Z">
              <w:r w:rsidDel="004033E5">
                <w:delText xml:space="preserve">9 </w:delText>
              </w:r>
            </w:del>
            <w:ins w:id="84"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w:t>
            </w:r>
            <w:r>
              <w:lastRenderedPageBreak/>
              <w:t>is used</w:t>
            </w:r>
            <w:r>
              <w:rPr>
                <w:rFonts w:ascii="Times New Roman" w:hAnsi="Times New Roman"/>
                <w:szCs w:val="20"/>
                <w:lang w:eastAsia="zh-CN"/>
              </w:rPr>
              <w:t xml:space="preserve">. </w:t>
            </w:r>
            <w:del w:id="85" w:author="David mazzarese" w:date="2020-11-03T04:57:00Z">
              <w:r w:rsidDel="004033E5">
                <w:rPr>
                  <w:rFonts w:ascii="Times New Roman" w:hAnsi="Times New Roman"/>
                  <w:szCs w:val="20"/>
                  <w:lang w:eastAsia="zh-CN"/>
                </w:rPr>
                <w:delText xml:space="preserve">The </w:delText>
              </w:r>
            </w:del>
            <w:ins w:id="86"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87"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88"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89"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90"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when compared on the basis of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91" w:author="David mazzarese" w:date="2020-11-03T04:58:00Z">
              <w:r w:rsidRPr="004033E5">
                <w:rPr>
                  <w:rFonts w:ascii="Times New Roman" w:hAnsi="Times New Roman"/>
                  <w:szCs w:val="20"/>
                  <w:lang w:eastAsia="zh-CN"/>
                </w:rPr>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92" w:author="David mazzarese" w:date="2020-11-03T04:58:00Z">
              <w:r w:rsidRPr="00FA29DD" w:rsidDel="004033E5">
                <w:rPr>
                  <w:color w:val="FF0000"/>
                </w:rPr>
                <w:delText xml:space="preserve">3 </w:delText>
              </w:r>
            </w:del>
            <w:ins w:id="93"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94"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95"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lang w:eastAsia="zh-CN"/>
              </w:rPr>
            </w:pPr>
          </w:p>
        </w:tc>
      </w:tr>
      <w:tr w:rsidR="00EB5A89" w14:paraId="5D0AA035" w14:textId="77777777" w:rsidTr="005A791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u w:val="single"/>
                <w:lang w:eastAsia="zh-CN"/>
              </w:rPr>
            </w:pPr>
            <w:r w:rsidRPr="00EB5A89">
              <w:rPr>
                <w:u w:val="single"/>
                <w:lang w:eastAsia="zh-CN"/>
              </w:rPr>
              <w:t>Respond to Huawei’s comment above:</w:t>
            </w:r>
          </w:p>
          <w:p w14:paraId="5350FB4C" w14:textId="77777777" w:rsidR="00EB5A89" w:rsidRDefault="00EB5A89" w:rsidP="004033E5">
            <w:pPr>
              <w:pStyle w:val="BodyText"/>
              <w:rPr>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is not captured here as it relates to ICI/CPE comparison.</w:t>
            </w:r>
          </w:p>
          <w:p w14:paraId="76B5B375" w14:textId="77777777" w:rsidR="00EB5A89" w:rsidRDefault="00A806F7" w:rsidP="004033E5">
            <w:pPr>
              <w:pStyle w:val="BodyText"/>
              <w:rPr>
                <w:lang w:eastAsia="zh-CN"/>
              </w:rPr>
            </w:pPr>
            <w:r>
              <w:rPr>
                <w:lang w:eastAsia="zh-CN"/>
              </w:rPr>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lang w:eastAsia="zh-CN"/>
              </w:rPr>
            </w:pPr>
            <w:r>
              <w:rPr>
                <w:lang w:eastAsia="zh-CN"/>
              </w:rPr>
              <w:t>Source number updated w.r.t. ECP evaluation.</w:t>
            </w:r>
          </w:p>
          <w:p w14:paraId="0129093B" w14:textId="03D1DB51" w:rsidR="00A806F7" w:rsidRDefault="00A806F7" w:rsidP="004033E5">
            <w:pPr>
              <w:pStyle w:val="BodyText"/>
              <w:rPr>
                <w:lang w:eastAsia="zh-CN"/>
              </w:rPr>
            </w:pPr>
            <w:r>
              <w:rPr>
                <w:lang w:eastAsia="zh-CN"/>
              </w:rPr>
              <w:t xml:space="preserve">A question to Huawei, could you please point to me which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lang w:eastAsia="zh-CN"/>
              </w:rPr>
            </w:pPr>
          </w:p>
        </w:tc>
      </w:tr>
      <w:tr w:rsidR="007A725B" w14:paraId="5F0F4D9B" w14:textId="77777777" w:rsidTr="005A7913">
        <w:trPr>
          <w:trHeight w:val="339"/>
        </w:trPr>
        <w:tc>
          <w:tcPr>
            <w:tcW w:w="1871" w:type="dxa"/>
          </w:tcPr>
          <w:p w14:paraId="05E00BC1" w14:textId="77777777" w:rsidR="007A725B" w:rsidRDefault="007A725B" w:rsidP="007A725B">
            <w:pPr>
              <w:pStyle w:val="BodyText"/>
              <w:spacing w:after="0"/>
              <w:rPr>
                <w:rFonts w:ascii="Times New Roman" w:eastAsiaTheme="minorEastAsia" w:hAnsi="Times New Roman"/>
                <w:lang w:eastAsia="ko-KR"/>
              </w:rPr>
            </w:pPr>
            <w:r w:rsidRPr="125308EC">
              <w:rPr>
                <w:rFonts w:ascii="Times New Roman" w:eastAsiaTheme="minorEastAsia" w:hAnsi="Times New Roman"/>
                <w:lang w:eastAsia="ko-KR"/>
              </w:rPr>
              <w:t>Nokia, NSB</w:t>
            </w:r>
          </w:p>
        </w:tc>
        <w:tc>
          <w:tcPr>
            <w:tcW w:w="8021" w:type="dxa"/>
          </w:tcPr>
          <w:p w14:paraId="7F2F925F" w14:textId="77777777" w:rsidR="007A725B" w:rsidRDefault="007A725B" w:rsidP="007A725B">
            <w:pPr>
              <w:pStyle w:val="BodyText"/>
              <w:rPr>
                <w:ins w:id="96" w:author="Schober, Karol (Nokia - FI/Espoo)" w:date="2020-11-01T17:27:00Z"/>
                <w:lang w:eastAsia="zh-CN"/>
              </w:rPr>
            </w:pPr>
            <w:r>
              <w:t xml:space="preserve">It seems that all companies were fine with this observation that when SCS is selected correctly for the target scenario, NCP is sufficient for up to 960kHz. </w:t>
            </w:r>
            <w:r>
              <w:rPr>
                <w:rStyle w:val="CommentReference"/>
              </w:rPr>
              <w:annotationRef/>
            </w:r>
            <w:r>
              <w:rPr>
                <w:lang w:eastAsia="zh-CN"/>
              </w:rPr>
              <w:t xml:space="preserve"> e.g., indoor, unlicensed, wide band, and high peak rate applications.  Recommend that we add the conclusion that NCP is sufficient for up to 960 kHz when SCS is selected for the target scenario (e.g., indoor, unlicensed, wide band, and high peak rate applications)</w:t>
            </w:r>
          </w:p>
        </w:tc>
      </w:tr>
      <w:tr w:rsidR="00C4152A" w14:paraId="017068AE" w14:textId="77777777" w:rsidTr="005A7913">
        <w:trPr>
          <w:trHeight w:val="339"/>
        </w:trPr>
        <w:tc>
          <w:tcPr>
            <w:tcW w:w="1871" w:type="dxa"/>
          </w:tcPr>
          <w:p w14:paraId="201CF73A" w14:textId="3ECD85FE" w:rsidR="00C4152A" w:rsidRPr="00C4152A" w:rsidRDefault="00C4152A"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LG Electronics</w:t>
            </w:r>
          </w:p>
        </w:tc>
        <w:tc>
          <w:tcPr>
            <w:tcW w:w="8021" w:type="dxa"/>
          </w:tcPr>
          <w:p w14:paraId="12452385" w14:textId="18357069" w:rsidR="00C4152A" w:rsidRPr="00C4152A" w:rsidRDefault="00C4152A" w:rsidP="007A725B">
            <w:pPr>
              <w:pStyle w:val="BodyText"/>
              <w:rPr>
                <w:rFonts w:eastAsiaTheme="minor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 xml:space="preserve">which are not taken into </w:t>
            </w:r>
            <w:r w:rsidR="001019C1">
              <w:rPr>
                <w:rFonts w:eastAsiaTheme="minorEastAsia"/>
                <w:lang w:eastAsia="ko-KR"/>
              </w:rPr>
              <w:lastRenderedPageBreak/>
              <w:t>account for evaluation assumptions. Therefore, any conclusion should be made under AI 8.2.1 rather than under AI 8.2.3.</w:t>
            </w:r>
          </w:p>
        </w:tc>
      </w:tr>
      <w:tr w:rsidR="00602457" w14:paraId="75B29527" w14:textId="77777777" w:rsidTr="005A7913">
        <w:trPr>
          <w:trHeight w:val="339"/>
        </w:trPr>
        <w:tc>
          <w:tcPr>
            <w:tcW w:w="1871" w:type="dxa"/>
          </w:tcPr>
          <w:p w14:paraId="2D80AEE2" w14:textId="175F6278" w:rsidR="00602457" w:rsidRDefault="00602457"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lastRenderedPageBreak/>
              <w:t>InterDigital</w:t>
            </w:r>
          </w:p>
        </w:tc>
        <w:tc>
          <w:tcPr>
            <w:tcW w:w="8021" w:type="dxa"/>
          </w:tcPr>
          <w:p w14:paraId="3CC1E673" w14:textId="2673C859" w:rsidR="00602457" w:rsidRDefault="00602457" w:rsidP="007A725B">
            <w:pPr>
              <w:pStyle w:val="BodyText"/>
              <w:rPr>
                <w:rFonts w:eastAsiaTheme="minorEastAsia"/>
                <w:lang w:eastAsia="ko-KR"/>
              </w:rPr>
            </w:pPr>
            <w:r>
              <w:rPr>
                <w:rFonts w:eastAsiaTheme="minorEastAsia"/>
                <w:lang w:eastAsia="ko-KR"/>
              </w:rPr>
              <w:t xml:space="preserve">We support the conclusion from Nokia. </w:t>
            </w:r>
          </w:p>
        </w:tc>
      </w:tr>
      <w:tr w:rsidR="005A7913" w14:paraId="13DECAA8" w14:textId="77777777" w:rsidTr="005A7913">
        <w:trPr>
          <w:trHeight w:val="339"/>
        </w:trPr>
        <w:tc>
          <w:tcPr>
            <w:tcW w:w="1871" w:type="dxa"/>
          </w:tcPr>
          <w:p w14:paraId="3EA9F270" w14:textId="55EABB60"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18C68B68" w14:textId="77777777"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CP-OFDM, and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97" w:name="_Toc47609866"/>
      <w:bookmarkStart w:id="98"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97"/>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lastRenderedPageBreak/>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98"/>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Sanchips</w:t>
            </w:r>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61EDEAE2" w14:textId="0CFEC7BB" w:rsidR="003F4DFA" w:rsidRDefault="003F4DFA" w:rsidP="003F4DFA">
      <w:pPr>
        <w:pStyle w:val="Heading5"/>
      </w:pPr>
      <w:r>
        <w:rPr>
          <w:highlight w:val="cyan"/>
        </w:rPr>
        <w:t>Summary #2 of observations for discussion:</w:t>
      </w:r>
    </w:p>
    <w:p w14:paraId="49A2090A" w14:textId="6C41F868" w:rsidR="00DC4E79" w:rsidRPr="00DC4E79" w:rsidRDefault="00DC4E79" w:rsidP="00DC4E79">
      <w:r w:rsidRPr="00DC4E79">
        <w:rPr>
          <w:color w:val="FF0000"/>
          <w:lang w:eastAsia="zh-CN"/>
        </w:rPr>
        <w:t>8</w:t>
      </w:r>
      <w:r w:rsidRPr="00DC4E79">
        <w:rPr>
          <w:lang w:eastAsia="zh-CN"/>
        </w:rPr>
        <w:t xml:space="preserve"> sources </w:t>
      </w:r>
      <w:r w:rsidRPr="00DC4E79">
        <w:t xml:space="preserve">([61, Ericsson], [68, Huawei], [26, Qualcomm], [56, vivo], </w:t>
      </w:r>
      <w:r w:rsidRPr="00DC4E79">
        <w:rPr>
          <w:color w:val="FF0000"/>
        </w:rPr>
        <w:t>[60, ZTE],</w:t>
      </w:r>
      <w:r>
        <w:t xml:space="preserve"> </w:t>
      </w:r>
      <w:r w:rsidRPr="00DC4E79">
        <w:t xml:space="preserve">[64, OPPO], [10, Nokia], [21, Apple]) </w:t>
      </w:r>
      <w:r w:rsidRPr="00DC4E79">
        <w:rPr>
          <w:lang w:eastAsia="zh-CN"/>
        </w:rPr>
        <w:t xml:space="preserve">evaluated DFT-S-OFDM PUSCH BLER performance with different SCS. </w:t>
      </w:r>
    </w:p>
    <w:p w14:paraId="6841A01E" w14:textId="77777777" w:rsidR="00DC4E79" w:rsidRPr="00DC4E79" w:rsidRDefault="00DC4E79" w:rsidP="00DC4E79">
      <w:pPr>
        <w:pStyle w:val="BodyText"/>
        <w:numPr>
          <w:ilvl w:val="0"/>
          <w:numId w:val="13"/>
        </w:numPr>
        <w:spacing w:after="0"/>
        <w:rPr>
          <w:rFonts w:ascii="Times New Roman" w:hAnsi="Times New Roman"/>
          <w:szCs w:val="20"/>
          <w:lang w:eastAsia="zh-CN"/>
        </w:rPr>
      </w:pPr>
      <w:r w:rsidRPr="00DC4E79">
        <w:rPr>
          <w:rFonts w:ascii="Times New Roman" w:hAnsi="Times New Roman"/>
          <w:szCs w:val="20"/>
          <w:lang w:eastAsia="zh-CN"/>
        </w:rPr>
        <w:t>Compared to CP-OFDM when CPE-only compensation is enabled, DFT-s-OFDM is more robust under phase noise.</w:t>
      </w:r>
    </w:p>
    <w:p w14:paraId="38A896C9" w14:textId="77777777" w:rsidR="00DC4E79" w:rsidRPr="00DC4E79" w:rsidRDefault="00DC4E79" w:rsidP="00DC4E79">
      <w:pPr>
        <w:pStyle w:val="Caption"/>
        <w:numPr>
          <w:ilvl w:val="0"/>
          <w:numId w:val="13"/>
        </w:numPr>
        <w:spacing w:before="0" w:after="60"/>
        <w:jc w:val="both"/>
        <w:rPr>
          <w:b w:val="0"/>
        </w:rPr>
      </w:pPr>
      <w:r w:rsidRPr="00DC4E79">
        <w:rPr>
          <w:b w:val="0"/>
        </w:rPr>
        <w:t xml:space="preserve">For low and medium MCSs (QPSK and 16QAM), there’s minor performance difference among evaluated SCSs up to 960 kHz. </w:t>
      </w:r>
    </w:p>
    <w:p w14:paraId="36AD6879" w14:textId="77777777" w:rsidR="00DC4E79" w:rsidRPr="00DC4E79" w:rsidRDefault="00DC4E79" w:rsidP="00DC4E79">
      <w:pPr>
        <w:pStyle w:val="Caption"/>
        <w:numPr>
          <w:ilvl w:val="0"/>
          <w:numId w:val="13"/>
        </w:numPr>
        <w:spacing w:before="0" w:after="60"/>
        <w:jc w:val="both"/>
        <w:rPr>
          <w:b w:val="0"/>
        </w:rPr>
      </w:pPr>
      <w:r w:rsidRPr="00DC4E79">
        <w:rPr>
          <w:b w:val="0"/>
        </w:rPr>
        <w:t>With normal CP, for high MCS (64QAM), the performance improves as the increase of SCS, 120 kHz SCS shows up to ~2.0dB loss compared to other larger SCS.</w:t>
      </w:r>
    </w:p>
    <w:p w14:paraId="358DC06D" w14:textId="77777777" w:rsidR="00DC4E79" w:rsidRPr="00DC4E79" w:rsidRDefault="00DC4E79" w:rsidP="00DC4E79">
      <w:pPr>
        <w:pStyle w:val="BodyText"/>
        <w:numPr>
          <w:ilvl w:val="1"/>
          <w:numId w:val="13"/>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references when derive the observations. </w:t>
      </w:r>
    </w:p>
    <w:p w14:paraId="1A1BE09B" w14:textId="77777777" w:rsidR="00DC4E79" w:rsidRPr="00DC4E79" w:rsidRDefault="00DC4E79" w:rsidP="00DC4E79">
      <w:pPr>
        <w:pStyle w:val="Caption"/>
        <w:numPr>
          <w:ilvl w:val="1"/>
          <w:numId w:val="13"/>
        </w:numPr>
        <w:spacing w:before="0" w:after="60"/>
        <w:jc w:val="both"/>
        <w:rPr>
          <w:b w:val="0"/>
        </w:rPr>
      </w:pPr>
      <w:r w:rsidRPr="00DC4E79">
        <w:rPr>
          <w:b w:val="0"/>
        </w:rPr>
        <w:t>One source ([61, Ericsson]) reported a performance gap of 1.4~1.8 dB between 120 and 960 kHz SCS</w:t>
      </w:r>
    </w:p>
    <w:p w14:paraId="3A8446F7" w14:textId="77777777" w:rsidR="00DC4E79" w:rsidRPr="00DC4E79" w:rsidRDefault="00DC4E79" w:rsidP="00DC4E79">
      <w:pPr>
        <w:pStyle w:val="Caption"/>
        <w:numPr>
          <w:ilvl w:val="1"/>
          <w:numId w:val="13"/>
        </w:numPr>
        <w:spacing w:before="0" w:after="60"/>
        <w:jc w:val="both"/>
        <w:rPr>
          <w:b w:val="0"/>
        </w:rPr>
      </w:pPr>
      <w:r w:rsidRPr="00DC4E79">
        <w:rPr>
          <w:b w:val="0"/>
        </w:rPr>
        <w:t>One source ([68, Huawei]) reported a performance gap of 1.3~2.5 dB between 120 and 960 kHz SCS</w:t>
      </w:r>
    </w:p>
    <w:p w14:paraId="7FA35575" w14:textId="77777777" w:rsidR="00DC4E79" w:rsidRPr="00DC4E79" w:rsidRDefault="00DC4E79" w:rsidP="00DC4E79">
      <w:pPr>
        <w:pStyle w:val="Caption"/>
        <w:numPr>
          <w:ilvl w:val="1"/>
          <w:numId w:val="13"/>
        </w:numPr>
        <w:spacing w:before="0" w:after="60"/>
        <w:jc w:val="both"/>
        <w:rPr>
          <w:b w:val="0"/>
        </w:rPr>
      </w:pPr>
      <w:r w:rsidRPr="00DC4E79">
        <w:rPr>
          <w:b w:val="0"/>
        </w:rPr>
        <w:t>One source ([26, Qualcomm]) reported a performance gap of 1.2~1.7 dB between 120 and 960 kHz SCS</w:t>
      </w:r>
    </w:p>
    <w:p w14:paraId="381260A4" w14:textId="77777777" w:rsidR="00DC4E79" w:rsidRPr="00DC4E79" w:rsidRDefault="00DC4E79" w:rsidP="00DC4E79">
      <w:pPr>
        <w:pStyle w:val="Caption"/>
        <w:numPr>
          <w:ilvl w:val="1"/>
          <w:numId w:val="13"/>
        </w:numPr>
        <w:spacing w:before="0" w:after="60"/>
        <w:jc w:val="both"/>
        <w:rPr>
          <w:b w:val="0"/>
        </w:rPr>
      </w:pPr>
      <w:r w:rsidRPr="00DC4E79">
        <w:rPr>
          <w:b w:val="0"/>
        </w:rPr>
        <w:t>One source ([56, vivo]) reported a performance gap of ~1.4 dB between 120 and 960 kHz SCS</w:t>
      </w:r>
    </w:p>
    <w:p w14:paraId="6AB9A86B" w14:textId="6BC2B4D5" w:rsidR="00DC4E79" w:rsidRPr="00DC4E79" w:rsidRDefault="00DC4E79" w:rsidP="00DC4E79">
      <w:pPr>
        <w:pStyle w:val="Caption"/>
        <w:numPr>
          <w:ilvl w:val="1"/>
          <w:numId w:val="13"/>
        </w:numPr>
        <w:spacing w:before="0" w:after="60"/>
        <w:jc w:val="both"/>
        <w:rPr>
          <w:b w:val="0"/>
          <w:color w:val="FF0000"/>
        </w:rPr>
      </w:pPr>
      <w:r w:rsidRPr="00DC4E79">
        <w:rPr>
          <w:b w:val="0"/>
          <w:color w:val="FF0000"/>
        </w:rPr>
        <w:t>One source ([60, ZTE]) reported a performance gap of 1.4~1.8 dB between 120 and 960 kHz SCS</w:t>
      </w:r>
    </w:p>
    <w:p w14:paraId="34124613" w14:textId="77777777" w:rsidR="00DC4E79" w:rsidRPr="00DC4E79" w:rsidRDefault="00DC4E79" w:rsidP="00DC4E79">
      <w:pPr>
        <w:pStyle w:val="BodyText"/>
        <w:numPr>
          <w:ilvl w:val="1"/>
          <w:numId w:val="13"/>
        </w:numPr>
        <w:spacing w:after="0"/>
        <w:rPr>
          <w:rFonts w:ascii="Times New Roman" w:hAnsi="Times New Roman"/>
          <w:szCs w:val="20"/>
          <w:lang w:eastAsia="zh-CN"/>
        </w:rPr>
      </w:pPr>
      <w:r w:rsidRPr="00DC4E79">
        <w:rPr>
          <w:lang w:eastAsia="zh-CN"/>
        </w:rPr>
        <w:t>One source ([10, Nokia]) did not report numerical SINR results in table but provided figures showing approximately similar performance difference (~ 2 dB) between 120 and 960 kHz SCS.</w:t>
      </w:r>
    </w:p>
    <w:p w14:paraId="3C172038"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E3BCB99"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Another source ([64, OPPO]) reported 120 and 240 kHz SCS cannot meet the BLER target of 10% for all evaluated DS values.</w:t>
      </w:r>
    </w:p>
    <w:p w14:paraId="36FEA2D2" w14:textId="77777777" w:rsidR="00DC4E79" w:rsidRPr="00DC4E79" w:rsidRDefault="00DC4E79" w:rsidP="00DC4E79">
      <w:pPr>
        <w:pStyle w:val="Caption"/>
        <w:numPr>
          <w:ilvl w:val="0"/>
          <w:numId w:val="13"/>
        </w:numPr>
        <w:spacing w:before="0" w:after="60"/>
        <w:jc w:val="both"/>
        <w:rPr>
          <w:b w:val="0"/>
        </w:rPr>
      </w:pPr>
      <w:r w:rsidRPr="00DC4E79">
        <w:rPr>
          <w:b w:val="0"/>
        </w:rPr>
        <w:t>For high MCS (64QAM) at large delay spread (TDL-A 40ns or CDL-B 50ns DS), there’s error floor for 960 KHz SCS at least for BLER target 1%.</w:t>
      </w:r>
    </w:p>
    <w:p w14:paraId="61B91DE4" w14:textId="77777777" w:rsidR="00DC4E79" w:rsidRPr="00DC4E79" w:rsidRDefault="00DC4E79" w:rsidP="00DC4E79">
      <w:pPr>
        <w:pStyle w:val="BodyText"/>
        <w:numPr>
          <w:ilvl w:val="1"/>
          <w:numId w:val="13"/>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 when derive the observations. </w:t>
      </w:r>
    </w:p>
    <w:p w14:paraId="15BC983C"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([26, Qualcomm]) reported an error floor for 960 kHz SCS for BLER target 1%.</w:t>
      </w:r>
    </w:p>
    <w:p w14:paraId="7F28F88E"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([56, vivo]) reported an error floor for 960 kHz SCS for BLER target 10%</w:t>
      </w:r>
    </w:p>
    <w:p w14:paraId="61D459B8"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([64, OPPO]) reported no error floor of 960 kHz SCS for the BLER target of 10% and 1% for CDL-B 50ns but an error floor for 960 kHz SCS at TDL-A 20ns for BLER target 1%</w:t>
      </w:r>
    </w:p>
    <w:p w14:paraId="427C60AF" w14:textId="77777777" w:rsidR="00D218E5" w:rsidRDefault="00D218E5">
      <w:pPr>
        <w:pStyle w:val="BodyText"/>
        <w:spacing w:after="0"/>
        <w:rPr>
          <w:rFonts w:ascii="Times New Roman" w:hAnsi="Times New Roman"/>
          <w:sz w:val="22"/>
          <w:szCs w:val="22"/>
          <w:lang w:eastAsia="zh-CN"/>
        </w:rPr>
      </w:pPr>
    </w:p>
    <w:p w14:paraId="56621B9F" w14:textId="7F9CBC7D" w:rsidR="00DC4E79" w:rsidRDefault="00DC4E79" w:rsidP="00DC4E79">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[60].</w:t>
      </w:r>
    </w:p>
    <w:tbl>
      <w:tblPr>
        <w:tblStyle w:val="TableGrid"/>
        <w:tblW w:w="10005" w:type="dxa"/>
        <w:tblLayout w:type="fixed"/>
        <w:tblLook w:val="04A0" w:firstRow="1" w:lastRow="0" w:firstColumn="1" w:lastColumn="0" w:noHBand="0" w:noVBand="1"/>
      </w:tblPr>
      <w:tblGrid>
        <w:gridCol w:w="1780"/>
        <w:gridCol w:w="8225"/>
      </w:tblGrid>
      <w:tr w:rsidR="00DC4E79" w14:paraId="1ACCA41A" w14:textId="77777777" w:rsidTr="009953A2">
        <w:trPr>
          <w:trHeight w:val="224"/>
        </w:trPr>
        <w:tc>
          <w:tcPr>
            <w:tcW w:w="1760" w:type="dxa"/>
            <w:shd w:val="clear" w:color="auto" w:fill="FFE599" w:themeFill="accent4" w:themeFillTint="66"/>
          </w:tcPr>
          <w:p w14:paraId="0CCA76E9" w14:textId="77777777" w:rsidR="00DC4E79" w:rsidRDefault="00DC4E79" w:rsidP="009953A2">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4E407B72" w14:textId="77777777" w:rsidR="00DC4E79" w:rsidRDefault="00DC4E79" w:rsidP="009953A2">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C4E79" w14:paraId="34A28AB0" w14:textId="77777777" w:rsidTr="009953A2">
        <w:trPr>
          <w:trHeight w:val="24"/>
        </w:trPr>
        <w:tc>
          <w:tcPr>
            <w:tcW w:w="1760" w:type="dxa"/>
          </w:tcPr>
          <w:p w14:paraId="37C02B33" w14:textId="5837A48F" w:rsidR="00DC4E79" w:rsidRDefault="00DC4E79" w:rsidP="009953A2">
            <w:pPr>
              <w:pStyle w:val="BodyText"/>
              <w:spacing w:after="0" w:line="240" w:lineRule="auto"/>
              <w:rPr>
                <w:rFonts w:ascii="Times New Roman" w:hAnsi="Times New Roman"/>
                <w:szCs w:val="20"/>
                <w:lang w:eastAsia="zh-CN"/>
              </w:rPr>
            </w:pPr>
          </w:p>
        </w:tc>
        <w:tc>
          <w:tcPr>
            <w:tcW w:w="8132" w:type="dxa"/>
          </w:tcPr>
          <w:p w14:paraId="62460E61" w14:textId="3AF8072A" w:rsidR="00DC4E79" w:rsidRDefault="00DC4E79" w:rsidP="009953A2">
            <w:pPr>
              <w:pStyle w:val="BodyText"/>
              <w:spacing w:after="0" w:line="240" w:lineRule="auto"/>
              <w:rPr>
                <w:rFonts w:ascii="Times New Roman" w:hAnsi="Times New Roman"/>
                <w:szCs w:val="20"/>
                <w:lang w:eastAsia="zh-CN"/>
              </w:rPr>
            </w:pPr>
          </w:p>
        </w:tc>
      </w:tr>
      <w:tr w:rsidR="00DC4E79" w14:paraId="0E7AD8A5" w14:textId="77777777" w:rsidTr="009953A2">
        <w:trPr>
          <w:trHeight w:val="24"/>
        </w:trPr>
        <w:tc>
          <w:tcPr>
            <w:tcW w:w="1760" w:type="dxa"/>
          </w:tcPr>
          <w:p w14:paraId="5AAF478B" w14:textId="3FDB9257" w:rsidR="00DC4E79" w:rsidRPr="0057391A" w:rsidRDefault="00DC4E79" w:rsidP="009953A2">
            <w:pPr>
              <w:pStyle w:val="BodyText"/>
              <w:spacing w:after="0" w:line="240" w:lineRule="auto"/>
              <w:rPr>
                <w:rFonts w:ascii="Times New Roman" w:eastAsiaTheme="minorEastAsia" w:hAnsi="Times New Roman"/>
                <w:szCs w:val="20"/>
                <w:lang w:eastAsia="ko-KR"/>
              </w:rPr>
            </w:pPr>
          </w:p>
        </w:tc>
        <w:tc>
          <w:tcPr>
            <w:tcW w:w="8132" w:type="dxa"/>
          </w:tcPr>
          <w:p w14:paraId="115895E3" w14:textId="69B0D4AB" w:rsidR="00DC4E79" w:rsidRPr="0057391A" w:rsidRDefault="00DC4E79" w:rsidP="009953A2">
            <w:pPr>
              <w:pStyle w:val="BodyText"/>
              <w:spacing w:after="0" w:line="240" w:lineRule="auto"/>
              <w:rPr>
                <w:rFonts w:ascii="Times New Roman" w:eastAsiaTheme="minorEastAsia" w:hAnsi="Times New Roman"/>
                <w:szCs w:val="20"/>
                <w:lang w:eastAsia="ko-KR"/>
              </w:rPr>
            </w:pPr>
          </w:p>
        </w:tc>
      </w:tr>
      <w:tr w:rsidR="00DC4E79" w14:paraId="25817F7F" w14:textId="77777777" w:rsidTr="009953A2">
        <w:trPr>
          <w:trHeight w:val="24"/>
        </w:trPr>
        <w:tc>
          <w:tcPr>
            <w:tcW w:w="1760" w:type="dxa"/>
          </w:tcPr>
          <w:p w14:paraId="19D5E7BE" w14:textId="78839348" w:rsidR="00DC4E79" w:rsidRDefault="00DC4E79" w:rsidP="009953A2">
            <w:pPr>
              <w:pStyle w:val="BodyText"/>
              <w:spacing w:after="0" w:line="240" w:lineRule="auto"/>
              <w:rPr>
                <w:rFonts w:ascii="Times New Roman" w:eastAsiaTheme="minorEastAsia" w:hAnsi="Times New Roman"/>
                <w:szCs w:val="20"/>
                <w:lang w:eastAsia="ko-KR"/>
              </w:rPr>
            </w:pPr>
          </w:p>
        </w:tc>
        <w:tc>
          <w:tcPr>
            <w:tcW w:w="8132" w:type="dxa"/>
          </w:tcPr>
          <w:p w14:paraId="3E282789" w14:textId="6589F4DC" w:rsidR="00DC4E79" w:rsidRDefault="00DC4E79" w:rsidP="009953A2">
            <w:pPr>
              <w:pStyle w:val="BodyText"/>
              <w:spacing w:after="0" w:line="240" w:lineRule="auto"/>
              <w:rPr>
                <w:rFonts w:ascii="Times New Roman" w:eastAsiaTheme="minorEastAsia" w:hAnsi="Times New Roman"/>
                <w:szCs w:val="20"/>
                <w:lang w:eastAsia="ko-KR"/>
              </w:rPr>
            </w:pPr>
          </w:p>
        </w:tc>
      </w:tr>
    </w:tbl>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Futurewei]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lastRenderedPageBreak/>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99"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99"/>
    </w:p>
    <w:p w14:paraId="407694A5" w14:textId="77777777" w:rsidR="00D218E5" w:rsidRDefault="007D432A">
      <w:pPr>
        <w:pStyle w:val="Caption"/>
        <w:rPr>
          <w:b w:val="0"/>
          <w:i/>
        </w:rPr>
      </w:pPr>
      <w:bookmarkStart w:id="100"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100"/>
      <w:r>
        <w:rPr>
          <w:b w:val="0"/>
          <w:i/>
        </w:rPr>
        <w:t xml:space="preserve"> </w:t>
      </w:r>
    </w:p>
    <w:p w14:paraId="20315EAD" w14:textId="77777777" w:rsidR="00D218E5" w:rsidRDefault="007D432A">
      <w:pPr>
        <w:pStyle w:val="Caption"/>
        <w:rPr>
          <w:b w:val="0"/>
          <w:i/>
        </w:rPr>
      </w:pPr>
      <w:bookmarkStart w:id="101" w:name="_Toc47535500"/>
      <w:bookmarkStart w:id="102"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101"/>
      <w:bookmarkEnd w:id="102"/>
    </w:p>
    <w:p w14:paraId="2109D96F" w14:textId="77777777" w:rsidR="00D218E5" w:rsidRDefault="007D432A">
      <w:pPr>
        <w:pStyle w:val="Caption"/>
        <w:rPr>
          <w:b w:val="0"/>
          <w:i/>
        </w:rPr>
      </w:pPr>
      <w:bookmarkStart w:id="103" w:name="_Toc53744015"/>
      <w:bookmarkStart w:id="104"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103"/>
      <w:bookmarkEnd w:id="104"/>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105" w:name="_Ref47695458"/>
      <w:bookmarkStart w:id="106"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105"/>
      <w:r>
        <w:rPr>
          <w:b w:val="0"/>
        </w:rPr>
        <w:t>A simple, 3-tap BLS ICI equalizer is able to eliminate the error floor caused by the ICI, and in turn allows proper operation using current NR numerology (e.g., SCS = 120KHz).</w:t>
      </w:r>
      <w:bookmarkEnd w:id="106"/>
    </w:p>
    <w:p w14:paraId="519C1B00" w14:textId="77777777" w:rsidR="00D218E5" w:rsidRDefault="007D432A">
      <w:pPr>
        <w:pStyle w:val="Caption"/>
        <w:rPr>
          <w:b w:val="0"/>
        </w:rPr>
      </w:pPr>
      <w:bookmarkStart w:id="107" w:name="_Ref47695471"/>
      <w:bookmarkStart w:id="108"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107"/>
      <w:r>
        <w:rPr>
          <w:b w:val="0"/>
        </w:rPr>
        <w:t>When 3-tap BLS ICI equalizer is used at the receiver, R-15 PTRS design and block PTRS design offer identical performance.</w:t>
      </w:r>
      <w:bookmarkEnd w:id="108"/>
    </w:p>
    <w:p w14:paraId="6CC4AD55" w14:textId="77777777" w:rsidR="00D218E5" w:rsidRDefault="007D432A">
      <w:pPr>
        <w:pStyle w:val="Caption"/>
        <w:rPr>
          <w:b w:val="0"/>
        </w:rPr>
      </w:pPr>
      <w:bookmarkStart w:id="109"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109"/>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110" w:name="_Ref53431212"/>
      <w:bookmarkStart w:id="111"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110"/>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112" w:name="PTRS_observation2"/>
      <w:bookmarkEnd w:id="1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113" w:name="PTRS_observation3"/>
      <w:bookmarkEnd w:id="1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113"/>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[[57], InterDigital]</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43586D7D" w14:textId="77777777" w:rsidR="00F95BB3" w:rsidRPr="00087AFF" w:rsidRDefault="00F95BB3" w:rsidP="00F95BB3">
      <w:pPr>
        <w:pStyle w:val="BodyText"/>
        <w:spacing w:after="0"/>
        <w:ind w:left="36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326D2DB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217FFFD4" w14:textId="705FE27A" w:rsidR="00F95BB3"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InterDigital], [11, </w:t>
      </w:r>
      <w:r w:rsidRPr="00087AFF">
        <w:rPr>
          <w:szCs w:val="20"/>
        </w:rPr>
        <w:t>Mitsubishi</w:t>
      </w:r>
      <w:r w:rsidRPr="00087AFF">
        <w:rPr>
          <w:rFonts w:ascii="Times New Roman" w:hAnsi="Times New Roman"/>
          <w:szCs w:val="20"/>
          <w:lang w:eastAsia="zh-CN"/>
        </w:rPr>
        <w:t>])) reported that increased PTRS density in frequency domain based on Rel-15 configuration does not provide si</w:t>
      </w:r>
      <w:r w:rsidR="003C6D0E">
        <w:rPr>
          <w:rFonts w:ascii="Times New Roman" w:hAnsi="Times New Roman"/>
          <w:szCs w:val="20"/>
          <w:lang w:eastAsia="zh-CN"/>
        </w:rPr>
        <w:t>gnificant performance benefits.</w:t>
      </w:r>
    </w:p>
    <w:p w14:paraId="607C9532" w14:textId="602C121C" w:rsidR="003C6D0E" w:rsidRPr="00087AFF" w:rsidRDefault="003C6D0E" w:rsidP="003C6D0E">
      <w:pPr>
        <w:pStyle w:val="BodyText"/>
        <w:numPr>
          <w:ilvl w:val="0"/>
          <w:numId w:val="21"/>
        </w:numPr>
        <w:spacing w:after="0"/>
        <w:rPr>
          <w:rFonts w:ascii="Times New Roman" w:hAnsi="Times New Roman"/>
          <w:szCs w:val="20"/>
          <w:lang w:eastAsia="zh-CN"/>
        </w:rPr>
      </w:pPr>
      <w:r>
        <w:rPr>
          <w:rFonts w:ascii="Times New Roman" w:hAnsi="Times New Roman"/>
          <w:color w:val="2E74B5" w:themeColor="accent1" w:themeShade="BF"/>
          <w:szCs w:val="20"/>
          <w:lang w:eastAsia="zh-CN"/>
        </w:rPr>
        <w:t>T</w:t>
      </w:r>
      <w:r w:rsidRPr="003C6D0E">
        <w:rPr>
          <w:rFonts w:ascii="Times New Roman" w:hAnsi="Times New Roman"/>
          <w:color w:val="2E74B5" w:themeColor="accent1" w:themeShade="BF"/>
          <w:szCs w:val="20"/>
          <w:lang w:eastAsia="zh-CN"/>
        </w:rPr>
        <w:t>he complexity of ICI compensation increases as the number of ICI filter tap increases.</w:t>
      </w:r>
    </w:p>
    <w:p w14:paraId="468637E4" w14:textId="53950FBA"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MCS 22 evaluation of the same SCS, performance gain of ICI compensation </w:t>
      </w:r>
      <w:r w:rsidRPr="0094208C">
        <w:rPr>
          <w:rFonts w:ascii="Times New Roman" w:hAnsi="Times New Roman"/>
          <w:color w:val="FF0000"/>
          <w:szCs w:val="20"/>
          <w:lang w:eastAsia="zh-CN"/>
        </w:rPr>
        <w:t>with additional complexity of multi-tap filtering</w:t>
      </w:r>
      <w:r w:rsidRPr="00087AFF">
        <w:rPr>
          <w:rFonts w:ascii="Times New Roman" w:hAnsi="Times New Roman"/>
          <w:szCs w:val="20"/>
          <w:lang w:eastAsia="zh-CN"/>
        </w:rPr>
        <w:t xml:space="preserve"> compared to CPE-only compensation is observed when there is sufficient number of PTRS in the frequency domain for 120, 240 and 480 kHz SCS.</w:t>
      </w:r>
      <w:r w:rsidR="003C6D0E">
        <w:rPr>
          <w:rFonts w:ascii="Times New Roman" w:hAnsi="Times New Roman"/>
          <w:szCs w:val="20"/>
          <w:lang w:eastAsia="zh-CN"/>
        </w:rPr>
        <w:t xml:space="preserve"> </w:t>
      </w:r>
    </w:p>
    <w:p w14:paraId="261AF16F"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2ACED5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F1AF1E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and compared with CPE-only compensation. It reported performance gain for </w:t>
      </w:r>
      <w:r w:rsidRPr="00E50339">
        <w:rPr>
          <w:rFonts w:ascii="Times New Roman" w:hAnsi="Times New Roman"/>
          <w:color w:val="FF0000"/>
          <w:szCs w:val="20"/>
          <w:lang w:eastAsia="zh-CN"/>
        </w:rPr>
        <w:t xml:space="preserve">all evaluated </w:t>
      </w:r>
      <w:r w:rsidRPr="00087AFF">
        <w:rPr>
          <w:rFonts w:ascii="Times New Roman" w:hAnsi="Times New Roman"/>
          <w:szCs w:val="20"/>
          <w:lang w:eastAsia="zh-CN"/>
        </w:rPr>
        <w:t>SCS.</w:t>
      </w:r>
    </w:p>
    <w:p w14:paraId="77BF4B7C"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for 120 kHz SCS reported performance gain of ICI compensation.</w:t>
      </w:r>
    </w:p>
    <w:p w14:paraId="00BFDE25"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5BB9DBED"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eastAsia="SimSun" w:hAnsi="Times New Roma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0436EC91" w14:textId="6AB6188E"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00DC4E79" w:rsidRPr="00DC4E79">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4A1E30F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0349801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 Futurewei]) compared ICI performance among SCS. It reported performance gain of multi-tap ICI filter over CPE compensation for 120, 240 and 480 kHz SCS</w:t>
      </w:r>
    </w:p>
    <w:p w14:paraId="35C3148C"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lastRenderedPageBreak/>
        <w:t xml:space="preserve"> One source ([12, Intel]) evaluated performance of de-ICI method for MCS 22 with small RB allocations for 240, 480 and 960 KHz SCS. It is observed that the de-ICI method do not work when there isn’t sufficient number of PTRS tones in the frequency domain.</w:t>
      </w:r>
    </w:p>
    <w:p w14:paraId="17F808D2" w14:textId="77777777" w:rsidR="00F95BB3" w:rsidRPr="00007836" w:rsidRDefault="00F95BB3" w:rsidP="00F95BB3">
      <w:pPr>
        <w:pStyle w:val="BodyText"/>
        <w:numPr>
          <w:ilvl w:val="0"/>
          <w:numId w:val="21"/>
        </w:numPr>
        <w:spacing w:after="0"/>
        <w:rPr>
          <w:rFonts w:ascii="Times New Roman" w:hAnsi="Times New Roman"/>
          <w:szCs w:val="20"/>
          <w:lang w:eastAsia="zh-CN"/>
        </w:rPr>
      </w:pPr>
      <w:r w:rsidRPr="00007836">
        <w:rPr>
          <w:rFonts w:ascii="Times New Roman" w:hAnsi="Times New Roman"/>
          <w:szCs w:val="20"/>
          <w:lang w:eastAsia="zh-CN"/>
        </w:rPr>
        <w:t xml:space="preserve">For MCS 22 </w:t>
      </w:r>
      <w:r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it is observed that ICI compensation of multi-tap filtering is required for 120, 240 and/or 480 kHz SCS to achieve comparable performance (&lt; 1 dB difference) to </w:t>
      </w:r>
      <w:r w:rsidRPr="00007836">
        <w:rPr>
          <w:rFonts w:ascii="Times New Roman" w:hAnsi="Times New Roman"/>
        </w:rPr>
        <w:t xml:space="preserve">that of 960 kHz SCS with CPE-only compensation for 10% BLER target </w:t>
      </w:r>
    </w:p>
    <w:p w14:paraId="21770F1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Note: the following references are used when derive the observations. </w:t>
      </w:r>
    </w:p>
    <w:p w14:paraId="6F8BDFE4"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6419208B"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([64, OPPO], [10, Nokia]) reported comparable performance of 480 kHz SCS with ICI compensation and 960 kHz SCS with CPE compensation </w:t>
      </w:r>
      <w:r w:rsidRPr="00007836">
        <w:rPr>
          <w:rFonts w:ascii="Times New Roman" w:hAnsi="Times New Roman"/>
          <w:color w:val="FF0000"/>
          <w:szCs w:val="20"/>
          <w:lang w:eastAsia="zh-CN"/>
        </w:rPr>
        <w:t>in 400 MHz bandwidth</w:t>
      </w:r>
    </w:p>
    <w:p w14:paraId="330251E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([68, Huawei]) reported comparable performance of 240 kHz SCS with ICI compensation and 960 kHz SCS with CPE compensation </w:t>
      </w:r>
      <w:r w:rsidRPr="00007836">
        <w:rPr>
          <w:rFonts w:ascii="Times New Roman" w:hAnsi="Times New Roman"/>
          <w:color w:val="FF0000"/>
          <w:szCs w:val="20"/>
          <w:lang w:eastAsia="zh-CN"/>
        </w:rPr>
        <w:t>in 400 MHz bandwidth</w:t>
      </w:r>
    </w:p>
    <w:p w14:paraId="7B0E04B4" w14:textId="77777777" w:rsidR="00F95BB3" w:rsidRPr="00007836" w:rsidRDefault="00F95BB3" w:rsidP="00F95BB3">
      <w:pPr>
        <w:pStyle w:val="ListParagraph"/>
        <w:numPr>
          <w:ilvl w:val="1"/>
          <w:numId w:val="21"/>
        </w:numPr>
        <w:rPr>
          <w:rFonts w:ascii="Times New Roman" w:eastAsia="SimSun" w:hAnsi="Times New Roman"/>
          <w:sz w:val="20"/>
          <w:szCs w:val="20"/>
          <w:lang w:eastAsia="zh-CN"/>
        </w:rPr>
      </w:pPr>
      <w:r w:rsidRPr="00007836">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r w:rsidRPr="00007836">
        <w:rPr>
          <w:rFonts w:ascii="Times New Roman" w:hAnsi="Times New Roman"/>
          <w:color w:val="FF0000"/>
          <w:sz w:val="20"/>
          <w:szCs w:val="20"/>
          <w:lang w:eastAsia="zh-CN"/>
        </w:rPr>
        <w:t>in 400 MHz bandwidth</w:t>
      </w:r>
      <w:r w:rsidRPr="00007836">
        <w:rPr>
          <w:rFonts w:ascii="Times New Roman" w:hAnsi="Times New Roman"/>
          <w:sz w:val="20"/>
          <w:szCs w:val="20"/>
          <w:lang w:eastAsia="zh-CN"/>
        </w:rPr>
        <w:t xml:space="preserve">. </w:t>
      </w:r>
    </w:p>
    <w:p w14:paraId="63D76726"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([1, Futurewei]) reported comparable performance of 480 kHz SCS with ICI compensation and 960 kHz SCS with CPE compensation in TDL-A 5 and 10ns as well as in CDL-D 30ns </w:t>
      </w:r>
      <w:r w:rsidRPr="00007836">
        <w:rPr>
          <w:rFonts w:ascii="Times New Roman" w:hAnsi="Times New Roman"/>
          <w:color w:val="FF0000"/>
          <w:szCs w:val="20"/>
          <w:lang w:eastAsia="zh-CN"/>
        </w:rPr>
        <w:t>in 400 MHz bandwidth</w:t>
      </w:r>
      <w:r w:rsidRPr="00007836">
        <w:rPr>
          <w:rFonts w:ascii="Times New Roman" w:hAnsi="Times New Roman"/>
          <w:szCs w:val="20"/>
          <w:lang w:eastAsia="zh-CN"/>
        </w:rPr>
        <w:t>.</w:t>
      </w:r>
    </w:p>
    <w:p w14:paraId="599CFD16" w14:textId="77777777" w:rsidR="00F95BB3" w:rsidRPr="00786943" w:rsidRDefault="00F95BB3" w:rsidP="00F95BB3">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w:t>
      </w:r>
    </w:p>
    <w:p w14:paraId="76A61E7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5DEC9805"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([12, Intel]) evaluated the phase noise compensation performance with MCS 28</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not large</w:t>
      </w:r>
      <w:r w:rsidRPr="00087AFF">
        <w:rPr>
          <w:rFonts w:ascii="Times New Roman" w:hAnsi="Times New Roman"/>
          <w:szCs w:val="20"/>
          <w:lang w:eastAsia="zh-CN"/>
        </w:rPr>
        <w:t xml:space="preserve">. It is observed that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890E656" w14:textId="77777777" w:rsidR="00F95BB3"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r>
        <w:rPr>
          <w:rFonts w:ascii="Times New Roman" w:eastAsia="SimSun" w:hAnsi="Times New Roman"/>
          <w:sz w:val="20"/>
          <w:szCs w:val="20"/>
        </w:rPr>
        <w:t xml:space="preserve"> </w:t>
      </w:r>
      <w:r w:rsidRPr="00E83395">
        <w:rPr>
          <w:rFonts w:ascii="Times New Roman" w:eastAsia="SimSun" w:hAnsi="Times New Roman"/>
          <w:color w:val="FF0000"/>
          <w:sz w:val="20"/>
          <w:szCs w:val="20"/>
        </w:rPr>
        <w:t>when delay spread is not large</w:t>
      </w:r>
      <w:r w:rsidRPr="00087AFF">
        <w:rPr>
          <w:rFonts w:ascii="Times New Roman" w:eastAsia="SimSun" w:hAnsi="Times New Roman"/>
          <w:sz w:val="20"/>
          <w:szCs w:val="20"/>
        </w:rPr>
        <w:t>.</w:t>
      </w:r>
    </w:p>
    <w:p w14:paraId="49E14802" w14:textId="36F06DB1" w:rsidR="00F95BB3" w:rsidRPr="00E62C59" w:rsidRDefault="00F95BB3" w:rsidP="00944137">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xml:space="preserve">. </w:t>
      </w:r>
      <w:r w:rsidR="00944137" w:rsidRPr="00944137">
        <w:rPr>
          <w:rFonts w:ascii="Times New Roman" w:hAnsi="Times New Roman"/>
          <w:color w:val="2E74B5" w:themeColor="accent1" w:themeShade="BF"/>
          <w:szCs w:val="20"/>
          <w:lang w:eastAsia="zh-CN"/>
        </w:rPr>
        <w:t>It also reported that 960 kHz with 3-tap ICI compensation has comparable performance to other SCS with larger number of taps (11, 9 and 7 taps for 120, 240 and 480 kHz SCS respectively)</w:t>
      </w:r>
      <w:r w:rsidR="00944137">
        <w:rPr>
          <w:rFonts w:ascii="Times New Roman" w:hAnsi="Times New Roman"/>
          <w:color w:val="2E74B5" w:themeColor="accent1" w:themeShade="BF"/>
          <w:szCs w:val="20"/>
          <w:lang w:eastAsia="zh-CN"/>
        </w:rPr>
        <w:t xml:space="preserve"> </w:t>
      </w:r>
      <w:r w:rsidR="003C6D0E">
        <w:rPr>
          <w:rFonts w:ascii="Times New Roman" w:hAnsi="Times New Roman"/>
          <w:color w:val="2E74B5" w:themeColor="accent1" w:themeShade="BF"/>
          <w:szCs w:val="20"/>
          <w:lang w:eastAsia="zh-CN"/>
        </w:rPr>
        <w:t xml:space="preserve">for MCS 28 </w:t>
      </w:r>
      <w:r w:rsidR="00944137" w:rsidRPr="00944137">
        <w:rPr>
          <w:rFonts w:ascii="Times New Roman" w:hAnsi="Times New Roman"/>
          <w:color w:val="2E74B5" w:themeColor="accent1" w:themeShade="BF"/>
          <w:szCs w:val="20"/>
          <w:lang w:eastAsia="zh-CN"/>
        </w:rPr>
        <w:t>when delay spread is not large.</w:t>
      </w:r>
      <w:r w:rsidR="00944137" w:rsidRPr="00380A2C">
        <w:rPr>
          <w:rFonts w:ascii="Times New Roman" w:hAnsi="Times New Roman"/>
          <w:color w:val="0070C0"/>
          <w:szCs w:val="20"/>
          <w:lang w:eastAsia="zh-CN"/>
        </w:rPr>
        <w:t xml:space="preserve"> </w:t>
      </w:r>
      <w:r w:rsidRPr="00E62C59">
        <w:rPr>
          <w:rFonts w:ascii="Times New Roman" w:hAnsi="Times New Roman"/>
          <w:color w:val="FF0000"/>
          <w:szCs w:val="20"/>
          <w:lang w:eastAsia="zh-CN"/>
        </w:rPr>
        <w:t>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p>
    <w:p w14:paraId="62945B9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large (</w:t>
      </w:r>
      <w:r w:rsidRPr="00786943">
        <w:rPr>
          <w:color w:val="FF0000"/>
          <w:lang w:eastAsia="zh-CN"/>
        </w:rPr>
        <w:t>TDL-A with 40 ns and/or</w:t>
      </w:r>
      <w:r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4 sources compared performance of smaller SCS (120, 240 and/or 480 kHz) with ICI compensation to that of 960 kHz SCS with CPE compensation and reported worse performance of 960 kHz SCS with CPE compensation for 10% BLER target.</w:t>
      </w:r>
    </w:p>
    <w:p w14:paraId="708B0BD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215242B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a </w:t>
      </w:r>
      <w:r w:rsidRPr="00087AFF">
        <w:rPr>
          <w:bCs/>
        </w:rPr>
        <w:t>performance gain of 5 dB in TDL-A 40ns and 0.3 dB in CDL-B 50ns for 480 kHz SCS with ICI compensation compared to 960 kHz SCS with CPE compensation</w:t>
      </w:r>
      <w:r>
        <w:rPr>
          <w:bCs/>
        </w:rPr>
        <w:t xml:space="preserve"> </w:t>
      </w:r>
      <w:r w:rsidRPr="0017384D">
        <w:rPr>
          <w:rFonts w:ascii="Times New Roman" w:hAnsi="Times New Roman"/>
          <w:color w:val="FF0000"/>
          <w:szCs w:val="20"/>
          <w:lang w:eastAsia="zh-CN"/>
        </w:rPr>
        <w:t>in 1600 MHz bandwidth</w:t>
      </w:r>
    </w:p>
    <w:p w14:paraId="6BD58FC9" w14:textId="28CDABDF"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([68, Huawei]</w:t>
      </w:r>
      <w:r>
        <w:rPr>
          <w:rFonts w:ascii="Times New Roman" w:hAnsi="Times New Roman"/>
          <w:szCs w:val="20"/>
          <w:lang w:eastAsia="zh-CN"/>
        </w:rPr>
        <w:t xml:space="preserve">)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r>
        <w:rPr>
          <w:bCs/>
          <w:color w:val="FF0000"/>
        </w:rPr>
        <w:t xml:space="preserve">(for 240 kHz SCS) and 1.6 dB (for 120 kHz SCS) </w:t>
      </w:r>
      <w:r w:rsidRPr="00940C48">
        <w:rPr>
          <w:bCs/>
          <w:color w:val="FF0000"/>
        </w:rPr>
        <w:t>in CDL-B 50ns with ICI compensation compared to 960 kHz SCS with CPE compensation</w:t>
      </w:r>
    </w:p>
    <w:p w14:paraId="7AFA0C2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reported a </w:t>
      </w:r>
      <w:r w:rsidRPr="00087AFF">
        <w:rPr>
          <w:bCs/>
        </w:rPr>
        <w:t>performance gain of 1 dB in CDL-B 50ns for 480 kHz SCS with ICI compensation compared to 960 kHz SCS with CPE compensation. It also reported the performance of 120 kHz with ICI compensation cannot meet the 10% BLER target.</w:t>
      </w:r>
    </w:p>
    <w:p w14:paraId="65B11101"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Futurewei]) reported </w:t>
      </w:r>
      <w:r w:rsidRPr="00087AFF">
        <w:rPr>
          <w:bCs/>
        </w:rPr>
        <w:t>the performance of 960 kHz SCS with CPE compensation cannot meet the 10% BLER target</w:t>
      </w:r>
      <w:r w:rsidRPr="00087AFF">
        <w:rPr>
          <w:rFonts w:ascii="Times New Roman" w:hAnsi="Times New Roman"/>
          <w:szCs w:val="20"/>
          <w:lang w:eastAsia="zh-CN"/>
        </w:rPr>
        <w:t xml:space="preserve">. It also reported that </w:t>
      </w:r>
      <w:r w:rsidRPr="00087AFF">
        <w:rPr>
          <w:bCs/>
        </w:rPr>
        <w:t>the performance of 480 kHz SCS with ICI compensation cannot meet the 10% BLER target</w:t>
      </w:r>
      <w:r w:rsidRPr="00087AFF">
        <w:rPr>
          <w:rFonts w:ascii="Times New Roman" w:hAnsi="Times New Roman"/>
          <w:szCs w:val="20"/>
          <w:lang w:eastAsia="zh-CN"/>
        </w:rPr>
        <w:t xml:space="preserve"> in TDL-A 40ns. </w:t>
      </w:r>
      <w:r w:rsidRPr="00087AFF">
        <w:rPr>
          <w:bCs/>
        </w:rPr>
        <w:t xml:space="preserve">With ICI compensation, </w:t>
      </w:r>
      <w:r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4E62F4D"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lastRenderedPageBreak/>
        <w:t xml:space="preserve">Multiple sources evaluated and compared ICI compensation schemes </w:t>
      </w:r>
      <w:r w:rsidRPr="00087AFF">
        <w:t>using the existing Rel-15 NR distributed PTRS structure and/or new PTRS patterns</w:t>
      </w:r>
      <w:r w:rsidRPr="00087AFF">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DB171F2"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used when derive the observations. </w:t>
      </w:r>
    </w:p>
    <w:p w14:paraId="3B6D03A4"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6031834B" w14:textId="77777777" w:rsidR="00F95BB3" w:rsidRPr="00087AFF" w:rsidRDefault="00F95BB3" w:rsidP="00F95BB3">
      <w:pPr>
        <w:pStyle w:val="BodyText"/>
        <w:numPr>
          <w:ilvl w:val="1"/>
          <w:numId w:val="21"/>
        </w:numPr>
        <w:spacing w:after="0"/>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6686B07B"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582D4F86"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D50B6A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7C7BD884" w14:textId="77777777" w:rsidR="00F95BB3" w:rsidRPr="00385EF4" w:rsidRDefault="00F95BB3" w:rsidP="00F95BB3">
      <w:pPr>
        <w:pStyle w:val="ListParagraph"/>
        <w:numPr>
          <w:ilvl w:val="1"/>
          <w:numId w:val="21"/>
        </w:numPr>
        <w:rPr>
          <w:rFonts w:ascii="Times New Roman" w:eastAsia="SimSun" w:hAnsi="Times New Roman"/>
          <w:color w:val="FF0000"/>
          <w:sz w:val="20"/>
          <w:szCs w:val="20"/>
        </w:rPr>
      </w:pPr>
      <w:r w:rsidRPr="00087AFF">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62E3478" w14:textId="77777777" w:rsidR="00F95BB3" w:rsidRPr="00190712" w:rsidRDefault="00F95BB3" w:rsidP="00F95BB3">
      <w:pPr>
        <w:pStyle w:val="BodyText"/>
        <w:numPr>
          <w:ilvl w:val="0"/>
          <w:numId w:val="21"/>
        </w:numPr>
        <w:spacing w:after="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Pr>
          <w:color w:val="FF0000"/>
        </w:rPr>
        <w:t xml:space="preserve">MHz </w:t>
      </w:r>
      <w:r w:rsidRPr="007579EA">
        <w:rPr>
          <w:color w:val="FF0000"/>
        </w:rPr>
        <w:t>bandwidth</w:t>
      </w:r>
      <w:r>
        <w:rPr>
          <w:color w:val="FF0000"/>
        </w:rPr>
        <w:t xml:space="preserve"> when ICI compensation is used based on Rel-15 PTRS. </w:t>
      </w:r>
    </w:p>
    <w:p w14:paraId="259FA474" w14:textId="77777777" w:rsidR="00F95BB3" w:rsidRPr="00190712" w:rsidRDefault="00F95BB3" w:rsidP="00F95BB3">
      <w:pPr>
        <w:pStyle w:val="BodyText"/>
        <w:numPr>
          <w:ilvl w:val="1"/>
          <w:numId w:val="21"/>
        </w:numPr>
        <w:spacing w:after="0"/>
        <w:rPr>
          <w:rFonts w:ascii="Times New Roman" w:hAnsi="Times New Roman"/>
          <w:color w:val="FF0000"/>
          <w:szCs w:val="20"/>
          <w:lang w:eastAsia="zh-CN"/>
        </w:rPr>
      </w:pPr>
      <w:r>
        <w:rPr>
          <w:color w:val="0070C0"/>
        </w:rPr>
        <w:t xml:space="preserve">When delay spread is not large, both sources reported </w:t>
      </w:r>
      <w:r w:rsidRPr="00190712">
        <w:rPr>
          <w:color w:val="0070C0"/>
        </w:rPr>
        <w:t xml:space="preserve">a smaller than 1 dB performance gain of 960 kHz SCS </w:t>
      </w:r>
      <w:r>
        <w:rPr>
          <w:color w:val="0070C0"/>
        </w:rPr>
        <w:t>for both 10% and 1% BLER target in TDL-A. One source (</w:t>
      </w:r>
      <w:r w:rsidRPr="008008CE">
        <w:rPr>
          <w:color w:val="0070C0"/>
        </w:rPr>
        <w:t>[61, Ericsson]</w:t>
      </w:r>
      <w:r>
        <w:rPr>
          <w:color w:val="0070C0"/>
        </w:rPr>
        <w:t>)</w:t>
      </w:r>
      <w:r w:rsidRPr="008008CE">
        <w:rPr>
          <w:color w:val="0070C0"/>
        </w:rPr>
        <w:t xml:space="preserve"> reported</w:t>
      </w:r>
      <w:r>
        <w:rPr>
          <w:color w:val="0070C0"/>
        </w:rPr>
        <w:t xml:space="preserve"> that for CDL-B, there is up to </w:t>
      </w:r>
      <w:r w:rsidRPr="008008CE">
        <w:rPr>
          <w:color w:val="0070C0"/>
        </w:rPr>
        <w:t xml:space="preserve">1.1 </w:t>
      </w:r>
      <w:r>
        <w:rPr>
          <w:color w:val="0070C0"/>
        </w:rPr>
        <w:t>dB gain at 1% BLER target for 960 kHz SCS.</w:t>
      </w:r>
      <w:r>
        <w:rPr>
          <w:color w:val="FF0000"/>
        </w:rPr>
        <w:t xml:space="preserve"> </w:t>
      </w:r>
    </w:p>
    <w:p w14:paraId="7874CD34" w14:textId="77777777" w:rsidR="00F95BB3" w:rsidRPr="00C706C6" w:rsidRDefault="00F95BB3" w:rsidP="00F95BB3">
      <w:pPr>
        <w:pStyle w:val="BodyText"/>
        <w:numPr>
          <w:ilvl w:val="1"/>
          <w:numId w:val="21"/>
        </w:numPr>
        <w:spacing w:after="0"/>
        <w:rPr>
          <w:rFonts w:ascii="Times New Roman" w:hAnsi="Times New Roman"/>
          <w:color w:val="FF0000"/>
          <w:szCs w:val="20"/>
          <w:lang w:eastAsia="zh-CN"/>
        </w:rPr>
      </w:pPr>
      <w:r>
        <w:rPr>
          <w:rFonts w:ascii="Times New Roman" w:hAnsi="Times New Roman"/>
          <w:color w:val="FF0000"/>
          <w:szCs w:val="20"/>
          <w:lang w:eastAsia="zh-CN"/>
        </w:rPr>
        <w:t xml:space="preserve">When </w:t>
      </w:r>
      <w:r w:rsidRPr="00C706C6">
        <w:rPr>
          <w:rFonts w:ascii="Times New Roman" w:hAnsi="Times New Roman"/>
          <w:color w:val="FF0000"/>
          <w:szCs w:val="20"/>
          <w:lang w:eastAsia="zh-CN"/>
        </w:rPr>
        <w:t xml:space="preserve">delay spread </w:t>
      </w:r>
      <w:r>
        <w:rPr>
          <w:rFonts w:ascii="Times New Roman" w:hAnsi="Times New Roman"/>
          <w:color w:val="FF0000"/>
          <w:szCs w:val="20"/>
          <w:lang w:eastAsia="zh-CN"/>
        </w:rPr>
        <w:t>is large (TDL-A with 40 ns DS), o</w:t>
      </w:r>
      <w:r>
        <w:rPr>
          <w:color w:val="FF0000"/>
        </w:rPr>
        <w:t xml:space="preserve">ne source ([61, Ericsson]) reported </w:t>
      </w:r>
      <w:r w:rsidRPr="00C706C6">
        <w:rPr>
          <w:rFonts w:ascii="Times New Roman" w:hAnsi="Times New Roman"/>
          <w:color w:val="FF0000"/>
          <w:szCs w:val="20"/>
          <w:lang w:eastAsia="zh-CN"/>
        </w:rPr>
        <w:t xml:space="preserve">480 kHz </w:t>
      </w:r>
      <w:r>
        <w:rPr>
          <w:rFonts w:ascii="Times New Roman" w:hAnsi="Times New Roman"/>
          <w:color w:val="FF0000"/>
          <w:szCs w:val="20"/>
          <w:lang w:eastAsia="zh-CN"/>
        </w:rPr>
        <w:t xml:space="preserve">SCS </w:t>
      </w:r>
      <w:r w:rsidRPr="00C706C6">
        <w:rPr>
          <w:rFonts w:ascii="Times New Roman" w:hAnsi="Times New Roman"/>
          <w:color w:val="FF0000"/>
          <w:szCs w:val="20"/>
          <w:lang w:eastAsia="zh-CN"/>
        </w:rPr>
        <w:t>performed 3.6 dB better than 960 kHz</w:t>
      </w:r>
      <w:r>
        <w:rPr>
          <w:color w:val="0070C0"/>
        </w:rPr>
        <w:t xml:space="preserve"> SCS</w:t>
      </w:r>
      <w:r w:rsidRPr="00C706C6">
        <w:rPr>
          <w:rFonts w:ascii="Times New Roman" w:hAnsi="Times New Roman"/>
          <w:color w:val="FF0000"/>
          <w:szCs w:val="20"/>
          <w:lang w:eastAsia="zh-CN"/>
        </w:rPr>
        <w:t xml:space="preserve"> at 10% BLER</w:t>
      </w:r>
      <w:r>
        <w:rPr>
          <w:rFonts w:ascii="Times New Roman" w:hAnsi="Times New Roman"/>
          <w:color w:val="FF0000"/>
          <w:szCs w:val="20"/>
          <w:lang w:eastAsia="zh-CN"/>
        </w:rPr>
        <w:t xml:space="preserve"> target an</w:t>
      </w:r>
      <w:r w:rsidRPr="00C706C6">
        <w:rPr>
          <w:rFonts w:ascii="Times New Roman" w:hAnsi="Times New Roman"/>
          <w:color w:val="FF0000"/>
          <w:szCs w:val="20"/>
          <w:lang w:eastAsia="zh-CN"/>
        </w:rPr>
        <w:t>d 960 kHz</w:t>
      </w:r>
      <w:r>
        <w:rPr>
          <w:rFonts w:ascii="Times New Roman" w:hAnsi="Times New Roman"/>
          <w:color w:val="FF0000"/>
          <w:szCs w:val="20"/>
          <w:lang w:eastAsia="zh-CN"/>
        </w:rPr>
        <w:t xml:space="preserve"> SCS cannot meet the 1% BLER target.</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871"/>
        <w:gridCol w:w="7957"/>
        <w:gridCol w:w="64"/>
      </w:tblGrid>
      <w:tr w:rsidR="00D218E5" w14:paraId="48F77B98" w14:textId="77777777" w:rsidTr="00C86161">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C86161">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C86161">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gridSpan w:val="2"/>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C86161">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gridSpan w:val="2"/>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w:t>
            </w:r>
            <w:r>
              <w:rPr>
                <w:rFonts w:ascii="Times New Roman" w:hAnsi="Times New Roman"/>
                <w:szCs w:val="20"/>
                <w:lang w:eastAsia="zh-CN"/>
              </w:rPr>
              <w:lastRenderedPageBreak/>
              <w:t xml:space="preserve">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C86161">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gridSpan w:val="2"/>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C86161">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gridSpan w:val="2"/>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C86161">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gridSpan w:val="2"/>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C86161">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gridSpan w:val="2"/>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C86161">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gridSpan w:val="2"/>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Wording aligned as commented by InterDigital.</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C86161">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C86161">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gridSpan w:val="2"/>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lastRenderedPageBreak/>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One source ([1, Futurewei])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One source ([1, Futurewei])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lastRenderedPageBreak/>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C86161">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gridSpan w:val="2"/>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r w:rsidRPr="003E77D3">
                    <w:rPr>
                      <w:sz w:val="16"/>
                      <w:szCs w:val="16"/>
                      <w:lang w:eastAsia="zh-CN"/>
                    </w:rPr>
                    <w:t>Tdoc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lastRenderedPageBreak/>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C86161">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021" w:type="dxa"/>
            <w:gridSpan w:val="2"/>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C86161">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gridSpan w:val="2"/>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when there is sufficient number of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sufficient number of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One can 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is  </w:t>
            </w:r>
            <w:r w:rsidR="00CB4208">
              <w:rPr>
                <w:rFonts w:ascii="Times New Roman" w:hAnsi="Times New Roman"/>
                <w:szCs w:val="20"/>
                <w:lang w:eastAsia="zh-CN"/>
              </w:rPr>
              <w:t xml:space="preserve">a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complexity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C86161">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t>Huawei, HiSilicon</w:t>
            </w:r>
          </w:p>
        </w:tc>
        <w:tc>
          <w:tcPr>
            <w:tcW w:w="8021" w:type="dxa"/>
            <w:gridSpan w:val="2"/>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Tdocs.</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lastRenderedPageBreak/>
              <w:t xml:space="preserve">For CP-OFDM, the following are observed with respect to phase noise compensation and 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 evaluation of the same SCS, performance gain of ICI compensation compared to CPE-only compensation is observed with large number of RB allocations when there is sufficient number of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It reported performance gain for 120, 240 and 480 kHz SCS.</w:t>
            </w:r>
          </w:p>
          <w:p w14:paraId="464221BE"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 xml:space="preserve">One source ([12, Intel]) evaluated performance of de-ICI method for MCS 22 with small RB allocations for 240, 480 and 960 KHz SCS. It is observed that the </w:t>
            </w:r>
            <w:r>
              <w:rPr>
                <w:rFonts w:ascii="Times New Roman" w:hAnsi="Times New Roman"/>
                <w:szCs w:val="20"/>
                <w:lang w:eastAsia="zh-CN"/>
              </w:rPr>
              <w:lastRenderedPageBreak/>
              <w:t>de-ICI method do not work when there isn’t sufficient number of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114"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960 kHz SCS with CPE-only compensation </w:t>
            </w:r>
            <w:r w:rsidRPr="00747225">
              <w:rPr>
                <w:color w:val="FF0000"/>
              </w:rPr>
              <w:t xml:space="preserve">for 10% BLER target </w:t>
            </w:r>
            <w:del w:id="115"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116"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117"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118"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119" w:author="David mazzarese" w:date="2020-11-03T05:01:00Z">
              <w:r>
                <w:rPr>
                  <w:rFonts w:ascii="Times New Roman" w:hAnsi="Times New Roman"/>
                  <w:szCs w:val="20"/>
                  <w:lang w:eastAsia="zh-CN"/>
                </w:rPr>
                <w:t xml:space="preserve">At very high MCS (e.g., MCS 26 or MCS 28), </w:t>
              </w:r>
            </w:ins>
            <w:del w:id="120" w:author="David mazzarese" w:date="2020-11-03T05:01:00Z">
              <w:r w:rsidDel="004033E5">
                <w:rPr>
                  <w:rFonts w:ascii="Times New Roman" w:hAnsi="Times New Roman"/>
                  <w:szCs w:val="20"/>
                  <w:lang w:eastAsia="zh-CN"/>
                </w:rPr>
                <w:delText xml:space="preserve">Two </w:delText>
              </w:r>
            </w:del>
            <w:ins w:id="121"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122"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123"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124"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125"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ins w:id="126"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127"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128"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129" w:author="David mazzarese" w:date="2020-11-03T05:03:00Z">
              <w:r w:rsidRPr="00AF6282" w:rsidDel="002A3945">
                <w:rPr>
                  <w:rFonts w:ascii="Times New Roman" w:hAnsi="Times New Roman"/>
                  <w:color w:val="FF0000"/>
                  <w:szCs w:val="20"/>
                  <w:lang w:eastAsia="zh-CN"/>
                </w:rPr>
                <w:lastRenderedPageBreak/>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130" w:author="David mazzarese" w:date="2020-11-03T05:04:00Z">
              <w:r w:rsidR="00A07F93">
                <w:rPr>
                  <w:bCs/>
                  <w:color w:val="FF0000"/>
                </w:rPr>
                <w:t xml:space="preserve">(for 240 kHz SCS) and 1.6 dB (for 120 kHz SCS) </w:t>
              </w:r>
            </w:ins>
            <w:r w:rsidRPr="00940C48">
              <w:rPr>
                <w:bCs/>
                <w:color w:val="FF0000"/>
              </w:rPr>
              <w:t xml:space="preserve">in CDL-B 50ns </w:t>
            </w:r>
            <w:del w:id="131"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One source ([23, MediaTek])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 xml:space="preserve">and reported that the performance with ICI compensation </w:t>
            </w:r>
            <w:r>
              <w:lastRenderedPageBreak/>
              <w:t>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132"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C86161">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gridSpan w:val="2"/>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is more or less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r>
              <w:rPr>
                <w:rFonts w:ascii="Times New Roman" w:hAnsi="Times New Roman"/>
                <w:szCs w:val="20"/>
                <w:lang w:eastAsia="zh-CN"/>
              </w:rPr>
              <w:t>”,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 xml:space="preserve">W.r.t.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t>240 kHz</w:t>
                  </w:r>
                </w:p>
                <w:p w14:paraId="040FBEA0"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t>480 kHz</w:t>
                  </w:r>
                </w:p>
                <w:p w14:paraId="7BE93F8D" w14:textId="77777777" w:rsidR="001961F3" w:rsidRDefault="001961F3">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t>960 kHz</w:t>
                  </w:r>
                </w:p>
                <w:p w14:paraId="06DD9209" w14:textId="77777777" w:rsidR="001961F3" w:rsidRDefault="001961F3">
                  <w:pPr>
                    <w:snapToGrid w:val="0"/>
                    <w:spacing w:after="120"/>
                    <w:jc w:val="center"/>
                    <w:rPr>
                      <w:lang w:eastAsia="zh-CN"/>
                    </w:rPr>
                  </w:pPr>
                  <w:r>
                    <w:rPr>
                      <w:lang w:eastAsia="zh-CN"/>
                    </w:rPr>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r>
              <w:rPr>
                <w:rFonts w:ascii="Times New Roman" w:hAnsi="Times New Roman"/>
                <w:szCs w:val="20"/>
                <w:lang w:eastAsia="zh-CN"/>
              </w:rPr>
              <w:t xml:space="preserve">W.r.t.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clear to me whether all ICI compensation results are based block-based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TableGrid"/>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r w:rsidR="00D87527" w14:paraId="675BF206" w14:textId="77777777" w:rsidTr="00C86161">
        <w:trPr>
          <w:trHeight w:val="339"/>
        </w:trPr>
        <w:tc>
          <w:tcPr>
            <w:tcW w:w="1871" w:type="dxa"/>
          </w:tcPr>
          <w:p w14:paraId="68B485D7" w14:textId="4D60CAFD" w:rsidR="00D87527" w:rsidRDefault="00D87527"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6</w:t>
            </w:r>
          </w:p>
        </w:tc>
        <w:tc>
          <w:tcPr>
            <w:tcW w:w="8021" w:type="dxa"/>
            <w:gridSpan w:val="2"/>
          </w:tcPr>
          <w:p w14:paraId="707F869C" w14:textId="3DB1E09D" w:rsidR="00D87527" w:rsidRPr="00D87527" w:rsidRDefault="00D87527" w:rsidP="004033E5">
            <w:pPr>
              <w:pStyle w:val="BodyText"/>
              <w:spacing w:after="0"/>
              <w:rPr>
                <w:rFonts w:ascii="Times New Roman" w:hAnsi="Times New Roman"/>
                <w:szCs w:val="20"/>
                <w:lang w:eastAsia="zh-CN"/>
              </w:rPr>
            </w:pPr>
            <w:r w:rsidRPr="00D87527">
              <w:rPr>
                <w:rFonts w:ascii="Times New Roman" w:hAnsi="Times New Roman"/>
                <w:szCs w:val="20"/>
                <w:lang w:eastAsia="zh-CN"/>
              </w:rPr>
              <w:t>Bracket []</w:t>
            </w:r>
            <w:r>
              <w:rPr>
                <w:rFonts w:ascii="Times New Roman" w:hAnsi="Times New Roman"/>
                <w:szCs w:val="20"/>
                <w:lang w:eastAsia="zh-CN"/>
              </w:rPr>
              <w:t xml:space="preserve"> for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sub-bullet of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bullet is removed as Huawei clarified on the email reflector that all ICI compensation other than Figure 5 in R1-2009459 was done based on Rel-15 PTRS.</w:t>
            </w:r>
          </w:p>
        </w:tc>
      </w:tr>
      <w:tr w:rsidR="00C86161" w14:paraId="41EA045E" w14:textId="77777777" w:rsidTr="00C86161">
        <w:trPr>
          <w:gridAfter w:val="1"/>
          <w:wAfter w:w="64" w:type="dxa"/>
          <w:trHeight w:val="339"/>
        </w:trPr>
        <w:tc>
          <w:tcPr>
            <w:tcW w:w="1871" w:type="dxa"/>
          </w:tcPr>
          <w:p w14:paraId="546F7B88" w14:textId="77777777" w:rsidR="00C86161" w:rsidRDefault="00C86161" w:rsidP="00504FF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5</w:t>
            </w:r>
          </w:p>
        </w:tc>
        <w:tc>
          <w:tcPr>
            <w:tcW w:w="7957" w:type="dxa"/>
          </w:tcPr>
          <w:p w14:paraId="53E2FE8D"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#1</w:t>
            </w:r>
          </w:p>
          <w:p w14:paraId="464C4183"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 following observation proposed by Nokia was agreed today in the GTW for the case of CPE compensation only for the case of large BW (1600 and 2000 MHz):</w:t>
            </w:r>
          </w:p>
          <w:p w14:paraId="767A13B5" w14:textId="77777777" w:rsidR="00C86161" w:rsidRPr="0009756D" w:rsidRDefault="00C86161" w:rsidP="00504FFA">
            <w:pPr>
              <w:pStyle w:val="BodyText"/>
              <w:numPr>
                <w:ilvl w:val="0"/>
                <w:numId w:val="13"/>
              </w:numPr>
              <w:spacing w:after="0"/>
              <w:rPr>
                <w:rFonts w:ascii="Times New Roman" w:hAnsi="Times New Roman"/>
                <w:szCs w:val="20"/>
                <w:lang w:eastAsia="zh-CN"/>
              </w:rPr>
            </w:pPr>
            <w:r w:rsidRPr="0009756D">
              <w:rPr>
                <w:rFonts w:ascii="Times New Roman" w:hAnsi="Times New Roman"/>
                <w:szCs w:val="20"/>
                <w:lang w:eastAsia="zh-CN"/>
              </w:rPr>
              <w:t xml:space="preserve">For high MCS (64QAM), </w:t>
            </w:r>
            <w:r w:rsidRPr="0009756D">
              <w:t xml:space="preserve">4 sources ([61, Ericsson], [56, vivo], [10, Nokia], [18, Samsung]) compared performance of 480 and 960 kHz SCS in 1600 or 2000 MHz </w:t>
            </w:r>
            <w:r w:rsidRPr="0009756D">
              <w:lastRenderedPageBreak/>
              <w:t xml:space="preserve">bandwidth. 4 out of 4 sources reported performance gain around 4 ~ 5 dB of 960 kHz SCS for 10% BLER target. All 4 sources also reported that 480 kHz SCS cannot </w:t>
            </w:r>
            <w:r w:rsidRPr="0009756D">
              <w:rPr>
                <w:rFonts w:ascii="Times New Roman" w:hAnsi="Times New Roman"/>
                <w:szCs w:val="20"/>
                <w:lang w:eastAsia="zh-CN"/>
              </w:rPr>
              <w:t>meet 1% BLER target.</w:t>
            </w:r>
          </w:p>
          <w:p w14:paraId="4452EDC8"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As discussed in the GTW, we would like to capture a parallel observation for the case of ICI compensation when operating with large BW (1600 MHz):</w:t>
            </w:r>
          </w:p>
          <w:p w14:paraId="3C78E234" w14:textId="77777777" w:rsidR="00C86161" w:rsidRPr="00C706C6" w:rsidRDefault="00C86161" w:rsidP="00504FFA">
            <w:pPr>
              <w:pStyle w:val="BodyText"/>
              <w:numPr>
                <w:ilvl w:val="0"/>
                <w:numId w:val="21"/>
              </w:numPr>
              <w:spacing w:after="0"/>
              <w:rPr>
                <w:rFonts w:ascii="Times New Roman" w:hAnsi="Times New Roman"/>
                <w:color w:val="FF0000"/>
                <w:szCs w:val="20"/>
                <w:lang w:eastAsia="zh-CN"/>
              </w:rPr>
            </w:pPr>
            <w:r w:rsidRPr="00C706C6">
              <w:rPr>
                <w:rFonts w:ascii="Times New Roman" w:hAnsi="Times New Roman"/>
                <w:color w:val="FF0000"/>
                <w:szCs w:val="20"/>
                <w:lang w:eastAsia="zh-CN"/>
              </w:rPr>
              <w:t>For high MCS (64QAM) with normal CP</w:t>
            </w:r>
            <w:r>
              <w:rPr>
                <w:rFonts w:ascii="Times New Roman" w:hAnsi="Times New Roman"/>
                <w:color w:val="FF0000"/>
                <w:szCs w:val="20"/>
                <w:lang w:eastAsia="zh-CN"/>
              </w:rPr>
              <w:t xml:space="preserve"> and Rel-15 PTRS</w:t>
            </w:r>
            <w:r w:rsidRPr="00C706C6">
              <w:rPr>
                <w:rFonts w:ascii="Times New Roman" w:hAnsi="Times New Roman"/>
                <w:color w:val="FF0000"/>
                <w:szCs w:val="20"/>
                <w:lang w:eastAsia="zh-CN"/>
              </w:rPr>
              <w:t xml:space="preserve">, 1 source ([61, Ericsson]) compared performance of 480 and 960 kHz in 1600 MHz bandwidth </w:t>
            </w:r>
            <w:r>
              <w:rPr>
                <w:rFonts w:ascii="Times New Roman" w:hAnsi="Times New Roman"/>
                <w:color w:val="FF0000"/>
                <w:szCs w:val="20"/>
                <w:lang w:eastAsia="zh-CN"/>
              </w:rPr>
              <w:t xml:space="preserve">with ICI compensation (3-tap de-ICI filter) for </w:t>
            </w:r>
            <w:r w:rsidRPr="00C706C6">
              <w:rPr>
                <w:rFonts w:ascii="Times New Roman" w:hAnsi="Times New Roman"/>
                <w:color w:val="FF0000"/>
                <w:szCs w:val="20"/>
                <w:lang w:eastAsia="zh-CN"/>
              </w:rPr>
              <w:t>TDL-A with 5, 10, and 20 ns delay spread. Comparable performance (0 to 0.5 dB gap) was reported for 480 and 960 kHz for both 10% and 1% BLER. For large delay spread (TDL-A with 40 ns DS), 480 kHz performed 3.6 dB better than 960 kHz at 10% BLER, and 960 kHz does not meet the 1% BLER target.</w:t>
            </w:r>
          </w:p>
          <w:p w14:paraId="048AC8D9"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#2</w:t>
            </w:r>
          </w:p>
          <w:p w14:paraId="5B47EC25"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There may have been some confusion about one of our Ericsson 3 comments where ours and MediaTek's observations seem to have been separated. We made a similar observation as MediaTek, hence we would like to make the following update to correct this:</w:t>
            </w:r>
          </w:p>
          <w:p w14:paraId="713B33EF" w14:textId="77777777" w:rsidR="00C86161" w:rsidRPr="00087AFF" w:rsidRDefault="00C86161" w:rsidP="00504FFA">
            <w:pPr>
              <w:pStyle w:val="BodyText"/>
              <w:numPr>
                <w:ilvl w:val="0"/>
                <w:numId w:val="21"/>
              </w:numPr>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074458A1" w14:textId="77777777" w:rsidR="00C86161" w:rsidRPr="00087AFF" w:rsidRDefault="00C86161" w:rsidP="00504FFA">
            <w:pPr>
              <w:pStyle w:val="ListParagraph"/>
              <w:numPr>
                <w:ilvl w:val="0"/>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6408D541" w14:textId="77777777" w:rsidR="00C86161" w:rsidRPr="00D87527" w:rsidRDefault="00C86161" w:rsidP="00504FFA">
            <w:pPr>
              <w:pStyle w:val="BodyText"/>
              <w:spacing w:after="0"/>
              <w:rPr>
                <w:rFonts w:ascii="Times New Roman" w:hAnsi="Times New Roman"/>
                <w:szCs w:val="20"/>
                <w:lang w:eastAsia="zh-CN"/>
              </w:rPr>
            </w:pPr>
          </w:p>
        </w:tc>
      </w:tr>
      <w:tr w:rsidR="00007836" w14:paraId="6DF9378A" w14:textId="77777777" w:rsidTr="00C86161">
        <w:trPr>
          <w:trHeight w:val="339"/>
        </w:trPr>
        <w:tc>
          <w:tcPr>
            <w:tcW w:w="1871" w:type="dxa"/>
          </w:tcPr>
          <w:p w14:paraId="15D00DFD" w14:textId="0CD48DB1" w:rsidR="00007836" w:rsidRDefault="0000783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7</w:t>
            </w:r>
          </w:p>
        </w:tc>
        <w:tc>
          <w:tcPr>
            <w:tcW w:w="8021" w:type="dxa"/>
            <w:gridSpan w:val="2"/>
          </w:tcPr>
          <w:p w14:paraId="05010167" w14:textId="0D561638" w:rsidR="00504FFA" w:rsidRPr="00E50339" w:rsidRDefault="00504FFA" w:rsidP="004033E5">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#1:</w:t>
            </w:r>
          </w:p>
          <w:p w14:paraId="3A9F1572" w14:textId="37A00F2D"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The comparison of 480+ICI and 960+CPE kHz SCS from [61] has already been done based on the evaluation of 1600 MHz BW.</w:t>
            </w:r>
          </w:p>
          <w:p w14:paraId="378DBD6C" w14:textId="77777777" w:rsidR="00007836" w:rsidRDefault="00007836" w:rsidP="004033E5">
            <w:pPr>
              <w:pStyle w:val="BodyText"/>
              <w:spacing w:after="0"/>
              <w:rPr>
                <w:rFonts w:ascii="Times New Roman" w:hAnsi="Times New Roman"/>
                <w:szCs w:val="20"/>
                <w:lang w:eastAsia="zh-CN"/>
              </w:rPr>
            </w:pPr>
            <w:r>
              <w:rPr>
                <w:rFonts w:ascii="Times New Roman" w:hAnsi="Times New Roman"/>
                <w:szCs w:val="20"/>
                <w:lang w:eastAsia="zh-CN"/>
              </w:rPr>
              <w:t>Some wording on the evaluated bandwidth for performance comparison were added for clarity.</w:t>
            </w:r>
          </w:p>
          <w:p w14:paraId="53A8A017" w14:textId="77777777" w:rsidR="00504FFA" w:rsidRDefault="00504FFA" w:rsidP="004033E5">
            <w:pPr>
              <w:pStyle w:val="BodyText"/>
              <w:spacing w:after="0"/>
              <w:rPr>
                <w:rFonts w:ascii="Times New Roman" w:hAnsi="Times New Roman"/>
                <w:szCs w:val="20"/>
                <w:lang w:eastAsia="zh-CN"/>
              </w:rPr>
            </w:pPr>
          </w:p>
          <w:p w14:paraId="4EFE8147" w14:textId="0C34E698" w:rsidR="004E4AFE" w:rsidRDefault="00E50339" w:rsidP="004E4AFE">
            <w:pPr>
              <w:pStyle w:val="BodyText"/>
              <w:spacing w:after="0"/>
              <w:rPr>
                <w:rFonts w:ascii="Times New Roman" w:hAnsi="Times New Roman"/>
                <w:szCs w:val="20"/>
                <w:lang w:eastAsia="zh-CN"/>
              </w:rPr>
            </w:pPr>
            <w:r>
              <w:rPr>
                <w:rFonts w:ascii="Times New Roman" w:hAnsi="Times New Roman"/>
                <w:szCs w:val="20"/>
                <w:lang w:eastAsia="zh-CN"/>
              </w:rPr>
              <w:t>On the suggested comparison of 480+ICI vs 960+ICI for wider bandwidth,</w:t>
            </w:r>
            <w:r w:rsidR="00A3521A">
              <w:rPr>
                <w:rFonts w:ascii="Times New Roman" w:hAnsi="Times New Roman"/>
                <w:szCs w:val="20"/>
                <w:lang w:eastAsia="zh-CN"/>
              </w:rPr>
              <w:t xml:space="preserve"> a bullet is added.</w:t>
            </w:r>
            <w:r w:rsidR="004E4AFE">
              <w:rPr>
                <w:rFonts w:ascii="Times New Roman" w:hAnsi="Times New Roman"/>
                <w:szCs w:val="20"/>
                <w:lang w:eastAsia="zh-CN"/>
              </w:rPr>
              <w:t xml:space="preserve"> Note that the difference is larger than 1 dB in some case. I referred Table 2 in [61] copied below of relevant part..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4E4AFE" w:rsidRPr="003E77D3" w14:paraId="4A032635" w14:textId="77777777" w:rsidTr="004650C2">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14B26C2B" w14:textId="77777777" w:rsidR="004E4AFE" w:rsidRPr="003E77D3" w:rsidRDefault="004E4AFE" w:rsidP="004650C2">
                  <w:pPr>
                    <w:spacing w:after="0" w:line="280" w:lineRule="atLeast"/>
                    <w:jc w:val="center"/>
                    <w:rPr>
                      <w:sz w:val="16"/>
                      <w:szCs w:val="16"/>
                      <w:lang w:eastAsia="zh-CN"/>
                    </w:rPr>
                  </w:pPr>
                  <w:r w:rsidRPr="003E77D3">
                    <w:rPr>
                      <w:sz w:val="16"/>
                      <w:szCs w:val="16"/>
                      <w:lang w:eastAsia="zh-CN"/>
                    </w:rPr>
                    <w:t>Tdoc /</w:t>
                  </w:r>
                </w:p>
                <w:p w14:paraId="1BEC6C44" w14:textId="77777777" w:rsidR="004E4AFE" w:rsidRPr="003E77D3" w:rsidRDefault="004E4AFE" w:rsidP="004650C2">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8021A7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BEE036"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CAC574D" w14:textId="77777777" w:rsidR="004E4AFE" w:rsidRPr="003E77D3" w:rsidRDefault="004E4AFE" w:rsidP="004650C2">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6A9DFD16" w14:textId="7EE1AB16"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r>
                    <w:rPr>
                      <w:sz w:val="18"/>
                      <w:szCs w:val="18"/>
                      <w:lang w:eastAsia="zh-CN"/>
                    </w:rPr>
                    <w:t xml:space="preserve"> w/ ICI</w:t>
                  </w:r>
                </w:p>
              </w:tc>
            </w:tr>
            <w:tr w:rsidR="004E4AFE" w:rsidRPr="003E77D3" w14:paraId="576C0B70" w14:textId="77777777" w:rsidTr="004650C2">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DDAAB3" w14:textId="77777777" w:rsidR="004E4AFE" w:rsidRPr="003E77D3" w:rsidRDefault="004E4AFE" w:rsidP="004650C2">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53EA8100"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663AD19"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18F47898" w14:textId="6DB09579" w:rsidR="004E4AFE" w:rsidRPr="003E77D3" w:rsidRDefault="004E4AFE" w:rsidP="004650C2">
                  <w:pPr>
                    <w:widowControl w:val="0"/>
                    <w:spacing w:before="120" w:after="60" w:line="280" w:lineRule="atLeast"/>
                    <w:jc w:val="center"/>
                    <w:rPr>
                      <w:sz w:val="18"/>
                      <w:szCs w:val="18"/>
                      <w:lang w:eastAsia="zh-CN"/>
                    </w:rPr>
                  </w:pPr>
                  <w:r>
                    <w:t>16.1/18.0</w:t>
                  </w:r>
                </w:p>
              </w:tc>
              <w:tc>
                <w:tcPr>
                  <w:tcW w:w="1071" w:type="dxa"/>
                  <w:tcBorders>
                    <w:top w:val="single" w:sz="12" w:space="0" w:color="auto"/>
                    <w:left w:val="double" w:sz="4" w:space="0" w:color="auto"/>
                    <w:bottom w:val="single" w:sz="4" w:space="0" w:color="auto"/>
                    <w:right w:val="double" w:sz="4" w:space="0" w:color="auto"/>
                  </w:tcBorders>
                </w:tcPr>
                <w:p w14:paraId="75C310E5" w14:textId="38AD8056" w:rsidR="004E4AFE" w:rsidRPr="003E77D3" w:rsidRDefault="004E4AFE" w:rsidP="004650C2">
                  <w:pPr>
                    <w:widowControl w:val="0"/>
                    <w:spacing w:before="120" w:after="60" w:line="280" w:lineRule="atLeast"/>
                    <w:jc w:val="center"/>
                    <w:rPr>
                      <w:sz w:val="18"/>
                      <w:szCs w:val="18"/>
                      <w:lang w:eastAsia="zh-CN"/>
                    </w:rPr>
                  </w:pPr>
                  <w:r>
                    <w:t>15.6/17.4</w:t>
                  </w:r>
                </w:p>
              </w:tc>
            </w:tr>
            <w:tr w:rsidR="004E4AFE" w:rsidRPr="003E77D3" w14:paraId="06505D8F"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6FFB76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B2BE3F3"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4D2F1"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8AD5685" w14:textId="5ECC2DCE" w:rsidR="004E4AFE" w:rsidRPr="003E77D3" w:rsidRDefault="004E4AFE" w:rsidP="004650C2">
                  <w:pPr>
                    <w:widowControl w:val="0"/>
                    <w:spacing w:before="120" w:after="60" w:line="280" w:lineRule="atLeast"/>
                    <w:jc w:val="center"/>
                    <w:rPr>
                      <w:sz w:val="18"/>
                      <w:szCs w:val="18"/>
                      <w:lang w:eastAsia="zh-CN"/>
                    </w:rPr>
                  </w:pPr>
                  <w:r>
                    <w:t>15.8/17.5</w:t>
                  </w:r>
                </w:p>
              </w:tc>
              <w:tc>
                <w:tcPr>
                  <w:tcW w:w="1071" w:type="dxa"/>
                  <w:tcBorders>
                    <w:top w:val="single" w:sz="4" w:space="0" w:color="auto"/>
                    <w:left w:val="double" w:sz="4" w:space="0" w:color="auto"/>
                    <w:bottom w:val="single" w:sz="4" w:space="0" w:color="auto"/>
                    <w:right w:val="double" w:sz="4" w:space="0" w:color="auto"/>
                  </w:tcBorders>
                </w:tcPr>
                <w:p w14:paraId="3CDD0688" w14:textId="397E81E1" w:rsidR="004E4AFE" w:rsidRPr="003E77D3" w:rsidRDefault="004E4AFE" w:rsidP="004650C2">
                  <w:pPr>
                    <w:widowControl w:val="0"/>
                    <w:spacing w:before="120" w:after="60" w:line="280" w:lineRule="atLeast"/>
                    <w:jc w:val="center"/>
                    <w:rPr>
                      <w:sz w:val="18"/>
                      <w:szCs w:val="18"/>
                      <w:lang w:eastAsia="zh-CN"/>
                    </w:rPr>
                  </w:pPr>
                  <w:r>
                    <w:t>15.4/16.9</w:t>
                  </w:r>
                </w:p>
              </w:tc>
            </w:tr>
            <w:tr w:rsidR="004E4AFE" w:rsidRPr="003E77D3" w14:paraId="0049472D"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421FBBC"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6C32B65"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4A232"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 xml:space="preserve">TDL-A, </w:t>
                  </w:r>
                  <w:r w:rsidRPr="003E77D3">
                    <w:rPr>
                      <w:sz w:val="18"/>
                      <w:szCs w:val="18"/>
                      <w:lang w:eastAsia="zh-CN"/>
                    </w:rPr>
                    <w:lastRenderedPageBreak/>
                    <w:t>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7AF5691" w14:textId="29AE9D46" w:rsidR="004E4AFE" w:rsidRPr="003E77D3" w:rsidRDefault="004E4AFE" w:rsidP="004650C2">
                  <w:pPr>
                    <w:widowControl w:val="0"/>
                    <w:spacing w:before="120" w:after="60" w:line="280" w:lineRule="atLeast"/>
                    <w:jc w:val="center"/>
                    <w:rPr>
                      <w:sz w:val="18"/>
                      <w:szCs w:val="18"/>
                      <w:lang w:eastAsia="zh-CN"/>
                    </w:rPr>
                  </w:pPr>
                  <w:r>
                    <w:lastRenderedPageBreak/>
                    <w:t>15.6/17</w:t>
                  </w:r>
                </w:p>
              </w:tc>
              <w:tc>
                <w:tcPr>
                  <w:tcW w:w="1071" w:type="dxa"/>
                  <w:tcBorders>
                    <w:top w:val="single" w:sz="4" w:space="0" w:color="auto"/>
                    <w:left w:val="double" w:sz="4" w:space="0" w:color="auto"/>
                    <w:bottom w:val="single" w:sz="4" w:space="0" w:color="auto"/>
                    <w:right w:val="double" w:sz="4" w:space="0" w:color="auto"/>
                  </w:tcBorders>
                </w:tcPr>
                <w:p w14:paraId="2C98E300" w14:textId="2B2B860A" w:rsidR="004E4AFE" w:rsidRPr="003E77D3" w:rsidRDefault="004E4AFE" w:rsidP="004650C2">
                  <w:pPr>
                    <w:widowControl w:val="0"/>
                    <w:spacing w:before="120" w:after="60" w:line="280" w:lineRule="atLeast"/>
                    <w:jc w:val="center"/>
                    <w:rPr>
                      <w:sz w:val="18"/>
                      <w:szCs w:val="18"/>
                      <w:lang w:eastAsia="zh-CN"/>
                    </w:rPr>
                  </w:pPr>
                  <w:r>
                    <w:t>15.5/16.9</w:t>
                  </w:r>
                </w:p>
              </w:tc>
            </w:tr>
            <w:tr w:rsidR="004E4AFE" w:rsidRPr="003E77D3" w14:paraId="06E376AC"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63C4A7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20164CA"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A846C03"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353077D9" w14:textId="4218612A" w:rsidR="004E4AFE" w:rsidRPr="003E77D3" w:rsidRDefault="004E4AFE" w:rsidP="004650C2">
                  <w:pPr>
                    <w:widowControl w:val="0"/>
                    <w:spacing w:before="120" w:after="60" w:line="280" w:lineRule="atLeast"/>
                    <w:jc w:val="center"/>
                    <w:rPr>
                      <w:sz w:val="18"/>
                      <w:szCs w:val="18"/>
                      <w:lang w:eastAsia="zh-CN"/>
                    </w:rPr>
                  </w:pPr>
                  <w:r>
                    <w:t>15.7/17.6</w:t>
                  </w:r>
                </w:p>
              </w:tc>
              <w:tc>
                <w:tcPr>
                  <w:tcW w:w="1071" w:type="dxa"/>
                  <w:tcBorders>
                    <w:top w:val="double" w:sz="4" w:space="0" w:color="auto"/>
                    <w:left w:val="double" w:sz="4" w:space="0" w:color="auto"/>
                    <w:bottom w:val="single" w:sz="4" w:space="0" w:color="auto"/>
                    <w:right w:val="double" w:sz="4" w:space="0" w:color="auto"/>
                  </w:tcBorders>
                </w:tcPr>
                <w:p w14:paraId="1F72819F" w14:textId="0958CC62" w:rsidR="004E4AFE" w:rsidRPr="003E77D3" w:rsidRDefault="004E4AFE" w:rsidP="004650C2">
                  <w:pPr>
                    <w:widowControl w:val="0"/>
                    <w:spacing w:before="120" w:after="60" w:line="280" w:lineRule="atLeast"/>
                    <w:jc w:val="center"/>
                    <w:rPr>
                      <w:sz w:val="18"/>
                      <w:szCs w:val="18"/>
                      <w:lang w:eastAsia="zh-CN"/>
                    </w:rPr>
                  </w:pPr>
                  <w:r>
                    <w:t>14.8/16.5</w:t>
                  </w:r>
                </w:p>
              </w:tc>
            </w:tr>
            <w:tr w:rsidR="004E4AFE" w:rsidRPr="003E77D3" w14:paraId="0F1B0834"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F4C6A04"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18C0AE0"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EAA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FCA445" w14:textId="1D90395F" w:rsidR="004E4AFE" w:rsidRPr="003E77D3" w:rsidRDefault="004E4AFE" w:rsidP="004650C2">
                  <w:pPr>
                    <w:widowControl w:val="0"/>
                    <w:spacing w:before="120" w:after="60" w:line="280" w:lineRule="atLeast"/>
                    <w:jc w:val="center"/>
                    <w:rPr>
                      <w:sz w:val="18"/>
                      <w:szCs w:val="18"/>
                      <w:lang w:eastAsia="zh-CN"/>
                    </w:rPr>
                  </w:pPr>
                  <w:r>
                    <w:t>15.2/16.6</w:t>
                  </w:r>
                </w:p>
              </w:tc>
              <w:tc>
                <w:tcPr>
                  <w:tcW w:w="1071" w:type="dxa"/>
                  <w:tcBorders>
                    <w:top w:val="single" w:sz="4" w:space="0" w:color="auto"/>
                    <w:left w:val="double" w:sz="4" w:space="0" w:color="auto"/>
                    <w:bottom w:val="single" w:sz="4" w:space="0" w:color="auto"/>
                    <w:right w:val="double" w:sz="4" w:space="0" w:color="auto"/>
                  </w:tcBorders>
                </w:tcPr>
                <w:p w14:paraId="6C36D876" w14:textId="2DA72E7A" w:rsidR="004E4AFE" w:rsidRPr="003E77D3" w:rsidRDefault="004E4AFE" w:rsidP="004650C2">
                  <w:pPr>
                    <w:widowControl w:val="0"/>
                    <w:spacing w:before="120" w:after="60" w:line="280" w:lineRule="atLeast"/>
                    <w:jc w:val="center"/>
                    <w:rPr>
                      <w:sz w:val="18"/>
                      <w:szCs w:val="18"/>
                      <w:lang w:eastAsia="zh-CN"/>
                    </w:rPr>
                  </w:pPr>
                  <w:r>
                    <w:t>14.8/16.1</w:t>
                  </w:r>
                </w:p>
              </w:tc>
            </w:tr>
            <w:tr w:rsidR="004E4AFE" w:rsidRPr="003E77D3" w14:paraId="0C937C47"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B166492"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51CF8ED"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654E"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5E92692" w14:textId="28B65074"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6C798295" w14:textId="2D287E48" w:rsidR="004E4AFE" w:rsidRPr="003E77D3" w:rsidRDefault="004E4AFE" w:rsidP="004650C2">
                  <w:pPr>
                    <w:widowControl w:val="0"/>
                    <w:spacing w:before="120" w:after="60" w:line="280" w:lineRule="atLeast"/>
                    <w:jc w:val="center"/>
                    <w:rPr>
                      <w:sz w:val="18"/>
                      <w:szCs w:val="18"/>
                      <w:lang w:eastAsia="zh-CN"/>
                    </w:rPr>
                  </w:pPr>
                  <w:r>
                    <w:t>13.1/14.3</w:t>
                  </w:r>
                </w:p>
              </w:tc>
            </w:tr>
            <w:tr w:rsidR="004E4AFE" w:rsidRPr="003E77D3" w14:paraId="2A4D9F36"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11363DF"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FEB1EB4"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BE2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5D9591" w14:textId="4DA191C7"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163FD7FC" w14:textId="3BA02C67" w:rsidR="004E4AFE" w:rsidRPr="003E77D3" w:rsidRDefault="004E4AFE" w:rsidP="004650C2">
                  <w:pPr>
                    <w:widowControl w:val="0"/>
                    <w:spacing w:before="120" w:after="60" w:line="280" w:lineRule="atLeast"/>
                    <w:jc w:val="center"/>
                    <w:rPr>
                      <w:sz w:val="18"/>
                      <w:szCs w:val="18"/>
                      <w:lang w:eastAsia="zh-CN"/>
                    </w:rPr>
                  </w:pPr>
                  <w:r>
                    <w:t>13.0/14.3</w:t>
                  </w:r>
                </w:p>
              </w:tc>
            </w:tr>
          </w:tbl>
          <w:p w14:paraId="64DF6D58" w14:textId="77777777" w:rsidR="004E4AFE" w:rsidRDefault="004E4AFE" w:rsidP="004033E5">
            <w:pPr>
              <w:pStyle w:val="BodyText"/>
              <w:spacing w:after="0"/>
              <w:rPr>
                <w:rFonts w:ascii="Times New Roman" w:hAnsi="Times New Roman"/>
                <w:szCs w:val="20"/>
                <w:lang w:eastAsia="zh-CN"/>
              </w:rPr>
            </w:pPr>
          </w:p>
          <w:p w14:paraId="0712739E" w14:textId="29C96CA7" w:rsidR="00504FFA" w:rsidRPr="00E50339" w:rsidRDefault="00504FFA" w:rsidP="00504FFA">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#2:</w:t>
            </w:r>
          </w:p>
          <w:p w14:paraId="647F1402" w14:textId="77777777"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Revised as commented.</w:t>
            </w:r>
          </w:p>
          <w:p w14:paraId="7A2F72CE" w14:textId="257C3981" w:rsidR="004E4AFE" w:rsidRDefault="004E4AFE" w:rsidP="004033E5">
            <w:pPr>
              <w:pStyle w:val="BodyText"/>
              <w:spacing w:after="0"/>
              <w:rPr>
                <w:rFonts w:ascii="Times New Roman" w:hAnsi="Times New Roman"/>
                <w:szCs w:val="20"/>
                <w:lang w:eastAsia="zh-CN"/>
              </w:rPr>
            </w:pPr>
          </w:p>
          <w:p w14:paraId="69B55E8D" w14:textId="2902E757" w:rsidR="004E4AFE" w:rsidRPr="00D87527" w:rsidRDefault="004E4AFE" w:rsidP="004033E5">
            <w:pPr>
              <w:pStyle w:val="BodyText"/>
              <w:spacing w:after="0"/>
              <w:rPr>
                <w:rFonts w:ascii="Times New Roman" w:hAnsi="Times New Roman"/>
                <w:szCs w:val="20"/>
                <w:lang w:eastAsia="zh-CN"/>
              </w:rPr>
            </w:pPr>
            <w:r>
              <w:rPr>
                <w:rFonts w:ascii="Times New Roman" w:hAnsi="Times New Roman"/>
                <w:szCs w:val="20"/>
                <w:lang w:eastAsia="zh-CN"/>
              </w:rPr>
              <w:t>Updated description of the 3</w:t>
            </w:r>
            <w:r w:rsidRPr="004E4AFE">
              <w:rPr>
                <w:rFonts w:ascii="Times New Roman" w:hAnsi="Times New Roman"/>
                <w:szCs w:val="20"/>
                <w:vertAlign w:val="superscript"/>
                <w:lang w:eastAsia="zh-CN"/>
              </w:rPr>
              <w:t>rd</w:t>
            </w:r>
            <w:r>
              <w:rPr>
                <w:rFonts w:ascii="Times New Roman" w:hAnsi="Times New Roman"/>
                <w:szCs w:val="20"/>
                <w:lang w:eastAsia="zh-CN"/>
              </w:rPr>
              <w:t xml:space="preserve"> sub-bullet of the 2</w:t>
            </w:r>
            <w:r w:rsidRPr="004E4AFE">
              <w:rPr>
                <w:rFonts w:ascii="Times New Roman" w:hAnsi="Times New Roman"/>
                <w:szCs w:val="20"/>
                <w:vertAlign w:val="superscript"/>
                <w:lang w:eastAsia="zh-CN"/>
              </w:rPr>
              <w:t>nd</w:t>
            </w:r>
            <w:r>
              <w:rPr>
                <w:rFonts w:ascii="Times New Roman" w:hAnsi="Times New Roman"/>
                <w:szCs w:val="20"/>
                <w:lang w:eastAsia="zh-CN"/>
              </w:rPr>
              <w:t xml:space="preserve"> bullet for the observation in [68] where ICI gain is shown for 960 kHz SCS as well.</w:t>
            </w:r>
          </w:p>
        </w:tc>
      </w:tr>
      <w:tr w:rsidR="004650C2" w14:paraId="7B819693" w14:textId="77777777" w:rsidTr="00C86161">
        <w:trPr>
          <w:trHeight w:val="339"/>
        </w:trPr>
        <w:tc>
          <w:tcPr>
            <w:tcW w:w="1871" w:type="dxa"/>
          </w:tcPr>
          <w:p w14:paraId="11CA77F2" w14:textId="5B2123E2" w:rsidR="004650C2" w:rsidRDefault="004650C2" w:rsidP="00B928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H</w:t>
            </w:r>
            <w:r>
              <w:rPr>
                <w:rFonts w:ascii="Times New Roman" w:eastAsiaTheme="minorEastAsia" w:hAnsi="Times New Roman"/>
                <w:szCs w:val="20"/>
                <w:lang w:eastAsia="ko-KR"/>
              </w:rPr>
              <w:t>uawei, HiSilicon</w:t>
            </w:r>
          </w:p>
        </w:tc>
        <w:tc>
          <w:tcPr>
            <w:tcW w:w="8021" w:type="dxa"/>
            <w:gridSpan w:val="2"/>
          </w:tcPr>
          <w:p w14:paraId="216A89EB" w14:textId="4ADCCED8" w:rsidR="004650C2" w:rsidRPr="004650C2" w:rsidRDefault="004650C2" w:rsidP="004033E5">
            <w:pPr>
              <w:pStyle w:val="BodyText"/>
              <w:spacing w:after="0"/>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observation provided </w:t>
            </w:r>
            <w:r w:rsidR="00D31B2C">
              <w:rPr>
                <w:rFonts w:ascii="Times New Roman" w:hAnsi="Times New Roman"/>
                <w:szCs w:val="20"/>
                <w:lang w:eastAsia="zh-CN"/>
              </w:rPr>
              <w:t xml:space="preserve">earlier </w:t>
            </w:r>
            <w:r>
              <w:rPr>
                <w:rFonts w:ascii="Times New Roman" w:hAnsi="Times New Roman"/>
                <w:szCs w:val="20"/>
                <w:lang w:eastAsia="zh-CN"/>
              </w:rPr>
              <w:t xml:space="preserve">under 2.1.2 including ICI for 960 kHz SCS could not be included in 2.1.2 so we suggest adding </w:t>
            </w:r>
            <w:r w:rsidRPr="00D31B2C">
              <w:rPr>
                <w:rFonts w:ascii="Times New Roman" w:hAnsi="Times New Roman"/>
                <w:szCs w:val="20"/>
                <w:highlight w:val="yellow"/>
                <w:lang w:eastAsia="zh-CN"/>
              </w:rPr>
              <w:t>th</w:t>
            </w:r>
            <w:r w:rsidR="00D31B2C" w:rsidRPr="00D31B2C">
              <w:rPr>
                <w:rFonts w:ascii="Times New Roman" w:hAnsi="Times New Roman"/>
                <w:szCs w:val="20"/>
                <w:highlight w:val="yellow"/>
                <w:lang w:eastAsia="zh-CN"/>
              </w:rPr>
              <w:t>is</w:t>
            </w:r>
            <w:r w:rsidRPr="00D31B2C">
              <w:rPr>
                <w:rFonts w:ascii="Times New Roman" w:hAnsi="Times New Roman"/>
                <w:szCs w:val="20"/>
                <w:highlight w:val="yellow"/>
                <w:lang w:eastAsia="zh-CN"/>
              </w:rPr>
              <w:t xml:space="preserve"> </w:t>
            </w:r>
            <w:r w:rsidR="00D31B2C" w:rsidRPr="00D31B2C">
              <w:rPr>
                <w:rFonts w:ascii="Times New Roman" w:hAnsi="Times New Roman"/>
                <w:szCs w:val="20"/>
                <w:highlight w:val="yellow"/>
                <w:lang w:eastAsia="zh-CN"/>
              </w:rPr>
              <w:t>observation</w:t>
            </w:r>
            <w:r>
              <w:rPr>
                <w:rFonts w:ascii="Times New Roman" w:hAnsi="Times New Roman"/>
                <w:szCs w:val="20"/>
                <w:lang w:eastAsia="zh-CN"/>
              </w:rPr>
              <w:t xml:space="preserve"> in section 2.1.4 relevant to ICI compensation.</w:t>
            </w:r>
          </w:p>
          <w:p w14:paraId="0F39B6AB" w14:textId="77777777" w:rsidR="004650C2" w:rsidRPr="00D31B2C" w:rsidRDefault="004650C2" w:rsidP="004033E5">
            <w:pPr>
              <w:pStyle w:val="BodyText"/>
              <w:spacing w:after="0"/>
              <w:rPr>
                <w:rFonts w:ascii="Times New Roman" w:hAnsi="Times New Roman"/>
                <w:szCs w:val="20"/>
                <w:lang w:eastAsia="zh-CN"/>
              </w:rPr>
            </w:pPr>
          </w:p>
          <w:p w14:paraId="34217DBC" w14:textId="77777777" w:rsidR="004650C2" w:rsidRPr="00786943" w:rsidRDefault="004650C2" w:rsidP="004650C2">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03E1774F"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BAAB549"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EF9BC6F" w14:textId="77777777" w:rsidR="004650C2" w:rsidRDefault="004650C2" w:rsidP="004650C2">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2DBEE589" w14:textId="4B101340" w:rsidR="004650C2" w:rsidRPr="00D52DFF" w:rsidRDefault="004650C2" w:rsidP="00531A80">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r>
              <w:rPr>
                <w:rFonts w:ascii="Times New Roman" w:hAnsi="Times New Roman"/>
                <w:color w:val="FF0000"/>
                <w:szCs w:val="20"/>
                <w:lang w:eastAsia="zh-CN"/>
              </w:rPr>
              <w:t xml:space="preserve"> </w:t>
            </w:r>
            <w:r w:rsidRPr="00531A80">
              <w:rPr>
                <w:rFonts w:ascii="Times New Roman" w:hAnsi="Times New Roman"/>
                <w:szCs w:val="20"/>
                <w:highlight w:val="yellow"/>
                <w:lang w:eastAsia="zh-CN"/>
              </w:rPr>
              <w:t xml:space="preserve">The results showed that </w:t>
            </w:r>
            <w:r w:rsidR="00531A80" w:rsidRPr="00531A80">
              <w:rPr>
                <w:rFonts w:ascii="Times New Roman" w:hAnsi="Times New Roman"/>
                <w:szCs w:val="20"/>
                <w:highlight w:val="yellow"/>
                <w:lang w:eastAsia="zh-CN"/>
              </w:rPr>
              <w:t>with</w:t>
            </w:r>
            <w:r w:rsidR="00531A80" w:rsidRPr="00531A80">
              <w:rPr>
                <w:highlight w:val="yellow"/>
              </w:rPr>
              <w:t xml:space="preserve"> </w:t>
            </w:r>
            <w:r w:rsidR="00531A80" w:rsidRPr="00531A80">
              <w:rPr>
                <w:rFonts w:ascii="Times New Roman" w:hAnsi="Times New Roman"/>
                <w:szCs w:val="20"/>
                <w:highlight w:val="yellow"/>
                <w:lang w:eastAsia="zh-CN"/>
              </w:rPr>
              <w:t xml:space="preserve">large delay spread (50ns in CDL) using the Rel-15 NR PTRS structure, </w:t>
            </w:r>
            <w:r w:rsidRPr="00531A80">
              <w:rPr>
                <w:rFonts w:ascii="Times New Roman" w:hAnsi="Times New Roman"/>
                <w:szCs w:val="20"/>
                <w:highlight w:val="yellow"/>
                <w:lang w:eastAsia="zh-CN"/>
              </w:rPr>
              <w:t xml:space="preserve">ECP </w:t>
            </w:r>
            <w:r w:rsidR="00531A80" w:rsidRPr="00531A80">
              <w:rPr>
                <w:rFonts w:ascii="Times New Roman" w:hAnsi="Times New Roman"/>
                <w:szCs w:val="20"/>
                <w:highlight w:val="yellow"/>
                <w:lang w:eastAsia="zh-CN"/>
              </w:rPr>
              <w:t xml:space="preserve">is necessary and ICI compensation is needed with at least 3 taps filter </w:t>
            </w:r>
            <w:r w:rsidRPr="00531A80">
              <w:rPr>
                <w:rFonts w:ascii="Times New Roman" w:hAnsi="Times New Roman"/>
                <w:szCs w:val="20"/>
                <w:highlight w:val="yellow"/>
                <w:lang w:eastAsia="zh-CN"/>
              </w:rPr>
              <w:t xml:space="preserve">for </w:t>
            </w:r>
            <w:r w:rsidR="00531A80" w:rsidRPr="00531A80">
              <w:rPr>
                <w:rFonts w:ascii="Times New Roman" w:hAnsi="Times New Roman"/>
                <w:szCs w:val="20"/>
                <w:highlight w:val="yellow"/>
                <w:lang w:eastAsia="zh-CN"/>
              </w:rPr>
              <w:t xml:space="preserve">960 kHz SCS </w:t>
            </w:r>
            <w:r w:rsidRPr="00531A80">
              <w:rPr>
                <w:rFonts w:ascii="Times New Roman" w:hAnsi="Times New Roman"/>
                <w:szCs w:val="20"/>
                <w:highlight w:val="yellow"/>
                <w:lang w:eastAsia="zh-CN"/>
              </w:rPr>
              <w:t>to re</w:t>
            </w:r>
            <w:r w:rsidR="00531A80" w:rsidRPr="00531A80">
              <w:rPr>
                <w:rFonts w:ascii="Times New Roman" w:hAnsi="Times New Roman"/>
                <w:szCs w:val="20"/>
                <w:highlight w:val="yellow"/>
                <w:lang w:eastAsia="zh-CN"/>
              </w:rPr>
              <w:t>ach BLER of 1% at high MCS (MCS26).</w:t>
            </w:r>
          </w:p>
          <w:p w14:paraId="1F683337" w14:textId="77777777" w:rsidR="004650C2" w:rsidRPr="004650C2" w:rsidRDefault="004650C2" w:rsidP="004033E5">
            <w:pPr>
              <w:pStyle w:val="BodyText"/>
              <w:spacing w:after="0"/>
              <w:rPr>
                <w:rFonts w:ascii="Times New Roman" w:hAnsi="Times New Roman"/>
                <w:szCs w:val="20"/>
                <w:u w:val="single"/>
                <w:lang w:eastAsia="zh-CN"/>
              </w:rPr>
            </w:pPr>
          </w:p>
        </w:tc>
      </w:tr>
      <w:tr w:rsidR="00A8480A" w14:paraId="1898D295" w14:textId="77777777" w:rsidTr="00C86161">
        <w:trPr>
          <w:trHeight w:val="339"/>
        </w:trPr>
        <w:tc>
          <w:tcPr>
            <w:tcW w:w="1871" w:type="dxa"/>
          </w:tcPr>
          <w:p w14:paraId="1B86559F" w14:textId="1CDEB835" w:rsidR="00A8480A" w:rsidRDefault="00A8480A"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8</w:t>
            </w:r>
          </w:p>
        </w:tc>
        <w:tc>
          <w:tcPr>
            <w:tcW w:w="8021" w:type="dxa"/>
            <w:gridSpan w:val="2"/>
          </w:tcPr>
          <w:p w14:paraId="0B8F6EC2" w14:textId="65EAFFA1" w:rsidR="00A8480A" w:rsidRDefault="00A8480A" w:rsidP="00A7457F">
            <w:pPr>
              <w:pStyle w:val="BodyText"/>
              <w:spacing w:after="0"/>
              <w:rPr>
                <w:rFonts w:ascii="Times New Roman" w:hAnsi="Times New Roman"/>
                <w:szCs w:val="20"/>
                <w:lang w:eastAsia="zh-CN"/>
              </w:rPr>
            </w:pPr>
            <w:r>
              <w:rPr>
                <w:rFonts w:ascii="Times New Roman" w:hAnsi="Times New Roman"/>
                <w:szCs w:val="20"/>
                <w:lang w:eastAsia="zh-CN"/>
              </w:rPr>
              <w:t>Observation in [68] was added as commented by Huawei’s comment above. Moved the condition “</w:t>
            </w:r>
            <w:r w:rsidRPr="00786943">
              <w:rPr>
                <w:rFonts w:ascii="Times New Roman" w:hAnsi="Times New Roman"/>
                <w:color w:val="FF0000"/>
                <w:szCs w:val="20"/>
                <w:lang w:eastAsia="zh-CN"/>
              </w:rPr>
              <w:t>when delay spread is not large</w:t>
            </w:r>
            <w:r w:rsidRPr="00A8480A">
              <w:rPr>
                <w:rFonts w:ascii="Times New Roman" w:hAnsi="Times New Roman"/>
                <w:szCs w:val="20"/>
                <w:lang w:eastAsia="zh-CN"/>
              </w:rPr>
              <w:t>”</w:t>
            </w:r>
            <w:r>
              <w:rPr>
                <w:rFonts w:ascii="Times New Roman" w:hAnsi="Times New Roman"/>
                <w:szCs w:val="20"/>
                <w:lang w:eastAsia="zh-CN"/>
              </w:rPr>
              <w:t xml:space="preserve"> </w:t>
            </w:r>
            <w:r w:rsidR="00A7457F">
              <w:rPr>
                <w:rFonts w:ascii="Times New Roman" w:hAnsi="Times New Roman"/>
                <w:szCs w:val="20"/>
                <w:lang w:eastAsia="zh-CN"/>
              </w:rPr>
              <w:t>from the main 4</w:t>
            </w:r>
            <w:r w:rsidR="00A7457F" w:rsidRPr="00A7457F">
              <w:rPr>
                <w:rFonts w:ascii="Times New Roman" w:hAnsi="Times New Roman"/>
                <w:szCs w:val="20"/>
                <w:vertAlign w:val="superscript"/>
                <w:lang w:eastAsia="zh-CN"/>
              </w:rPr>
              <w:t>th</w:t>
            </w:r>
            <w:r w:rsidR="00A7457F">
              <w:rPr>
                <w:rFonts w:ascii="Times New Roman" w:hAnsi="Times New Roman"/>
                <w:szCs w:val="20"/>
                <w:lang w:eastAsia="zh-CN"/>
              </w:rPr>
              <w:t xml:space="preserve"> bullet </w:t>
            </w:r>
            <w:r>
              <w:rPr>
                <w:rFonts w:ascii="Times New Roman" w:hAnsi="Times New Roman"/>
                <w:szCs w:val="20"/>
                <w:lang w:eastAsia="zh-CN"/>
              </w:rPr>
              <w:t xml:space="preserve">to </w:t>
            </w:r>
            <w:r w:rsidR="00A7457F">
              <w:rPr>
                <w:rFonts w:ascii="Times New Roman" w:hAnsi="Times New Roman"/>
                <w:szCs w:val="20"/>
                <w:lang w:eastAsia="zh-CN"/>
              </w:rPr>
              <w:t xml:space="preserve">sub-bullets for </w:t>
            </w:r>
            <w:r>
              <w:rPr>
                <w:rFonts w:ascii="Times New Roman" w:hAnsi="Times New Roman"/>
                <w:szCs w:val="20"/>
                <w:lang w:eastAsia="zh-CN"/>
              </w:rPr>
              <w:t xml:space="preserve">source </w:t>
            </w:r>
            <w:r w:rsidR="00A7457F">
              <w:rPr>
                <w:rFonts w:ascii="Times New Roman" w:hAnsi="Times New Roman"/>
                <w:szCs w:val="20"/>
                <w:lang w:eastAsia="zh-CN"/>
              </w:rPr>
              <w:t xml:space="preserve">[12], [26] </w:t>
            </w:r>
            <w:r>
              <w:rPr>
                <w:rFonts w:ascii="Times New Roman" w:hAnsi="Times New Roman"/>
                <w:szCs w:val="20"/>
                <w:lang w:eastAsia="zh-CN"/>
              </w:rPr>
              <w:t xml:space="preserve">as [68] </w:t>
            </w:r>
            <w:r w:rsidR="00A7457F">
              <w:rPr>
                <w:rFonts w:ascii="Times New Roman" w:hAnsi="Times New Roman"/>
                <w:szCs w:val="20"/>
                <w:lang w:eastAsia="zh-CN"/>
              </w:rPr>
              <w:t>observed for large delay spread case as well.</w:t>
            </w:r>
          </w:p>
        </w:tc>
      </w:tr>
      <w:tr w:rsidR="00555C65" w14:paraId="150303CF" w14:textId="77777777" w:rsidTr="00C86161">
        <w:trPr>
          <w:trHeight w:val="339"/>
        </w:trPr>
        <w:tc>
          <w:tcPr>
            <w:tcW w:w="1871" w:type="dxa"/>
          </w:tcPr>
          <w:p w14:paraId="7BB7D4D1" w14:textId="27E46559" w:rsidR="00555C65" w:rsidRDefault="00555C65"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6</w:t>
            </w:r>
          </w:p>
        </w:tc>
        <w:tc>
          <w:tcPr>
            <w:tcW w:w="8021" w:type="dxa"/>
            <w:gridSpan w:val="2"/>
          </w:tcPr>
          <w:p w14:paraId="59477DBC" w14:textId="77777777" w:rsidR="004079A2"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#1</w:t>
            </w:r>
            <w:r>
              <w:rPr>
                <w:rFonts w:ascii="Times New Roman" w:hAnsi="Times New Roman"/>
                <w:szCs w:val="20"/>
                <w:lang w:eastAsia="zh-CN"/>
              </w:rPr>
              <w:t>:</w:t>
            </w:r>
          </w:p>
          <w:p w14:paraId="63A12283" w14:textId="17448F75" w:rsidR="00555C65" w:rsidRDefault="00555C65" w:rsidP="00A7457F">
            <w:pPr>
              <w:pStyle w:val="BodyText"/>
              <w:spacing w:after="0"/>
              <w:rPr>
                <w:rFonts w:ascii="Times New Roman" w:hAnsi="Times New Roman"/>
                <w:szCs w:val="20"/>
                <w:lang w:eastAsia="zh-CN"/>
              </w:rPr>
            </w:pPr>
            <w:r>
              <w:rPr>
                <w:rFonts w:ascii="Times New Roman" w:hAnsi="Times New Roman"/>
                <w:szCs w:val="20"/>
                <w:lang w:eastAsia="zh-CN"/>
              </w:rPr>
              <w:t xml:space="preserve">Thank-you for inserting the </w:t>
            </w:r>
            <w:r w:rsidR="008008CE">
              <w:rPr>
                <w:rFonts w:ascii="Times New Roman" w:hAnsi="Times New Roman"/>
                <w:szCs w:val="20"/>
                <w:lang w:eastAsia="zh-CN"/>
              </w:rPr>
              <w:t>paragraph for 1.6 GHz BW</w:t>
            </w:r>
            <w:r w:rsidR="00E403AF">
              <w:rPr>
                <w:rFonts w:ascii="Times New Roman" w:hAnsi="Times New Roman"/>
                <w:szCs w:val="20"/>
                <w:lang w:eastAsia="zh-CN"/>
              </w:rPr>
              <w:t xml:space="preserve"> including E/// and Nokia results</w:t>
            </w:r>
            <w:r w:rsidR="008008CE">
              <w:rPr>
                <w:rFonts w:ascii="Times New Roman" w:hAnsi="Times New Roman"/>
                <w:szCs w:val="20"/>
                <w:lang w:eastAsia="zh-CN"/>
              </w:rPr>
              <w:t>. To be more accurate, we propose the following wording</w:t>
            </w:r>
            <w:r w:rsidR="00E04518">
              <w:rPr>
                <w:rFonts w:ascii="Times New Roman" w:hAnsi="Times New Roman"/>
                <w:szCs w:val="20"/>
                <w:lang w:eastAsia="zh-CN"/>
              </w:rPr>
              <w:t xml:space="preserve"> to cover which channel types that were evaluated by each source. Note: as per moderator</w:t>
            </w:r>
            <w:r w:rsidR="0061332E">
              <w:rPr>
                <w:rFonts w:ascii="Times New Roman" w:hAnsi="Times New Roman"/>
                <w:szCs w:val="20"/>
                <w:lang w:eastAsia="zh-CN"/>
              </w:rPr>
              <w:t>'s convention</w:t>
            </w:r>
            <w:r w:rsidR="00E04518">
              <w:rPr>
                <w:rFonts w:ascii="Times New Roman" w:hAnsi="Times New Roman"/>
                <w:szCs w:val="20"/>
                <w:lang w:eastAsia="zh-CN"/>
              </w:rPr>
              <w:t xml:space="preserve">, </w:t>
            </w:r>
            <w:r w:rsidR="008008CE">
              <w:rPr>
                <w:rFonts w:ascii="Times New Roman" w:hAnsi="Times New Roman"/>
                <w:szCs w:val="20"/>
                <w:lang w:eastAsia="zh-CN"/>
              </w:rPr>
              <w:t>"comparable</w:t>
            </w:r>
            <w:r w:rsidR="00E04518">
              <w:rPr>
                <w:rFonts w:ascii="Times New Roman" w:hAnsi="Times New Roman"/>
                <w:szCs w:val="20"/>
                <w:lang w:eastAsia="zh-CN"/>
              </w:rPr>
              <w:t>" means u</w:t>
            </w:r>
            <w:r w:rsidR="008008CE">
              <w:rPr>
                <w:rFonts w:ascii="Times New Roman" w:hAnsi="Times New Roman"/>
                <w:szCs w:val="20"/>
                <w:lang w:eastAsia="zh-CN"/>
              </w:rPr>
              <w:t>p to 1 dB gap</w:t>
            </w:r>
            <w:r w:rsidR="00E04518">
              <w:rPr>
                <w:rFonts w:ascii="Times New Roman" w:hAnsi="Times New Roman"/>
                <w:szCs w:val="20"/>
                <w:lang w:eastAsia="zh-CN"/>
              </w:rPr>
              <w:t>.</w:t>
            </w:r>
          </w:p>
          <w:p w14:paraId="43EA0C4F" w14:textId="0743F16A" w:rsidR="008008CE" w:rsidRDefault="008008CE" w:rsidP="008008CE">
            <w:pPr>
              <w:pStyle w:val="BodyText"/>
              <w:numPr>
                <w:ilvl w:val="0"/>
                <w:numId w:val="31"/>
              </w:numPr>
              <w:adjustRightInd/>
              <w:spacing w:after="0" w:line="252" w:lineRule="auto"/>
              <w:textAlignment w:val="auto"/>
              <w:rPr>
                <w:rFonts w:ascii="Times New Roman" w:hAnsi="Times New Roman"/>
                <w:color w:val="FF0000"/>
              </w:rPr>
            </w:pPr>
            <w:r>
              <w:rPr>
                <w:color w:val="FF0000"/>
              </w:rPr>
              <w:t xml:space="preserve">For high MCS (64QAM) with normal CP, </w:t>
            </w:r>
            <w:r w:rsidRPr="008008CE">
              <w:rPr>
                <w:color w:val="FF0000"/>
              </w:rPr>
              <w:t>2</w:t>
            </w:r>
            <w:r>
              <w:rPr>
                <w:color w:val="FF0000"/>
              </w:rPr>
              <w:t xml:space="preserve"> source</w:t>
            </w:r>
            <w:r w:rsidRPr="008008CE">
              <w:rPr>
                <w:color w:val="FF0000"/>
              </w:rPr>
              <w:t xml:space="preserve">s </w:t>
            </w:r>
            <w:r>
              <w:rPr>
                <w:color w:val="FF0000"/>
              </w:rPr>
              <w:t xml:space="preserve">([61, Ericsson], </w:t>
            </w:r>
            <w:r w:rsidRPr="008008CE">
              <w:rPr>
                <w:color w:val="FF0000"/>
              </w:rPr>
              <w:t xml:space="preserve">[10, Nokia]) </w:t>
            </w:r>
            <w:r>
              <w:rPr>
                <w:color w:val="FF0000"/>
              </w:rPr>
              <w:t xml:space="preserve">compared performance of 480 and 960 kHz SCS in 1600 MHz bandwidth when ICI compensation is used based on Rel-15 PTRS. </w:t>
            </w:r>
            <w:r>
              <w:rPr>
                <w:color w:val="0070C0"/>
              </w:rPr>
              <w:t xml:space="preserve">For TDL-A, both sources reported that when the delay spread is not large, comparable performance is reported between 480 and 960 kHz for both 10% and 1% BLER. </w:t>
            </w:r>
            <w:r w:rsidR="004079A2">
              <w:rPr>
                <w:color w:val="0070C0"/>
              </w:rPr>
              <w:t>One</w:t>
            </w:r>
            <w:r w:rsidR="00E04518">
              <w:rPr>
                <w:color w:val="0070C0"/>
              </w:rPr>
              <w:t xml:space="preserve"> source (</w:t>
            </w:r>
            <w:r w:rsidRPr="008008CE">
              <w:rPr>
                <w:color w:val="0070C0"/>
              </w:rPr>
              <w:t>[61, Ericsson]</w:t>
            </w:r>
            <w:r w:rsidR="00E04518">
              <w:rPr>
                <w:color w:val="0070C0"/>
              </w:rPr>
              <w:t>)</w:t>
            </w:r>
            <w:r w:rsidRPr="008008CE">
              <w:rPr>
                <w:color w:val="0070C0"/>
              </w:rPr>
              <w:t xml:space="preserve"> reported</w:t>
            </w:r>
            <w:r w:rsidR="004079A2">
              <w:rPr>
                <w:color w:val="0070C0"/>
              </w:rPr>
              <w:t xml:space="preserve"> that for CDL-B</w:t>
            </w:r>
            <w:r w:rsidR="00E403AF">
              <w:rPr>
                <w:color w:val="0070C0"/>
              </w:rPr>
              <w:t>, there is a</w:t>
            </w:r>
            <w:r w:rsidRPr="008008CE">
              <w:rPr>
                <w:color w:val="0070C0"/>
              </w:rPr>
              <w:t xml:space="preserve"> 1.1 </w:t>
            </w:r>
            <w:r>
              <w:rPr>
                <w:color w:val="0070C0"/>
              </w:rPr>
              <w:t>dB gain at 1% BLER for</w:t>
            </w:r>
            <w:r w:rsidR="0061332E">
              <w:rPr>
                <w:color w:val="0070C0"/>
              </w:rPr>
              <w:t xml:space="preserve"> </w:t>
            </w:r>
            <w:r>
              <w:rPr>
                <w:color w:val="0070C0"/>
              </w:rPr>
              <w:t xml:space="preserve">960 kHz. </w:t>
            </w:r>
            <w:r>
              <w:rPr>
                <w:strike/>
                <w:color w:val="0070C0"/>
              </w:rPr>
              <w:t>2 out of 2 sources reported slight performance gain up to 1.1 dB of 960 kHz SCS for 10% and 1% BLER target when delay spread is not large.</w:t>
            </w:r>
            <w:r>
              <w:rPr>
                <w:color w:val="FF0000"/>
              </w:rPr>
              <w:t xml:space="preserve"> One source ([61, Ericsson]) reported 480 kHz SCS performed 3.6 dB better than 960 kHz at 10% BLER target and 960 kHz SCS cannot meet the 1% BLER target when delay spread is large (TDL-A with 40 ns DS).</w:t>
            </w:r>
          </w:p>
          <w:p w14:paraId="0F6CC6DF" w14:textId="77777777" w:rsidR="008008CE"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#2</w:t>
            </w:r>
            <w:r>
              <w:rPr>
                <w:rFonts w:ascii="Times New Roman" w:hAnsi="Times New Roman"/>
                <w:szCs w:val="20"/>
                <w:lang w:eastAsia="zh-CN"/>
              </w:rPr>
              <w:t>:</w:t>
            </w:r>
          </w:p>
          <w:p w14:paraId="74A1629D" w14:textId="1AA5C4CD"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I have a question to Intel regarding the highlighted part of the following bullet:</w:t>
            </w:r>
          </w:p>
          <w:p w14:paraId="6E511BFD" w14:textId="77777777" w:rsidR="004079A2" w:rsidRPr="00087AFF" w:rsidRDefault="004079A2" w:rsidP="004079A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w:t>
            </w:r>
            <w:r w:rsidRPr="004079A2">
              <w:rPr>
                <w:rFonts w:ascii="Times New Roman" w:hAnsi="Times New Roman"/>
                <w:szCs w:val="20"/>
                <w:highlight w:val="yellow"/>
                <w:lang w:eastAsia="zh-CN"/>
              </w:rPr>
              <w:t>CPE technique work well for these high SNR regions</w:t>
            </w:r>
            <w:r w:rsidRPr="00087AFF">
              <w:rPr>
                <w:rFonts w:ascii="Times New Roman" w:hAnsi="Times New Roman"/>
                <w:szCs w:val="20"/>
                <w:lang w:eastAsia="zh-CN"/>
              </w:rPr>
              <w:t xml:space="preserve">,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66C54EE" w14:textId="54912C20"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Looking at Figure 17 of [12] it seems that 960 kHz + CPE compensation shows a 20% BLER floor which doesn't seem consistent with "work well." Or is there a different Figure I should look at?</w:t>
            </w:r>
          </w:p>
        </w:tc>
      </w:tr>
      <w:tr w:rsidR="00F95BB3" w14:paraId="1C6743B5" w14:textId="77777777" w:rsidTr="00DF2A2C">
        <w:trPr>
          <w:trHeight w:val="339"/>
        </w:trPr>
        <w:tc>
          <w:tcPr>
            <w:tcW w:w="1871" w:type="dxa"/>
          </w:tcPr>
          <w:p w14:paraId="5577934F" w14:textId="77777777" w:rsidR="00F95BB3" w:rsidRDefault="00F95BB3"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9</w:t>
            </w:r>
          </w:p>
        </w:tc>
        <w:tc>
          <w:tcPr>
            <w:tcW w:w="8021" w:type="dxa"/>
            <w:gridSpan w:val="2"/>
          </w:tcPr>
          <w:p w14:paraId="675B1ECE"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#1:</w:t>
            </w:r>
          </w:p>
          <w:p w14:paraId="2DB9AE43" w14:textId="3393C19E"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 xml:space="preserve">For the last bullet of performance comparison of 480+ICI vs. 960+ICI in 1600 MHz BW, I took the same treatment as for the performance comparison of 480+CPE vs 960+CPE in 1600/2000 MHz BW in section 2.1.1.2. The </w:t>
            </w:r>
            <w:r w:rsidR="00D0073D">
              <w:rPr>
                <w:rFonts w:ascii="Times New Roman" w:hAnsi="Times New Roman"/>
                <w:szCs w:val="20"/>
                <w:lang w:eastAsia="zh-CN"/>
              </w:rPr>
              <w:t>style</w:t>
            </w:r>
            <w:r>
              <w:rPr>
                <w:rFonts w:ascii="Times New Roman" w:hAnsi="Times New Roman"/>
                <w:szCs w:val="20"/>
                <w:lang w:eastAsia="zh-CN"/>
              </w:rPr>
              <w:t xml:space="preserve"> of description is consistent: reporting which one is better and further stating how much in dB of the performance gap. </w:t>
            </w:r>
          </w:p>
          <w:p w14:paraId="475F099F" w14:textId="467788D0"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I separated comparison of different channel model as commented</w:t>
            </w:r>
            <w:r w:rsidR="00D0073D">
              <w:rPr>
                <w:rFonts w:ascii="Times New Roman" w:hAnsi="Times New Roman"/>
                <w:szCs w:val="20"/>
                <w:lang w:eastAsia="zh-CN"/>
              </w:rPr>
              <w:t xml:space="preserve"> for clarity as only one source evaluated CDL</w:t>
            </w:r>
            <w:r>
              <w:rPr>
                <w:rFonts w:ascii="Times New Roman" w:hAnsi="Times New Roman"/>
                <w:szCs w:val="20"/>
                <w:lang w:eastAsia="zh-CN"/>
              </w:rPr>
              <w:t>.</w:t>
            </w:r>
          </w:p>
          <w:p w14:paraId="2400E4F7" w14:textId="77777777" w:rsidR="00F95BB3" w:rsidRDefault="00F95BB3" w:rsidP="00DF2A2C">
            <w:pPr>
              <w:pStyle w:val="BodyText"/>
              <w:spacing w:after="0"/>
              <w:rPr>
                <w:rFonts w:ascii="Times New Roman" w:hAnsi="Times New Roman"/>
                <w:szCs w:val="20"/>
                <w:lang w:eastAsia="zh-CN"/>
              </w:rPr>
            </w:pPr>
          </w:p>
          <w:p w14:paraId="515CA727"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#2:</w:t>
            </w:r>
          </w:p>
          <w:p w14:paraId="6A8571AF" w14:textId="3C0461F1" w:rsidR="00F95BB3" w:rsidRPr="008D2E6D"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 xml:space="preserve"> For the observation of results from [12], I extracted the description/observation directly above Figure 17 of [12].  Thanks for checking, I removed highlighted wording “</w:t>
            </w:r>
            <w:r w:rsidRPr="00190712">
              <w:rPr>
                <w:rFonts w:ascii="Times New Roman" w:hAnsi="Times New Roman"/>
                <w:szCs w:val="20"/>
                <w:highlight w:val="yellow"/>
                <w:lang w:eastAsia="zh-CN"/>
              </w:rPr>
              <w:t>while C</w:t>
            </w:r>
            <w:r w:rsidRPr="004079A2">
              <w:rPr>
                <w:rFonts w:ascii="Times New Roman" w:hAnsi="Times New Roman"/>
                <w:szCs w:val="20"/>
                <w:highlight w:val="yellow"/>
                <w:lang w:eastAsia="zh-CN"/>
              </w:rPr>
              <w:t>PE technique work well for these high SNR regions</w:t>
            </w:r>
            <w:r>
              <w:rPr>
                <w:rFonts w:ascii="Times New Roman" w:hAnsi="Times New Roman"/>
                <w:szCs w:val="20"/>
                <w:lang w:eastAsia="zh-CN"/>
              </w:rPr>
              <w:t>” for now. I’ll let the sourcing company of [12] to comment if they have different figure/results on which their observation is based.</w:t>
            </w:r>
          </w:p>
        </w:tc>
      </w:tr>
      <w:tr w:rsidR="00F95BB3" w14:paraId="5D411CA1" w14:textId="77777777" w:rsidTr="00C86161">
        <w:trPr>
          <w:trHeight w:val="339"/>
        </w:trPr>
        <w:tc>
          <w:tcPr>
            <w:tcW w:w="1871" w:type="dxa"/>
          </w:tcPr>
          <w:p w14:paraId="0927D3CA" w14:textId="66A658BA" w:rsidR="00F95BB3" w:rsidRDefault="00B104EE"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gridSpan w:val="2"/>
          </w:tcPr>
          <w:p w14:paraId="600C289F" w14:textId="2E69D80D" w:rsidR="00696032" w:rsidRDefault="00696032" w:rsidP="00696032">
            <w:pPr>
              <w:pStyle w:val="BodyText"/>
              <w:spacing w:after="0"/>
              <w:rPr>
                <w:rFonts w:ascii="Times New Roman" w:hAnsi="Times New Roman"/>
                <w:szCs w:val="20"/>
                <w:lang w:eastAsia="zh-CN"/>
              </w:rPr>
            </w:pPr>
            <w:r>
              <w:rPr>
                <w:rFonts w:ascii="Times New Roman" w:hAnsi="Times New Roman"/>
                <w:szCs w:val="20"/>
                <w:lang w:eastAsia="zh-CN"/>
              </w:rPr>
              <w:t>Edit:</w:t>
            </w:r>
          </w:p>
          <w:p w14:paraId="16A6C199" w14:textId="1DFBCDA0" w:rsidR="00B104EE" w:rsidRPr="00087AFF" w:rsidRDefault="00B104EE" w:rsidP="00B104EE">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lastRenderedPageBreak/>
              <w:t>One source ([65, Apple]) evaluated ICI compensation for different SCS with a new PTRS pattern. It report</w:t>
            </w:r>
            <w:r w:rsidRPr="00B104EE">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57F49691" w14:textId="77777777" w:rsidR="00F95BB3" w:rsidRPr="004079A2" w:rsidRDefault="00F95BB3" w:rsidP="00A7457F">
            <w:pPr>
              <w:pStyle w:val="BodyText"/>
              <w:spacing w:after="0"/>
              <w:rPr>
                <w:rFonts w:ascii="Times New Roman" w:hAnsi="Times New Roman"/>
                <w:szCs w:val="20"/>
                <w:u w:val="single"/>
                <w:lang w:eastAsia="zh-CN"/>
              </w:rPr>
            </w:pPr>
          </w:p>
        </w:tc>
      </w:tr>
      <w:tr w:rsidR="00740D71" w14:paraId="6C4EF808" w14:textId="77777777" w:rsidTr="00062C79">
        <w:trPr>
          <w:trHeight w:val="3450"/>
        </w:trPr>
        <w:tc>
          <w:tcPr>
            <w:tcW w:w="1871" w:type="dxa"/>
          </w:tcPr>
          <w:p w14:paraId="4BFBE810" w14:textId="413520C4" w:rsidR="00740D71" w:rsidRDefault="00740D71"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Nokia</w:t>
            </w:r>
          </w:p>
        </w:tc>
        <w:tc>
          <w:tcPr>
            <w:tcW w:w="8021" w:type="dxa"/>
            <w:gridSpan w:val="2"/>
          </w:tcPr>
          <w:p w14:paraId="32D43EF4" w14:textId="77777777" w:rsidR="00740D71" w:rsidRDefault="00740D71" w:rsidP="00696032">
            <w:pPr>
              <w:pStyle w:val="BodyText"/>
              <w:spacing w:after="0"/>
              <w:rPr>
                <w:rFonts w:ascii="Times New Roman" w:hAnsi="Times New Roman"/>
                <w:szCs w:val="20"/>
                <w:lang w:eastAsia="zh-CN"/>
              </w:rPr>
            </w:pPr>
            <w:r>
              <w:rPr>
                <w:rFonts w:ascii="Times New Roman" w:hAnsi="Times New Roman"/>
                <w:szCs w:val="20"/>
                <w:lang w:eastAsia="zh-CN"/>
              </w:rPr>
              <w:t>Huawei observation requires further update.</w:t>
            </w:r>
          </w:p>
          <w:p w14:paraId="137FDF2D" w14:textId="77777777" w:rsidR="00740D71" w:rsidRPr="00E62C59" w:rsidRDefault="00740D71" w:rsidP="00380A2C">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r>
              <w:rPr>
                <w:rFonts w:ascii="Times New Roman" w:hAnsi="Times New Roman"/>
                <w:color w:val="FF0000"/>
                <w:szCs w:val="20"/>
                <w:lang w:eastAsia="zh-CN"/>
              </w:rPr>
              <w:t xml:space="preserve">  </w:t>
            </w:r>
            <w:r w:rsidRPr="00380A2C">
              <w:rPr>
                <w:rFonts w:ascii="Times New Roman" w:hAnsi="Times New Roman"/>
                <w:color w:val="0070C0"/>
                <w:szCs w:val="20"/>
                <w:lang w:eastAsia="zh-CN"/>
              </w:rPr>
              <w:t>When delay spread is not large (CDL/BDL-20ns),  960kHz with 3-tap ICI compensation has comparable performance to other SCS</w:t>
            </w:r>
            <w:r>
              <w:rPr>
                <w:rFonts w:ascii="Times New Roman" w:hAnsi="Times New Roman"/>
                <w:color w:val="0070C0"/>
                <w:szCs w:val="20"/>
                <w:lang w:eastAsia="zh-CN"/>
              </w:rPr>
              <w:t xml:space="preserve"> and the 3-tap ICI compensation  is the least complex.</w:t>
            </w:r>
            <w:r w:rsidRPr="00380A2C">
              <w:rPr>
                <w:rFonts w:ascii="Times New Roman" w:hAnsi="Times New Roman"/>
                <w:color w:val="0070C0"/>
                <w:szCs w:val="20"/>
                <w:lang w:eastAsia="zh-CN"/>
              </w:rPr>
              <w:t xml:space="preserve">  </w:t>
            </w:r>
          </w:p>
          <w:p w14:paraId="1A027BAA" w14:textId="67971401" w:rsidR="00740D71" w:rsidRDefault="00740D71" w:rsidP="00696032">
            <w:pPr>
              <w:pStyle w:val="BodyText"/>
              <w:spacing w:after="0"/>
              <w:rPr>
                <w:rFonts w:ascii="Times New Roman" w:hAnsi="Times New Roman"/>
                <w:szCs w:val="20"/>
                <w:lang w:eastAsia="zh-CN"/>
              </w:rPr>
            </w:pPr>
          </w:p>
        </w:tc>
      </w:tr>
      <w:tr w:rsidR="001B4B00" w14:paraId="2C503229" w14:textId="77777777" w:rsidTr="00C86161">
        <w:trPr>
          <w:trHeight w:val="339"/>
        </w:trPr>
        <w:tc>
          <w:tcPr>
            <w:tcW w:w="1871" w:type="dxa"/>
          </w:tcPr>
          <w:p w14:paraId="5F816435" w14:textId="1BA120A5" w:rsidR="001B4B00" w:rsidRDefault="001B4B00" w:rsidP="00B9289D">
            <w:pPr>
              <w:pStyle w:val="BodyText"/>
              <w:spacing w:after="0"/>
              <w:rPr>
                <w:rFonts w:ascii="Times New Roman" w:eastAsiaTheme="minorEastAsia" w:hAnsi="Times New Roman"/>
                <w:szCs w:val="20"/>
                <w:lang w:eastAsia="ko-KR"/>
              </w:rPr>
            </w:pPr>
            <w:bookmarkStart w:id="133" w:name="_Hlk55493613"/>
            <w:r w:rsidRPr="004021E0">
              <w:rPr>
                <w:rFonts w:ascii="Times New Roman" w:eastAsiaTheme="minorEastAsia" w:hAnsi="Times New Roman"/>
                <w:szCs w:val="20"/>
                <w:lang w:eastAsia="ko-KR"/>
              </w:rPr>
              <w:t>Lenovo/Motorola Mobility</w:t>
            </w:r>
          </w:p>
        </w:tc>
        <w:tc>
          <w:tcPr>
            <w:tcW w:w="8021" w:type="dxa"/>
            <w:gridSpan w:val="2"/>
          </w:tcPr>
          <w:p w14:paraId="01EE416A" w14:textId="589A719D" w:rsidR="001B4B00" w:rsidRPr="00D52DFF" w:rsidRDefault="001B4B00" w:rsidP="001B4B00">
            <w:pPr>
              <w:pStyle w:val="BodyText"/>
              <w:spacing w:after="0"/>
              <w:rPr>
                <w:rFonts w:ascii="Times New Roman" w:hAnsi="Times New Roman"/>
                <w:color w:val="FF0000"/>
                <w:szCs w:val="20"/>
                <w:lang w:eastAsia="zh-CN"/>
              </w:rPr>
            </w:pPr>
            <w:r w:rsidRPr="002C2C20">
              <w:rPr>
                <w:rFonts w:ascii="Times New Roman" w:hAnsi="Times New Roman"/>
                <w:color w:val="000000" w:themeColor="text1"/>
                <w:szCs w:val="20"/>
                <w:lang w:eastAsia="zh-CN"/>
              </w:rPr>
              <w:t xml:space="preserve">Fine with the updated </w:t>
            </w:r>
            <w:r w:rsidR="002C2C20" w:rsidRPr="002C2C20">
              <w:rPr>
                <w:rFonts w:ascii="Times New Roman" w:hAnsi="Times New Roman"/>
                <w:color w:val="000000" w:themeColor="text1"/>
                <w:szCs w:val="20"/>
                <w:lang w:eastAsia="zh-CN"/>
              </w:rPr>
              <w:t>summary of observations.</w:t>
            </w:r>
          </w:p>
        </w:tc>
      </w:tr>
      <w:tr w:rsidR="00C36F24" w14:paraId="3E305BF5" w14:textId="77777777" w:rsidTr="00C86161">
        <w:trPr>
          <w:trHeight w:val="339"/>
        </w:trPr>
        <w:tc>
          <w:tcPr>
            <w:tcW w:w="1871" w:type="dxa"/>
          </w:tcPr>
          <w:p w14:paraId="6CD1EB49" w14:textId="443C0D10" w:rsidR="00C36F24" w:rsidRPr="004021E0" w:rsidRDefault="00C36F24"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10</w:t>
            </w:r>
          </w:p>
        </w:tc>
        <w:tc>
          <w:tcPr>
            <w:tcW w:w="8021" w:type="dxa"/>
            <w:gridSpan w:val="2"/>
          </w:tcPr>
          <w:p w14:paraId="4C3C3E57" w14:textId="4ECDF654" w:rsidR="00C36F24" w:rsidRPr="002C2C20" w:rsidRDefault="00C36F24" w:rsidP="001B4B0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Wording updated.</w:t>
            </w:r>
          </w:p>
        </w:tc>
      </w:tr>
      <w:tr w:rsidR="004E0993" w14:paraId="59A6756F" w14:textId="77777777" w:rsidTr="00AE1518">
        <w:trPr>
          <w:trHeight w:val="339"/>
        </w:trPr>
        <w:tc>
          <w:tcPr>
            <w:tcW w:w="1871" w:type="dxa"/>
          </w:tcPr>
          <w:p w14:paraId="5EBBDBF7" w14:textId="0A5C1A59" w:rsidR="004E0993" w:rsidRDefault="004E0993" w:rsidP="00AE15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11</w:t>
            </w:r>
          </w:p>
        </w:tc>
        <w:tc>
          <w:tcPr>
            <w:tcW w:w="8021" w:type="dxa"/>
            <w:gridSpan w:val="2"/>
          </w:tcPr>
          <w:p w14:paraId="67F268AC" w14:textId="77777777" w:rsidR="004E0993" w:rsidRDefault="004E0993" w:rsidP="00AE1518">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bookmarkEnd w:id="133"/>
    </w:tbl>
    <w:p w14:paraId="368A2157" w14:textId="577787F2" w:rsidR="00D218E5" w:rsidRDefault="00D218E5">
      <w:pPr>
        <w:pStyle w:val="BodyText"/>
        <w:spacing w:after="0"/>
        <w:rPr>
          <w:rFonts w:ascii="Times New Roman" w:hAnsi="Times New Roman"/>
          <w:sz w:val="22"/>
          <w:szCs w:val="22"/>
          <w:lang w:eastAsia="zh-CN"/>
        </w:rPr>
      </w:pPr>
    </w:p>
    <w:p w14:paraId="1FA7320C" w14:textId="4C5347EC" w:rsidR="00062C79" w:rsidRDefault="00062C79">
      <w:pPr>
        <w:pStyle w:val="BodyText"/>
        <w:spacing w:after="0"/>
        <w:rPr>
          <w:rFonts w:ascii="Times New Roman" w:hAnsi="Times New Roman"/>
          <w:sz w:val="22"/>
          <w:szCs w:val="22"/>
          <w:lang w:eastAsia="zh-CN"/>
        </w:rPr>
      </w:pPr>
    </w:p>
    <w:p w14:paraId="70D88B86" w14:textId="38A65B9C" w:rsidR="00062C79" w:rsidRDefault="00062C79" w:rsidP="00062C79">
      <w:pPr>
        <w:pStyle w:val="Heading5"/>
      </w:pPr>
      <w:r>
        <w:rPr>
          <w:highlight w:val="cyan"/>
        </w:rPr>
        <w:t>Summary #2 of observations for discussion:</w:t>
      </w:r>
    </w:p>
    <w:p w14:paraId="64B86A1F" w14:textId="77777777" w:rsidR="00062C79" w:rsidRPr="003866E7" w:rsidRDefault="00062C79" w:rsidP="00062C79">
      <w:pPr>
        <w:pStyle w:val="BodyText"/>
        <w:spacing w:after="0"/>
        <w:rPr>
          <w:rFonts w:ascii="Times New Roman" w:hAnsi="Times New Roman"/>
          <w:szCs w:val="20"/>
          <w:lang w:eastAsia="zh-CN"/>
        </w:rPr>
      </w:pPr>
      <w:r w:rsidRPr="003866E7">
        <w:rPr>
          <w:rFonts w:ascii="Times New Roman" w:hAnsi="Times New Roman"/>
          <w:szCs w:val="20"/>
          <w:lang w:eastAsia="zh-CN"/>
        </w:rPr>
        <w:t xml:space="preserve">For CP-OFDM, the following are observed with respect to phase noise compensation and PTRS. </w:t>
      </w:r>
    </w:p>
    <w:p w14:paraId="11CC181B" w14:textId="77777777"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5DC58C6A"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Two sources ([57, InterDigital], [11, </w:t>
      </w:r>
      <w:r w:rsidRPr="003866E7">
        <w:rPr>
          <w:szCs w:val="20"/>
        </w:rPr>
        <w:t>Mitsubishi</w:t>
      </w:r>
      <w:r w:rsidRPr="003866E7">
        <w:rPr>
          <w:rFonts w:ascii="Times New Roman" w:hAnsi="Times New Roman"/>
          <w:szCs w:val="20"/>
          <w:lang w:eastAsia="zh-CN"/>
        </w:rPr>
        <w:t>])) reported that increased PTRS density in frequency domain based on Rel-15 configuration does not provide significant performance benefits.</w:t>
      </w:r>
    </w:p>
    <w:p w14:paraId="7EA898B8" w14:textId="77777777"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 xml:space="preserve">For a given SCS, the complexity of ICI compensation increases as the number of ICI filter tap increases </w:t>
      </w:r>
    </w:p>
    <w:p w14:paraId="24F7BF5C" w14:textId="77777777"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4F74F148"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54592E39"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([61, Ericsson]) showed performance gain of ICI compensation compared to CPE-only compensation for all evaluated SCS</w:t>
      </w:r>
    </w:p>
    <w:p w14:paraId="7C4F1D17"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([68, Huawei]) evaluated ICI compensation and compared with CPE-only compensation. It reported performance gain for all evaluated SCS.</w:t>
      </w:r>
    </w:p>
    <w:p w14:paraId="021BFA23" w14:textId="77777777" w:rsidR="00062C79" w:rsidRPr="003866E7" w:rsidRDefault="00062C79" w:rsidP="00062C79">
      <w:pPr>
        <w:pStyle w:val="ListParagraph"/>
        <w:numPr>
          <w:ilvl w:val="1"/>
          <w:numId w:val="21"/>
        </w:numPr>
        <w:ind w:left="1080"/>
        <w:rPr>
          <w:rFonts w:ascii="Times New Roman" w:eastAsia="SimSun" w:hAnsi="Times New Roman"/>
          <w:sz w:val="20"/>
          <w:szCs w:val="20"/>
        </w:rPr>
      </w:pPr>
      <w:r w:rsidRPr="003866E7">
        <w:rPr>
          <w:rFonts w:ascii="Times New Roman" w:hAnsi="Times New Roman"/>
          <w:sz w:val="20"/>
          <w:szCs w:val="20"/>
        </w:rPr>
        <w:t xml:space="preserve">One source ([26, Qualcomm]) </w:t>
      </w:r>
      <w:r w:rsidRPr="003866E7">
        <w:rPr>
          <w:rFonts w:ascii="Times New Roman" w:eastAsia="SimSun" w:hAnsi="Times New Roman"/>
          <w:sz w:val="20"/>
          <w:szCs w:val="20"/>
        </w:rPr>
        <w:t>compared the performance of CPE and ICI compensation for 120 kHz SCS reported performance gain of ICI compensation.</w:t>
      </w:r>
    </w:p>
    <w:p w14:paraId="0657D115" w14:textId="77777777" w:rsidR="00062C79" w:rsidRPr="003866E7" w:rsidRDefault="00062C79" w:rsidP="00062C79">
      <w:pPr>
        <w:pStyle w:val="ListParagraph"/>
        <w:numPr>
          <w:ilvl w:val="1"/>
          <w:numId w:val="21"/>
        </w:numPr>
        <w:ind w:left="1080"/>
        <w:rPr>
          <w:rFonts w:ascii="Times New Roman" w:eastAsia="SimSun" w:hAnsi="Times New Roman"/>
          <w:sz w:val="20"/>
          <w:szCs w:val="20"/>
        </w:rPr>
      </w:pPr>
      <w:r w:rsidRPr="003866E7">
        <w:rPr>
          <w:rFonts w:ascii="Times New Roman" w:hAnsi="Times New Roman"/>
          <w:sz w:val="20"/>
          <w:szCs w:val="20"/>
        </w:rPr>
        <w:t xml:space="preserve">One source ([64, OPPO]) </w:t>
      </w:r>
      <w:r w:rsidRPr="003866E7">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1FCC73A" w14:textId="77777777" w:rsidR="00062C79" w:rsidRPr="003866E7" w:rsidRDefault="00062C79" w:rsidP="00062C79">
      <w:pPr>
        <w:pStyle w:val="ListParagraph"/>
        <w:numPr>
          <w:ilvl w:val="1"/>
          <w:numId w:val="21"/>
        </w:numPr>
        <w:ind w:left="1080"/>
        <w:rPr>
          <w:rFonts w:ascii="Times New Roman" w:eastAsia="SimSun" w:hAnsi="Times New Roman"/>
          <w:sz w:val="20"/>
          <w:szCs w:val="20"/>
        </w:rPr>
      </w:pPr>
      <w:r w:rsidRPr="003866E7">
        <w:rPr>
          <w:rFonts w:ascii="Times New Roman" w:eastAsia="SimSun" w:hAnsi="Times New Roma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0974008A"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lastRenderedPageBreak/>
        <w:t>One source ([65, Apple]) evaluated ICI compensation for different SCS with a new PTRS pattern. It reported improvement of ICI compensation compared to CPE-only compensation.</w:t>
      </w:r>
    </w:p>
    <w:p w14:paraId="424557DE"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([18, Samsung]) evaluated 120 kHz and 240 kHz SCS performance with ICI compensation based on some new PTRS pattern and reported performance improvement.</w:t>
      </w:r>
    </w:p>
    <w:p w14:paraId="7948C027"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([1, Futurewei]) compared ICI performance among SCS. It reported performance gain of multi-tap ICI filter over CPE compensation for 120, 240 and 480 kHz SCS</w:t>
      </w:r>
    </w:p>
    <w:p w14:paraId="77009692" w14:textId="12BA4C34" w:rsidR="00062C79"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100A26E2" w14:textId="4FE28004" w:rsidR="00F319E4" w:rsidRPr="00F319E4" w:rsidRDefault="00F319E4" w:rsidP="00F319E4">
      <w:pPr>
        <w:pStyle w:val="BodyText"/>
        <w:numPr>
          <w:ilvl w:val="1"/>
          <w:numId w:val="21"/>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w:t>
      </w:r>
      <w:r w:rsidRPr="00F319E4">
        <w:rPr>
          <w:rFonts w:ascii="Times New Roman" w:hAnsi="Times New Roman"/>
          <w:color w:val="FF0000"/>
          <w:szCs w:val="20"/>
          <w:lang w:eastAsia="zh-CN"/>
        </w:rPr>
        <w:t>, LG]) compared the performance of CPE and ICI compensation for all SCS. It reported performance gain of ICI compensation for 120 kHz and 240 kHz SCS</w:t>
      </w:r>
      <w:r>
        <w:rPr>
          <w:rFonts w:ascii="Times New Roman" w:hAnsi="Times New Roman"/>
          <w:color w:val="FF0000"/>
          <w:szCs w:val="20"/>
          <w:lang w:eastAsia="zh-CN"/>
        </w:rPr>
        <w:t>.</w:t>
      </w:r>
    </w:p>
    <w:p w14:paraId="6C9D495C" w14:textId="77777777"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3866E7">
        <w:rPr>
          <w:rFonts w:ascii="Times New Roman" w:hAnsi="Times New Roman"/>
          <w:szCs w:val="20"/>
        </w:rPr>
        <w:t xml:space="preserve">that of 960 kHz SCS with CPE-only compensation for 10% BLER target </w:t>
      </w:r>
    </w:p>
    <w:p w14:paraId="69144508"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49A9326D"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2 sources ([61, Ericsson], [10, Nokia]) reported comparable performance of 480 kHz SCS with ICI compensation and 960 kHz SCS with CPE compensation in 1600 MHz bandwidth</w:t>
      </w:r>
    </w:p>
    <w:p w14:paraId="7B00565D" w14:textId="4C826509" w:rsidR="00062C79" w:rsidRPr="003866E7" w:rsidRDefault="00D42319" w:rsidP="00062C79">
      <w:pPr>
        <w:pStyle w:val="BodyText"/>
        <w:numPr>
          <w:ilvl w:val="1"/>
          <w:numId w:val="21"/>
        </w:numPr>
        <w:spacing w:after="0"/>
        <w:ind w:left="1080"/>
        <w:rPr>
          <w:rFonts w:ascii="Times New Roman" w:hAnsi="Times New Roman"/>
          <w:szCs w:val="20"/>
          <w:lang w:eastAsia="zh-CN"/>
        </w:rPr>
      </w:pPr>
      <w:r w:rsidRPr="00D42319">
        <w:rPr>
          <w:rFonts w:ascii="Times New Roman" w:hAnsi="Times New Roman"/>
          <w:color w:val="FF0000"/>
          <w:szCs w:val="20"/>
          <w:lang w:eastAsia="zh-CN"/>
        </w:rPr>
        <w:t>3</w:t>
      </w:r>
      <w:r w:rsidR="00062C79" w:rsidRPr="003866E7">
        <w:rPr>
          <w:rFonts w:ascii="Times New Roman" w:hAnsi="Times New Roman"/>
          <w:szCs w:val="20"/>
          <w:lang w:eastAsia="zh-CN"/>
        </w:rPr>
        <w:t xml:space="preserve"> sources ([64, OPPO], [10, Nokia]</w:t>
      </w:r>
      <w:r w:rsidRPr="00D42319">
        <w:rPr>
          <w:rFonts w:ascii="Times New Roman" w:hAnsi="Times New Roman"/>
          <w:color w:val="FF0000"/>
          <w:szCs w:val="20"/>
          <w:lang w:eastAsia="zh-CN"/>
        </w:rPr>
        <w:t>, [15, LG]</w:t>
      </w:r>
      <w:r w:rsidR="00062C79" w:rsidRPr="003866E7">
        <w:rPr>
          <w:rFonts w:ascii="Times New Roman" w:hAnsi="Times New Roman"/>
          <w:szCs w:val="20"/>
          <w:lang w:eastAsia="zh-CN"/>
        </w:rPr>
        <w:t>) reported comparable performance of 480 kHz SCS with ICI compensation and 960 kHz SCS with CPE compensation in 400 MHz bandwidth</w:t>
      </w:r>
    </w:p>
    <w:p w14:paraId="56FE14A9"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([68, Huawei]) reported comparable performance of 240 kHz SCS with ICI compensation and 960 kHz SCS with CPE compensation in 400 MHz bandwidth</w:t>
      </w:r>
    </w:p>
    <w:p w14:paraId="6C6B805E" w14:textId="77777777" w:rsidR="00062C79" w:rsidRPr="003866E7" w:rsidRDefault="00062C79" w:rsidP="00062C79">
      <w:pPr>
        <w:pStyle w:val="ListParagraph"/>
        <w:numPr>
          <w:ilvl w:val="1"/>
          <w:numId w:val="21"/>
        </w:numPr>
        <w:ind w:left="1080"/>
        <w:rPr>
          <w:rFonts w:ascii="Times New Roman" w:eastAsia="SimSun" w:hAnsi="Times New Roman"/>
          <w:sz w:val="20"/>
          <w:szCs w:val="20"/>
          <w:lang w:eastAsia="zh-CN"/>
        </w:rPr>
      </w:pPr>
      <w:r w:rsidRPr="003866E7">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73288258"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14:paraId="741D4EE5" w14:textId="5864DA42"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 xml:space="preserve">At very high MCS (e.g., MCS 26 or MCS 28), </w:t>
      </w:r>
      <w:r w:rsidR="00F319E4" w:rsidRPr="00F319E4">
        <w:rPr>
          <w:rFonts w:ascii="Times New Roman" w:hAnsi="Times New Roman"/>
          <w:color w:val="FF0000"/>
          <w:szCs w:val="20"/>
          <w:lang w:eastAsia="zh-CN"/>
        </w:rPr>
        <w:t>4</w:t>
      </w:r>
      <w:r w:rsidRPr="003866E7">
        <w:rPr>
          <w:rFonts w:ascii="Times New Roman" w:hAnsi="Times New Roman"/>
          <w:szCs w:val="20"/>
          <w:lang w:eastAsia="zh-CN"/>
        </w:rPr>
        <w:t xml:space="preserve"> sources ([12, Intel], [26, Qualcomm], [6</w:t>
      </w:r>
      <w:r w:rsidRPr="003866E7">
        <w:rPr>
          <w:rFonts w:ascii="Times New Roman" w:hAnsi="Times New Roman"/>
          <w:color w:val="FF0000"/>
          <w:szCs w:val="20"/>
          <w:lang w:eastAsia="zh-CN"/>
        </w:rPr>
        <w:t>8</w:t>
      </w:r>
      <w:r w:rsidRPr="003866E7">
        <w:rPr>
          <w:rFonts w:ascii="Times New Roman" w:hAnsi="Times New Roman"/>
          <w:szCs w:val="20"/>
          <w:lang w:eastAsia="zh-CN"/>
        </w:rPr>
        <w:t>, Huawei]</w:t>
      </w:r>
      <w:r w:rsidR="00F319E4" w:rsidRPr="00F319E4">
        <w:rPr>
          <w:rFonts w:ascii="Times New Roman" w:hAnsi="Times New Roman"/>
          <w:color w:val="FF0000"/>
          <w:szCs w:val="20"/>
          <w:lang w:eastAsia="zh-CN"/>
        </w:rPr>
        <w:t>, [15, LG]</w:t>
      </w:r>
      <w:r w:rsidRPr="003866E7">
        <w:rPr>
          <w:rFonts w:ascii="Times New Roman" w:hAnsi="Times New Roman"/>
          <w:szCs w:val="20"/>
          <w:lang w:eastAsia="zh-CN"/>
        </w:rPr>
        <w:t>) compared ICI and CPE compensation using the Rel-15 PTRS.</w:t>
      </w:r>
    </w:p>
    <w:p w14:paraId="23689ACF"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7F07B529"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65BDEE69" w14:textId="4393DD39" w:rsidR="00062C79" w:rsidRPr="003866E7" w:rsidRDefault="00062C79" w:rsidP="00062C79">
      <w:pPr>
        <w:pStyle w:val="ListParagraph"/>
        <w:numPr>
          <w:ilvl w:val="1"/>
          <w:numId w:val="21"/>
        </w:numPr>
        <w:ind w:left="1080"/>
        <w:rPr>
          <w:rFonts w:ascii="Times New Roman" w:eastAsia="SimSun" w:hAnsi="Times New Roman"/>
          <w:sz w:val="20"/>
          <w:szCs w:val="20"/>
        </w:rPr>
      </w:pPr>
      <w:r w:rsidRPr="003866E7">
        <w:rPr>
          <w:rFonts w:ascii="Times New Roman" w:hAnsi="Times New Roman"/>
          <w:sz w:val="20"/>
          <w:szCs w:val="20"/>
        </w:rPr>
        <w:t xml:space="preserve">One source ([26, Qualcomm]) </w:t>
      </w:r>
      <w:r w:rsidRPr="003866E7">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4270308C" w14:textId="72058373" w:rsidR="00062C79"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3866E7">
        <w:rPr>
          <w:szCs w:val="20"/>
        </w:rPr>
        <w:t xml:space="preserve"> </w:t>
      </w:r>
      <w:r w:rsidRPr="003866E7">
        <w:rPr>
          <w:rFonts w:ascii="Times New Roman" w:hAnsi="Times New Roman"/>
          <w:szCs w:val="20"/>
          <w:lang w:eastAsia="zh-CN"/>
        </w:rPr>
        <w:t>large delay spread (50ns in CDL), ECP and ICI compensation with at least 3 taps filter are needed for 960 kHz SCS to reach 1% BLER target for MCS 26.</w:t>
      </w:r>
    </w:p>
    <w:p w14:paraId="5890D800" w14:textId="1A59D8F0" w:rsidR="003E071A" w:rsidRPr="003E071A" w:rsidRDefault="003E071A" w:rsidP="00062C79">
      <w:pPr>
        <w:pStyle w:val="BodyText"/>
        <w:numPr>
          <w:ilvl w:val="1"/>
          <w:numId w:val="21"/>
        </w:numPr>
        <w:spacing w:after="0"/>
        <w:ind w:left="1080"/>
        <w:rPr>
          <w:rFonts w:ascii="Times New Roman" w:hAnsi="Times New Roman"/>
          <w:color w:val="FF0000"/>
          <w:szCs w:val="20"/>
          <w:lang w:eastAsia="zh-CN"/>
        </w:rPr>
      </w:pPr>
      <w:r w:rsidRPr="003E071A">
        <w:rPr>
          <w:rFonts w:ascii="Times New Roman" w:hAnsi="Times New Roman"/>
          <w:color w:val="FF0000"/>
          <w:szCs w:val="20"/>
          <w:lang w:eastAsia="zh-CN"/>
        </w:rPr>
        <w:t>One source ([15, LG])</w:t>
      </w:r>
      <w:r>
        <w:rPr>
          <w:rFonts w:ascii="Times New Roman" w:hAnsi="Times New Roman"/>
          <w:color w:val="FF0000"/>
          <w:szCs w:val="20"/>
          <w:lang w:eastAsia="zh-CN"/>
        </w:rPr>
        <w:t xml:space="preserve"> evaluated 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6503551B" w14:textId="77777777"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when delay spread is large (</w:t>
      </w:r>
      <w:r w:rsidRPr="003866E7">
        <w:rPr>
          <w:szCs w:val="20"/>
          <w:lang w:eastAsia="zh-CN"/>
        </w:rPr>
        <w:t>TDL-A with 40 ns and/or</w:t>
      </w:r>
      <w:r w:rsidRPr="003866E7">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4BE4DC60"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references used when derive the observations. </w:t>
      </w:r>
    </w:p>
    <w:p w14:paraId="25E73A79"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([61, Ericsson]) reported a </w:t>
      </w:r>
      <w:r w:rsidRPr="003866E7">
        <w:rPr>
          <w:bCs/>
          <w:szCs w:val="20"/>
        </w:rPr>
        <w:t xml:space="preserve">performance gain of 5 dB in TDL-A 40ns and 0.3 dB in CDL-B 50ns for 480 kHz SCS with ICI compensation compared to 960 kHz SCS with CPE compensation </w:t>
      </w:r>
      <w:r w:rsidRPr="003866E7">
        <w:rPr>
          <w:rFonts w:ascii="Times New Roman" w:hAnsi="Times New Roman"/>
          <w:szCs w:val="20"/>
          <w:lang w:eastAsia="zh-CN"/>
        </w:rPr>
        <w:t>in 1600 MHz bandwidth</w:t>
      </w:r>
    </w:p>
    <w:p w14:paraId="32BB0781"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lastRenderedPageBreak/>
        <w:t xml:space="preserve">One source ([68, Huawei]) reported a </w:t>
      </w:r>
      <w:r w:rsidRPr="003866E7">
        <w:rPr>
          <w:bCs/>
          <w:szCs w:val="20"/>
        </w:rPr>
        <w:t>performance gain of 2.6 dB (for 240 kHz SCS) and 1.6 dB (for 120 kHz SCS) in CDL-B 50ns with ICI compensation compared to 960 kHz SCS with CPE compensation</w:t>
      </w:r>
    </w:p>
    <w:p w14:paraId="4C1BA7A5"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([64, OPPO]) reported a </w:t>
      </w:r>
      <w:r w:rsidRPr="003866E7">
        <w:rPr>
          <w:bCs/>
          <w:szCs w:val="20"/>
        </w:rPr>
        <w:t>performance gain of 1 dB in CDL-B 50ns for 480 kHz SCS with ICI compensation compared to 960 kHz SCS with CPE compensation. It also reported the performance of 120 kHz with ICI compensation cannot meet the 10% BLER target.</w:t>
      </w:r>
    </w:p>
    <w:p w14:paraId="5BFB3F3B"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Futurewei]) reported </w:t>
      </w:r>
      <w:r w:rsidRPr="003866E7">
        <w:rPr>
          <w:bCs/>
          <w:szCs w:val="20"/>
        </w:rPr>
        <w:t>the performance of 960 kHz SCS with CPE compensation cannot meet the 10% BLER target</w:t>
      </w:r>
      <w:r w:rsidRPr="003866E7">
        <w:rPr>
          <w:rFonts w:ascii="Times New Roman" w:hAnsi="Times New Roman"/>
          <w:szCs w:val="20"/>
          <w:lang w:eastAsia="zh-CN"/>
        </w:rPr>
        <w:t xml:space="preserve">. It also reported that </w:t>
      </w:r>
      <w:r w:rsidRPr="003866E7">
        <w:rPr>
          <w:bCs/>
          <w:szCs w:val="20"/>
        </w:rPr>
        <w:t>the performance of 480 kHz SCS with ICI compensation cannot meet the 10% BLER target</w:t>
      </w:r>
      <w:r w:rsidRPr="003866E7">
        <w:rPr>
          <w:rFonts w:ascii="Times New Roman" w:hAnsi="Times New Roman"/>
          <w:szCs w:val="20"/>
          <w:lang w:eastAsia="zh-CN"/>
        </w:rPr>
        <w:t xml:space="preserve"> in TDL-A 40ns. </w:t>
      </w:r>
      <w:r w:rsidRPr="003866E7">
        <w:rPr>
          <w:bCs/>
          <w:szCs w:val="20"/>
        </w:rPr>
        <w:t xml:space="preserve">With ICI compensation, </w:t>
      </w:r>
      <w:r w:rsidRPr="003866E7">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0B58F8D" w14:textId="77777777"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 xml:space="preserve">Multiple sources evaluated and compared ICI compensation schemes </w:t>
      </w:r>
      <w:r w:rsidRPr="003866E7">
        <w:rPr>
          <w:szCs w:val="20"/>
        </w:rPr>
        <w:t>using the existing Rel-15 NR distributed PTRS structure and/or new PTRS patterns</w:t>
      </w:r>
      <w:r w:rsidRPr="003866E7">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050FB3F"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 used when derive the observations. </w:t>
      </w:r>
    </w:p>
    <w:p w14:paraId="1DC396BA"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([11, </w:t>
      </w:r>
      <w:r w:rsidRPr="003866E7">
        <w:rPr>
          <w:szCs w:val="20"/>
        </w:rPr>
        <w:t>Mitsubishi</w:t>
      </w:r>
      <w:r w:rsidRPr="003866E7">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37A1431" w14:textId="77777777" w:rsidR="00062C79" w:rsidRPr="003866E7" w:rsidRDefault="00062C79" w:rsidP="00062C79">
      <w:pPr>
        <w:pStyle w:val="BodyText"/>
        <w:numPr>
          <w:ilvl w:val="1"/>
          <w:numId w:val="21"/>
        </w:numPr>
        <w:spacing w:after="0"/>
        <w:ind w:left="1080"/>
        <w:rPr>
          <w:szCs w:val="20"/>
          <w:lang w:eastAsia="zh-CN"/>
        </w:rPr>
      </w:pPr>
      <w:r w:rsidRPr="003866E7">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2D65859A" w14:textId="77777777" w:rsidR="00062C79" w:rsidRPr="003866E7" w:rsidRDefault="00062C79" w:rsidP="00062C79">
      <w:pPr>
        <w:pStyle w:val="ListParagraph"/>
        <w:numPr>
          <w:ilvl w:val="1"/>
          <w:numId w:val="21"/>
        </w:numPr>
        <w:ind w:left="1080"/>
        <w:rPr>
          <w:rFonts w:ascii="Times New Roman" w:eastAsia="SimSun" w:hAnsi="Times New Roman"/>
          <w:sz w:val="20"/>
          <w:szCs w:val="20"/>
          <w:lang w:eastAsia="zh-CN"/>
        </w:rPr>
      </w:pPr>
      <w:r w:rsidRPr="003866E7">
        <w:rPr>
          <w:rFonts w:ascii="Times New Roman" w:hAnsi="Times New Roman"/>
          <w:sz w:val="20"/>
          <w:szCs w:val="20"/>
          <w:lang w:eastAsia="zh-CN"/>
        </w:rPr>
        <w:t>One source ([23, MediaTek]) reported that with a 3-tap BLS ICI equalizer</w:t>
      </w:r>
      <w:r w:rsidRPr="003866E7">
        <w:rPr>
          <w:rFonts w:ascii="Times New Roman" w:eastAsia="SimSun" w:hAnsi="Times New Roman"/>
          <w:sz w:val="20"/>
          <w:szCs w:val="20"/>
          <w:lang w:eastAsia="zh-CN"/>
        </w:rPr>
        <w:t>, a clustered PTRS structure does not offer any performance advantage over the existing Rel-15 NR distributed PTRS structure.</w:t>
      </w:r>
    </w:p>
    <w:p w14:paraId="2AC32AB5" w14:textId="77777777" w:rsidR="00062C79" w:rsidRPr="003866E7" w:rsidRDefault="00062C79" w:rsidP="00062C79">
      <w:pPr>
        <w:pStyle w:val="ListParagraph"/>
        <w:numPr>
          <w:ilvl w:val="1"/>
          <w:numId w:val="21"/>
        </w:numPr>
        <w:ind w:left="1080"/>
        <w:rPr>
          <w:rFonts w:ascii="Times New Roman" w:eastAsia="SimSun" w:hAnsi="Times New Roman"/>
          <w:sz w:val="20"/>
          <w:szCs w:val="20"/>
          <w:lang w:eastAsia="zh-CN"/>
        </w:rPr>
      </w:pPr>
      <w:r w:rsidRPr="003866E7">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C4A195A"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szCs w:val="20"/>
        </w:rPr>
        <w:t>Two sources ([18, Samsung], [65, Apple]) evaluated the performance with some new PTRS patterns (e.g. chunk based</w:t>
      </w:r>
      <w:r w:rsidRPr="003866E7">
        <w:rPr>
          <w:rFonts w:hint="eastAsia"/>
          <w:szCs w:val="20"/>
        </w:rPr>
        <w:t xml:space="preserve"> PTRS pattern</w:t>
      </w:r>
      <w:r w:rsidRPr="003866E7">
        <w:rPr>
          <w:szCs w:val="20"/>
        </w:rPr>
        <w:t xml:space="preserve"> to allow adjacent PTRS symbols in frequency)</w:t>
      </w:r>
      <w:r w:rsidRPr="003866E7">
        <w:rPr>
          <w:rFonts w:hint="eastAsia"/>
          <w:szCs w:val="20"/>
        </w:rPr>
        <w:t xml:space="preserve"> </w:t>
      </w:r>
      <w:r w:rsidRPr="003866E7">
        <w:rPr>
          <w:szCs w:val="20"/>
        </w:rPr>
        <w:t>and reported that the performance with ICI compensation based on new PTRS patterns is better than</w:t>
      </w:r>
      <w:r w:rsidRPr="003866E7">
        <w:rPr>
          <w:rFonts w:hint="eastAsia"/>
          <w:szCs w:val="20"/>
        </w:rPr>
        <w:t xml:space="preserve"> the </w:t>
      </w:r>
      <w:r w:rsidRPr="003866E7">
        <w:rPr>
          <w:szCs w:val="20"/>
        </w:rPr>
        <w:t xml:space="preserve">Rel-15 </w:t>
      </w:r>
      <w:r w:rsidRPr="003866E7">
        <w:rPr>
          <w:rFonts w:hint="eastAsia"/>
          <w:szCs w:val="20"/>
        </w:rPr>
        <w:t xml:space="preserve">pattern </w:t>
      </w:r>
      <w:r w:rsidRPr="003866E7">
        <w:rPr>
          <w:szCs w:val="20"/>
        </w:rPr>
        <w:t>with CPE compensation only.</w:t>
      </w:r>
    </w:p>
    <w:p w14:paraId="61BB62FE" w14:textId="1F7D1449" w:rsidR="00062C79" w:rsidRPr="003866E7" w:rsidRDefault="00062C79" w:rsidP="00062C79">
      <w:pPr>
        <w:pStyle w:val="ListParagraph"/>
        <w:numPr>
          <w:ilvl w:val="1"/>
          <w:numId w:val="21"/>
        </w:numPr>
        <w:ind w:left="1080"/>
        <w:rPr>
          <w:rFonts w:ascii="Times New Roman" w:eastAsia="SimSun" w:hAnsi="Times New Roman"/>
          <w:sz w:val="20"/>
          <w:szCs w:val="20"/>
        </w:rPr>
      </w:pPr>
      <w:r w:rsidRPr="003866E7">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3866E7">
        <w:rPr>
          <w:rFonts w:ascii="Times New Roman" w:eastAsia="SimSun" w:hAnsi="Times New Roma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3FD0FE7" w14:textId="77777777" w:rsidR="003866E7" w:rsidRPr="003866E7" w:rsidRDefault="003866E7" w:rsidP="003866E7">
      <w:pPr>
        <w:pStyle w:val="ListParagraph"/>
        <w:numPr>
          <w:ilvl w:val="1"/>
          <w:numId w:val="21"/>
        </w:numPr>
        <w:ind w:left="1080"/>
        <w:rPr>
          <w:rFonts w:asciiTheme="minorHAnsi" w:hAnsiTheme="minorHAnsi" w:cstheme="minorHAnsi"/>
          <w:color w:val="FF0000"/>
          <w:sz w:val="20"/>
          <w:szCs w:val="20"/>
        </w:rPr>
      </w:pPr>
      <w:r w:rsidRPr="003866E7">
        <w:rPr>
          <w:rFonts w:asciiTheme="minorHAnsi" w:hAnsiTheme="minorHAnsi" w:cstheme="minorHAnsi"/>
          <w:color w:val="FF0000"/>
          <w:sz w:val="20"/>
          <w:szCs w:val="20"/>
        </w:rPr>
        <w:t xml:space="preserve">One source ([68, Huawei])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SCS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6CD1872F" w14:textId="77777777"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2</w:t>
      </w:r>
      <w:r w:rsidRPr="003866E7">
        <w:rPr>
          <w:szCs w:val="20"/>
        </w:rPr>
        <w:t xml:space="preserve"> sources ([61, Ericsson], [10, Nokia]) compared performance of 480 and 960 kHz SCS in 1600 MHz bandwidth when ICI compensation is used based on Rel-15 PTRS. </w:t>
      </w:r>
    </w:p>
    <w:p w14:paraId="3D3BF8E8"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40C8A63C"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When delay spread is large (TDL-A with 40 ns DS), o</w:t>
      </w:r>
      <w:r w:rsidRPr="003866E7">
        <w:rPr>
          <w:szCs w:val="20"/>
        </w:rPr>
        <w:t xml:space="preserve">ne source ([61, Ericsson]) reported </w:t>
      </w:r>
      <w:r w:rsidRPr="003866E7">
        <w:rPr>
          <w:rFonts w:ascii="Times New Roman" w:hAnsi="Times New Roman"/>
          <w:szCs w:val="20"/>
          <w:lang w:eastAsia="zh-CN"/>
        </w:rPr>
        <w:t>480 kHz SCS performed 3.6 dB better than 960 kHz</w:t>
      </w:r>
      <w:r w:rsidRPr="003866E7">
        <w:rPr>
          <w:szCs w:val="20"/>
        </w:rPr>
        <w:t xml:space="preserve"> SCS</w:t>
      </w:r>
      <w:r w:rsidRPr="003866E7">
        <w:rPr>
          <w:rFonts w:ascii="Times New Roman" w:hAnsi="Times New Roman"/>
          <w:szCs w:val="20"/>
          <w:lang w:eastAsia="zh-CN"/>
        </w:rPr>
        <w:t xml:space="preserve"> at 10% BLER target and 960 kHz SCS cannot meet the 1% BLER target.</w:t>
      </w:r>
    </w:p>
    <w:p w14:paraId="31FB12D6" w14:textId="324D00C5" w:rsidR="00062C79" w:rsidRDefault="00062C79">
      <w:pPr>
        <w:pStyle w:val="BodyText"/>
        <w:spacing w:after="0"/>
        <w:rPr>
          <w:rFonts w:ascii="Times New Roman" w:hAnsi="Times New Roman"/>
          <w:sz w:val="22"/>
          <w:szCs w:val="22"/>
          <w:lang w:eastAsia="zh-CN"/>
        </w:rPr>
      </w:pPr>
    </w:p>
    <w:p w14:paraId="4CB9398D" w14:textId="1CCAB16F" w:rsidR="006F62A8" w:rsidRDefault="006F62A8" w:rsidP="006F62A8">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[68]</w:t>
      </w:r>
      <w:r w:rsidR="00D42319">
        <w:rPr>
          <w:rFonts w:ascii="Times New Roman" w:hAnsi="Times New Roman"/>
          <w:szCs w:val="20"/>
          <w:lang w:eastAsia="zh-CN"/>
        </w:rPr>
        <w:t xml:space="preserve"> and </w:t>
      </w:r>
      <w:r w:rsidR="00D42319" w:rsidRPr="00D42319">
        <w:rPr>
          <w:rFonts w:ascii="Times New Roman" w:hAnsi="Times New Roman"/>
          <w:color w:val="FF0000"/>
          <w:szCs w:val="20"/>
          <w:lang w:eastAsia="zh-CN"/>
        </w:rPr>
        <w:t>[15]</w:t>
      </w:r>
      <w:r>
        <w:rPr>
          <w:rFonts w:ascii="Times New Roman" w:hAnsi="Times New Roman"/>
          <w:szCs w:val="20"/>
          <w:lang w:eastAsia="zh-CN"/>
        </w:rPr>
        <w:t>.</w:t>
      </w:r>
    </w:p>
    <w:tbl>
      <w:tblPr>
        <w:tblStyle w:val="TableGrid"/>
        <w:tblW w:w="10005" w:type="dxa"/>
        <w:tblLayout w:type="fixed"/>
        <w:tblLook w:val="04A0" w:firstRow="1" w:lastRow="0" w:firstColumn="1" w:lastColumn="0" w:noHBand="0" w:noVBand="1"/>
      </w:tblPr>
      <w:tblGrid>
        <w:gridCol w:w="1780"/>
        <w:gridCol w:w="8225"/>
      </w:tblGrid>
      <w:tr w:rsidR="006F62A8" w14:paraId="15BA4938" w14:textId="77777777" w:rsidTr="00751330">
        <w:trPr>
          <w:trHeight w:val="224"/>
        </w:trPr>
        <w:tc>
          <w:tcPr>
            <w:tcW w:w="1760" w:type="dxa"/>
            <w:shd w:val="clear" w:color="auto" w:fill="FFE599" w:themeFill="accent4" w:themeFillTint="66"/>
          </w:tcPr>
          <w:p w14:paraId="78E1B1A2" w14:textId="77777777" w:rsidR="006F62A8" w:rsidRDefault="006F62A8" w:rsidP="00751330">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056884C6" w14:textId="77777777" w:rsidR="006F62A8" w:rsidRDefault="006F62A8" w:rsidP="00751330">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6F62A8" w14:paraId="3227810E" w14:textId="77777777" w:rsidTr="00751330">
        <w:trPr>
          <w:trHeight w:val="24"/>
        </w:trPr>
        <w:tc>
          <w:tcPr>
            <w:tcW w:w="1760" w:type="dxa"/>
          </w:tcPr>
          <w:p w14:paraId="2697A00B" w14:textId="68DCD6FF" w:rsidR="006F62A8" w:rsidRPr="001E51F2" w:rsidRDefault="00751330" w:rsidP="00751330">
            <w:pPr>
              <w:pStyle w:val="BodyText"/>
              <w:spacing w:after="0" w:line="240" w:lineRule="auto"/>
              <w:rPr>
                <w:rFonts w:ascii="Times New Roman" w:hAnsi="Times New Roman"/>
                <w:szCs w:val="20"/>
                <w:highlight w:val="yellow"/>
                <w:lang w:eastAsia="zh-CN"/>
              </w:rPr>
            </w:pPr>
            <w:r w:rsidRPr="00735028">
              <w:rPr>
                <w:rFonts w:ascii="Times New Roman" w:hAnsi="Times New Roman"/>
                <w:color w:val="FF0000"/>
                <w:szCs w:val="20"/>
                <w:lang w:eastAsia="zh-CN"/>
              </w:rPr>
              <w:t>Huawei, HiSilicon</w:t>
            </w:r>
          </w:p>
        </w:tc>
        <w:tc>
          <w:tcPr>
            <w:tcW w:w="8132" w:type="dxa"/>
          </w:tcPr>
          <w:p w14:paraId="4BB220CD" w14:textId="77777777" w:rsidR="006F62A8" w:rsidRDefault="00751330" w:rsidP="00751330">
            <w:pPr>
              <w:pStyle w:val="BodyText"/>
              <w:spacing w:after="0" w:line="240" w:lineRule="auto"/>
              <w:rPr>
                <w:rFonts w:ascii="Times New Roman" w:hAnsi="Times New Roman"/>
                <w:szCs w:val="20"/>
                <w:lang w:eastAsia="zh-CN"/>
              </w:rPr>
            </w:pPr>
            <w:r>
              <w:rPr>
                <w:rFonts w:ascii="Times New Roman" w:hAnsi="Times New Roman"/>
                <w:szCs w:val="20"/>
                <w:lang w:eastAsia="zh-CN"/>
              </w:rPr>
              <w:t>Suggest the following modifications</w:t>
            </w:r>
          </w:p>
          <w:p w14:paraId="44BA5A37" w14:textId="573F1F73" w:rsidR="00751330" w:rsidRPr="00863514" w:rsidRDefault="00751330" w:rsidP="00C20D29">
            <w:pPr>
              <w:pStyle w:val="ListParagraph"/>
              <w:numPr>
                <w:ilvl w:val="1"/>
                <w:numId w:val="21"/>
              </w:numPr>
              <w:ind w:left="375"/>
              <w:rPr>
                <w:rFonts w:ascii="Times New Roman" w:hAnsi="Times New Roman"/>
                <w:color w:val="FF0000"/>
                <w:szCs w:val="20"/>
              </w:rPr>
            </w:pPr>
            <w:r w:rsidRPr="00863514">
              <w:rPr>
                <w:rFonts w:ascii="Times New Roman" w:hAnsi="Times New Roman"/>
                <w:color w:val="FF0000"/>
                <w:szCs w:val="20"/>
              </w:rPr>
              <w:lastRenderedPageBreak/>
              <w:t xml:space="preserve">One source ([68, Huawei]) compared BLER performance </w:t>
            </w:r>
            <w:r>
              <w:rPr>
                <w:rFonts w:ascii="Times New Roman" w:hAnsi="Times New Roman"/>
                <w:color w:val="0070C0"/>
                <w:szCs w:val="20"/>
              </w:rPr>
              <w:t xml:space="preserve">and spectrum efficiency </w:t>
            </w:r>
            <w:r w:rsidRPr="00863514">
              <w:rPr>
                <w:rFonts w:ascii="Times New Roman" w:hAnsi="Times New Roman"/>
                <w:color w:val="FF0000"/>
                <w:szCs w:val="20"/>
              </w:rPr>
              <w:t xml:space="preserve">of 120 kHz SCS with Rel-15 PTRS and block PTRS </w:t>
            </w:r>
            <w:r>
              <w:rPr>
                <w:rFonts w:ascii="Times New Roman" w:hAnsi="Times New Roman"/>
                <w:color w:val="FF0000"/>
                <w:szCs w:val="20"/>
              </w:rPr>
              <w:t>in CDL-B/D 20</w:t>
            </w:r>
            <w:r w:rsidRPr="00863514">
              <w:rPr>
                <w:rFonts w:ascii="Times New Roman" w:hAnsi="Times New Roman"/>
                <w:color w:val="FF0000"/>
                <w:szCs w:val="20"/>
              </w:rPr>
              <w:t xml:space="preserve">ns delay spread for MCS 22. It reported a </w:t>
            </w:r>
            <w:r w:rsidRPr="00702404">
              <w:rPr>
                <w:rFonts w:ascii="Times New Roman" w:hAnsi="Times New Roman"/>
                <w:color w:val="FF0000"/>
                <w:szCs w:val="20"/>
              </w:rPr>
              <w:t>slight</w:t>
            </w:r>
            <w:r w:rsidRPr="00C20D29">
              <w:rPr>
                <w:rFonts w:ascii="Times New Roman" w:hAnsi="Times New Roman"/>
                <w:color w:val="0070C0"/>
                <w:szCs w:val="20"/>
              </w:rPr>
              <w:t xml:space="preserve"> </w:t>
            </w:r>
            <w:r w:rsidR="00A62537">
              <w:rPr>
                <w:rFonts w:ascii="Times New Roman" w:hAnsi="Times New Roman"/>
                <w:color w:val="0070C0"/>
                <w:szCs w:val="20"/>
              </w:rPr>
              <w:t xml:space="preserve">BLER </w:t>
            </w:r>
            <w:r w:rsidRPr="00863514">
              <w:rPr>
                <w:rFonts w:ascii="Times New Roman" w:hAnsi="Times New Roman"/>
                <w:color w:val="FF0000"/>
                <w:szCs w:val="20"/>
              </w:rPr>
              <w:t xml:space="preserve">performance gain (~ 0.5 dB) </w:t>
            </w:r>
            <w:r w:rsidR="00A62537">
              <w:rPr>
                <w:rFonts w:ascii="Times New Roman" w:hAnsi="Times New Roman"/>
                <w:color w:val="FF0000"/>
                <w:szCs w:val="20"/>
              </w:rPr>
              <w:t xml:space="preserve">and </w:t>
            </w:r>
            <w:r w:rsidR="00A62537" w:rsidRPr="00A62537">
              <w:rPr>
                <w:rFonts w:ascii="Times New Roman" w:hAnsi="Times New Roman"/>
                <w:color w:val="0070C0"/>
                <w:szCs w:val="20"/>
              </w:rPr>
              <w:t>spectrum efficiency gain</w:t>
            </w:r>
            <w:r w:rsidR="00702404">
              <w:rPr>
                <w:rFonts w:ascii="Times New Roman" w:hAnsi="Times New Roman"/>
                <w:color w:val="0070C0"/>
                <w:szCs w:val="20"/>
              </w:rPr>
              <w:t xml:space="preserve"> (2% - 6%)</w:t>
            </w:r>
            <w:r w:rsidR="00A62537">
              <w:rPr>
                <w:rFonts w:ascii="Times New Roman" w:hAnsi="Times New Roman"/>
                <w:color w:val="FF0000"/>
                <w:szCs w:val="20"/>
              </w:rPr>
              <w:t xml:space="preserve"> </w:t>
            </w:r>
            <w:r w:rsidRPr="00863514">
              <w:rPr>
                <w:rFonts w:ascii="Times New Roman" w:hAnsi="Times New Roman"/>
                <w:color w:val="FF0000"/>
                <w:szCs w:val="20"/>
              </w:rPr>
              <w:t>of block PTRS for 10% BLER target when a sequence which has constant modul</w:t>
            </w:r>
            <w:r w:rsidR="006B5F03">
              <w:rPr>
                <w:rFonts w:ascii="Times New Roman" w:hAnsi="Times New Roman"/>
                <w:color w:val="FF0000"/>
                <w:szCs w:val="20"/>
              </w:rPr>
              <w:t>us</w:t>
            </w:r>
            <w:r w:rsidRPr="00863514">
              <w:rPr>
                <w:rFonts w:ascii="Times New Roman" w:hAnsi="Times New Roman"/>
                <w:color w:val="FF0000"/>
                <w:szCs w:val="20"/>
              </w:rPr>
              <w:t xml:space="preserve"> in both time domain and frequency domain is used with block PTRS.</w:t>
            </w:r>
          </w:p>
          <w:p w14:paraId="21E39067" w14:textId="79D7179F" w:rsidR="00751330" w:rsidRPr="00751330" w:rsidRDefault="00751330" w:rsidP="00751330">
            <w:pPr>
              <w:pStyle w:val="BodyText"/>
              <w:spacing w:after="0" w:line="240" w:lineRule="auto"/>
              <w:rPr>
                <w:rFonts w:ascii="Times New Roman" w:hAnsi="Times New Roman"/>
                <w:szCs w:val="20"/>
                <w:lang w:eastAsia="zh-CN"/>
              </w:rPr>
            </w:pPr>
          </w:p>
        </w:tc>
      </w:tr>
      <w:tr w:rsidR="006F62A8" w14:paraId="00CB9866" w14:textId="77777777" w:rsidTr="00751330">
        <w:trPr>
          <w:trHeight w:val="24"/>
        </w:trPr>
        <w:tc>
          <w:tcPr>
            <w:tcW w:w="1760" w:type="dxa"/>
          </w:tcPr>
          <w:p w14:paraId="308ED46C" w14:textId="4B8C7249" w:rsidR="006F62A8" w:rsidRPr="0057391A" w:rsidRDefault="00853818" w:rsidP="0075133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132" w:type="dxa"/>
          </w:tcPr>
          <w:p w14:paraId="7942B151" w14:textId="0A1D298C" w:rsidR="006F62A8" w:rsidRDefault="00853818" w:rsidP="0075133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Suggest the following modifications.</w:t>
            </w:r>
          </w:p>
          <w:p w14:paraId="66094331" w14:textId="77777777" w:rsidR="00853818" w:rsidRDefault="00853818" w:rsidP="00751330">
            <w:pPr>
              <w:pStyle w:val="BodyText"/>
              <w:spacing w:after="0" w:line="240" w:lineRule="auto"/>
              <w:rPr>
                <w:rFonts w:ascii="Times New Roman" w:eastAsiaTheme="minorEastAsia" w:hAnsi="Times New Roman"/>
                <w:szCs w:val="20"/>
                <w:lang w:eastAsia="ko-KR"/>
              </w:rPr>
            </w:pPr>
          </w:p>
          <w:p w14:paraId="2F7FC271" w14:textId="77777777" w:rsidR="00853818" w:rsidRPr="00062C79" w:rsidRDefault="00853818" w:rsidP="00853818">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0E99708E" w14:textId="1F73EFCA" w:rsidR="00853818" w:rsidRDefault="00853818" w:rsidP="00853818">
            <w:pPr>
              <w:pStyle w:val="BodyText"/>
              <w:numPr>
                <w:ilvl w:val="1"/>
                <w:numId w:val="21"/>
              </w:numPr>
              <w:spacing w:after="0"/>
              <w:ind w:left="1080"/>
              <w:rPr>
                <w:ins w:id="134" w:author="김선욱/책임연구원/미래기술센터 C&amp;M표준(연)5G무선통신표준Task(seonwook.kim@lge.com)" w:date="2020-11-09T20:30:00Z"/>
                <w:rFonts w:ascii="Times New Roman" w:hAnsi="Times New Roman"/>
                <w:szCs w:val="20"/>
                <w:lang w:eastAsia="zh-CN"/>
              </w:rPr>
            </w:pPr>
            <w:r w:rsidRPr="00062C79">
              <w:rPr>
                <w:rFonts w:ascii="Times New Roman" w:hAnsi="Times New Roman"/>
                <w:szCs w:val="20"/>
                <w:lang w:eastAsia="zh-CN"/>
              </w:rPr>
              <w:t xml:space="preserve">Note: the following references are used when derive the observations. </w:t>
            </w:r>
          </w:p>
          <w:p w14:paraId="3DC2DD78" w14:textId="6244B157" w:rsidR="00853818" w:rsidRPr="00853818" w:rsidRDefault="00853818" w:rsidP="00853818">
            <w:pPr>
              <w:pStyle w:val="BodyText"/>
              <w:numPr>
                <w:ilvl w:val="1"/>
                <w:numId w:val="21"/>
              </w:numPr>
              <w:spacing w:after="0"/>
              <w:ind w:left="1080"/>
              <w:rPr>
                <w:rFonts w:ascii="Times New Roman" w:hAnsi="Times New Roman"/>
                <w:szCs w:val="20"/>
                <w:lang w:eastAsia="zh-CN"/>
              </w:rPr>
            </w:pPr>
            <w:ins w:id="135" w:author="김선욱/책임연구원/미래기술센터 C&amp;M표준(연)5G무선통신표준Task(seonwook.kim@lge.com)" w:date="2020-11-09T20:31:00Z">
              <w:r w:rsidRPr="00062C79">
                <w:rPr>
                  <w:rFonts w:ascii="Times New Roman" w:hAnsi="Times New Roman"/>
                  <w:szCs w:val="20"/>
                </w:rPr>
                <w:t>One source ([6</w:t>
              </w:r>
              <w:r>
                <w:rPr>
                  <w:rFonts w:ascii="Times New Roman" w:hAnsi="Times New Roman"/>
                  <w:szCs w:val="20"/>
                </w:rPr>
                <w:t>9</w:t>
              </w:r>
              <w:r w:rsidRPr="00062C79">
                <w:rPr>
                  <w:rFonts w:ascii="Times New Roman" w:hAnsi="Times New Roman"/>
                  <w:szCs w:val="20"/>
                </w:rPr>
                <w:t xml:space="preserve">, </w:t>
              </w:r>
              <w:r>
                <w:rPr>
                  <w:rFonts w:ascii="Times New Roman" w:hAnsi="Times New Roman"/>
                  <w:szCs w:val="20"/>
                </w:rPr>
                <w:t>LG</w:t>
              </w:r>
              <w:r w:rsidRPr="00062C79">
                <w:rPr>
                  <w:rFonts w:ascii="Times New Roman" w:hAnsi="Times New Roman"/>
                  <w:szCs w:val="20"/>
                </w:rPr>
                <w:t xml:space="preserve">]) compared the performance of CPE and ICI compensation for all SCS. It reported performance gain of ICI compensation for </w:t>
              </w:r>
              <w:r>
                <w:rPr>
                  <w:rFonts w:ascii="Times New Roman" w:hAnsi="Times New Roman"/>
                  <w:szCs w:val="20"/>
                </w:rPr>
                <w:t>12</w:t>
              </w:r>
              <w:r w:rsidRPr="00062C79">
                <w:rPr>
                  <w:rFonts w:ascii="Times New Roman" w:hAnsi="Times New Roman"/>
                  <w:szCs w:val="20"/>
                </w:rPr>
                <w:t xml:space="preserve">0 kHz and </w:t>
              </w:r>
              <w:r>
                <w:rPr>
                  <w:rFonts w:ascii="Times New Roman" w:hAnsi="Times New Roman"/>
                  <w:szCs w:val="20"/>
                </w:rPr>
                <w:t>24</w:t>
              </w:r>
              <w:r w:rsidRPr="00062C79">
                <w:rPr>
                  <w:rFonts w:ascii="Times New Roman" w:hAnsi="Times New Roman"/>
                  <w:szCs w:val="20"/>
                </w:rPr>
                <w:t>0 kHz SCS</w:t>
              </w:r>
            </w:ins>
          </w:p>
          <w:p w14:paraId="5719EB63" w14:textId="77777777" w:rsidR="00853818" w:rsidRDefault="00853818" w:rsidP="00751330">
            <w:pPr>
              <w:pStyle w:val="BodyText"/>
              <w:spacing w:after="0" w:line="240" w:lineRule="auto"/>
              <w:rPr>
                <w:rFonts w:ascii="Times New Roman" w:eastAsiaTheme="minorEastAsia" w:hAnsi="Times New Roman"/>
                <w:szCs w:val="20"/>
                <w:lang w:eastAsia="ko-KR"/>
              </w:rPr>
            </w:pPr>
          </w:p>
          <w:p w14:paraId="7FF49803" w14:textId="26C8808E" w:rsidR="00853818" w:rsidRPr="00062C79" w:rsidRDefault="00853818" w:rsidP="00853818">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 xml:space="preserve">At very high MCS (e.g., MCS 26 or MCS 28), </w:t>
            </w:r>
            <w:del w:id="136" w:author="김선욱/책임연구원/미래기술센터 C&amp;M표준(연)5G무선통신표준Task(seonwook.kim@lge.com)" w:date="2020-11-09T20:35:00Z">
              <w:r w:rsidRPr="00062C79" w:rsidDel="00960941">
                <w:rPr>
                  <w:rFonts w:ascii="Times New Roman" w:hAnsi="Times New Roman"/>
                  <w:szCs w:val="20"/>
                  <w:lang w:eastAsia="zh-CN"/>
                </w:rPr>
                <w:delText xml:space="preserve">three </w:delText>
              </w:r>
            </w:del>
            <w:ins w:id="137" w:author="김선욱/책임연구원/미래기술센터 C&amp;M표준(연)5G무선통신표준Task(seonwook.kim@lge.com)" w:date="2020-11-09T20:35:00Z">
              <w:r w:rsidR="00960941">
                <w:rPr>
                  <w:rFonts w:ascii="Times New Roman" w:hAnsi="Times New Roman"/>
                  <w:szCs w:val="20"/>
                  <w:lang w:eastAsia="zh-CN"/>
                </w:rPr>
                <w:t>4</w:t>
              </w:r>
              <w:r w:rsidR="00960941" w:rsidRPr="00062C79">
                <w:rPr>
                  <w:rFonts w:ascii="Times New Roman" w:hAnsi="Times New Roman"/>
                  <w:szCs w:val="20"/>
                  <w:lang w:eastAsia="zh-CN"/>
                </w:rPr>
                <w:t xml:space="preserve"> </w:t>
              </w:r>
            </w:ins>
            <w:r w:rsidRPr="00062C79">
              <w:rPr>
                <w:rFonts w:ascii="Times New Roman" w:hAnsi="Times New Roman"/>
                <w:szCs w:val="20"/>
                <w:lang w:eastAsia="zh-CN"/>
              </w:rPr>
              <w:t>sources ([12, Intel], [26, Qualcomm], [6</w:t>
            </w:r>
            <w:r w:rsidRPr="00062C79">
              <w:rPr>
                <w:rFonts w:ascii="Times New Roman" w:hAnsi="Times New Roman"/>
                <w:color w:val="FF0000"/>
                <w:szCs w:val="20"/>
                <w:lang w:eastAsia="zh-CN"/>
              </w:rPr>
              <w:t>8</w:t>
            </w:r>
            <w:r w:rsidRPr="00062C79">
              <w:rPr>
                <w:rFonts w:ascii="Times New Roman" w:hAnsi="Times New Roman"/>
                <w:szCs w:val="20"/>
                <w:lang w:eastAsia="zh-CN"/>
              </w:rPr>
              <w:t>, Huawei]</w:t>
            </w:r>
            <w:ins w:id="138" w:author="김선욱/책임연구원/미래기술센터 C&amp;M표준(연)5G무선통신표준Task(seonwook.kim@lge.com)" w:date="2020-11-09T20:35:00Z">
              <w:r w:rsidR="00960941">
                <w:rPr>
                  <w:rFonts w:ascii="Times New Roman" w:hAnsi="Times New Roman"/>
                  <w:szCs w:val="20"/>
                  <w:lang w:eastAsia="zh-CN"/>
                </w:rPr>
                <w:t>, [69, LG]</w:t>
              </w:r>
            </w:ins>
            <w:r w:rsidRPr="00062C79">
              <w:rPr>
                <w:rFonts w:ascii="Times New Roman" w:hAnsi="Times New Roman"/>
                <w:szCs w:val="20"/>
                <w:lang w:eastAsia="zh-CN"/>
              </w:rPr>
              <w:t>) compared ICI and CPE compensation using the Rel-15 PTRS.</w:t>
            </w:r>
          </w:p>
          <w:p w14:paraId="6578B495" w14:textId="77777777" w:rsidR="00853818" w:rsidRDefault="00853818" w:rsidP="00853818">
            <w:pPr>
              <w:pStyle w:val="BodyText"/>
              <w:numPr>
                <w:ilvl w:val="1"/>
                <w:numId w:val="21"/>
              </w:numPr>
              <w:spacing w:after="0"/>
              <w:ind w:left="1080"/>
              <w:rPr>
                <w:ins w:id="139" w:author="김선욱/책임연구원/미래기술센터 C&amp;M표준(연)5G무선통신표준Task(seonwook.kim@lge.com)" w:date="2020-11-09T20:33:00Z"/>
                <w:rFonts w:ascii="Times New Roman" w:hAnsi="Times New Roman"/>
                <w:szCs w:val="20"/>
                <w:lang w:eastAsia="zh-CN"/>
              </w:rPr>
            </w:pPr>
            <w:r w:rsidRPr="00062C79">
              <w:rPr>
                <w:rFonts w:ascii="Times New Roman" w:hAnsi="Times New Roman"/>
                <w:szCs w:val="20"/>
                <w:lang w:eastAsia="zh-CN"/>
              </w:rPr>
              <w:t xml:space="preserve">Note: the following references are used when derive the observations. </w:t>
            </w:r>
          </w:p>
          <w:p w14:paraId="461C9413" w14:textId="153665DA" w:rsidR="00853818" w:rsidRPr="00062C79" w:rsidRDefault="00853818" w:rsidP="00853818">
            <w:pPr>
              <w:pStyle w:val="BodyText"/>
              <w:numPr>
                <w:ilvl w:val="1"/>
                <w:numId w:val="21"/>
              </w:numPr>
              <w:spacing w:after="0"/>
              <w:ind w:left="1080"/>
              <w:rPr>
                <w:rFonts w:ascii="Times New Roman" w:hAnsi="Times New Roman"/>
                <w:szCs w:val="20"/>
                <w:lang w:eastAsia="zh-CN"/>
              </w:rPr>
            </w:pPr>
            <w:ins w:id="140" w:author="김선욱/책임연구원/미래기술센터 C&amp;M표준(연)5G무선통신표준Task(seonwook.kim@lge.com)" w:date="2020-11-09T20:33:00Z">
              <w:r w:rsidRPr="00062C79">
                <w:rPr>
                  <w:rFonts w:ascii="Times New Roman" w:hAnsi="Times New Roman"/>
                  <w:szCs w:val="20"/>
                </w:rPr>
                <w:t>One source ([6</w:t>
              </w:r>
              <w:r>
                <w:rPr>
                  <w:rFonts w:ascii="Times New Roman" w:hAnsi="Times New Roman"/>
                  <w:szCs w:val="20"/>
                </w:rPr>
                <w:t>9</w:t>
              </w:r>
              <w:r w:rsidRPr="00062C79">
                <w:rPr>
                  <w:rFonts w:ascii="Times New Roman" w:hAnsi="Times New Roman"/>
                  <w:szCs w:val="20"/>
                </w:rPr>
                <w:t xml:space="preserve">, </w:t>
              </w:r>
              <w:r>
                <w:rPr>
                  <w:rFonts w:ascii="Times New Roman" w:hAnsi="Times New Roman"/>
                  <w:szCs w:val="20"/>
                </w:rPr>
                <w:t>LG</w:t>
              </w:r>
              <w:r w:rsidRPr="00062C79">
                <w:rPr>
                  <w:rFonts w:ascii="Times New Roman" w:hAnsi="Times New Roman"/>
                  <w:szCs w:val="20"/>
                </w:rPr>
                <w:t xml:space="preserve">]) compared the performance of CPE and ICI compensation </w:t>
              </w:r>
            </w:ins>
            <w:ins w:id="141" w:author="김선욱/책임연구원/미래기술센터 C&amp;M표준(연)5G무선통신표준Task(seonwook.kim@lge.com)" w:date="2020-11-09T20:34:00Z">
              <w:r>
                <w:rPr>
                  <w:rFonts w:ascii="Times New Roman" w:hAnsi="Times New Roman"/>
                  <w:szCs w:val="20"/>
                </w:rPr>
                <w:t xml:space="preserve">for MCS 26 </w:t>
              </w:r>
            </w:ins>
            <w:ins w:id="142" w:author="김선욱/책임연구원/미래기술센터 C&amp;M표준(연)5G무선통신표준Task(seonwook.kim@lge.com)" w:date="2020-11-09T20:33:00Z">
              <w:r w:rsidRPr="00062C79">
                <w:rPr>
                  <w:rFonts w:ascii="Times New Roman" w:hAnsi="Times New Roman"/>
                  <w:szCs w:val="20"/>
                </w:rPr>
                <w:t>for all SCS</w:t>
              </w:r>
            </w:ins>
            <w:ins w:id="143" w:author="김선욱/책임연구원/미래기술센터 C&amp;M표준(연)5G무선통신표준Task(seonwook.kim@lge.com)" w:date="2020-11-09T20:34:00Z">
              <w:r>
                <w:rPr>
                  <w:rFonts w:ascii="Times New Roman" w:hAnsi="Times New Roman"/>
                  <w:szCs w:val="20"/>
                </w:rPr>
                <w:t xml:space="preserve"> at 10ns </w:t>
              </w:r>
            </w:ins>
            <w:ins w:id="144" w:author="김선욱/책임연구원/미래기술센터 C&amp;M표준(연)5G무선통신표준Task(seonwook.kim@lge.com)" w:date="2020-11-09T20:35:00Z">
              <w:r w:rsidR="00AA5705">
                <w:rPr>
                  <w:rFonts w:ascii="Times New Roman" w:hAnsi="Times New Roman"/>
                  <w:szCs w:val="20"/>
                </w:rPr>
                <w:t xml:space="preserve">in </w:t>
              </w:r>
            </w:ins>
            <w:ins w:id="145" w:author="김선욱/책임연구원/미래기술센터 C&amp;M표준(연)5G무선통신표준Task(seonwook.kim@lge.com)" w:date="2020-11-09T20:34:00Z">
              <w:r>
                <w:rPr>
                  <w:rFonts w:ascii="Times New Roman" w:hAnsi="Times New Roman"/>
                  <w:szCs w:val="20"/>
                </w:rPr>
                <w:t>TDL-A</w:t>
              </w:r>
            </w:ins>
            <w:ins w:id="146" w:author="김선욱/책임연구원/미래기술센터 C&amp;M표준(연)5G무선통신표준Task(seonwook.kim@lge.com)" w:date="2020-11-09T20:33:00Z">
              <w:r w:rsidRPr="00062C79">
                <w:rPr>
                  <w:rFonts w:ascii="Times New Roman" w:hAnsi="Times New Roman"/>
                  <w:szCs w:val="20"/>
                </w:rPr>
                <w:t xml:space="preserve">. It reported performance gain of ICI compensation for </w:t>
              </w:r>
            </w:ins>
            <w:ins w:id="147" w:author="김선욱/책임연구원/미래기술센터 C&amp;M표준(연)5G무선통신표준Task(seonwook.kim@lge.com)" w:date="2020-11-09T20:35:00Z">
              <w:r>
                <w:rPr>
                  <w:rFonts w:ascii="Times New Roman" w:hAnsi="Times New Roman"/>
                  <w:szCs w:val="20"/>
                </w:rPr>
                <w:t>24</w:t>
              </w:r>
            </w:ins>
            <w:ins w:id="148" w:author="김선욱/책임연구원/미래기술센터 C&amp;M표준(연)5G무선통신표준Task(seonwook.kim@lge.com)" w:date="2020-11-09T20:33:00Z">
              <w:r w:rsidRPr="00062C79">
                <w:rPr>
                  <w:rFonts w:ascii="Times New Roman" w:hAnsi="Times New Roman"/>
                  <w:szCs w:val="20"/>
                </w:rPr>
                <w:t xml:space="preserve">0 kHz and </w:t>
              </w:r>
            </w:ins>
            <w:ins w:id="149" w:author="김선욱/책임연구원/미래기술센터 C&amp;M표준(연)5G무선통신표준Task(seonwook.kim@lge.com)" w:date="2020-11-09T20:35:00Z">
              <w:r>
                <w:rPr>
                  <w:rFonts w:ascii="Times New Roman" w:hAnsi="Times New Roman"/>
                  <w:szCs w:val="20"/>
                </w:rPr>
                <w:t>48</w:t>
              </w:r>
            </w:ins>
            <w:ins w:id="150" w:author="김선욱/책임연구원/미래기술센터 C&amp;M표준(연)5G무선통신표준Task(seonwook.kim@lge.com)" w:date="2020-11-09T20:33:00Z">
              <w:r w:rsidRPr="00062C79">
                <w:rPr>
                  <w:rFonts w:ascii="Times New Roman" w:hAnsi="Times New Roman"/>
                  <w:szCs w:val="20"/>
                </w:rPr>
                <w:t>0 kHz SCS</w:t>
              </w:r>
            </w:ins>
          </w:p>
          <w:p w14:paraId="18681E64" w14:textId="77777777" w:rsidR="00853818" w:rsidRPr="00853818" w:rsidRDefault="00853818" w:rsidP="00751330">
            <w:pPr>
              <w:pStyle w:val="BodyText"/>
              <w:spacing w:after="0" w:line="240" w:lineRule="auto"/>
              <w:rPr>
                <w:rFonts w:ascii="Times New Roman" w:eastAsiaTheme="minorEastAsia" w:hAnsi="Times New Roman"/>
                <w:szCs w:val="20"/>
                <w:lang w:eastAsia="ko-KR"/>
              </w:rPr>
            </w:pPr>
          </w:p>
          <w:p w14:paraId="72780102" w14:textId="300A9BDD" w:rsidR="00853818" w:rsidRPr="00853818" w:rsidRDefault="00853818" w:rsidP="00751330">
            <w:pPr>
              <w:pStyle w:val="BodyText"/>
              <w:spacing w:after="0" w:line="240" w:lineRule="auto"/>
              <w:rPr>
                <w:rFonts w:ascii="Times New Roman" w:eastAsiaTheme="minorEastAsia" w:hAnsi="Times New Roman"/>
                <w:szCs w:val="20"/>
                <w:lang w:eastAsia="ko-KR"/>
              </w:rPr>
            </w:pPr>
          </w:p>
        </w:tc>
      </w:tr>
      <w:tr w:rsidR="006F62A8" w14:paraId="1898A332" w14:textId="77777777" w:rsidTr="00751330">
        <w:trPr>
          <w:trHeight w:val="24"/>
        </w:trPr>
        <w:tc>
          <w:tcPr>
            <w:tcW w:w="1760" w:type="dxa"/>
          </w:tcPr>
          <w:p w14:paraId="1DA23F79" w14:textId="5CA57C20" w:rsidR="006F62A8" w:rsidRDefault="00D42319" w:rsidP="0075133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132" w:type="dxa"/>
          </w:tcPr>
          <w:p w14:paraId="3FF66E5A" w14:textId="77777777" w:rsidR="00FF1982" w:rsidRDefault="00FF1982" w:rsidP="0075133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as Huawei’s comment.</w:t>
            </w:r>
          </w:p>
          <w:p w14:paraId="7469C432" w14:textId="4E8DBFC9" w:rsidR="006F62A8" w:rsidRDefault="00FF1982" w:rsidP="0075133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Observations updated w.r.t. results in [15].</w:t>
            </w:r>
          </w:p>
        </w:tc>
      </w:tr>
      <w:tr w:rsidR="006D6271" w14:paraId="1133BAE9" w14:textId="77777777" w:rsidTr="00751330">
        <w:trPr>
          <w:trHeight w:val="24"/>
        </w:trPr>
        <w:tc>
          <w:tcPr>
            <w:tcW w:w="1760" w:type="dxa"/>
          </w:tcPr>
          <w:p w14:paraId="2E82BAAF" w14:textId="195F4715" w:rsidR="006D6271" w:rsidRDefault="006D6271" w:rsidP="00751330">
            <w:pPr>
              <w:pStyle w:val="BodyText"/>
              <w:spacing w:after="0" w:line="240" w:lineRule="auto"/>
              <w:rPr>
                <w:rFonts w:ascii="Times New Roman" w:eastAsiaTheme="minorEastAsia" w:hAnsi="Times New Roman"/>
                <w:szCs w:val="20"/>
                <w:lang w:eastAsia="ko-KR"/>
              </w:rPr>
            </w:pPr>
          </w:p>
        </w:tc>
        <w:tc>
          <w:tcPr>
            <w:tcW w:w="8132" w:type="dxa"/>
          </w:tcPr>
          <w:p w14:paraId="684098D3" w14:textId="22922AF8" w:rsidR="006D6271" w:rsidRDefault="006D6271" w:rsidP="00751330">
            <w:pPr>
              <w:pStyle w:val="BodyText"/>
              <w:spacing w:after="0" w:line="240" w:lineRule="auto"/>
              <w:rPr>
                <w:rFonts w:ascii="Times New Roman" w:eastAsiaTheme="minorEastAsia" w:hAnsi="Times New Roman"/>
                <w:szCs w:val="20"/>
                <w:lang w:eastAsia="ko-KR"/>
              </w:rPr>
            </w:pPr>
          </w:p>
        </w:tc>
      </w:tr>
    </w:tbl>
    <w:p w14:paraId="4F2365C6" w14:textId="77777777" w:rsidR="006F62A8" w:rsidRPr="00062C79" w:rsidRDefault="006F62A8">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lastRenderedPageBreak/>
        <w:t>[[7], InterDigital]</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[[57], InterDigital]</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“Due to the poor interpolation and loss of orthogonality among CDMed DMRS ports, the performance loss are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w:t>
      </w:r>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60 GHz network are LoS.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1B9F84CC" w14:textId="515F6C50" w:rsidR="008F54D0" w:rsidRDefault="008F54D0" w:rsidP="008F54D0">
      <w:pPr>
        <w:pStyle w:val="Heading5"/>
      </w:pPr>
      <w:r>
        <w:rPr>
          <w:highlight w:val="cyan"/>
        </w:rPr>
        <w:t>Summary #2 of observations for discussion:</w:t>
      </w:r>
    </w:p>
    <w:p w14:paraId="2FBA4F85" w14:textId="77777777" w:rsidR="00800679" w:rsidRDefault="00800679" w:rsidP="00800679">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9896834" w14:textId="77777777"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476F3FEC" w14:textId="77777777"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11F420F2" w14:textId="77777777"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5DA0A014" w14:textId="7763825C"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762A19FF" w14:textId="0D14EFE0"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774326DF" w14:textId="4CAE685E" w:rsidR="00800679" w:rsidRDefault="00800679" w:rsidP="00800679">
      <w:pPr>
        <w:pStyle w:val="BodyText"/>
        <w:numPr>
          <w:ilvl w:val="0"/>
          <w:numId w:val="13"/>
        </w:numPr>
        <w:spacing w:after="0"/>
        <w:ind w:left="360"/>
        <w:rPr>
          <w:rFonts w:ascii="Times New Roman" w:hAnsi="Times New Roman"/>
          <w:szCs w:val="20"/>
          <w:lang w:eastAsia="zh-CN"/>
        </w:rPr>
      </w:pPr>
      <w:r w:rsidRPr="008F54D0">
        <w:rPr>
          <w:rFonts w:ascii="Times New Roman" w:hAnsi="Times New Roman"/>
          <w:color w:val="FF0000"/>
          <w:szCs w:val="20"/>
          <w:lang w:eastAsia="zh-CN"/>
        </w:rPr>
        <w:t xml:space="preserve">One source ([64, OPPO]) reported that </w:t>
      </w:r>
      <w:r w:rsidRPr="008F54D0">
        <w:rPr>
          <w:color w:val="FF0000"/>
        </w:rPr>
        <w:t>with high SCS</w:t>
      </w:r>
      <w:r>
        <w:rPr>
          <w:color w:val="FF0000"/>
        </w:rPr>
        <w:t xml:space="preserve"> (960 kHz) in TDL-A 20ns delay spread</w:t>
      </w:r>
      <w:r w:rsidRPr="008F54D0">
        <w:rPr>
          <w:color w:val="FF0000"/>
        </w:rPr>
        <w:t>, the frequency domain selectivity will introduce non-orthogonality among subcarriers when FD-OCC is applied, which further leads to some performance degradation</w:t>
      </w:r>
      <w:r>
        <w:rPr>
          <w:color w:val="FF0000"/>
        </w:rPr>
        <w:t xml:space="preserve"> for MCS 16.</w:t>
      </w:r>
    </w:p>
    <w:p w14:paraId="0AD4A0BD" w14:textId="499E53CD" w:rsidR="00D218E5" w:rsidRDefault="00D218E5">
      <w:pPr>
        <w:pStyle w:val="BodyText"/>
        <w:spacing w:after="0"/>
        <w:rPr>
          <w:rFonts w:ascii="Times New Roman" w:hAnsi="Times New Roman"/>
          <w:sz w:val="22"/>
          <w:szCs w:val="22"/>
          <w:lang w:eastAsia="zh-CN"/>
        </w:rPr>
      </w:pPr>
    </w:p>
    <w:p w14:paraId="18B56C95" w14:textId="3452D2A1" w:rsidR="008F54D0" w:rsidRDefault="008F54D0" w:rsidP="008F54D0">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[64].</w:t>
      </w:r>
    </w:p>
    <w:tbl>
      <w:tblPr>
        <w:tblStyle w:val="TableGrid"/>
        <w:tblW w:w="10005" w:type="dxa"/>
        <w:tblLayout w:type="fixed"/>
        <w:tblLook w:val="04A0" w:firstRow="1" w:lastRow="0" w:firstColumn="1" w:lastColumn="0" w:noHBand="0" w:noVBand="1"/>
      </w:tblPr>
      <w:tblGrid>
        <w:gridCol w:w="1780"/>
        <w:gridCol w:w="8225"/>
      </w:tblGrid>
      <w:tr w:rsidR="008F54D0" w14:paraId="40CCC03A" w14:textId="77777777" w:rsidTr="00062C79">
        <w:trPr>
          <w:trHeight w:val="224"/>
        </w:trPr>
        <w:tc>
          <w:tcPr>
            <w:tcW w:w="1760" w:type="dxa"/>
            <w:shd w:val="clear" w:color="auto" w:fill="FFE599" w:themeFill="accent4" w:themeFillTint="66"/>
          </w:tcPr>
          <w:p w14:paraId="031355AB" w14:textId="77777777" w:rsidR="008F54D0" w:rsidRDefault="008F54D0" w:rsidP="00062C79">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7CA23D1" w14:textId="77777777" w:rsidR="008F54D0" w:rsidRDefault="008F54D0" w:rsidP="00062C79">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8F54D0" w14:paraId="10E75864" w14:textId="77777777" w:rsidTr="00062C79">
        <w:trPr>
          <w:trHeight w:val="24"/>
        </w:trPr>
        <w:tc>
          <w:tcPr>
            <w:tcW w:w="1760" w:type="dxa"/>
          </w:tcPr>
          <w:p w14:paraId="09F73D80" w14:textId="77777777" w:rsidR="008F54D0" w:rsidRDefault="008F54D0" w:rsidP="00062C79">
            <w:pPr>
              <w:pStyle w:val="BodyText"/>
              <w:spacing w:after="0" w:line="240" w:lineRule="auto"/>
              <w:rPr>
                <w:rFonts w:ascii="Times New Roman" w:hAnsi="Times New Roman"/>
                <w:szCs w:val="20"/>
                <w:lang w:eastAsia="zh-CN"/>
              </w:rPr>
            </w:pPr>
          </w:p>
        </w:tc>
        <w:tc>
          <w:tcPr>
            <w:tcW w:w="8132" w:type="dxa"/>
          </w:tcPr>
          <w:p w14:paraId="6CFF1577" w14:textId="77777777" w:rsidR="008F54D0" w:rsidRDefault="008F54D0" w:rsidP="00062C79">
            <w:pPr>
              <w:pStyle w:val="BodyText"/>
              <w:spacing w:after="0" w:line="240" w:lineRule="auto"/>
              <w:rPr>
                <w:rFonts w:ascii="Times New Roman" w:hAnsi="Times New Roman"/>
                <w:szCs w:val="20"/>
                <w:lang w:eastAsia="zh-CN"/>
              </w:rPr>
            </w:pPr>
          </w:p>
        </w:tc>
      </w:tr>
      <w:tr w:rsidR="008F54D0" w14:paraId="02B9763F" w14:textId="77777777" w:rsidTr="00062C79">
        <w:trPr>
          <w:trHeight w:val="24"/>
        </w:trPr>
        <w:tc>
          <w:tcPr>
            <w:tcW w:w="1760" w:type="dxa"/>
          </w:tcPr>
          <w:p w14:paraId="1636A602" w14:textId="77777777" w:rsidR="008F54D0" w:rsidRPr="0057391A" w:rsidRDefault="008F54D0" w:rsidP="00062C79">
            <w:pPr>
              <w:pStyle w:val="BodyText"/>
              <w:spacing w:after="0" w:line="240" w:lineRule="auto"/>
              <w:rPr>
                <w:rFonts w:ascii="Times New Roman" w:eastAsiaTheme="minorEastAsia" w:hAnsi="Times New Roman"/>
                <w:szCs w:val="20"/>
                <w:lang w:eastAsia="ko-KR"/>
              </w:rPr>
            </w:pPr>
          </w:p>
        </w:tc>
        <w:tc>
          <w:tcPr>
            <w:tcW w:w="8132" w:type="dxa"/>
          </w:tcPr>
          <w:p w14:paraId="498B5E9D" w14:textId="77777777" w:rsidR="008F54D0" w:rsidRPr="0057391A" w:rsidRDefault="008F54D0" w:rsidP="00062C79">
            <w:pPr>
              <w:pStyle w:val="BodyText"/>
              <w:spacing w:after="0" w:line="240" w:lineRule="auto"/>
              <w:rPr>
                <w:rFonts w:ascii="Times New Roman" w:eastAsiaTheme="minorEastAsia" w:hAnsi="Times New Roman"/>
                <w:szCs w:val="20"/>
                <w:lang w:eastAsia="ko-KR"/>
              </w:rPr>
            </w:pPr>
          </w:p>
        </w:tc>
      </w:tr>
      <w:tr w:rsidR="008F54D0" w14:paraId="239E67F7" w14:textId="77777777" w:rsidTr="00062C79">
        <w:trPr>
          <w:trHeight w:val="24"/>
        </w:trPr>
        <w:tc>
          <w:tcPr>
            <w:tcW w:w="1760" w:type="dxa"/>
          </w:tcPr>
          <w:p w14:paraId="1FF9EDC2" w14:textId="77777777" w:rsidR="008F54D0" w:rsidRDefault="008F54D0" w:rsidP="00062C79">
            <w:pPr>
              <w:pStyle w:val="BodyText"/>
              <w:spacing w:after="0" w:line="240" w:lineRule="auto"/>
              <w:rPr>
                <w:rFonts w:ascii="Times New Roman" w:eastAsiaTheme="minorEastAsia" w:hAnsi="Times New Roman"/>
                <w:szCs w:val="20"/>
                <w:lang w:eastAsia="ko-KR"/>
              </w:rPr>
            </w:pPr>
          </w:p>
        </w:tc>
        <w:tc>
          <w:tcPr>
            <w:tcW w:w="8132" w:type="dxa"/>
          </w:tcPr>
          <w:p w14:paraId="5222FF06" w14:textId="77777777" w:rsidR="008F54D0" w:rsidRDefault="008F54D0" w:rsidP="00062C79">
            <w:pPr>
              <w:pStyle w:val="BodyText"/>
              <w:spacing w:after="0" w:line="240" w:lineRule="auto"/>
              <w:rPr>
                <w:rFonts w:ascii="Times New Roman" w:eastAsiaTheme="minorEastAsia" w:hAnsi="Times New Roman"/>
                <w:szCs w:val="20"/>
                <w:lang w:eastAsia="ko-KR"/>
              </w:rPr>
            </w:pPr>
          </w:p>
        </w:tc>
      </w:tr>
    </w:tbl>
    <w:p w14:paraId="5A01AD8D" w14:textId="77777777" w:rsidR="008F54D0" w:rsidRDefault="008F54D0">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51"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51"/>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dB.</w:t>
      </w:r>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52" w:name="_Toc47609867"/>
      <w:bookmarkStart w:id="153"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52"/>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153"/>
    </w:p>
    <w:p w14:paraId="7D8B1E37" w14:textId="77777777" w:rsidR="00D218E5" w:rsidRDefault="007D432A">
      <w:pPr>
        <w:pStyle w:val="Caption"/>
        <w:spacing w:before="0" w:after="60"/>
        <w:rPr>
          <w:b w:val="0"/>
        </w:rPr>
      </w:pPr>
      <w:bookmarkStart w:id="154" w:name="_Toc47609868"/>
      <w:bookmarkStart w:id="155"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54"/>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155"/>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dB.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lastRenderedPageBreak/>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56"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56"/>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57"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157"/>
    </w:p>
    <w:p w14:paraId="4A268E3C" w14:textId="77777777" w:rsidR="00D218E5" w:rsidRDefault="007D432A">
      <w:pPr>
        <w:pStyle w:val="Caption"/>
        <w:jc w:val="both"/>
        <w:rPr>
          <w:b w:val="0"/>
          <w:kern w:val="2"/>
          <w:lang w:eastAsia="zh-CN"/>
        </w:rPr>
      </w:pPr>
      <w:bookmarkStart w:id="158"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158"/>
    </w:p>
    <w:p w14:paraId="442B791A" w14:textId="77777777" w:rsidR="00D218E5" w:rsidRDefault="007D432A">
      <w:pPr>
        <w:pStyle w:val="Caption"/>
        <w:jc w:val="both"/>
        <w:rPr>
          <w:b w:val="0"/>
        </w:rPr>
      </w:pPr>
      <w:bookmarkStart w:id="159"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59"/>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r w:rsidR="004F0C44">
        <w:rPr>
          <w:szCs w:val="20"/>
          <w:lang w:eastAsia="ja-JP"/>
        </w:rPr>
        <w:t>T</w:t>
      </w:r>
      <w:r w:rsidR="004F0C44">
        <w:rPr>
          <w:szCs w:val="20"/>
          <w:vertAlign w:val="subscript"/>
          <w:lang w:eastAsia="ja-JP"/>
        </w:rPr>
        <w:t>cp</w:t>
      </w:r>
      <w:r w:rsidR="004F0C44">
        <w:rPr>
          <w:szCs w:val="20"/>
          <w:lang w:eastAsia="ja-JP"/>
        </w:rPr>
        <w:t>/2, T</w:t>
      </w:r>
      <w:r w:rsidR="004F0C44">
        <w:rPr>
          <w:szCs w:val="20"/>
          <w:vertAlign w:val="subscript"/>
          <w:lang w:eastAsia="ja-JP"/>
        </w:rPr>
        <w:t>cp</w:t>
      </w:r>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r w:rsidR="002B0ECD" w:rsidRPr="002B0ECD">
        <w:rPr>
          <w:rFonts w:ascii="Times New Roman" w:hAnsi="Times New Roman"/>
          <w:szCs w:val="20"/>
          <w:lang w:eastAsia="zh-CN"/>
        </w:rPr>
        <w:t xml:space="preserve">ith UE power limitation of 25 dBm EIRP, the MCL difference between 120 KHz SCS and 480 KHz SCS is about 4 to 5 dB; the MCL difference between 120 KHz SCS and 960 KHz SCS is about 8 dB.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160" w:author="김선욱/책임연구원/미래기술센터 C&amp;M표준(연)5G무선통신표준Task(seonwook.kim@lge.com)" w:date="2020-10-28T15:25:00Z">
              <w:r>
                <w:rPr>
                  <w:lang w:eastAsia="zh-CN"/>
                </w:rPr>
                <w:delText>MCL</w:delText>
              </w:r>
            </w:del>
            <w:ins w:id="161"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62"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63" w:author="김선욱/책임연구원/미래기술센터 C&amp;M표준(연)5G무선통신표준Task(seonwook.kim@lge.com)" w:date="2020-10-28T15:28:00Z">
              <w:r>
                <w:rPr>
                  <w:rFonts w:ascii="Times New Roman" w:hAnsi="Times New Roman"/>
                  <w:szCs w:val="20"/>
                  <w:lang w:eastAsia="zh-CN"/>
                </w:rPr>
                <w:t>ation of 25 dBm EIRP</w:t>
              </w:r>
            </w:ins>
            <w:del w:id="164"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dB.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165"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66" w:author="김선욱/책임연구원/미래기술센터 C&amp;M표준(연)5G무선통신표준Task(seonwook.kim@lge.com)" w:date="2020-10-28T15:28:00Z">
              <w:r>
                <w:rPr>
                  <w:rFonts w:ascii="Times New Roman" w:hAnsi="Times New Roman"/>
                  <w:szCs w:val="20"/>
                  <w:lang w:eastAsia="zh-CN"/>
                </w:rPr>
                <w:delText>limit</w:delText>
              </w:r>
            </w:del>
            <w:ins w:id="167" w:author="김선욱/책임연구원/미래기술센터 C&amp;M표준(연)5G무선통신표준Task(seonwook.kim@lge.com)" w:date="2020-10-28T15:28:00Z">
              <w:r>
                <w:rPr>
                  <w:rFonts w:ascii="Times New Roman" w:hAnsi="Times New Roman"/>
                  <w:szCs w:val="20"/>
                  <w:lang w:eastAsia="zh-CN"/>
                </w:rPr>
                <w:t>limitation of 25 dBm EIRP</w:t>
              </w:r>
            </w:ins>
            <w:del w:id="168"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dB.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lastRenderedPageBreak/>
              <w:t>Without UE</w:t>
            </w:r>
            <w:del w:id="169"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70"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171"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72"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dB.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dB.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TxP), and (Optional: 40dBm EIRP with 21 dBm max TxP).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lastRenderedPageBreak/>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Huawei, HiSilicon</w:t>
            </w:r>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to  </w:t>
            </w:r>
            <w:r w:rsidRPr="002B0ECD">
              <w:rPr>
                <w:rFonts w:ascii="Times New Roman" w:hAnsi="Times New Roman"/>
                <w:szCs w:val="20"/>
                <w:lang w:eastAsia="zh-CN"/>
              </w:rPr>
              <w:t xml:space="preserve">derive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r w:rsidR="006D6271" w14:paraId="15AD4656" w14:textId="77777777" w:rsidTr="00FA29DD">
        <w:trPr>
          <w:trHeight w:val="339"/>
        </w:trPr>
        <w:tc>
          <w:tcPr>
            <w:tcW w:w="1871" w:type="dxa"/>
          </w:tcPr>
          <w:p w14:paraId="763AFB04" w14:textId="5BD59DB8" w:rsidR="006D6271" w:rsidRDefault="006D6271" w:rsidP="00E23FAD">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C9E01CC" w14:textId="47964205" w:rsidR="006D6271" w:rsidRPr="006D6271" w:rsidRDefault="006D6271" w:rsidP="006D6271">
            <w:pPr>
              <w:ind w:left="1440" w:hanging="1440"/>
              <w:rPr>
                <w:lang w:eastAsia="x-none"/>
              </w:rPr>
            </w:pPr>
            <w:r w:rsidRPr="006D6271">
              <w:rPr>
                <w:lang w:eastAsia="x-none"/>
              </w:rPr>
              <w:t xml:space="preserve">Based </w:t>
            </w:r>
            <w:r>
              <w:rPr>
                <w:lang w:eastAsia="x-none"/>
              </w:rPr>
              <w:t>on updated results, we would like to make the following update.</w:t>
            </w:r>
          </w:p>
          <w:p w14:paraId="1A4B9C87" w14:textId="77777777" w:rsidR="006D6271" w:rsidRDefault="006D6271" w:rsidP="006D6271">
            <w:pPr>
              <w:ind w:left="1440" w:hanging="1440"/>
              <w:rPr>
                <w:highlight w:val="green"/>
                <w:lang w:eastAsia="x-none"/>
              </w:rPr>
            </w:pPr>
          </w:p>
          <w:p w14:paraId="07B58F8D" w14:textId="04B7CD4C" w:rsidR="006D6271" w:rsidRDefault="006D6271" w:rsidP="006D6271">
            <w:pPr>
              <w:ind w:left="1440" w:hanging="1440"/>
              <w:rPr>
                <w:rFonts w:ascii="Times" w:hAnsi="Times" w:cs="Times"/>
                <w:lang w:eastAsia="x-none"/>
              </w:rPr>
            </w:pPr>
            <w:r>
              <w:rPr>
                <w:highlight w:val="green"/>
                <w:lang w:eastAsia="x-none"/>
              </w:rPr>
              <w:t>Agreement:</w:t>
            </w:r>
          </w:p>
          <w:p w14:paraId="5B50BFE8" w14:textId="77777777" w:rsidR="006D6271" w:rsidRDefault="006D6271" w:rsidP="006D6271">
            <w:pPr>
              <w:rPr>
                <w:rFonts w:ascii="Calibri" w:hAnsi="Calibri" w:cs="Calibri"/>
                <w:sz w:val="22"/>
                <w:szCs w:val="22"/>
                <w:lang w:eastAsia="x-none"/>
              </w:rPr>
            </w:pPr>
            <w:r>
              <w:rPr>
                <w:lang w:eastAsia="x-none"/>
              </w:rPr>
              <w:t>Capture the following observations in the TR (updates to references and other editorial modifications can be made for inclusion in the TR):</w:t>
            </w:r>
          </w:p>
          <w:p w14:paraId="43DEFD26" w14:textId="77777777" w:rsidR="006D6271" w:rsidRDefault="006D6271" w:rsidP="006D6271">
            <w:r>
              <w:t>8 sources ([61, Ericsson], [68, Huawei], [26, Qualcomm], [56, vivo], [60, ZTE], [64, OPPO], [25, NTT DOCOMO], [12, Intel]</w:t>
            </w:r>
            <w:r>
              <w:rPr>
                <w:color w:val="FF0000"/>
              </w:rPr>
              <w:t>, [62,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5CA27AC9" w14:textId="77777777" w:rsidR="006D6271" w:rsidRDefault="006D6271" w:rsidP="006D6271">
            <w:r>
              <w:t>The following are observed.</w:t>
            </w:r>
          </w:p>
          <w:p w14:paraId="604D6502" w14:textId="77777777" w:rsidR="006D6271" w:rsidRDefault="006D6271" w:rsidP="006D6271">
            <w:pPr>
              <w:pStyle w:val="BodyText"/>
              <w:numPr>
                <w:ilvl w:val="0"/>
                <w:numId w:val="32"/>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1428DE76" w14:textId="77777777" w:rsidR="006D6271" w:rsidRDefault="006D6271" w:rsidP="006D6271">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7EEB1B72" w14:textId="77777777" w:rsidR="006D6271" w:rsidRDefault="006D6271" w:rsidP="006D6271">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strike/>
                <w:color w:val="FF0000"/>
                <w:lang w:val="en-GB" w:eastAsia="zh-CN"/>
              </w:rPr>
              <w:t>7</w:t>
            </w:r>
            <w:r>
              <w:rPr>
                <w:rFonts w:ascii="Times New Roman" w:hAnsi="Times New Roman"/>
                <w:color w:val="FF0000"/>
                <w:lang w:val="en-GB" w:eastAsia="zh-CN"/>
              </w:rPr>
              <w:t xml:space="preserve"> 8</w:t>
            </w:r>
            <w:r>
              <w:rPr>
                <w:rFonts w:ascii="Times New Roman" w:hAnsi="Times New Roman"/>
                <w:lang w:val="en-GB" w:eastAsia="zh-CN"/>
              </w:rPr>
              <w:t xml:space="preserve"> out of </w:t>
            </w:r>
            <w:r>
              <w:rPr>
                <w:rFonts w:ascii="Times New Roman" w:hAnsi="Times New Roman"/>
                <w:strike/>
                <w:color w:val="FF0000"/>
                <w:lang w:val="en-GB" w:eastAsia="zh-CN"/>
              </w:rPr>
              <w:t>8</w:t>
            </w:r>
            <w:r>
              <w:rPr>
                <w:rFonts w:ascii="Times New Roman" w:hAnsi="Times New Roman"/>
                <w:color w:val="FF0000"/>
                <w:lang w:val="en-GB" w:eastAsia="zh-CN"/>
              </w:rPr>
              <w:t xml:space="preserve"> 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w:t>
            </w:r>
            <w:r>
              <w:rPr>
                <w:rFonts w:ascii="Times New Roman" w:hAnsi="Times New Roman"/>
                <w:lang w:val="en-GB" w:eastAsia="zh-CN"/>
              </w:rPr>
              <w:lastRenderedPageBreak/>
              <w:t xml:space="preserve">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14:paraId="1C88E8AA" w14:textId="77777777" w:rsidR="006D6271" w:rsidRDefault="006D6271" w:rsidP="006D6271">
            <w:pPr>
              <w:pStyle w:val="BodyText"/>
              <w:numPr>
                <w:ilvl w:val="0"/>
                <w:numId w:val="32"/>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4B528C29" w14:textId="77777777" w:rsidR="006D6271" w:rsidRDefault="006D6271" w:rsidP="006D6271">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KHz SCS and 480 KHz SCS is about 4 to 5 dB; the MCL/MIL difference between 120 KHz SCS and 960 KHz SCS is about 8 dB. </w:t>
            </w:r>
          </w:p>
          <w:p w14:paraId="38D7E8E5" w14:textId="77777777" w:rsidR="006D6271" w:rsidRDefault="006D6271" w:rsidP="006D6271">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4FBCB65F" w14:textId="25D6BD68" w:rsidR="006D6271" w:rsidRPr="006D6271" w:rsidRDefault="006D6271" w:rsidP="0045105E">
            <w:pPr>
              <w:pStyle w:val="BodyText"/>
              <w:numPr>
                <w:ilvl w:val="1"/>
                <w:numId w:val="32"/>
              </w:numPr>
              <w:adjustRightInd/>
              <w:spacing w:after="0" w:line="252" w:lineRule="auto"/>
              <w:rPr>
                <w:rFonts w:ascii="Times New Roman" w:hAnsi="Times New Roman"/>
                <w:szCs w:val="20"/>
                <w:lang w:val="en-GB" w:eastAsia="zh-CN"/>
              </w:rPr>
            </w:pPr>
            <w:r w:rsidRPr="0045105E">
              <w:rPr>
                <w:rFonts w:ascii="Times New Roman" w:hAnsi="Times New Roman"/>
                <w:lang w:val="en-GB" w:eastAsia="zh-CN"/>
              </w:rPr>
              <w:t xml:space="preserve">One source </w:t>
            </w:r>
            <w:r w:rsidRPr="0045105E">
              <w:rPr>
                <w:lang w:val="en-GB"/>
              </w:rPr>
              <w:t>([14, 61, Ericsson]) reported that w</w:t>
            </w:r>
            <w:r w:rsidRPr="0045105E">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tc>
      </w:tr>
      <w:tr w:rsidR="0045105E" w14:paraId="15DE776F" w14:textId="77777777" w:rsidTr="00FA29DD">
        <w:trPr>
          <w:trHeight w:val="339"/>
        </w:trPr>
        <w:tc>
          <w:tcPr>
            <w:tcW w:w="1871" w:type="dxa"/>
          </w:tcPr>
          <w:p w14:paraId="6F0FFAFE" w14:textId="38635D7D" w:rsidR="0045105E" w:rsidRDefault="0045105E" w:rsidP="00E23FAD">
            <w:pPr>
              <w:pStyle w:val="BodyText"/>
              <w:spacing w:after="0"/>
              <w:rPr>
                <w:rFonts w:ascii="Times New Roman" w:hAnsi="Times New Roman"/>
                <w:szCs w:val="20"/>
                <w:lang w:eastAsia="zh-CN"/>
              </w:rPr>
            </w:pPr>
            <w:r>
              <w:rPr>
                <w:rFonts w:ascii="Times New Roman" w:hAnsi="Times New Roman"/>
                <w:szCs w:val="20"/>
                <w:lang w:eastAsia="zh-CN"/>
              </w:rPr>
              <w:lastRenderedPageBreak/>
              <w:t>Moderator 5</w:t>
            </w:r>
          </w:p>
        </w:tc>
        <w:tc>
          <w:tcPr>
            <w:tcW w:w="8021" w:type="dxa"/>
          </w:tcPr>
          <w:p w14:paraId="531CE087" w14:textId="2533C6FB" w:rsidR="0045105E" w:rsidRPr="006D6271" w:rsidRDefault="0045105E" w:rsidP="006D6271">
            <w:pPr>
              <w:ind w:left="1440" w:hanging="1440"/>
              <w:rPr>
                <w:lang w:eastAsia="x-none"/>
              </w:rPr>
            </w:pPr>
            <w:r>
              <w:rPr>
                <w:lang w:eastAsia="x-none"/>
              </w:rPr>
              <w:t>Summary #2 is proposed below to be discussed which including results from [58]</w:t>
            </w:r>
          </w:p>
        </w:tc>
      </w:tr>
    </w:tbl>
    <w:p w14:paraId="0010970B" w14:textId="6D8DBA21" w:rsidR="00D218E5" w:rsidRDefault="00D218E5">
      <w:pPr>
        <w:pStyle w:val="BodyText"/>
        <w:spacing w:after="0"/>
        <w:rPr>
          <w:rFonts w:ascii="Times New Roman" w:hAnsi="Times New Roman"/>
          <w:sz w:val="22"/>
          <w:szCs w:val="22"/>
          <w:lang w:eastAsia="zh-CN"/>
        </w:rPr>
      </w:pPr>
    </w:p>
    <w:p w14:paraId="712A697A" w14:textId="0016F825" w:rsidR="0045105E" w:rsidRDefault="0045105E">
      <w:pPr>
        <w:pStyle w:val="BodyText"/>
        <w:spacing w:after="0"/>
        <w:rPr>
          <w:rFonts w:ascii="Times New Roman" w:hAnsi="Times New Roman"/>
          <w:sz w:val="22"/>
          <w:szCs w:val="22"/>
          <w:lang w:eastAsia="zh-CN"/>
        </w:rPr>
      </w:pPr>
    </w:p>
    <w:p w14:paraId="6DCA18A7" w14:textId="09FE6FDC" w:rsidR="0045105E" w:rsidRDefault="0045105E" w:rsidP="0045105E">
      <w:pPr>
        <w:pStyle w:val="Heading5"/>
      </w:pPr>
      <w:bookmarkStart w:id="173" w:name="_GoBack"/>
      <w:bookmarkEnd w:id="173"/>
      <w:r>
        <w:rPr>
          <w:highlight w:val="cyan"/>
        </w:rPr>
        <w:t>Summary #2 of observations for discussion:</w:t>
      </w:r>
    </w:p>
    <w:p w14:paraId="64BD7E77" w14:textId="7FC746EC" w:rsidR="0045105E" w:rsidRDefault="0045105E" w:rsidP="0045105E">
      <w:r w:rsidRPr="0045105E">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54A97944" w14:textId="77777777" w:rsidR="0045105E" w:rsidRDefault="0045105E" w:rsidP="0045105E">
      <w:r>
        <w:t>The following are observed.</w:t>
      </w:r>
    </w:p>
    <w:p w14:paraId="049DFDF9" w14:textId="77777777" w:rsidR="0045105E" w:rsidRDefault="0045105E" w:rsidP="0045105E">
      <w:pPr>
        <w:pStyle w:val="BodyText"/>
        <w:numPr>
          <w:ilvl w:val="0"/>
          <w:numId w:val="32"/>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3C24EBE2" w14:textId="77777777" w:rsidR="0045105E" w:rsidRDefault="0045105E" w:rsidP="0045105E">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6F7A204E" w14:textId="1B68509C" w:rsidR="0045105E" w:rsidRDefault="0045105E" w:rsidP="0045105E">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14:paraId="3B363D0F" w14:textId="77777777" w:rsidR="0045105E" w:rsidRDefault="0045105E" w:rsidP="0045105E">
      <w:pPr>
        <w:pStyle w:val="BodyText"/>
        <w:numPr>
          <w:ilvl w:val="0"/>
          <w:numId w:val="32"/>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2AD13182" w14:textId="77777777" w:rsidR="0045105E" w:rsidRDefault="0045105E" w:rsidP="0045105E">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KHz SCS and 480 KHz SCS is about 4 to 5 dB; the MCL/MIL difference between 120 KHz SCS and 960 KHz SCS is about 8 dB. </w:t>
      </w:r>
    </w:p>
    <w:p w14:paraId="3664FF86" w14:textId="77777777" w:rsidR="0045105E" w:rsidRDefault="0045105E" w:rsidP="0045105E">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5BAB9377" w14:textId="77777777" w:rsidR="0045105E" w:rsidRDefault="0045105E" w:rsidP="0045105E">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0C3A648F" w14:textId="2A6F4F06" w:rsidR="0045105E" w:rsidRDefault="0045105E">
      <w:pPr>
        <w:pStyle w:val="BodyText"/>
        <w:spacing w:after="0"/>
        <w:rPr>
          <w:rFonts w:ascii="Times New Roman" w:hAnsi="Times New Roman"/>
          <w:sz w:val="22"/>
          <w:szCs w:val="22"/>
          <w:lang w:eastAsia="zh-CN"/>
        </w:rPr>
      </w:pPr>
    </w:p>
    <w:p w14:paraId="0B3756A0" w14:textId="565A69B9" w:rsidR="0045105E" w:rsidRDefault="0045105E">
      <w:pPr>
        <w:pStyle w:val="BodyText"/>
        <w:spacing w:after="0"/>
        <w:rPr>
          <w:rFonts w:ascii="Times New Roman" w:hAnsi="Times New Roman"/>
          <w:sz w:val="22"/>
          <w:szCs w:val="22"/>
          <w:lang w:eastAsia="zh-CN"/>
        </w:rPr>
      </w:pPr>
    </w:p>
    <w:p w14:paraId="6C982ED8" w14:textId="285945E4" w:rsidR="0045105E" w:rsidRDefault="0045105E" w:rsidP="0045105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Companies are encouraged to check the above changes corresponding to updated results in source </w:t>
      </w:r>
      <w:r w:rsidRPr="0045105E">
        <w:rPr>
          <w:rFonts w:ascii="Times New Roman" w:hAnsi="Times New Roman"/>
          <w:color w:val="FF0000"/>
          <w:szCs w:val="20"/>
          <w:lang w:eastAsia="zh-CN"/>
        </w:rPr>
        <w:t>[58].</w:t>
      </w:r>
    </w:p>
    <w:tbl>
      <w:tblPr>
        <w:tblStyle w:val="TableGrid"/>
        <w:tblW w:w="10005" w:type="dxa"/>
        <w:tblLayout w:type="fixed"/>
        <w:tblLook w:val="04A0" w:firstRow="1" w:lastRow="0" w:firstColumn="1" w:lastColumn="0" w:noHBand="0" w:noVBand="1"/>
      </w:tblPr>
      <w:tblGrid>
        <w:gridCol w:w="1780"/>
        <w:gridCol w:w="8225"/>
      </w:tblGrid>
      <w:tr w:rsidR="0045105E" w14:paraId="6D70CB61" w14:textId="77777777" w:rsidTr="0045105E">
        <w:trPr>
          <w:trHeight w:val="224"/>
        </w:trPr>
        <w:tc>
          <w:tcPr>
            <w:tcW w:w="1760" w:type="dxa"/>
            <w:shd w:val="clear" w:color="auto" w:fill="FFE599" w:themeFill="accent4" w:themeFillTint="66"/>
          </w:tcPr>
          <w:p w14:paraId="254A0CBB" w14:textId="77777777" w:rsidR="0045105E" w:rsidRDefault="0045105E" w:rsidP="0045105E">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24D729F1" w14:textId="77777777" w:rsidR="0045105E" w:rsidRDefault="0045105E" w:rsidP="0045105E">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45105E" w14:paraId="0F536B66" w14:textId="77777777" w:rsidTr="0045105E">
        <w:trPr>
          <w:trHeight w:val="24"/>
        </w:trPr>
        <w:tc>
          <w:tcPr>
            <w:tcW w:w="1760" w:type="dxa"/>
          </w:tcPr>
          <w:p w14:paraId="1B37375C" w14:textId="77777777" w:rsidR="0045105E" w:rsidRDefault="0045105E" w:rsidP="0045105E">
            <w:pPr>
              <w:pStyle w:val="BodyText"/>
              <w:spacing w:after="0" w:line="240" w:lineRule="auto"/>
              <w:rPr>
                <w:rFonts w:ascii="Times New Roman" w:hAnsi="Times New Roman"/>
                <w:szCs w:val="20"/>
                <w:lang w:eastAsia="zh-CN"/>
              </w:rPr>
            </w:pPr>
          </w:p>
        </w:tc>
        <w:tc>
          <w:tcPr>
            <w:tcW w:w="8132" w:type="dxa"/>
          </w:tcPr>
          <w:p w14:paraId="30538649" w14:textId="77777777" w:rsidR="0045105E" w:rsidRDefault="0045105E" w:rsidP="0045105E">
            <w:pPr>
              <w:pStyle w:val="BodyText"/>
              <w:spacing w:after="0" w:line="240" w:lineRule="auto"/>
              <w:rPr>
                <w:rFonts w:ascii="Times New Roman" w:hAnsi="Times New Roman"/>
                <w:szCs w:val="20"/>
                <w:lang w:eastAsia="zh-CN"/>
              </w:rPr>
            </w:pPr>
          </w:p>
        </w:tc>
      </w:tr>
      <w:tr w:rsidR="0045105E" w14:paraId="22184252" w14:textId="77777777" w:rsidTr="0045105E">
        <w:trPr>
          <w:trHeight w:val="24"/>
        </w:trPr>
        <w:tc>
          <w:tcPr>
            <w:tcW w:w="1760" w:type="dxa"/>
          </w:tcPr>
          <w:p w14:paraId="0E4BE978" w14:textId="77777777" w:rsidR="0045105E" w:rsidRPr="0057391A" w:rsidRDefault="0045105E" w:rsidP="0045105E">
            <w:pPr>
              <w:pStyle w:val="BodyText"/>
              <w:spacing w:after="0" w:line="240" w:lineRule="auto"/>
              <w:rPr>
                <w:rFonts w:ascii="Times New Roman" w:eastAsiaTheme="minorEastAsia" w:hAnsi="Times New Roman"/>
                <w:szCs w:val="20"/>
                <w:lang w:eastAsia="ko-KR"/>
              </w:rPr>
            </w:pPr>
          </w:p>
        </w:tc>
        <w:tc>
          <w:tcPr>
            <w:tcW w:w="8132" w:type="dxa"/>
          </w:tcPr>
          <w:p w14:paraId="11486A07" w14:textId="77777777" w:rsidR="0045105E" w:rsidRPr="0057391A" w:rsidRDefault="0045105E" w:rsidP="0045105E">
            <w:pPr>
              <w:pStyle w:val="BodyText"/>
              <w:spacing w:after="0" w:line="240" w:lineRule="auto"/>
              <w:rPr>
                <w:rFonts w:ascii="Times New Roman" w:eastAsiaTheme="minorEastAsia" w:hAnsi="Times New Roman"/>
                <w:szCs w:val="20"/>
                <w:lang w:eastAsia="ko-KR"/>
              </w:rPr>
            </w:pPr>
          </w:p>
        </w:tc>
      </w:tr>
      <w:tr w:rsidR="0045105E" w14:paraId="278AAE83" w14:textId="77777777" w:rsidTr="0045105E">
        <w:trPr>
          <w:trHeight w:val="24"/>
        </w:trPr>
        <w:tc>
          <w:tcPr>
            <w:tcW w:w="1760" w:type="dxa"/>
          </w:tcPr>
          <w:p w14:paraId="17B50AF9" w14:textId="77777777" w:rsidR="0045105E" w:rsidRDefault="0045105E" w:rsidP="0045105E">
            <w:pPr>
              <w:pStyle w:val="BodyText"/>
              <w:spacing w:after="0" w:line="240" w:lineRule="auto"/>
              <w:rPr>
                <w:rFonts w:ascii="Times New Roman" w:eastAsiaTheme="minorEastAsia" w:hAnsi="Times New Roman"/>
                <w:szCs w:val="20"/>
                <w:lang w:eastAsia="ko-KR"/>
              </w:rPr>
            </w:pPr>
          </w:p>
        </w:tc>
        <w:tc>
          <w:tcPr>
            <w:tcW w:w="8132" w:type="dxa"/>
          </w:tcPr>
          <w:p w14:paraId="1772BB5D" w14:textId="77777777" w:rsidR="0045105E" w:rsidRDefault="0045105E" w:rsidP="0045105E">
            <w:pPr>
              <w:pStyle w:val="BodyText"/>
              <w:spacing w:after="0" w:line="240" w:lineRule="auto"/>
              <w:rPr>
                <w:rFonts w:ascii="Times New Roman" w:eastAsiaTheme="minorEastAsia" w:hAnsi="Times New Roman"/>
                <w:szCs w:val="20"/>
                <w:lang w:eastAsia="ko-KR"/>
              </w:rPr>
            </w:pPr>
          </w:p>
        </w:tc>
      </w:tr>
    </w:tbl>
    <w:p w14:paraId="6596B755" w14:textId="77777777" w:rsidR="0045105E" w:rsidRDefault="0045105E">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rsidP="004E0993">
      <w:pPr>
        <w:pStyle w:val="NormalWeb"/>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 Note that other PN models can be optionally used by interested companies for their evaluation. An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16224426" w:rsidR="00D218E5" w:rsidRDefault="00D70E0F">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2816E5" w14:textId="037A2B27" w:rsidR="00D218E5" w:rsidRDefault="00D70E0F">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view</w:t>
            </w:r>
          </w:p>
        </w:tc>
      </w:tr>
      <w:tr w:rsidR="00D218E5" w14:paraId="583C34D9" w14:textId="77777777">
        <w:trPr>
          <w:trHeight w:val="339"/>
        </w:trPr>
        <w:tc>
          <w:tcPr>
            <w:tcW w:w="1871" w:type="dxa"/>
          </w:tcPr>
          <w:p w14:paraId="73134C08" w14:textId="757675EB" w:rsidR="00D218E5" w:rsidRDefault="001B4B00">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4658D04F" w14:textId="4D8BFE42" w:rsidR="00D218E5" w:rsidRDefault="001B4B0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 The validity investigation of any other PN model is up to RAN4.</w:t>
            </w: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lastRenderedPageBreak/>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rsidP="004E0993">
      <w:pPr>
        <w:pStyle w:val="NormalWeb"/>
      </w:pPr>
      <w:bookmarkStart w:id="174"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74"/>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(InF-DL) assumes a BS antenna height of 1.5 meters and that the BS is ceiling mounted. It argues that this is not realistic considering the UE antenna height is also 1.5 meters. It proposes to use the InF-DH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(InF-DL) to Dense Clutter &amp; High BS (InF-DH) to be consistent with ceiling mounted gNBs.</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Pr="00FE36D8" w:rsidRDefault="007D432A" w:rsidP="00FE36D8">
      <w:pPr>
        <w:pStyle w:val="Default"/>
      </w:pPr>
      <w:r w:rsidRPr="00FE36D8">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(InF-DL) to Dense Clutter &amp; High BS (InF-DH).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08D85C"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D3DE524" w14:textId="65F5B1AE"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commented during GTW session, we are not sure about the benefits by changing the evaluation assumption in the end of the SI. </w:t>
            </w:r>
          </w:p>
        </w:tc>
      </w:tr>
      <w:tr w:rsidR="00D218E5" w14:paraId="3F546FB0" w14:textId="77777777">
        <w:trPr>
          <w:trHeight w:val="24"/>
        </w:trPr>
        <w:tc>
          <w:tcPr>
            <w:tcW w:w="1871" w:type="dxa"/>
          </w:tcPr>
          <w:p w14:paraId="45D43CE4" w14:textId="24D66BEF"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4D3C1DF3" w14:textId="7270C52E" w:rsidR="00B64312"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Our thinking is to simply add a note </w:t>
            </w:r>
            <w:r w:rsidR="00B64312">
              <w:rPr>
                <w:rFonts w:ascii="Times New Roman" w:hAnsi="Times New Roman"/>
                <w:szCs w:val="20"/>
                <w:lang w:eastAsia="zh-CN"/>
              </w:rPr>
              <w:t xml:space="preserve">to </w:t>
            </w:r>
            <w:r>
              <w:rPr>
                <w:rFonts w:ascii="Times New Roman" w:hAnsi="Times New Roman"/>
                <w:szCs w:val="20"/>
                <w:lang w:eastAsia="zh-CN"/>
              </w:rPr>
              <w:t>say that InF-D</w:t>
            </w:r>
            <w:r w:rsidR="00B64312">
              <w:rPr>
                <w:rFonts w:ascii="Times New Roman" w:hAnsi="Times New Roman"/>
                <w:szCs w:val="20"/>
                <w:lang w:eastAsia="zh-CN"/>
              </w:rPr>
              <w:t>H can optionally be used to be consistent</w:t>
            </w:r>
            <w:r>
              <w:rPr>
                <w:rFonts w:ascii="Times New Roman" w:hAnsi="Times New Roman"/>
                <w:szCs w:val="20"/>
                <w:lang w:eastAsia="zh-CN"/>
              </w:rPr>
              <w:t xml:space="preserve"> with ceiling mounted gNB</w:t>
            </w:r>
            <w:r w:rsidR="00B64312">
              <w:rPr>
                <w:rFonts w:ascii="Times New Roman" w:hAnsi="Times New Roman"/>
                <w:szCs w:val="20"/>
                <w:lang w:eastAsia="zh-CN"/>
              </w:rPr>
              <w:t>. This can be used as guidance for further simulations during the WI.</w:t>
            </w:r>
          </w:p>
          <w:p w14:paraId="6B496D25" w14:textId="77777777" w:rsidR="00B64312" w:rsidRDefault="00B64312">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B64312" w:rsidRPr="00027C13" w14:paraId="705EF8A5"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CBACFD" w14:textId="77777777" w:rsidR="00B64312" w:rsidRDefault="00B64312" w:rsidP="00B64312">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18B851A9" w14:textId="77777777" w:rsidR="00B64312" w:rsidRDefault="00B64312" w:rsidP="00B64312">
                  <w:pPr>
                    <w:pStyle w:val="TAL"/>
                  </w:pPr>
                  <w:r>
                    <w:t>For outdoor scenarios:</w:t>
                  </w:r>
                </w:p>
                <w:p w14:paraId="72217B83" w14:textId="77777777" w:rsidR="00B64312" w:rsidRDefault="00B64312" w:rsidP="00B64312">
                  <w:pPr>
                    <w:pStyle w:val="TAL"/>
                  </w:pPr>
                  <w:r>
                    <w:t>- Antenna power pattern given in Table 7.3-1 of TR38.901</w:t>
                  </w:r>
                </w:p>
                <w:p w14:paraId="098C367F" w14:textId="77777777" w:rsidR="00B64312" w:rsidRDefault="00B64312" w:rsidP="00B64312">
                  <w:pPr>
                    <w:pStyle w:val="TAL"/>
                  </w:pPr>
                  <w:r>
                    <w:t>(with exception of antenna element gain)</w:t>
                  </w:r>
                </w:p>
                <w:p w14:paraId="63135ACF" w14:textId="77777777" w:rsidR="00B64312" w:rsidRDefault="00B64312" w:rsidP="00B64312">
                  <w:pPr>
                    <w:pStyle w:val="TAL"/>
                  </w:pPr>
                </w:p>
                <w:p w14:paraId="788FABA2" w14:textId="77777777" w:rsidR="00B64312" w:rsidRDefault="00B64312" w:rsidP="00B64312">
                  <w:pPr>
                    <w:pStyle w:val="TAL"/>
                  </w:pPr>
                  <w:r>
                    <w:t>For indoor/factory scenarios:</w:t>
                  </w:r>
                </w:p>
                <w:p w14:paraId="3AB87065" w14:textId="77777777" w:rsidR="00B64312" w:rsidRDefault="00B64312" w:rsidP="00B64312">
                  <w:pPr>
                    <w:pStyle w:val="TAL"/>
                  </w:pPr>
                  <w:r>
                    <w:t xml:space="preserve">- Antenna power pattern given in Table A.2.1-7 of TR38.802 for </w:t>
                  </w:r>
                  <w:r w:rsidRPr="00B64312">
                    <w:rPr>
                      <w:highlight w:val="yellow"/>
                    </w:rPr>
                    <w:t>ceiling mount</w:t>
                  </w:r>
                </w:p>
                <w:p w14:paraId="50BCA6FC" w14:textId="77777777" w:rsidR="00B64312" w:rsidRPr="00027C13" w:rsidRDefault="00B64312" w:rsidP="00B64312">
                  <w:pPr>
                    <w:pStyle w:val="TAL"/>
                  </w:pPr>
                  <w:r>
                    <w:t>(with exception of antenna element gain)</w:t>
                  </w:r>
                </w:p>
              </w:tc>
            </w:tr>
          </w:tbl>
          <w:p w14:paraId="231CCD48" w14:textId="2F751484" w:rsidR="00B64312" w:rsidRDefault="00B64312">
            <w:pPr>
              <w:pStyle w:val="BodyText"/>
              <w:spacing w:after="0"/>
              <w:rPr>
                <w:rFonts w:ascii="Times New Roman" w:hAnsi="Times New Roman"/>
                <w:szCs w:val="20"/>
                <w:lang w:eastAsia="zh-CN"/>
              </w:rPr>
            </w:pPr>
          </w:p>
          <w:p w14:paraId="39A0E472" w14:textId="255DDFE4" w:rsidR="00B64312" w:rsidRDefault="00B64312">
            <w:pPr>
              <w:pStyle w:val="BodyText"/>
              <w:spacing w:after="0"/>
              <w:rPr>
                <w:rFonts w:ascii="Times New Roman" w:hAnsi="Times New Roman"/>
                <w:szCs w:val="20"/>
                <w:lang w:eastAsia="zh-CN"/>
              </w:rPr>
            </w:pPr>
            <w:r>
              <w:rPr>
                <w:rFonts w:ascii="Times New Roman" w:hAnsi="Times New Roman"/>
                <w:szCs w:val="20"/>
                <w:lang w:eastAsia="zh-CN"/>
              </w:rPr>
              <w:t>Suggest the following:</w:t>
            </w:r>
          </w:p>
          <w:p w14:paraId="1D630413" w14:textId="77777777" w:rsidR="00B64312" w:rsidRDefault="00B64312">
            <w:pPr>
              <w:pStyle w:val="BodyText"/>
              <w:spacing w:after="0"/>
              <w:rPr>
                <w:rFonts w:ascii="Times New Roman" w:hAnsi="Times New Roman"/>
                <w:szCs w:val="20"/>
                <w:lang w:eastAsia="zh-CN"/>
              </w:rPr>
            </w:pPr>
          </w:p>
          <w:p w14:paraId="08C1E912"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b/>
                <w:bCs/>
                <w:sz w:val="18"/>
                <w:lang w:val="en-GB"/>
              </w:rPr>
            </w:pPr>
            <w:r w:rsidRPr="00B64312">
              <w:rPr>
                <w:rFonts w:ascii="Arial" w:eastAsia="Times New Roman" w:hAnsi="Arial"/>
                <w:b/>
                <w:bCs/>
                <w:sz w:val="18"/>
                <w:lang w:val="en-GB"/>
              </w:rPr>
              <w:t>Indoor Factory Hall:</w:t>
            </w:r>
          </w:p>
          <w:p w14:paraId="121718CE"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b/>
                <w:bCs/>
                <w:sz w:val="18"/>
                <w:lang w:val="en-GB"/>
              </w:rPr>
              <w:t>Scenario Factory-A)</w:t>
            </w:r>
            <w:r w:rsidRPr="00B64312">
              <w:rPr>
                <w:rFonts w:ascii="Arial" w:eastAsia="Times New Roman" w:hAnsi="Arial"/>
                <w:sz w:val="18"/>
                <w:lang w:val="en-GB"/>
              </w:rPr>
              <w:t xml:space="preserve"> Indoor factory with Dense cluster &amp; low BS (InF-DL)</w:t>
            </w:r>
          </w:p>
          <w:p w14:paraId="1B1F5255"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Grid, 300m x 150m x 10m factor hall</w:t>
            </w:r>
          </w:p>
          <w:p w14:paraId="1BA642E6"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ISD 50m, BS height 1.5m, UE height 1.5m, Typical clutter size 2m, Clutter height 6m, Clutter density 60%</w:t>
            </w:r>
          </w:p>
          <w:p w14:paraId="3B676607" w14:textId="725DA55B" w:rsidR="00B64312" w:rsidRPr="00B64312" w:rsidRDefault="00B64312" w:rsidP="00B64312">
            <w:pPr>
              <w:pStyle w:val="BodyText"/>
              <w:spacing w:before="0" w:after="0"/>
              <w:rPr>
                <w:rFonts w:ascii="Arial" w:hAnsi="Arial" w:cs="Arial"/>
                <w:sz w:val="18"/>
                <w:szCs w:val="18"/>
                <w:lang w:eastAsia="zh-CN"/>
              </w:rPr>
            </w:pPr>
            <w:r w:rsidRPr="00B64312">
              <w:rPr>
                <w:rFonts w:ascii="Arial" w:hAnsi="Arial" w:cs="Arial"/>
                <w:color w:val="FF0000"/>
                <w:sz w:val="18"/>
                <w:szCs w:val="18"/>
                <w:lang w:eastAsia="zh-CN"/>
              </w:rPr>
              <w:t>Note: InF-DH can optionally be used to be consistent with ceiling mounted gNB as stated under the evaluation assumption for "BS Antenna Pattern"</w:t>
            </w:r>
          </w:p>
          <w:p w14:paraId="4D53C3AE" w14:textId="68883A94"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A30DB27" w14:textId="3AA454BE" w:rsidR="00301AE9" w:rsidRDefault="00301AE9">
            <w:pPr>
              <w:pStyle w:val="BodyText"/>
              <w:spacing w:after="0"/>
              <w:rPr>
                <w:rFonts w:ascii="Times New Roman" w:hAnsi="Times New Roman"/>
                <w:szCs w:val="20"/>
                <w:lang w:eastAsia="zh-CN"/>
              </w:rPr>
            </w:pPr>
          </w:p>
        </w:tc>
      </w:tr>
      <w:tr w:rsidR="003A3CEE" w14:paraId="223E9248" w14:textId="77777777" w:rsidTr="003A3CEE">
        <w:trPr>
          <w:trHeight w:val="485"/>
        </w:trPr>
        <w:tc>
          <w:tcPr>
            <w:tcW w:w="1871" w:type="dxa"/>
            <w:vAlign w:val="center"/>
          </w:tcPr>
          <w:p w14:paraId="63A8A4E6" w14:textId="2B88BBDD"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Intel</w:t>
            </w:r>
          </w:p>
        </w:tc>
        <w:tc>
          <w:tcPr>
            <w:tcW w:w="8021" w:type="dxa"/>
            <w:vAlign w:val="center"/>
          </w:tcPr>
          <w:p w14:paraId="3B730AE9" w14:textId="77777777"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We think the ceiling mount for factor scenarios description in the BS antenna pattern is an error.</w:t>
            </w:r>
          </w:p>
          <w:p w14:paraId="3AE2199E" w14:textId="2C00D3F2"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The factor dimensions are 300m x 150m x 10m, where ceiling height is 10m. For Factory A (InF-DL) the BS height is at 1.5m which is far from ceiling, and for Factory B (InF-SH) the BS height is at 8m also not at ceiling placement.</w:t>
            </w:r>
          </w:p>
          <w:p w14:paraId="113C1173" w14:textId="6899425E"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 xml:space="preserve">More consistent method would be </w:t>
            </w:r>
            <w:r w:rsidR="004862B8">
              <w:rPr>
                <w:rFonts w:ascii="Times New Roman" w:hAnsi="Times New Roman"/>
                <w:szCs w:val="20"/>
                <w:lang w:eastAsia="zh-CN"/>
              </w:rPr>
              <w:t xml:space="preserve">to </w:t>
            </w:r>
            <w:r>
              <w:rPr>
                <w:rFonts w:ascii="Times New Roman" w:hAnsi="Times New Roman"/>
                <w:szCs w:val="20"/>
                <w:lang w:eastAsia="zh-CN"/>
              </w:rPr>
              <w:t>remove the factory scenario for BS antenna pattern, and just state companies to provide information about BS antenna pattern for factory scenarios.</w:t>
            </w:r>
          </w:p>
          <w:p w14:paraId="2461B4C4" w14:textId="77777777" w:rsidR="003A3CEE" w:rsidRDefault="003A3CEE" w:rsidP="003A3CEE">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A3CEE" w:rsidRPr="00027C13" w14:paraId="122A6F7E"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3608F2E" w14:textId="77777777" w:rsidR="003A3CEE" w:rsidRDefault="003A3CEE" w:rsidP="003A3CEE">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3A61C63B" w14:textId="77777777" w:rsidR="003A3CEE" w:rsidRDefault="003A3CEE" w:rsidP="003A3CEE">
                  <w:pPr>
                    <w:pStyle w:val="TAL"/>
                  </w:pPr>
                  <w:r>
                    <w:t>For outdoor scenarios:</w:t>
                  </w:r>
                </w:p>
                <w:p w14:paraId="53FE9C33" w14:textId="77777777" w:rsidR="003A3CEE" w:rsidRDefault="003A3CEE" w:rsidP="003A3CEE">
                  <w:pPr>
                    <w:pStyle w:val="TAL"/>
                  </w:pPr>
                  <w:r>
                    <w:t>- Antenna power pattern given in Table 7.3-1 of TR38.901</w:t>
                  </w:r>
                </w:p>
                <w:p w14:paraId="69BB3767" w14:textId="77777777" w:rsidR="003A3CEE" w:rsidRDefault="003A3CEE" w:rsidP="003A3CEE">
                  <w:pPr>
                    <w:pStyle w:val="TAL"/>
                  </w:pPr>
                  <w:r>
                    <w:t>(with exception of antenna element gain)</w:t>
                  </w:r>
                </w:p>
                <w:p w14:paraId="4E495351" w14:textId="77777777" w:rsidR="003A3CEE" w:rsidRDefault="003A3CEE" w:rsidP="003A3CEE">
                  <w:pPr>
                    <w:pStyle w:val="TAL"/>
                  </w:pPr>
                </w:p>
                <w:p w14:paraId="6E0E2FA7" w14:textId="77777777" w:rsidR="003A3CEE" w:rsidRDefault="003A3CEE" w:rsidP="003A3CEE">
                  <w:pPr>
                    <w:pStyle w:val="TAL"/>
                  </w:pPr>
                  <w:r>
                    <w:t>For indoor</w:t>
                  </w:r>
                  <w:r w:rsidRPr="003A3CEE">
                    <w:rPr>
                      <w:strike/>
                      <w:color w:val="FF0000"/>
                    </w:rPr>
                    <w:t>/factory</w:t>
                  </w:r>
                  <w:r>
                    <w:t xml:space="preserve"> scenarios:</w:t>
                  </w:r>
                </w:p>
                <w:p w14:paraId="314702B8" w14:textId="77777777" w:rsidR="003A3CEE" w:rsidRDefault="003A3CEE" w:rsidP="003A3CEE">
                  <w:pPr>
                    <w:pStyle w:val="TAL"/>
                  </w:pPr>
                  <w:r>
                    <w:t xml:space="preserve">- Antenna power pattern given in Table A.2.1-7 of TR38.802 for </w:t>
                  </w:r>
                  <w:r w:rsidRPr="00B64312">
                    <w:rPr>
                      <w:highlight w:val="yellow"/>
                    </w:rPr>
                    <w:t>ceiling mount</w:t>
                  </w:r>
                </w:p>
                <w:p w14:paraId="1193991B" w14:textId="77777777" w:rsidR="003A3CEE" w:rsidRDefault="003A3CEE" w:rsidP="003A3CEE">
                  <w:pPr>
                    <w:pStyle w:val="TAL"/>
                  </w:pPr>
                  <w:r>
                    <w:t>(with exception of antenna element gain)</w:t>
                  </w:r>
                </w:p>
                <w:p w14:paraId="5A3820EA" w14:textId="77777777" w:rsidR="003A3CEE" w:rsidRDefault="003A3CEE" w:rsidP="003A3CEE">
                  <w:pPr>
                    <w:pStyle w:val="TAL"/>
                  </w:pPr>
                </w:p>
                <w:p w14:paraId="3653AA3E" w14:textId="77777777" w:rsidR="003A3CEE" w:rsidRPr="003A3CEE" w:rsidRDefault="003A3CEE" w:rsidP="003A3CEE">
                  <w:pPr>
                    <w:pStyle w:val="TAL"/>
                    <w:rPr>
                      <w:color w:val="FF0000"/>
                      <w:u w:val="single"/>
                    </w:rPr>
                  </w:pPr>
                  <w:r w:rsidRPr="003A3CEE">
                    <w:rPr>
                      <w:color w:val="FF0000"/>
                      <w:u w:val="single"/>
                    </w:rPr>
                    <w:t>For outdoor scenarios:</w:t>
                  </w:r>
                </w:p>
                <w:p w14:paraId="0C4019CC" w14:textId="1B89FFB3" w:rsidR="003A3CEE" w:rsidRPr="003A3CEE" w:rsidRDefault="003A3CEE" w:rsidP="003A3CEE">
                  <w:pPr>
                    <w:pStyle w:val="TAL"/>
                    <w:rPr>
                      <w:u w:val="single"/>
                    </w:rPr>
                  </w:pPr>
                  <w:r w:rsidRPr="003A3CEE">
                    <w:rPr>
                      <w:color w:val="FF0000"/>
                      <w:u w:val="single"/>
                    </w:rPr>
                    <w:t>Companies to provide information on the antenna orientation and pattern used.</w:t>
                  </w:r>
                </w:p>
              </w:tc>
            </w:tr>
          </w:tbl>
          <w:p w14:paraId="57CB02FD" w14:textId="6A9FD85B" w:rsidR="003A3CEE" w:rsidRDefault="003A3CEE" w:rsidP="003A3CEE">
            <w:pPr>
              <w:pStyle w:val="BodyText"/>
              <w:spacing w:after="0"/>
              <w:jc w:val="left"/>
              <w:rPr>
                <w:rFonts w:ascii="Times New Roman" w:hAnsi="Times New Roman"/>
                <w:szCs w:val="20"/>
                <w:lang w:eastAsia="zh-CN"/>
              </w:rPr>
            </w:pPr>
          </w:p>
        </w:tc>
      </w:tr>
      <w:tr w:rsidR="00D95938" w14:paraId="61865AD4" w14:textId="77777777" w:rsidTr="003A3CEE">
        <w:trPr>
          <w:trHeight w:val="485"/>
        </w:trPr>
        <w:tc>
          <w:tcPr>
            <w:tcW w:w="1871" w:type="dxa"/>
            <w:vAlign w:val="center"/>
          </w:tcPr>
          <w:p w14:paraId="4D4AC482" w14:textId="7A575D70"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t xml:space="preserve">Moderator </w:t>
            </w:r>
          </w:p>
        </w:tc>
        <w:tc>
          <w:tcPr>
            <w:tcW w:w="8021" w:type="dxa"/>
            <w:vAlign w:val="center"/>
          </w:tcPr>
          <w:p w14:paraId="48618DB6" w14:textId="04A89D82"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t>Proposal 3-1 formulated for discussion.</w:t>
            </w:r>
          </w:p>
        </w:tc>
      </w:tr>
    </w:tbl>
    <w:p w14:paraId="254D8AFB" w14:textId="77777777" w:rsidR="00D218E5" w:rsidRDefault="00D218E5">
      <w:pPr>
        <w:rPr>
          <w:lang w:eastAsia="zh-CN"/>
        </w:rPr>
      </w:pPr>
    </w:p>
    <w:p w14:paraId="420C1EE3" w14:textId="1EAE822B" w:rsidR="00F95BB3" w:rsidRDefault="00F95BB3" w:rsidP="00F95BB3">
      <w:pPr>
        <w:pStyle w:val="Heading5"/>
      </w:pPr>
      <w:r>
        <w:rPr>
          <w:highlight w:val="cyan"/>
        </w:rPr>
        <w:lastRenderedPageBreak/>
        <w:t>Proposal 3-1 for discussion:</w:t>
      </w:r>
    </w:p>
    <w:p w14:paraId="6609BD42" w14:textId="79C26DF0" w:rsidR="00F95BB3" w:rsidRDefault="00FE36D8" w:rsidP="00D95938">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Upd</w:t>
      </w:r>
      <w:r w:rsidR="00D95938">
        <w:rPr>
          <w:rFonts w:ascii="Times New Roman" w:hAnsi="Times New Roman"/>
          <w:szCs w:val="20"/>
          <w:lang w:eastAsia="zh-CN"/>
        </w:rPr>
        <w:t xml:space="preserve">ate BS Antenna Pattern in </w:t>
      </w:r>
      <w:r w:rsidR="00D95938" w:rsidRPr="00D95938">
        <w:rPr>
          <w:rFonts w:ascii="Times New Roman" w:hAnsi="Times New Roman"/>
          <w:szCs w:val="20"/>
          <w:lang w:eastAsia="zh-CN"/>
        </w:rPr>
        <w:t>Table A.2-1</w:t>
      </w:r>
      <w:r w:rsidR="00D95938">
        <w:rPr>
          <w:rFonts w:ascii="Times New Roman" w:hAnsi="Times New Roman"/>
          <w:szCs w:val="20"/>
          <w:lang w:eastAsia="zh-CN"/>
        </w:rPr>
        <w:t xml:space="preserve"> of TR 38.808 as the following</w:t>
      </w:r>
      <w:r w:rsidR="00F95BB3">
        <w:rPr>
          <w:rFonts w:ascii="Times New Roman" w:hAnsi="Times New Roman"/>
          <w:szCs w:val="20"/>
          <w:lang w:eastAsia="zh-CN"/>
        </w:rPr>
        <w:t>.</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FE36D8" w:rsidRPr="00027C13" w14:paraId="7BC11061" w14:textId="77777777" w:rsidTr="00DF2A2C">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7C46E5" w14:textId="77777777" w:rsidR="00FE36D8" w:rsidRDefault="00FE36D8" w:rsidP="00DF2A2C">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62B898A7" w14:textId="77777777" w:rsidR="00FE36D8" w:rsidRDefault="00FE36D8" w:rsidP="00DF2A2C">
            <w:pPr>
              <w:pStyle w:val="TAL"/>
            </w:pPr>
            <w:r>
              <w:t>For outdoor scenarios:</w:t>
            </w:r>
          </w:p>
          <w:p w14:paraId="5EC53A39" w14:textId="77777777" w:rsidR="00FE36D8" w:rsidRDefault="00FE36D8" w:rsidP="00DF2A2C">
            <w:pPr>
              <w:pStyle w:val="TAL"/>
            </w:pPr>
            <w:r>
              <w:t>- Antenna power pattern given in Table 7.3-1 of TR38.901</w:t>
            </w:r>
          </w:p>
          <w:p w14:paraId="4F578AB3" w14:textId="77777777" w:rsidR="00FE36D8" w:rsidRDefault="00FE36D8" w:rsidP="00DF2A2C">
            <w:pPr>
              <w:pStyle w:val="TAL"/>
            </w:pPr>
            <w:r>
              <w:t>(with exception of antenna element gain)</w:t>
            </w:r>
          </w:p>
          <w:p w14:paraId="6C70E7BD" w14:textId="77777777" w:rsidR="00FE36D8" w:rsidRDefault="00FE36D8" w:rsidP="00DF2A2C">
            <w:pPr>
              <w:pStyle w:val="TAL"/>
            </w:pPr>
          </w:p>
          <w:p w14:paraId="42774162" w14:textId="77777777" w:rsidR="00FE36D8" w:rsidRDefault="00FE36D8" w:rsidP="00DF2A2C">
            <w:pPr>
              <w:pStyle w:val="TAL"/>
            </w:pPr>
            <w:r>
              <w:t>For indoor</w:t>
            </w:r>
            <w:r w:rsidRPr="003A3CEE">
              <w:rPr>
                <w:strike/>
                <w:color w:val="FF0000"/>
              </w:rPr>
              <w:t>/factory</w:t>
            </w:r>
            <w:r>
              <w:t xml:space="preserve"> scenarios:</w:t>
            </w:r>
          </w:p>
          <w:p w14:paraId="74143307" w14:textId="77777777" w:rsidR="00FE36D8" w:rsidRDefault="00FE36D8" w:rsidP="00DF2A2C">
            <w:pPr>
              <w:pStyle w:val="TAL"/>
            </w:pPr>
            <w:r>
              <w:t xml:space="preserve">- Antenna power pattern given in Table A.2.1-7 of TR38.802 for </w:t>
            </w:r>
            <w:r w:rsidRPr="00B64312">
              <w:rPr>
                <w:highlight w:val="yellow"/>
              </w:rPr>
              <w:t>ceiling mount</w:t>
            </w:r>
          </w:p>
          <w:p w14:paraId="45F678FF" w14:textId="77777777" w:rsidR="00FE36D8" w:rsidRDefault="00FE36D8" w:rsidP="00DF2A2C">
            <w:pPr>
              <w:pStyle w:val="TAL"/>
            </w:pPr>
            <w:r>
              <w:t>(with exception of antenna element gain)</w:t>
            </w:r>
          </w:p>
          <w:p w14:paraId="1B8CA661" w14:textId="77777777" w:rsidR="00FE36D8" w:rsidRDefault="00FE36D8" w:rsidP="00DF2A2C">
            <w:pPr>
              <w:pStyle w:val="TAL"/>
            </w:pPr>
          </w:p>
          <w:p w14:paraId="7DD7A59C" w14:textId="2A509E76" w:rsidR="00FE36D8" w:rsidRPr="003A3CEE" w:rsidRDefault="00FE36D8" w:rsidP="00DF2A2C">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4F951B9" w14:textId="77777777" w:rsidR="00FE36D8" w:rsidRPr="003A3CEE" w:rsidRDefault="00FE36D8" w:rsidP="00DF2A2C">
            <w:pPr>
              <w:pStyle w:val="TAL"/>
              <w:rPr>
                <w:u w:val="single"/>
              </w:rPr>
            </w:pPr>
            <w:r w:rsidRPr="003A3CEE">
              <w:rPr>
                <w:color w:val="FF0000"/>
                <w:u w:val="single"/>
              </w:rPr>
              <w:t>Companies to provide information on the antenna orientation and pattern used.</w:t>
            </w:r>
          </w:p>
        </w:tc>
      </w:tr>
    </w:tbl>
    <w:p w14:paraId="53E98E7C" w14:textId="77777777" w:rsidR="00F95BB3" w:rsidRDefault="00F95BB3">
      <w:pPr>
        <w:rPr>
          <w:lang w:eastAsia="zh-CN"/>
        </w:rPr>
      </w:pPr>
    </w:p>
    <w:p w14:paraId="65A78A49"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61177B" w14:textId="77777777" w:rsidTr="00DF2A2C">
        <w:trPr>
          <w:trHeight w:val="224"/>
        </w:trPr>
        <w:tc>
          <w:tcPr>
            <w:tcW w:w="1871" w:type="dxa"/>
            <w:shd w:val="clear" w:color="auto" w:fill="FFE599" w:themeFill="accent4" w:themeFillTint="66"/>
          </w:tcPr>
          <w:p w14:paraId="67710A4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A3437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68677DB7" w14:textId="77777777" w:rsidTr="00DF2A2C">
        <w:trPr>
          <w:trHeight w:val="24"/>
        </w:trPr>
        <w:tc>
          <w:tcPr>
            <w:tcW w:w="1871" w:type="dxa"/>
          </w:tcPr>
          <w:p w14:paraId="57CEBA4D" w14:textId="093FA3E9"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30CDF61D" w14:textId="697FCD07"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4E0993" w14:paraId="37B5569D" w14:textId="77777777" w:rsidTr="004E0993">
        <w:trPr>
          <w:trHeight w:val="339"/>
        </w:trPr>
        <w:tc>
          <w:tcPr>
            <w:tcW w:w="1871" w:type="dxa"/>
          </w:tcPr>
          <w:p w14:paraId="0A6B6D46" w14:textId="42C8974E" w:rsidR="004E0993" w:rsidRDefault="004E0993" w:rsidP="004E09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t>
            </w:r>
          </w:p>
        </w:tc>
        <w:tc>
          <w:tcPr>
            <w:tcW w:w="8021" w:type="dxa"/>
          </w:tcPr>
          <w:p w14:paraId="564BDEF6" w14:textId="77777777" w:rsidR="004E0993" w:rsidRDefault="004E0993" w:rsidP="00AE1518">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tbl>
    <w:p w14:paraId="2AD98312" w14:textId="77777777" w:rsidR="00D218E5" w:rsidRPr="00D95938" w:rsidRDefault="00D218E5">
      <w:pPr>
        <w:pStyle w:val="BodyText"/>
        <w:spacing w:after="0"/>
        <w:rPr>
          <w:rFonts w:ascii="Times New Roman" w:hAnsi="Times New Roman"/>
          <w:szCs w:val="20"/>
          <w:lang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It is proposed in [[59], Intel] to use root mean square effective channel delay spread at the receiver as a metric for system level evaluation of NR in 52.6–71GHz. [[59], Intel] also proposes to use intersymbol interference signal to interference ratio as a metric for system-level evaluation with details given on assumptions of the acceptable intersymbol interference level criteria and of the dynamic FFT window placement for intersymbol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intersymbol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acceptable intersymbol interference level criteria is having 80% of links with intersymbol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dynamic FFT window placement based on the 40% CP length offset from the detected CIR peak for intersymbol interference SIR calculation</w:t>
      </w:r>
    </w:p>
    <w:p w14:paraId="7C92F7C7" w14:textId="77777777" w:rsidR="00D218E5" w:rsidRDefault="007D432A" w:rsidP="004E0993">
      <w:pPr>
        <w:pStyle w:val="NormalWeb"/>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rsidP="00D95938">
      <w:pPr>
        <w:pStyle w:val="Default"/>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lastRenderedPageBreak/>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5D12B068"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9B0F2A" w14:textId="77777777"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for discussion should be separated into two different questions.</w:t>
            </w:r>
          </w:p>
          <w:p w14:paraId="2F2601ED" w14:textId="77777777" w:rsidR="00AF0CB0"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indoor A, </w:t>
            </w:r>
            <w:r w:rsidR="004862B8">
              <w:rPr>
                <w:rFonts w:ascii="Times New Roman" w:hAnsi="Times New Roman"/>
                <w:szCs w:val="20"/>
                <w:lang w:eastAsia="zh-CN"/>
              </w:rPr>
              <w:t>description is a simple correction of the description and figure.</w:t>
            </w:r>
          </w:p>
          <w:p w14:paraId="7CE21252" w14:textId="77777777" w:rsidR="004862B8" w:rsidRDefault="004862B8">
            <w:pPr>
              <w:pStyle w:val="BodyText"/>
              <w:spacing w:after="0" w:line="240" w:lineRule="auto"/>
              <w:rPr>
                <w:rFonts w:ascii="Times New Roman" w:hAnsi="Times New Roman"/>
                <w:szCs w:val="20"/>
                <w:lang w:eastAsia="zh-CN"/>
              </w:rPr>
            </w:pPr>
          </w:p>
          <w:p w14:paraId="517744A2" w14:textId="427AC9F8" w:rsidR="004862B8" w:rsidRDefault="004862B8">
            <w:pPr>
              <w:pStyle w:val="BodyText"/>
              <w:spacing w:after="0" w:line="240" w:lineRule="auto"/>
              <w:rPr>
                <w:rFonts w:ascii="Times New Roman" w:hAnsi="Times New Roman"/>
                <w:szCs w:val="20"/>
                <w:lang w:eastAsia="zh-CN"/>
              </w:rPr>
            </w:pPr>
            <w:r>
              <w:rPr>
                <w:rFonts w:ascii="Times New Roman" w:hAnsi="Times New Roman"/>
                <w:szCs w:val="20"/>
                <w:lang w:eastAsia="zh-CN"/>
              </w:rPr>
              <w:t>The latter two bullets are suggestions from Intel to add optional configurations for the simulation configurations.</w:t>
            </w:r>
          </w:p>
        </w:tc>
      </w:tr>
      <w:tr w:rsidR="00D218E5" w14:paraId="6A6ABF5A" w14:textId="77777777">
        <w:trPr>
          <w:trHeight w:val="24"/>
        </w:trPr>
        <w:tc>
          <w:tcPr>
            <w:tcW w:w="1871" w:type="dxa"/>
          </w:tcPr>
          <w:p w14:paraId="3C3EE4D3" w14:textId="3DE54E43"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3DD4346" w14:textId="20F8451F"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Proposal 3-2 and 3-3 formulated for discussion.</w:t>
            </w:r>
          </w:p>
        </w:tc>
      </w:tr>
    </w:tbl>
    <w:p w14:paraId="1C3BC141" w14:textId="77777777" w:rsidR="00D218E5" w:rsidRDefault="00D218E5">
      <w:pPr>
        <w:pStyle w:val="BodyText"/>
        <w:spacing w:after="0"/>
        <w:rPr>
          <w:rFonts w:ascii="Times New Roman" w:hAnsi="Times New Roman"/>
          <w:szCs w:val="20"/>
          <w:lang w:eastAsia="zh-CN"/>
        </w:rPr>
      </w:pPr>
    </w:p>
    <w:p w14:paraId="690D1958" w14:textId="085A6F5F" w:rsidR="00D95938" w:rsidRDefault="00D95938" w:rsidP="00D95938">
      <w:pPr>
        <w:pStyle w:val="Heading5"/>
      </w:pPr>
      <w:r>
        <w:rPr>
          <w:highlight w:val="cyan"/>
        </w:rPr>
        <w:t>Proposal 3-2 for discussion:</w:t>
      </w:r>
    </w:p>
    <w:p w14:paraId="36923A15" w14:textId="77777777"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22CB0DCC" w14:textId="77777777" w:rsidR="00D95938" w:rsidRDefault="00D95938" w:rsidP="00D95938">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62DD209A" w14:textId="77777777" w:rsidR="00D95938" w:rsidRDefault="00D95938" w:rsidP="00D95938">
      <w:pPr>
        <w:jc w:val="center"/>
      </w:pPr>
    </w:p>
    <w:p w14:paraId="58389773" w14:textId="77777777" w:rsidR="00D95938" w:rsidRDefault="00D95938" w:rsidP="00D95938">
      <w:pPr>
        <w:jc w:val="center"/>
        <w:rPr>
          <w:bCs/>
        </w:rPr>
      </w:pPr>
      <w:r>
        <w:rPr>
          <w:noProof/>
          <w:lang w:eastAsia="zh-CN"/>
        </w:rPr>
        <w:drawing>
          <wp:inline distT="0" distB="0" distL="0" distR="0" wp14:anchorId="302C72AF" wp14:editId="34387566">
            <wp:extent cx="2861945" cy="1297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6DD24ADA"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BB18F09" w14:textId="77777777" w:rsidTr="00DF2A2C">
        <w:trPr>
          <w:trHeight w:val="224"/>
        </w:trPr>
        <w:tc>
          <w:tcPr>
            <w:tcW w:w="1871" w:type="dxa"/>
            <w:shd w:val="clear" w:color="auto" w:fill="FFE599" w:themeFill="accent4" w:themeFillTint="66"/>
          </w:tcPr>
          <w:p w14:paraId="378E7546"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35BD7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31DCEE9E" w14:textId="77777777" w:rsidTr="00DF2A2C">
        <w:trPr>
          <w:trHeight w:val="24"/>
        </w:trPr>
        <w:tc>
          <w:tcPr>
            <w:tcW w:w="1871" w:type="dxa"/>
          </w:tcPr>
          <w:p w14:paraId="65C93731" w14:textId="0FF03B7E"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F38FB6" w14:textId="22F71906" w:rsidR="00D95938" w:rsidRPr="0057391A" w:rsidRDefault="0057391A" w:rsidP="00573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w:t>
            </w:r>
            <w:r>
              <w:rPr>
                <w:rFonts w:ascii="Times New Roman" w:eastAsiaTheme="minorEastAsia" w:hAnsi="Times New Roman"/>
                <w:szCs w:val="20"/>
                <w:lang w:eastAsia="ko-KR"/>
              </w:rPr>
              <w:t>e</w:t>
            </w:r>
            <w:r>
              <w:rPr>
                <w:rFonts w:ascii="Times New Roman" w:eastAsiaTheme="minorEastAsia" w:hAnsi="Times New Roman" w:hint="eastAsia"/>
                <w:szCs w:val="20"/>
                <w:lang w:eastAsia="ko-KR"/>
              </w:rPr>
              <w:t xml:space="preserve"> proposal.</w:t>
            </w:r>
          </w:p>
        </w:tc>
      </w:tr>
      <w:tr w:rsidR="004E0993" w14:paraId="703D1C8B" w14:textId="77777777" w:rsidTr="00AE1518">
        <w:trPr>
          <w:trHeight w:val="339"/>
        </w:trPr>
        <w:tc>
          <w:tcPr>
            <w:tcW w:w="1871" w:type="dxa"/>
          </w:tcPr>
          <w:p w14:paraId="51AB24D4" w14:textId="1E513C30" w:rsidR="004E0993" w:rsidRDefault="004E0993" w:rsidP="00AE15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DB0BC86" w14:textId="77777777" w:rsidR="004E0993" w:rsidRDefault="004E0993" w:rsidP="00AE1518">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tbl>
    <w:p w14:paraId="106F35CE" w14:textId="77777777" w:rsidR="00D95938" w:rsidRDefault="00D95938" w:rsidP="00D95938">
      <w:pPr>
        <w:jc w:val="center"/>
        <w:rPr>
          <w:bCs/>
        </w:rPr>
      </w:pPr>
    </w:p>
    <w:p w14:paraId="156FCC59" w14:textId="77777777" w:rsidR="00D95938" w:rsidRDefault="00D95938" w:rsidP="00D95938">
      <w:pPr>
        <w:jc w:val="center"/>
        <w:rPr>
          <w:bCs/>
        </w:rPr>
      </w:pPr>
    </w:p>
    <w:p w14:paraId="74FC8B04" w14:textId="6ED8A5B8" w:rsidR="00D95938" w:rsidRDefault="00D95938" w:rsidP="004E0993">
      <w:pPr>
        <w:pStyle w:val="NormalWeb"/>
      </w:pPr>
      <w:r>
        <w:rPr>
          <w:highlight w:val="cyan"/>
        </w:rPr>
        <w:t>Proposal 3-3 for discussion:</w:t>
      </w:r>
    </w:p>
    <w:p w14:paraId="60417737" w14:textId="65EA0C2D"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optional for indoor A and C deployment scenario.</w:t>
      </w:r>
    </w:p>
    <w:p w14:paraId="4A8768FF" w14:textId="1FC02BD3"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optional for indoor A scenario.</w:t>
      </w:r>
    </w:p>
    <w:p w14:paraId="10C9E743" w14:textId="77777777" w:rsidR="00D95938" w:rsidRDefault="00D95938" w:rsidP="00F71894">
      <w:pPr>
        <w:pStyle w:val="BodyText"/>
        <w:spacing w:after="0"/>
        <w:ind w:left="36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2EABBA" w14:textId="77777777" w:rsidTr="00DF2A2C">
        <w:trPr>
          <w:trHeight w:val="224"/>
        </w:trPr>
        <w:tc>
          <w:tcPr>
            <w:tcW w:w="1871" w:type="dxa"/>
            <w:shd w:val="clear" w:color="auto" w:fill="FFE599" w:themeFill="accent4" w:themeFillTint="66"/>
          </w:tcPr>
          <w:p w14:paraId="2CB9BAC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400C8F"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4E0993" w14:paraId="1D814DDB" w14:textId="77777777" w:rsidTr="00AE1518">
        <w:trPr>
          <w:trHeight w:val="339"/>
        </w:trPr>
        <w:tc>
          <w:tcPr>
            <w:tcW w:w="1871" w:type="dxa"/>
          </w:tcPr>
          <w:p w14:paraId="2D7EB6E9" w14:textId="52771120" w:rsidR="004E0993" w:rsidRDefault="004E0993" w:rsidP="00AE15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713BC855" w14:textId="684ACBA8" w:rsidR="004E0993" w:rsidRDefault="004E0993" w:rsidP="004E0993">
            <w:pPr>
              <w:pStyle w:val="BodyText"/>
              <w:spacing w:after="0"/>
              <w:rPr>
                <w:lang w:eastAsia="zh-CN"/>
              </w:rPr>
            </w:pPr>
            <w:r>
              <w:rPr>
                <w:lang w:eastAsia="zh-CN"/>
              </w:rPr>
              <w:t>Discussion is closed based on the comment from the proponent of this proposal.</w:t>
            </w:r>
            <w:r>
              <w:rPr>
                <w:rFonts w:ascii="Times New Roman" w:hAnsi="Times New Roman"/>
                <w:szCs w:val="20"/>
                <w:lang w:eastAsia="zh-CN"/>
              </w:rPr>
              <w:t xml:space="preserve"> </w:t>
            </w:r>
          </w:p>
        </w:tc>
      </w:tr>
    </w:tbl>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45105E">
      <w:pPr>
        <w:pStyle w:val="ListParagraph"/>
        <w:numPr>
          <w:ilvl w:val="0"/>
          <w:numId w:val="29"/>
        </w:numPr>
        <w:ind w:hanging="720"/>
        <w:rPr>
          <w:lang w:eastAsia="zh-CN"/>
        </w:rPr>
      </w:pPr>
      <w:hyperlink r:id="rId23"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45105E">
      <w:pPr>
        <w:pStyle w:val="ListParagraph"/>
        <w:numPr>
          <w:ilvl w:val="0"/>
          <w:numId w:val="29"/>
        </w:numPr>
        <w:ind w:hanging="720"/>
        <w:rPr>
          <w:lang w:eastAsia="zh-CN"/>
        </w:rPr>
      </w:pPr>
      <w:hyperlink r:id="rId24"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45105E">
      <w:pPr>
        <w:pStyle w:val="ListParagraph"/>
        <w:numPr>
          <w:ilvl w:val="0"/>
          <w:numId w:val="29"/>
        </w:numPr>
        <w:ind w:hanging="720"/>
        <w:rPr>
          <w:lang w:eastAsia="zh-CN"/>
        </w:rPr>
      </w:pPr>
      <w:hyperlink r:id="rId25" w:history="1">
        <w:r w:rsidR="00AB6EC8">
          <w:rPr>
            <w:rStyle w:val="Hyperlink"/>
            <w:lang w:eastAsia="zh-CN"/>
          </w:rPr>
          <w:t>R1-2007604</w:t>
        </w:r>
      </w:hyperlink>
      <w:r w:rsidR="007D432A">
        <w:rPr>
          <w:lang w:eastAsia="zh-CN"/>
        </w:rPr>
        <w:tab/>
        <w:t>PHY design in 52.6-71 GHz using NR waveform</w:t>
      </w:r>
      <w:r w:rsidR="007D432A">
        <w:rPr>
          <w:lang w:eastAsia="zh-CN"/>
        </w:rPr>
        <w:tab/>
        <w:t>Huawei, HiSilicon</w:t>
      </w:r>
    </w:p>
    <w:p w14:paraId="09EDC68A" w14:textId="0A45D893" w:rsidR="00D218E5" w:rsidRDefault="0045105E">
      <w:pPr>
        <w:pStyle w:val="ListParagraph"/>
        <w:numPr>
          <w:ilvl w:val="0"/>
          <w:numId w:val="29"/>
        </w:numPr>
        <w:ind w:hanging="720"/>
        <w:rPr>
          <w:lang w:eastAsia="zh-CN"/>
        </w:rPr>
      </w:pPr>
      <w:hyperlink r:id="rId26"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45105E">
      <w:pPr>
        <w:pStyle w:val="ListParagraph"/>
        <w:numPr>
          <w:ilvl w:val="0"/>
          <w:numId w:val="29"/>
        </w:numPr>
        <w:ind w:hanging="720"/>
        <w:rPr>
          <w:lang w:eastAsia="zh-CN"/>
        </w:rPr>
      </w:pPr>
      <w:hyperlink r:id="rId27"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45105E">
      <w:pPr>
        <w:pStyle w:val="ListParagraph"/>
        <w:numPr>
          <w:ilvl w:val="0"/>
          <w:numId w:val="29"/>
        </w:numPr>
        <w:ind w:hanging="720"/>
        <w:rPr>
          <w:lang w:eastAsia="zh-CN"/>
        </w:rPr>
      </w:pPr>
      <w:hyperlink r:id="rId28"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45105E">
      <w:pPr>
        <w:pStyle w:val="ListParagraph"/>
        <w:numPr>
          <w:ilvl w:val="0"/>
          <w:numId w:val="29"/>
        </w:numPr>
        <w:ind w:hanging="720"/>
        <w:rPr>
          <w:lang w:eastAsia="zh-CN"/>
        </w:rPr>
      </w:pPr>
      <w:hyperlink r:id="rId29" w:history="1">
        <w:r w:rsidR="00AB6EC8">
          <w:rPr>
            <w:rStyle w:val="Hyperlink"/>
            <w:lang w:eastAsia="zh-CN"/>
          </w:rPr>
          <w:t>R1-2007790</w:t>
        </w:r>
      </w:hyperlink>
      <w:r w:rsidR="007D432A">
        <w:rPr>
          <w:lang w:eastAsia="zh-CN"/>
        </w:rPr>
        <w:tab/>
        <w:t>Consideration on supporting above 52.6GHz in NR</w:t>
      </w:r>
      <w:r w:rsidR="007D432A">
        <w:rPr>
          <w:lang w:eastAsia="zh-CN"/>
        </w:rPr>
        <w:tab/>
        <w:t>InterDigital, Inc.</w:t>
      </w:r>
    </w:p>
    <w:p w14:paraId="004055AB" w14:textId="543251EF" w:rsidR="00D218E5" w:rsidRDefault="0045105E">
      <w:pPr>
        <w:pStyle w:val="ListParagraph"/>
        <w:numPr>
          <w:ilvl w:val="0"/>
          <w:numId w:val="29"/>
        </w:numPr>
        <w:ind w:hanging="720"/>
        <w:rPr>
          <w:lang w:eastAsia="zh-CN"/>
        </w:rPr>
      </w:pPr>
      <w:hyperlink r:id="rId30" w:history="1">
        <w:r w:rsidR="00AB6EC8">
          <w:rPr>
            <w:rStyle w:val="Hyperlink"/>
            <w:lang w:eastAsia="zh-CN"/>
          </w:rPr>
          <w:t>R1-2007847</w:t>
        </w:r>
      </w:hyperlink>
      <w:r w:rsidR="007D432A">
        <w:rPr>
          <w:lang w:eastAsia="zh-CN"/>
        </w:rPr>
        <w:tab/>
        <w:t>System Analysis of NR opration in 52.6 to 71 GHz</w:t>
      </w:r>
      <w:r w:rsidR="007D432A">
        <w:rPr>
          <w:lang w:eastAsia="zh-CN"/>
        </w:rPr>
        <w:tab/>
        <w:t>CATT</w:t>
      </w:r>
    </w:p>
    <w:p w14:paraId="3F232F34" w14:textId="569B2CCD" w:rsidR="00D218E5" w:rsidRDefault="0045105E">
      <w:pPr>
        <w:pStyle w:val="ListParagraph"/>
        <w:numPr>
          <w:ilvl w:val="0"/>
          <w:numId w:val="29"/>
        </w:numPr>
        <w:ind w:hanging="720"/>
        <w:rPr>
          <w:lang w:eastAsia="zh-CN"/>
        </w:rPr>
      </w:pPr>
      <w:hyperlink r:id="rId31"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45105E">
      <w:pPr>
        <w:pStyle w:val="ListParagraph"/>
        <w:numPr>
          <w:ilvl w:val="0"/>
          <w:numId w:val="29"/>
        </w:numPr>
        <w:ind w:hanging="720"/>
        <w:rPr>
          <w:lang w:eastAsia="zh-CN"/>
        </w:rPr>
      </w:pPr>
      <w:hyperlink r:id="rId32"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45105E">
      <w:pPr>
        <w:pStyle w:val="ListParagraph"/>
        <w:numPr>
          <w:ilvl w:val="0"/>
          <w:numId w:val="29"/>
        </w:numPr>
        <w:ind w:hanging="720"/>
        <w:rPr>
          <w:lang w:eastAsia="zh-CN"/>
        </w:rPr>
      </w:pPr>
      <w:hyperlink r:id="rId33"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45105E">
      <w:pPr>
        <w:pStyle w:val="ListParagraph"/>
        <w:numPr>
          <w:ilvl w:val="0"/>
          <w:numId w:val="29"/>
        </w:numPr>
        <w:ind w:hanging="720"/>
        <w:rPr>
          <w:lang w:eastAsia="zh-CN"/>
        </w:rPr>
      </w:pPr>
      <w:hyperlink r:id="rId34"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5" w:history="1">
        <w:r w:rsidR="00AB6EC8">
          <w:rPr>
            <w:rStyle w:val="Hyperlink"/>
            <w:lang w:eastAsia="zh-CN"/>
          </w:rPr>
          <w:t>R1-2008805</w:t>
        </w:r>
      </w:hyperlink>
    </w:p>
    <w:p w14:paraId="656EA70C" w14:textId="37E893EF" w:rsidR="00D218E5" w:rsidRDefault="0045105E">
      <w:pPr>
        <w:pStyle w:val="ListParagraph"/>
        <w:numPr>
          <w:ilvl w:val="0"/>
          <w:numId w:val="29"/>
        </w:numPr>
        <w:ind w:hanging="720"/>
        <w:rPr>
          <w:lang w:eastAsia="zh-CN"/>
        </w:rPr>
      </w:pPr>
      <w:hyperlink r:id="rId36" w:history="1">
        <w:r w:rsidR="00AB6EC8">
          <w:rPr>
            <w:rStyle w:val="Hyperlink"/>
            <w:lang w:eastAsia="zh-CN"/>
          </w:rPr>
          <w:t>R1-2007965</w:t>
        </w:r>
      </w:hyperlink>
      <w:r w:rsidR="007D432A">
        <w:rPr>
          <w:lang w:eastAsia="zh-CN"/>
        </w:rPr>
        <w:tab/>
        <w:t>On the required changes to NR for above 52.6GHz</w:t>
      </w:r>
      <w:r w:rsidR="007D432A">
        <w:rPr>
          <w:lang w:eastAsia="zh-CN"/>
        </w:rPr>
        <w:tab/>
        <w:t>ZTE, Sanechips</w:t>
      </w:r>
    </w:p>
    <w:p w14:paraId="610B5851" w14:textId="3F51444B" w:rsidR="00D218E5" w:rsidRDefault="0045105E">
      <w:pPr>
        <w:pStyle w:val="ListParagraph"/>
        <w:numPr>
          <w:ilvl w:val="0"/>
          <w:numId w:val="29"/>
        </w:numPr>
        <w:ind w:hanging="720"/>
        <w:rPr>
          <w:lang w:eastAsia="zh-CN"/>
        </w:rPr>
      </w:pPr>
      <w:hyperlink r:id="rId37"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06FFF75" w:rsidR="00D218E5" w:rsidRDefault="0045105E">
      <w:pPr>
        <w:pStyle w:val="ListParagraph"/>
        <w:numPr>
          <w:ilvl w:val="0"/>
          <w:numId w:val="29"/>
        </w:numPr>
        <w:ind w:hanging="720"/>
        <w:rPr>
          <w:lang w:eastAsia="zh-CN"/>
        </w:rPr>
      </w:pPr>
      <w:hyperlink r:id="rId38" w:history="1">
        <w:r w:rsidR="003866E7">
          <w:rPr>
            <w:rStyle w:val="Hyperlink"/>
            <w:lang w:eastAsia="zh-CN"/>
          </w:rPr>
          <w:t>R1-2009653</w:t>
        </w:r>
      </w:hyperlink>
      <w:r w:rsidR="007D432A">
        <w:rPr>
          <w:lang w:eastAsia="zh-CN"/>
        </w:rPr>
        <w:tab/>
        <w:t>Consideration on required physical layer changes to support NR above 52.6 GHz</w:t>
      </w:r>
      <w:r w:rsidR="007D432A">
        <w:rPr>
          <w:lang w:eastAsia="zh-CN"/>
        </w:rPr>
        <w:tab/>
        <w:t>LG Electronics</w:t>
      </w:r>
      <w:r w:rsidR="003866E7">
        <w:rPr>
          <w:lang w:eastAsia="zh-CN"/>
        </w:rPr>
        <w:t xml:space="preserve"> Revision of </w:t>
      </w:r>
      <w:hyperlink r:id="rId39" w:history="1">
        <w:r w:rsidR="003866E7">
          <w:rPr>
            <w:rStyle w:val="Hyperlink"/>
            <w:lang w:eastAsia="zh-CN"/>
          </w:rPr>
          <w:t>R1-2008045</w:t>
        </w:r>
      </w:hyperlink>
    </w:p>
    <w:p w14:paraId="62D84087" w14:textId="14F8B92D" w:rsidR="00D218E5" w:rsidRDefault="0045105E">
      <w:pPr>
        <w:pStyle w:val="ListParagraph"/>
        <w:numPr>
          <w:ilvl w:val="0"/>
          <w:numId w:val="29"/>
        </w:numPr>
        <w:ind w:hanging="720"/>
        <w:rPr>
          <w:lang w:eastAsia="zh-CN"/>
        </w:rPr>
      </w:pPr>
      <w:hyperlink r:id="rId40"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45105E">
      <w:pPr>
        <w:pStyle w:val="ListParagraph"/>
        <w:numPr>
          <w:ilvl w:val="0"/>
          <w:numId w:val="29"/>
        </w:numPr>
        <w:ind w:hanging="720"/>
        <w:rPr>
          <w:lang w:eastAsia="zh-CN"/>
        </w:rPr>
      </w:pPr>
      <w:hyperlink r:id="rId41"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45105E">
      <w:pPr>
        <w:pStyle w:val="ListParagraph"/>
        <w:numPr>
          <w:ilvl w:val="0"/>
          <w:numId w:val="29"/>
        </w:numPr>
        <w:ind w:hanging="720"/>
        <w:rPr>
          <w:lang w:eastAsia="zh-CN"/>
        </w:rPr>
      </w:pPr>
      <w:hyperlink r:id="rId42"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3" w:history="1">
        <w:r w:rsidR="00AB6EC8">
          <w:rPr>
            <w:rStyle w:val="Hyperlink"/>
            <w:lang w:eastAsia="zh-CN"/>
          </w:rPr>
          <w:t>R1-2008156</w:t>
        </w:r>
      </w:hyperlink>
    </w:p>
    <w:p w14:paraId="06146956" w14:textId="0825EC2A" w:rsidR="00D218E5" w:rsidRDefault="0045105E">
      <w:pPr>
        <w:pStyle w:val="ListParagraph"/>
        <w:numPr>
          <w:ilvl w:val="0"/>
          <w:numId w:val="29"/>
        </w:numPr>
        <w:ind w:hanging="720"/>
        <w:rPr>
          <w:lang w:eastAsia="zh-CN"/>
        </w:rPr>
      </w:pPr>
      <w:hyperlink r:id="rId44" w:history="1">
        <w:r w:rsidR="00AB6EC8">
          <w:rPr>
            <w:rStyle w:val="Hyperlink"/>
            <w:lang w:eastAsia="zh-CN"/>
          </w:rPr>
          <w:t>R1-2008250</w:t>
        </w:r>
      </w:hyperlink>
      <w:r w:rsidR="007D432A">
        <w:rPr>
          <w:lang w:eastAsia="zh-CN"/>
        </w:rPr>
        <w:tab/>
        <w:t>Discusson on required changes to NR using DL/UL NR waveform</w:t>
      </w:r>
      <w:r w:rsidR="007D432A">
        <w:rPr>
          <w:lang w:eastAsia="zh-CN"/>
        </w:rPr>
        <w:tab/>
        <w:t>OPPO</w:t>
      </w:r>
    </w:p>
    <w:p w14:paraId="5819B4E6" w14:textId="31B9FFD1" w:rsidR="00D218E5" w:rsidRDefault="0045105E">
      <w:pPr>
        <w:pStyle w:val="ListParagraph"/>
        <w:numPr>
          <w:ilvl w:val="0"/>
          <w:numId w:val="29"/>
        </w:numPr>
        <w:ind w:hanging="720"/>
        <w:rPr>
          <w:lang w:eastAsia="zh-CN"/>
        </w:rPr>
      </w:pPr>
      <w:hyperlink r:id="rId45"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45105E">
      <w:pPr>
        <w:pStyle w:val="ListParagraph"/>
        <w:numPr>
          <w:ilvl w:val="0"/>
          <w:numId w:val="29"/>
        </w:numPr>
        <w:ind w:hanging="720"/>
        <w:rPr>
          <w:lang w:eastAsia="zh-CN"/>
        </w:rPr>
      </w:pPr>
      <w:hyperlink r:id="rId46"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45105E">
      <w:pPr>
        <w:pStyle w:val="ListParagraph"/>
        <w:numPr>
          <w:ilvl w:val="0"/>
          <w:numId w:val="29"/>
        </w:numPr>
        <w:ind w:hanging="720"/>
        <w:rPr>
          <w:lang w:eastAsia="zh-CN"/>
        </w:rPr>
      </w:pPr>
      <w:hyperlink r:id="rId47"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45105E">
      <w:pPr>
        <w:pStyle w:val="ListParagraph"/>
        <w:numPr>
          <w:ilvl w:val="0"/>
          <w:numId w:val="29"/>
        </w:numPr>
        <w:ind w:hanging="720"/>
        <w:rPr>
          <w:lang w:eastAsia="zh-CN"/>
        </w:rPr>
      </w:pPr>
      <w:hyperlink r:id="rId48"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45105E">
      <w:pPr>
        <w:pStyle w:val="ListParagraph"/>
        <w:numPr>
          <w:ilvl w:val="0"/>
          <w:numId w:val="29"/>
        </w:numPr>
        <w:ind w:hanging="720"/>
        <w:rPr>
          <w:lang w:eastAsia="zh-CN"/>
        </w:rPr>
      </w:pPr>
      <w:hyperlink r:id="rId49" w:history="1">
        <w:r w:rsidR="00AB6EC8">
          <w:rPr>
            <w:rStyle w:val="Hyperlink"/>
            <w:lang w:eastAsia="zh-CN"/>
          </w:rPr>
          <w:t>R1-2008516</w:t>
        </w:r>
      </w:hyperlink>
      <w:r w:rsidR="007D432A">
        <w:rPr>
          <w:lang w:eastAsia="zh-CN"/>
        </w:rPr>
        <w:tab/>
        <w:t>On NR operation between 52.6 GHz and 71 GHz</w:t>
      </w:r>
      <w:r w:rsidR="007D432A">
        <w:rPr>
          <w:lang w:eastAsia="zh-CN"/>
        </w:rPr>
        <w:tab/>
        <w:t>Convida Wireless</w:t>
      </w:r>
    </w:p>
    <w:p w14:paraId="424FC984" w14:textId="5EB4582E" w:rsidR="00D218E5" w:rsidRDefault="0045105E">
      <w:pPr>
        <w:pStyle w:val="ListParagraph"/>
        <w:numPr>
          <w:ilvl w:val="0"/>
          <w:numId w:val="29"/>
        </w:numPr>
        <w:ind w:hanging="720"/>
        <w:rPr>
          <w:lang w:eastAsia="zh-CN"/>
        </w:rPr>
      </w:pPr>
      <w:hyperlink r:id="rId50"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51" w:history="1">
        <w:r w:rsidR="00AB6EC8">
          <w:rPr>
            <w:rStyle w:val="Hyperlink"/>
            <w:lang w:eastAsia="zh-CN"/>
          </w:rPr>
          <w:t>R1-2008547</w:t>
        </w:r>
      </w:hyperlink>
    </w:p>
    <w:p w14:paraId="09F29975" w14:textId="1BE588B6" w:rsidR="00D218E5" w:rsidRDefault="0045105E">
      <w:pPr>
        <w:pStyle w:val="ListParagraph"/>
        <w:numPr>
          <w:ilvl w:val="0"/>
          <w:numId w:val="29"/>
        </w:numPr>
        <w:ind w:hanging="720"/>
        <w:rPr>
          <w:lang w:eastAsia="zh-CN"/>
        </w:rPr>
      </w:pPr>
      <w:hyperlink r:id="rId52"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45105E">
      <w:pPr>
        <w:pStyle w:val="ListParagraph"/>
        <w:numPr>
          <w:ilvl w:val="0"/>
          <w:numId w:val="29"/>
        </w:numPr>
        <w:ind w:hanging="720"/>
        <w:rPr>
          <w:lang w:eastAsia="zh-CN"/>
        </w:rPr>
      </w:pPr>
      <w:hyperlink r:id="rId53"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45105E">
      <w:pPr>
        <w:pStyle w:val="ListParagraph"/>
        <w:numPr>
          <w:ilvl w:val="0"/>
          <w:numId w:val="29"/>
        </w:numPr>
        <w:ind w:hanging="720"/>
        <w:rPr>
          <w:lang w:eastAsia="zh-CN"/>
        </w:rPr>
      </w:pPr>
      <w:hyperlink r:id="rId54"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45105E">
      <w:pPr>
        <w:pStyle w:val="ListParagraph"/>
        <w:numPr>
          <w:ilvl w:val="0"/>
          <w:numId w:val="29"/>
        </w:numPr>
        <w:ind w:hanging="720"/>
        <w:rPr>
          <w:lang w:eastAsia="zh-CN"/>
        </w:rPr>
      </w:pPr>
      <w:hyperlink r:id="rId55"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45105E">
      <w:pPr>
        <w:pStyle w:val="ListParagraph"/>
        <w:numPr>
          <w:ilvl w:val="0"/>
          <w:numId w:val="29"/>
        </w:numPr>
        <w:ind w:hanging="720"/>
        <w:rPr>
          <w:lang w:eastAsia="zh-CN"/>
        </w:rPr>
      </w:pPr>
      <w:hyperlink r:id="rId56"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3B29DCC7" w:rsidR="00D218E5" w:rsidRDefault="0045105E">
      <w:pPr>
        <w:pStyle w:val="ListParagraph"/>
        <w:numPr>
          <w:ilvl w:val="0"/>
          <w:numId w:val="29"/>
        </w:numPr>
        <w:ind w:hanging="720"/>
        <w:rPr>
          <w:lang w:eastAsia="zh-CN"/>
        </w:rPr>
      </w:pPr>
      <w:hyperlink r:id="rId57" w:history="1">
        <w:r w:rsidR="003F4DFA">
          <w:rPr>
            <w:rStyle w:val="Hyperlink"/>
            <w:lang w:eastAsia="zh-CN"/>
          </w:rPr>
          <w:t>R1-2008976</w:t>
        </w:r>
      </w:hyperlink>
      <w:r w:rsidR="007D432A">
        <w:rPr>
          <w:lang w:eastAsia="zh-CN"/>
        </w:rPr>
        <w:tab/>
        <w:t>Channel access mechanism for 60 GHz unlicensed operation</w:t>
      </w:r>
      <w:r w:rsidR="007D432A">
        <w:rPr>
          <w:lang w:eastAsia="zh-CN"/>
        </w:rPr>
        <w:tab/>
        <w:t>Huawei, HiSilicon</w:t>
      </w:r>
      <w:r w:rsidR="003F4DFA">
        <w:rPr>
          <w:lang w:eastAsia="zh-CN"/>
        </w:rPr>
        <w:t xml:space="preserve"> Revision of </w:t>
      </w:r>
      <w:hyperlink r:id="rId58" w:history="1">
        <w:r w:rsidR="003F4DFA">
          <w:rPr>
            <w:rStyle w:val="Hyperlink"/>
            <w:lang w:eastAsia="zh-CN"/>
          </w:rPr>
          <w:t>R1-2007605</w:t>
        </w:r>
      </w:hyperlink>
    </w:p>
    <w:p w14:paraId="2313A694" w14:textId="150798EB" w:rsidR="00D218E5" w:rsidRDefault="0045105E">
      <w:pPr>
        <w:pStyle w:val="ListParagraph"/>
        <w:numPr>
          <w:ilvl w:val="0"/>
          <w:numId w:val="29"/>
        </w:numPr>
        <w:ind w:hanging="720"/>
        <w:rPr>
          <w:lang w:eastAsia="zh-CN"/>
        </w:rPr>
      </w:pPr>
      <w:hyperlink r:id="rId59" w:history="1">
        <w:r w:rsidR="003F4DFA">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59D9051F" w:rsidR="00D218E5" w:rsidRDefault="0045105E">
      <w:pPr>
        <w:pStyle w:val="ListParagraph"/>
        <w:numPr>
          <w:ilvl w:val="0"/>
          <w:numId w:val="29"/>
        </w:numPr>
        <w:ind w:hanging="720"/>
        <w:rPr>
          <w:lang w:eastAsia="zh-CN"/>
        </w:rPr>
      </w:pPr>
      <w:hyperlink r:id="rId60" w:history="1">
        <w:r w:rsidR="003F4DFA">
          <w:rPr>
            <w:rStyle w:val="Hyperlink"/>
            <w:lang w:eastAsia="zh-CN"/>
          </w:rPr>
          <w:t>R1-2007653</w:t>
        </w:r>
      </w:hyperlink>
      <w:r w:rsidR="007D432A">
        <w:rPr>
          <w:lang w:eastAsia="zh-CN"/>
        </w:rPr>
        <w:tab/>
        <w:t>Discussion on channel access mechanism</w:t>
      </w:r>
      <w:r w:rsidR="007D432A">
        <w:rPr>
          <w:lang w:eastAsia="zh-CN"/>
        </w:rPr>
        <w:tab/>
        <w:t>vivo</w:t>
      </w:r>
    </w:p>
    <w:p w14:paraId="0D5C2A15" w14:textId="010E78A4" w:rsidR="00D218E5" w:rsidRDefault="0045105E">
      <w:pPr>
        <w:pStyle w:val="ListParagraph"/>
        <w:numPr>
          <w:ilvl w:val="0"/>
          <w:numId w:val="29"/>
        </w:numPr>
        <w:ind w:hanging="720"/>
        <w:rPr>
          <w:lang w:eastAsia="zh-CN"/>
        </w:rPr>
      </w:pPr>
      <w:hyperlink r:id="rId61" w:history="1">
        <w:r w:rsidR="003F4DFA">
          <w:rPr>
            <w:rStyle w:val="Hyperlink"/>
            <w:lang w:eastAsia="zh-CN"/>
          </w:rPr>
          <w:t>R1-2007791</w:t>
        </w:r>
      </w:hyperlink>
      <w:r w:rsidR="007D432A">
        <w:rPr>
          <w:lang w:eastAsia="zh-CN"/>
        </w:rPr>
        <w:tab/>
        <w:t>On Channel access mechanisms</w:t>
      </w:r>
      <w:r w:rsidR="007D432A">
        <w:rPr>
          <w:lang w:eastAsia="zh-CN"/>
        </w:rPr>
        <w:tab/>
        <w:t>InterDigital, Inc.</w:t>
      </w:r>
    </w:p>
    <w:p w14:paraId="23C7212D" w14:textId="72CB3456" w:rsidR="00D218E5" w:rsidRDefault="0045105E">
      <w:pPr>
        <w:pStyle w:val="ListParagraph"/>
        <w:numPr>
          <w:ilvl w:val="0"/>
          <w:numId w:val="29"/>
        </w:numPr>
        <w:ind w:hanging="720"/>
        <w:rPr>
          <w:lang w:eastAsia="zh-CN"/>
        </w:rPr>
      </w:pPr>
      <w:hyperlink r:id="rId62" w:history="1">
        <w:r w:rsidR="003F4DFA">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4009D635" w:rsidR="00D218E5" w:rsidRDefault="0045105E">
      <w:pPr>
        <w:pStyle w:val="ListParagraph"/>
        <w:numPr>
          <w:ilvl w:val="0"/>
          <w:numId w:val="29"/>
        </w:numPr>
        <w:ind w:hanging="720"/>
        <w:rPr>
          <w:lang w:eastAsia="zh-CN"/>
        </w:rPr>
      </w:pPr>
      <w:hyperlink r:id="rId63" w:history="1">
        <w:r w:rsidR="003F4DFA">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70BFF861" w:rsidR="00D218E5" w:rsidRDefault="0045105E">
      <w:pPr>
        <w:pStyle w:val="ListParagraph"/>
        <w:numPr>
          <w:ilvl w:val="0"/>
          <w:numId w:val="29"/>
        </w:numPr>
        <w:ind w:hanging="720"/>
        <w:rPr>
          <w:lang w:eastAsia="zh-CN"/>
        </w:rPr>
      </w:pPr>
      <w:hyperlink r:id="rId64" w:history="1">
        <w:r w:rsidR="003F4DFA">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45B1C0F" w:rsidR="00D218E5" w:rsidRDefault="0045105E">
      <w:pPr>
        <w:pStyle w:val="ListParagraph"/>
        <w:numPr>
          <w:ilvl w:val="0"/>
          <w:numId w:val="29"/>
        </w:numPr>
        <w:ind w:hanging="720"/>
        <w:rPr>
          <w:lang w:eastAsia="zh-CN"/>
        </w:rPr>
      </w:pPr>
      <w:hyperlink r:id="rId65" w:history="1">
        <w:r w:rsidR="00CA0F7F">
          <w:rPr>
            <w:rStyle w:val="Hyperlink"/>
            <w:lang w:eastAsia="zh-CN"/>
          </w:rPr>
          <w:t>R1-2009312</w:t>
        </w:r>
      </w:hyperlink>
      <w:r w:rsidR="007D432A">
        <w:rPr>
          <w:lang w:eastAsia="zh-CN"/>
        </w:rPr>
        <w:tab/>
        <w:t>Design of NR channel access mechanisms for 60 GHz unlicensed band</w:t>
      </w:r>
      <w:r w:rsidR="007D432A">
        <w:rPr>
          <w:lang w:eastAsia="zh-CN"/>
        </w:rPr>
        <w:tab/>
        <w:t>Nokia, Nokia Shanghai Bell</w:t>
      </w:r>
      <w:r w:rsidR="00CA0F7F">
        <w:rPr>
          <w:lang w:eastAsia="zh-CN"/>
        </w:rPr>
        <w:t xml:space="preserve"> Revision of </w:t>
      </w:r>
      <w:hyperlink r:id="rId66" w:history="1">
        <w:r w:rsidR="00CA0F7F">
          <w:rPr>
            <w:rStyle w:val="Hyperlink"/>
            <w:lang w:eastAsia="zh-CN"/>
          </w:rPr>
          <w:t>R1-2007927</w:t>
        </w:r>
      </w:hyperlink>
    </w:p>
    <w:p w14:paraId="038D71A2" w14:textId="36C82D06" w:rsidR="00D218E5" w:rsidRDefault="0045105E">
      <w:pPr>
        <w:pStyle w:val="ListParagraph"/>
        <w:numPr>
          <w:ilvl w:val="0"/>
          <w:numId w:val="29"/>
        </w:numPr>
        <w:ind w:hanging="720"/>
        <w:rPr>
          <w:lang w:eastAsia="zh-CN"/>
        </w:rPr>
      </w:pPr>
      <w:hyperlink r:id="rId67" w:history="1">
        <w:r w:rsidR="00F477AE">
          <w:rPr>
            <w:rStyle w:val="Hyperlink"/>
            <w:lang w:eastAsia="zh-CN"/>
          </w:rPr>
          <w:t>R1-2009380</w:t>
        </w:r>
      </w:hyperlink>
      <w:r w:rsidR="007D432A">
        <w:rPr>
          <w:lang w:eastAsia="zh-CN"/>
        </w:rPr>
        <w:tab/>
        <w:t>Channel Access Procedure for NR in 52.6 - 71 GHz</w:t>
      </w:r>
      <w:r w:rsidR="007D432A">
        <w:rPr>
          <w:lang w:eastAsia="zh-CN"/>
        </w:rPr>
        <w:tab/>
        <w:t>Intel Corporation</w:t>
      </w:r>
      <w:r w:rsidR="003F4DFA">
        <w:rPr>
          <w:lang w:eastAsia="zh-CN"/>
        </w:rPr>
        <w:t xml:space="preserve"> Revision of </w:t>
      </w:r>
      <w:hyperlink r:id="rId68" w:history="1">
        <w:r w:rsidR="00F477AE">
          <w:rPr>
            <w:rStyle w:val="Hyperlink"/>
            <w:lang w:eastAsia="zh-CN"/>
          </w:rPr>
          <w:t>R1-2008806</w:t>
        </w:r>
      </w:hyperlink>
    </w:p>
    <w:p w14:paraId="644D0C6C" w14:textId="76222F96" w:rsidR="00D218E5" w:rsidRDefault="0045105E">
      <w:pPr>
        <w:pStyle w:val="ListParagraph"/>
        <w:numPr>
          <w:ilvl w:val="0"/>
          <w:numId w:val="29"/>
        </w:numPr>
        <w:ind w:hanging="720"/>
        <w:rPr>
          <w:lang w:eastAsia="zh-CN"/>
        </w:rPr>
      </w:pPr>
      <w:hyperlink r:id="rId69" w:history="1">
        <w:r w:rsidR="00F477AE">
          <w:rPr>
            <w:rStyle w:val="Hyperlink"/>
            <w:lang w:eastAsia="zh-CN"/>
          </w:rPr>
          <w:t>R1-2007966</w:t>
        </w:r>
      </w:hyperlink>
      <w:r w:rsidR="007D432A">
        <w:rPr>
          <w:lang w:eastAsia="zh-CN"/>
        </w:rPr>
        <w:tab/>
        <w:t>On the channel access mechanism for above 52.6GHz</w:t>
      </w:r>
      <w:r w:rsidR="007D432A">
        <w:rPr>
          <w:lang w:eastAsia="zh-CN"/>
        </w:rPr>
        <w:tab/>
        <w:t>ZTE, Sanechips</w:t>
      </w:r>
    </w:p>
    <w:p w14:paraId="7AE26A64" w14:textId="74C61C8A" w:rsidR="00D218E5" w:rsidRDefault="0045105E">
      <w:pPr>
        <w:pStyle w:val="ListParagraph"/>
        <w:numPr>
          <w:ilvl w:val="0"/>
          <w:numId w:val="29"/>
        </w:numPr>
        <w:ind w:hanging="720"/>
        <w:rPr>
          <w:lang w:eastAsia="zh-CN"/>
        </w:rPr>
      </w:pPr>
      <w:hyperlink r:id="rId70" w:history="1">
        <w:r w:rsidR="00F477AE">
          <w:rPr>
            <w:rStyle w:val="Hyperlink"/>
            <w:lang w:eastAsia="zh-CN"/>
          </w:rPr>
          <w:t>R1-2007983</w:t>
        </w:r>
      </w:hyperlink>
      <w:r w:rsidR="007D432A">
        <w:rPr>
          <w:lang w:eastAsia="zh-CN"/>
        </w:rPr>
        <w:tab/>
        <w:t>Channel Access Mechanism</w:t>
      </w:r>
      <w:r w:rsidR="007D432A">
        <w:rPr>
          <w:lang w:eastAsia="zh-CN"/>
        </w:rPr>
        <w:tab/>
        <w:t>Ericsson</w:t>
      </w:r>
    </w:p>
    <w:p w14:paraId="5B187264" w14:textId="3BD1A1C5" w:rsidR="00D218E5" w:rsidRDefault="0045105E">
      <w:pPr>
        <w:pStyle w:val="ListParagraph"/>
        <w:numPr>
          <w:ilvl w:val="0"/>
          <w:numId w:val="29"/>
        </w:numPr>
        <w:ind w:hanging="720"/>
        <w:rPr>
          <w:lang w:eastAsia="zh-CN"/>
        </w:rPr>
      </w:pPr>
      <w:hyperlink r:id="rId71" w:history="1">
        <w:r w:rsidR="00F477AE">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0E7F16CE" w:rsidR="00D218E5" w:rsidRDefault="0045105E">
      <w:pPr>
        <w:pStyle w:val="ListParagraph"/>
        <w:numPr>
          <w:ilvl w:val="0"/>
          <w:numId w:val="29"/>
        </w:numPr>
        <w:ind w:hanging="720"/>
        <w:rPr>
          <w:lang w:eastAsia="zh-CN"/>
        </w:rPr>
      </w:pPr>
      <w:hyperlink r:id="rId72" w:history="1">
        <w:r w:rsidR="00F477AE">
          <w:rPr>
            <w:rStyle w:val="Hyperlink"/>
            <w:lang w:eastAsia="zh-CN"/>
          </w:rPr>
          <w:t>R1-2008091</w:t>
        </w:r>
      </w:hyperlink>
      <w:r w:rsidR="007D432A">
        <w:rPr>
          <w:lang w:eastAsia="zh-CN"/>
        </w:rPr>
        <w:tab/>
        <w:t>Discussion on channel access mechanism for above 52.6GHz</w:t>
      </w:r>
      <w:r w:rsidR="007D432A">
        <w:rPr>
          <w:lang w:eastAsia="zh-CN"/>
        </w:rPr>
        <w:tab/>
        <w:t>Spreadtrum Communications</w:t>
      </w:r>
    </w:p>
    <w:p w14:paraId="38662B3D" w14:textId="44E16B1A" w:rsidR="00D218E5" w:rsidRDefault="0045105E">
      <w:pPr>
        <w:pStyle w:val="ListParagraph"/>
        <w:numPr>
          <w:ilvl w:val="0"/>
          <w:numId w:val="29"/>
        </w:numPr>
        <w:ind w:hanging="720"/>
        <w:rPr>
          <w:lang w:eastAsia="zh-CN"/>
        </w:rPr>
      </w:pPr>
      <w:hyperlink r:id="rId73" w:history="1">
        <w:r w:rsidR="00F477AE">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39668204" w:rsidR="00D218E5" w:rsidRDefault="0045105E">
      <w:pPr>
        <w:pStyle w:val="ListParagraph"/>
        <w:numPr>
          <w:ilvl w:val="0"/>
          <w:numId w:val="29"/>
        </w:numPr>
        <w:ind w:hanging="720"/>
        <w:rPr>
          <w:lang w:eastAsia="zh-CN"/>
        </w:rPr>
      </w:pPr>
      <w:hyperlink r:id="rId74" w:history="1">
        <w:r w:rsidR="00F477AE">
          <w:rPr>
            <w:rStyle w:val="Hyperlink"/>
            <w:lang w:eastAsia="zh-CN"/>
          </w:rPr>
          <w:t>R1-2008251</w:t>
        </w:r>
      </w:hyperlink>
      <w:r w:rsidR="007D432A">
        <w:rPr>
          <w:lang w:eastAsia="zh-CN"/>
        </w:rPr>
        <w:tab/>
        <w:t>Discussion on channel access</w:t>
      </w:r>
      <w:r w:rsidR="007D432A">
        <w:rPr>
          <w:lang w:eastAsia="zh-CN"/>
        </w:rPr>
        <w:tab/>
        <w:t>OPPO</w:t>
      </w:r>
    </w:p>
    <w:p w14:paraId="00C05A29" w14:textId="77AFB0E2" w:rsidR="00D218E5" w:rsidRDefault="0045105E">
      <w:pPr>
        <w:pStyle w:val="ListParagraph"/>
        <w:numPr>
          <w:ilvl w:val="0"/>
          <w:numId w:val="29"/>
        </w:numPr>
        <w:ind w:hanging="720"/>
        <w:rPr>
          <w:lang w:eastAsia="zh-CN"/>
        </w:rPr>
      </w:pPr>
      <w:hyperlink r:id="rId75" w:history="1">
        <w:r w:rsidR="00F477AE">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090EC1A4" w:rsidR="00D218E5" w:rsidRDefault="0045105E">
      <w:pPr>
        <w:pStyle w:val="ListParagraph"/>
        <w:numPr>
          <w:ilvl w:val="0"/>
          <w:numId w:val="29"/>
        </w:numPr>
        <w:ind w:hanging="720"/>
        <w:rPr>
          <w:lang w:eastAsia="zh-CN"/>
        </w:rPr>
      </w:pPr>
      <w:hyperlink r:id="rId76" w:history="1">
        <w:r w:rsidR="00F477AE">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8769AA1" w:rsidR="00D218E5" w:rsidRDefault="0045105E">
      <w:pPr>
        <w:pStyle w:val="ListParagraph"/>
        <w:numPr>
          <w:ilvl w:val="0"/>
          <w:numId w:val="29"/>
        </w:numPr>
        <w:ind w:hanging="720"/>
        <w:rPr>
          <w:lang w:eastAsia="zh-CN"/>
        </w:rPr>
      </w:pPr>
      <w:hyperlink r:id="rId77" w:history="1">
        <w:r w:rsidR="00F477AE">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4EC35376" w:rsidR="00D218E5" w:rsidRDefault="0045105E">
      <w:pPr>
        <w:pStyle w:val="ListParagraph"/>
        <w:numPr>
          <w:ilvl w:val="0"/>
          <w:numId w:val="29"/>
        </w:numPr>
        <w:ind w:hanging="720"/>
        <w:rPr>
          <w:lang w:eastAsia="zh-CN"/>
        </w:rPr>
      </w:pPr>
      <w:hyperlink r:id="rId78" w:history="1">
        <w:r w:rsidR="00F477AE">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t>Convida Wireless</w:t>
      </w:r>
    </w:p>
    <w:p w14:paraId="3A7E05CA" w14:textId="0549CFA8" w:rsidR="00D218E5" w:rsidRDefault="0045105E">
      <w:pPr>
        <w:pStyle w:val="ListParagraph"/>
        <w:numPr>
          <w:ilvl w:val="0"/>
          <w:numId w:val="29"/>
        </w:numPr>
        <w:ind w:hanging="720"/>
        <w:rPr>
          <w:lang w:eastAsia="zh-CN"/>
        </w:rPr>
      </w:pPr>
      <w:hyperlink r:id="rId79" w:history="1">
        <w:r w:rsidR="00F477AE">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D526464" w:rsidR="00D218E5" w:rsidRDefault="0045105E">
      <w:pPr>
        <w:pStyle w:val="ListParagraph"/>
        <w:numPr>
          <w:ilvl w:val="0"/>
          <w:numId w:val="29"/>
        </w:numPr>
        <w:ind w:hanging="720"/>
        <w:rPr>
          <w:lang w:eastAsia="zh-CN"/>
        </w:rPr>
      </w:pPr>
      <w:hyperlink r:id="rId80" w:history="1">
        <w:r w:rsidR="00F477AE">
          <w:rPr>
            <w:rStyle w:val="Hyperlink"/>
            <w:lang w:eastAsia="zh-CN"/>
          </w:rPr>
          <w:t>R1-2008563</w:t>
        </w:r>
      </w:hyperlink>
      <w:r w:rsidR="007D432A">
        <w:rPr>
          <w:lang w:eastAsia="zh-CN"/>
        </w:rPr>
        <w:tab/>
        <w:t>Discussion on channel access mechanism</w:t>
      </w:r>
      <w:r w:rsidR="007D432A">
        <w:rPr>
          <w:lang w:eastAsia="zh-CN"/>
        </w:rPr>
        <w:tab/>
        <w:t>ITRI</w:t>
      </w:r>
    </w:p>
    <w:p w14:paraId="12166B38" w14:textId="0003D544" w:rsidR="00D218E5" w:rsidRDefault="0045105E">
      <w:pPr>
        <w:pStyle w:val="ListParagraph"/>
        <w:numPr>
          <w:ilvl w:val="0"/>
          <w:numId w:val="29"/>
        </w:numPr>
        <w:ind w:hanging="720"/>
        <w:rPr>
          <w:lang w:eastAsia="zh-CN"/>
        </w:rPr>
      </w:pPr>
      <w:hyperlink r:id="rId81" w:history="1">
        <w:r w:rsidR="00F477AE">
          <w:rPr>
            <w:rStyle w:val="Hyperlink"/>
            <w:lang w:eastAsia="zh-CN"/>
          </w:rPr>
          <w:t>R1-2009362</w:t>
        </w:r>
      </w:hyperlink>
      <w:r w:rsidR="007D432A">
        <w:rPr>
          <w:lang w:eastAsia="zh-CN"/>
        </w:rPr>
        <w:tab/>
        <w:t>Channel access mechanism for NR in 52p6 to 71GHz band</w:t>
      </w:r>
      <w:r w:rsidR="007D432A">
        <w:rPr>
          <w:lang w:eastAsia="zh-CN"/>
        </w:rPr>
        <w:tab/>
        <w:t xml:space="preserve">Qualcomm Incorporated Revision of </w:t>
      </w:r>
      <w:hyperlink r:id="rId82" w:history="1">
        <w:r w:rsidR="00F477AE">
          <w:rPr>
            <w:rStyle w:val="Hyperlink"/>
            <w:lang w:eastAsia="zh-CN"/>
          </w:rPr>
          <w:t>R1-2008630</w:t>
        </w:r>
      </w:hyperlink>
    </w:p>
    <w:p w14:paraId="011BF7A6" w14:textId="7AC57EA4" w:rsidR="00D218E5" w:rsidRDefault="0045105E">
      <w:pPr>
        <w:pStyle w:val="ListParagraph"/>
        <w:numPr>
          <w:ilvl w:val="0"/>
          <w:numId w:val="29"/>
        </w:numPr>
        <w:ind w:hanging="720"/>
        <w:rPr>
          <w:lang w:eastAsia="zh-CN"/>
        </w:rPr>
      </w:pPr>
      <w:hyperlink r:id="rId83" w:history="1">
        <w:r w:rsidR="00F477AE">
          <w:rPr>
            <w:rStyle w:val="Hyperlink"/>
            <w:lang w:eastAsia="zh-CN"/>
          </w:rPr>
          <w:t>R1-2008717</w:t>
        </w:r>
      </w:hyperlink>
      <w:r w:rsidR="007D432A">
        <w:rPr>
          <w:lang w:eastAsia="zh-CN"/>
        </w:rPr>
        <w:tab/>
        <w:t>Discussion on channel access mechanism for 52.6 to 71GHz unlicensed band</w:t>
      </w:r>
      <w:r w:rsidR="007D432A">
        <w:rPr>
          <w:lang w:eastAsia="zh-CN"/>
        </w:rPr>
        <w:tab/>
        <w:t>Potevio</w:t>
      </w:r>
    </w:p>
    <w:p w14:paraId="28F8468A" w14:textId="35C97655" w:rsidR="00D218E5" w:rsidRDefault="0045105E">
      <w:pPr>
        <w:pStyle w:val="ListParagraph"/>
        <w:numPr>
          <w:ilvl w:val="0"/>
          <w:numId w:val="29"/>
        </w:numPr>
        <w:ind w:hanging="720"/>
        <w:rPr>
          <w:lang w:eastAsia="zh-CN"/>
        </w:rPr>
      </w:pPr>
      <w:hyperlink r:id="rId84" w:history="1">
        <w:r w:rsidR="00F477AE">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0F7B307F" w:rsidR="00D218E5" w:rsidRDefault="0045105E">
      <w:pPr>
        <w:pStyle w:val="ListParagraph"/>
        <w:numPr>
          <w:ilvl w:val="0"/>
          <w:numId w:val="29"/>
        </w:numPr>
        <w:ind w:hanging="720"/>
        <w:rPr>
          <w:lang w:eastAsia="zh-CN"/>
        </w:rPr>
      </w:pPr>
      <w:hyperlink r:id="rId85" w:history="1">
        <w:r w:rsidR="00F477AE">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58DE4457" w:rsidR="00D218E5" w:rsidRDefault="0045105E">
      <w:pPr>
        <w:pStyle w:val="ListParagraph"/>
        <w:numPr>
          <w:ilvl w:val="0"/>
          <w:numId w:val="29"/>
        </w:numPr>
        <w:ind w:hanging="720"/>
        <w:rPr>
          <w:lang w:eastAsia="zh-CN"/>
        </w:rPr>
      </w:pPr>
      <w:hyperlink r:id="rId86" w:history="1">
        <w:r w:rsidR="00F477AE">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7E71DA" w:rsidR="00D218E5" w:rsidRDefault="0045105E">
      <w:pPr>
        <w:pStyle w:val="ListParagraph"/>
        <w:numPr>
          <w:ilvl w:val="0"/>
          <w:numId w:val="29"/>
        </w:numPr>
        <w:ind w:hanging="720"/>
        <w:rPr>
          <w:lang w:eastAsia="zh-CN"/>
        </w:rPr>
      </w:pPr>
      <w:hyperlink r:id="rId87" w:history="1">
        <w:r w:rsidR="00F477AE">
          <w:rPr>
            <w:rStyle w:val="Hyperlink"/>
            <w:lang w:eastAsia="zh-CN"/>
          </w:rPr>
          <w:t>R1-2007792</w:t>
        </w:r>
      </w:hyperlink>
      <w:r w:rsidR="007D432A">
        <w:rPr>
          <w:lang w:eastAsia="zh-CN"/>
        </w:rPr>
        <w:tab/>
        <w:t>Evaluation results for above 52.6 GHz</w:t>
      </w:r>
      <w:r w:rsidR="007D432A">
        <w:rPr>
          <w:lang w:eastAsia="zh-CN"/>
        </w:rPr>
        <w:tab/>
        <w:t>InterDigital, Inc.</w:t>
      </w:r>
    </w:p>
    <w:p w14:paraId="0D12AFF1" w14:textId="2646766F" w:rsidR="00AE1518" w:rsidRPr="00AE1518" w:rsidRDefault="0045105E" w:rsidP="00574992">
      <w:pPr>
        <w:pStyle w:val="ListParagraph"/>
        <w:numPr>
          <w:ilvl w:val="0"/>
          <w:numId w:val="29"/>
        </w:numPr>
        <w:ind w:hanging="720"/>
        <w:rPr>
          <w:lang w:eastAsia="zh-CN"/>
        </w:rPr>
      </w:pPr>
      <w:hyperlink r:id="rId88" w:history="1">
        <w:r w:rsidR="00F477AE">
          <w:rPr>
            <w:rStyle w:val="Hyperlink"/>
          </w:rPr>
          <w:t>R1-2007928</w:t>
        </w:r>
      </w:hyperlink>
      <w:r w:rsidR="00AE1518" w:rsidRPr="00AE1518">
        <w:rPr>
          <w:lang w:eastAsia="zh-CN"/>
        </w:rPr>
        <w:tab/>
        <w:t>Simulation Results for NR from 52.6 GHz to 71 GHz</w:t>
      </w:r>
      <w:r w:rsidR="00AE1518" w:rsidRPr="00AE1518">
        <w:rPr>
          <w:lang w:eastAsia="zh-CN"/>
        </w:rPr>
        <w:tab/>
        <w:t>Nokia, Nokia Shanghai Bell</w:t>
      </w:r>
    </w:p>
    <w:p w14:paraId="4E7C5086" w14:textId="04631A05" w:rsidR="00D218E5" w:rsidRDefault="0045105E">
      <w:pPr>
        <w:pStyle w:val="ListParagraph"/>
        <w:numPr>
          <w:ilvl w:val="0"/>
          <w:numId w:val="29"/>
        </w:numPr>
        <w:ind w:hanging="720"/>
        <w:rPr>
          <w:lang w:eastAsia="zh-CN"/>
        </w:rPr>
      </w:pPr>
      <w:hyperlink r:id="rId89" w:history="1">
        <w:r w:rsidR="00F477AE">
          <w:rPr>
            <w:rStyle w:val="Hyperlink"/>
            <w:lang w:eastAsia="zh-CN"/>
          </w:rPr>
          <w:t>R1-2007943</w:t>
        </w:r>
      </w:hyperlink>
      <w:r w:rsidR="007D432A">
        <w:rPr>
          <w:lang w:eastAsia="zh-CN"/>
        </w:rPr>
        <w:tab/>
        <w:t>Considerations on performance evaluation for NR in 52.6-71GHz</w:t>
      </w:r>
      <w:r w:rsidR="007D432A">
        <w:rPr>
          <w:lang w:eastAsia="zh-CN"/>
        </w:rPr>
        <w:tab/>
        <w:t>Intel Corporation</w:t>
      </w:r>
    </w:p>
    <w:p w14:paraId="1229F408" w14:textId="7AEF36AB" w:rsidR="00D218E5" w:rsidRDefault="0045105E">
      <w:pPr>
        <w:pStyle w:val="ListParagraph"/>
        <w:numPr>
          <w:ilvl w:val="0"/>
          <w:numId w:val="29"/>
        </w:numPr>
        <w:ind w:hanging="720"/>
        <w:rPr>
          <w:lang w:eastAsia="zh-CN"/>
        </w:rPr>
      </w:pPr>
      <w:hyperlink r:id="rId90" w:history="1">
        <w:r w:rsidR="00F477AE">
          <w:rPr>
            <w:rStyle w:val="Hyperlink"/>
            <w:lang w:eastAsia="zh-CN"/>
          </w:rPr>
          <w:t>R1-2009450</w:t>
        </w:r>
      </w:hyperlink>
      <w:r w:rsidR="007D432A">
        <w:rPr>
          <w:lang w:eastAsia="zh-CN"/>
        </w:rPr>
        <w:tab/>
        <w:t>Simulation results for NR above 52.6GHz</w:t>
      </w:r>
      <w:r w:rsidR="007D432A">
        <w:rPr>
          <w:lang w:eastAsia="zh-CN"/>
        </w:rPr>
        <w:tab/>
        <w:t>ZTE, Sanechips</w:t>
      </w:r>
      <w:r w:rsidR="003F4DFA">
        <w:rPr>
          <w:lang w:eastAsia="zh-CN"/>
        </w:rPr>
        <w:t xml:space="preserve"> Revision of </w:t>
      </w:r>
      <w:hyperlink r:id="rId91" w:history="1">
        <w:r w:rsidR="00F477AE">
          <w:rPr>
            <w:rStyle w:val="Hyperlink"/>
            <w:lang w:eastAsia="zh-CN"/>
          </w:rPr>
          <w:t>R1-2007967</w:t>
        </w:r>
      </w:hyperlink>
    </w:p>
    <w:p w14:paraId="6E839817" w14:textId="4A523AA5" w:rsidR="00D218E5" w:rsidRDefault="0045105E">
      <w:pPr>
        <w:pStyle w:val="ListParagraph"/>
        <w:numPr>
          <w:ilvl w:val="0"/>
          <w:numId w:val="29"/>
        </w:numPr>
        <w:ind w:hanging="720"/>
        <w:rPr>
          <w:lang w:eastAsia="zh-CN"/>
        </w:rPr>
      </w:pPr>
      <w:hyperlink r:id="rId92" w:history="1">
        <w:r w:rsidR="00F477AE">
          <w:rPr>
            <w:rStyle w:val="Hyperlink"/>
            <w:lang w:eastAsia="zh-CN"/>
          </w:rPr>
          <w:t>R1-2007984</w:t>
        </w:r>
      </w:hyperlink>
      <w:r w:rsidR="007D432A">
        <w:rPr>
          <w:lang w:eastAsia="zh-CN"/>
        </w:rPr>
        <w:tab/>
        <w:t>Evaluation results for NR in 52.6 - 71 GHz</w:t>
      </w:r>
      <w:r w:rsidR="007D432A">
        <w:rPr>
          <w:lang w:eastAsia="zh-CN"/>
        </w:rPr>
        <w:tab/>
        <w:t>Ericsson</w:t>
      </w:r>
    </w:p>
    <w:p w14:paraId="3EA366CC" w14:textId="6C6665AE" w:rsidR="00CF1926" w:rsidRDefault="0045105E" w:rsidP="00CF1926">
      <w:pPr>
        <w:pStyle w:val="ListParagraph"/>
        <w:numPr>
          <w:ilvl w:val="0"/>
          <w:numId w:val="29"/>
        </w:numPr>
        <w:ind w:hanging="720"/>
        <w:rPr>
          <w:lang w:eastAsia="zh-CN"/>
        </w:rPr>
      </w:pPr>
      <w:hyperlink r:id="rId93" w:history="1">
        <w:r w:rsidR="003866E7">
          <w:rPr>
            <w:rStyle w:val="Hyperlink"/>
            <w:lang w:eastAsia="zh-CN"/>
          </w:rPr>
          <w:t>R1-2008047</w:t>
        </w:r>
      </w:hyperlink>
      <w:r w:rsidR="00CF1926">
        <w:rPr>
          <w:lang w:eastAsia="zh-CN"/>
        </w:rPr>
        <w:tab/>
        <w:t>Considerations on phase noise compensation to support NR above 52.6 GHz</w:t>
      </w:r>
      <w:r w:rsidR="00CF1926">
        <w:rPr>
          <w:lang w:eastAsia="zh-CN"/>
        </w:rPr>
        <w:tab/>
        <w:t>LG Electronics</w:t>
      </w:r>
    </w:p>
    <w:p w14:paraId="35BA3FE3" w14:textId="4E82383A" w:rsidR="00D218E5" w:rsidRDefault="0045105E">
      <w:pPr>
        <w:pStyle w:val="ListParagraph"/>
        <w:numPr>
          <w:ilvl w:val="0"/>
          <w:numId w:val="29"/>
        </w:numPr>
        <w:ind w:hanging="720"/>
        <w:rPr>
          <w:lang w:eastAsia="zh-CN"/>
        </w:rPr>
      </w:pPr>
      <w:hyperlink r:id="rId94" w:history="1">
        <w:r w:rsidR="00F477AE">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95" w:history="1">
        <w:r w:rsidR="00F477AE">
          <w:rPr>
            <w:rStyle w:val="Hyperlink"/>
            <w:lang w:eastAsia="zh-CN"/>
          </w:rPr>
          <w:t>R1-2008158</w:t>
        </w:r>
      </w:hyperlink>
    </w:p>
    <w:p w14:paraId="4531B47E" w14:textId="13AF6C95" w:rsidR="00D218E5" w:rsidRDefault="0045105E">
      <w:pPr>
        <w:pStyle w:val="ListParagraph"/>
        <w:numPr>
          <w:ilvl w:val="0"/>
          <w:numId w:val="29"/>
        </w:numPr>
        <w:ind w:hanging="720"/>
        <w:rPr>
          <w:lang w:eastAsia="zh-CN"/>
        </w:rPr>
      </w:pPr>
      <w:hyperlink r:id="rId96" w:history="1">
        <w:r w:rsidR="00F477AE">
          <w:rPr>
            <w:rStyle w:val="Hyperlink"/>
            <w:lang w:eastAsia="zh-CN"/>
          </w:rPr>
          <w:t>R1-2009615</w:t>
        </w:r>
      </w:hyperlink>
      <w:r w:rsidR="007D432A">
        <w:rPr>
          <w:lang w:eastAsia="zh-CN"/>
        </w:rPr>
        <w:tab/>
        <w:t>Discussion on other aspects</w:t>
      </w:r>
      <w:r w:rsidR="007D432A">
        <w:rPr>
          <w:lang w:eastAsia="zh-CN"/>
        </w:rPr>
        <w:tab/>
        <w:t>OPPO</w:t>
      </w:r>
      <w:r w:rsidR="00AE1518">
        <w:rPr>
          <w:lang w:eastAsia="zh-CN"/>
        </w:rPr>
        <w:t xml:space="preserve"> Revision of </w:t>
      </w:r>
      <w:hyperlink r:id="rId97" w:history="1">
        <w:r w:rsidR="00F477AE">
          <w:rPr>
            <w:rStyle w:val="Hyperlink"/>
            <w:lang w:eastAsia="zh-CN"/>
          </w:rPr>
          <w:t>R1-2008252</w:t>
        </w:r>
      </w:hyperlink>
    </w:p>
    <w:p w14:paraId="1EE61520" w14:textId="0EB5B1BD" w:rsidR="00D218E5" w:rsidRDefault="0045105E">
      <w:pPr>
        <w:pStyle w:val="ListParagraph"/>
        <w:numPr>
          <w:ilvl w:val="0"/>
          <w:numId w:val="29"/>
        </w:numPr>
        <w:ind w:hanging="720"/>
        <w:rPr>
          <w:lang w:eastAsia="zh-CN"/>
        </w:rPr>
      </w:pPr>
      <w:hyperlink r:id="rId98" w:history="1">
        <w:r w:rsidR="00F477AE">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6869DFCA" w:rsidR="00D218E5" w:rsidRDefault="0045105E">
      <w:pPr>
        <w:pStyle w:val="ListParagraph"/>
        <w:numPr>
          <w:ilvl w:val="0"/>
          <w:numId w:val="29"/>
        </w:numPr>
        <w:ind w:hanging="720"/>
        <w:rPr>
          <w:lang w:eastAsia="zh-CN"/>
        </w:rPr>
      </w:pPr>
      <w:hyperlink r:id="rId99" w:history="1">
        <w:r w:rsidR="00F477AE">
          <w:rPr>
            <w:rStyle w:val="Hyperlink"/>
            <w:lang w:eastAsia="zh-CN"/>
          </w:rPr>
          <w:t>R1-2008549</w:t>
        </w:r>
      </w:hyperlink>
      <w:r w:rsidR="007D432A">
        <w:rPr>
          <w:lang w:eastAsia="zh-CN"/>
        </w:rPr>
        <w:tab/>
        <w:t>Potential Enhancements for NR on 52.6 to 71 GHz</w:t>
      </w:r>
      <w:r w:rsidR="007D432A">
        <w:rPr>
          <w:lang w:eastAsia="zh-CN"/>
        </w:rPr>
        <w:tab/>
        <w:t>NTT DOCOMO, INC.</w:t>
      </w:r>
    </w:p>
    <w:p w14:paraId="437C03CA" w14:textId="0FF435D3" w:rsidR="00A42385" w:rsidRDefault="0045105E" w:rsidP="00A42385">
      <w:pPr>
        <w:pStyle w:val="ListParagraph"/>
        <w:numPr>
          <w:ilvl w:val="0"/>
          <w:numId w:val="29"/>
        </w:numPr>
        <w:ind w:hanging="720"/>
        <w:rPr>
          <w:lang w:eastAsia="zh-CN"/>
        </w:rPr>
      </w:pPr>
      <w:hyperlink r:id="rId100" w:history="1">
        <w:r w:rsidR="00F477AE">
          <w:rPr>
            <w:rStyle w:val="Hyperlink"/>
            <w:lang w:eastAsia="zh-CN"/>
          </w:rPr>
          <w:t>R1-2009157</w:t>
        </w:r>
      </w:hyperlink>
      <w:r w:rsidR="00A42385">
        <w:rPr>
          <w:lang w:eastAsia="zh-CN"/>
        </w:rPr>
        <w:tab/>
        <w:t>Performance evaluations for NR above 52.6 GHz</w:t>
      </w:r>
      <w:r w:rsidR="00A42385">
        <w:rPr>
          <w:lang w:eastAsia="zh-CN"/>
        </w:rPr>
        <w:tab/>
        <w:t xml:space="preserve">Charter Communications Revision of </w:t>
      </w:r>
      <w:hyperlink r:id="rId101" w:history="1">
        <w:r w:rsidR="00F477AE">
          <w:rPr>
            <w:rStyle w:val="Hyperlink"/>
            <w:lang w:eastAsia="zh-CN"/>
          </w:rPr>
          <w:t>R1-2008771</w:t>
        </w:r>
      </w:hyperlink>
    </w:p>
    <w:p w14:paraId="307235DD" w14:textId="26ACB83C" w:rsidR="00704538" w:rsidRDefault="0045105E" w:rsidP="00704538">
      <w:pPr>
        <w:pStyle w:val="ListParagraph"/>
        <w:numPr>
          <w:ilvl w:val="0"/>
          <w:numId w:val="29"/>
        </w:numPr>
        <w:ind w:hanging="720"/>
        <w:rPr>
          <w:lang w:eastAsia="zh-CN"/>
        </w:rPr>
      </w:pPr>
      <w:hyperlink r:id="rId102" w:history="1">
        <w:r w:rsidR="00F477AE">
          <w:rPr>
            <w:rStyle w:val="Hyperlink"/>
            <w:lang w:eastAsia="zh-CN"/>
          </w:rPr>
          <w:t>R1-2009610</w:t>
        </w:r>
      </w:hyperlink>
      <w:r w:rsidR="00704538">
        <w:rPr>
          <w:lang w:eastAsia="zh-CN"/>
        </w:rPr>
        <w:tab/>
        <w:t>Link level and System level evaluation for NR system operating in 52.6GHz to 71GHz</w:t>
      </w:r>
      <w:r w:rsidR="00704538">
        <w:rPr>
          <w:lang w:eastAsia="zh-CN"/>
        </w:rPr>
        <w:tab/>
        <w:t xml:space="preserve">Huawei, HiSilicon Revision of </w:t>
      </w:r>
      <w:hyperlink r:id="rId103" w:history="1">
        <w:r w:rsidR="00F477AE">
          <w:rPr>
            <w:rStyle w:val="Hyperlink"/>
            <w:lang w:eastAsia="zh-CN"/>
          </w:rPr>
          <w:t>R1-2009459</w:t>
        </w:r>
      </w:hyperlink>
    </w:p>
    <w:p w14:paraId="4B196116" w14:textId="77777777" w:rsidR="00D218E5" w:rsidRDefault="00D218E5">
      <w:pPr>
        <w:jc w:val="right"/>
        <w:rPr>
          <w:lang w:eastAsia="zh-CN"/>
        </w:rPr>
      </w:pPr>
    </w:p>
    <w:sectPr w:rsidR="00D218E5">
      <w:headerReference w:type="even" r:id="rId104"/>
      <w:footerReference w:type="even" r:id="rId105"/>
      <w:footerReference w:type="default" r:id="rId106"/>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oderator" w:date="2020-10-22T13:58:00Z" w:initials="Moderator">
    <w:p w14:paraId="37D67FD3" w14:textId="77777777" w:rsidR="0045105E" w:rsidRDefault="0045105E">
      <w:pPr>
        <w:pStyle w:val="CommentText"/>
      </w:pPr>
      <w:r>
        <w:t>Seems a typo, should be 2000MHz based on Fig.2 in [2].</w:t>
      </w:r>
    </w:p>
  </w:comment>
  <w:comment w:id="76" w:author="Stephen Grant" w:date="2020-10-28T23:10:00Z" w:initials="SG">
    <w:p w14:paraId="11067D4A" w14:textId="77777777" w:rsidR="0045105E" w:rsidRDefault="0045105E">
      <w:pPr>
        <w:pStyle w:val="CommentText"/>
      </w:pPr>
      <w:r>
        <w:rPr>
          <w:rStyle w:val="CommentReference"/>
        </w:rPr>
        <w:annotationRef/>
      </w:r>
      <w:r>
        <w:t>Square brackets, b/c not all sources may have shown this comparison.</w:t>
      </w:r>
    </w:p>
    <w:p w14:paraId="41012C21" w14:textId="77777777" w:rsidR="0045105E" w:rsidRDefault="0045105E">
      <w:pPr>
        <w:pStyle w:val="CommentText"/>
      </w:pPr>
    </w:p>
    <w:p w14:paraId="6506BE92" w14:textId="77777777" w:rsidR="0045105E" w:rsidRDefault="0045105E">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A8AA7" w14:textId="77777777" w:rsidR="00F11512" w:rsidRDefault="00F11512">
      <w:pPr>
        <w:spacing w:after="0" w:line="240" w:lineRule="auto"/>
      </w:pPr>
      <w:r>
        <w:separator/>
      </w:r>
    </w:p>
  </w:endnote>
  <w:endnote w:type="continuationSeparator" w:id="0">
    <w:p w14:paraId="5E20846C" w14:textId="77777777" w:rsidR="00F11512" w:rsidRDefault="00F11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1EF5F" w14:textId="77777777" w:rsidR="0045105E" w:rsidRDefault="004510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45105E" w:rsidRDefault="0045105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F1BC2" w14:textId="1F9C0716" w:rsidR="0045105E" w:rsidRDefault="0045105E">
    <w:pPr>
      <w:pStyle w:val="Footer"/>
      <w:ind w:right="360"/>
    </w:pPr>
    <w:r>
      <w:rPr>
        <w:rStyle w:val="PageNumber"/>
      </w:rPr>
      <w:fldChar w:fldCharType="begin"/>
    </w:r>
    <w:r>
      <w:rPr>
        <w:rStyle w:val="PageNumber"/>
      </w:rPr>
      <w:instrText xml:space="preserve"> PAGE </w:instrText>
    </w:r>
    <w:r>
      <w:rPr>
        <w:rStyle w:val="PageNumber"/>
      </w:rPr>
      <w:fldChar w:fldCharType="separate"/>
    </w:r>
    <w:r w:rsidR="001849F3">
      <w:rPr>
        <w:rStyle w:val="PageNumber"/>
        <w:noProof/>
      </w:rPr>
      <w:t>67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849F3">
      <w:rPr>
        <w:rStyle w:val="PageNumber"/>
        <w:noProof/>
      </w:rPr>
      <w:t>80</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045B7" w14:textId="77777777" w:rsidR="00F11512" w:rsidRDefault="00F11512">
      <w:pPr>
        <w:spacing w:after="0" w:line="240" w:lineRule="auto"/>
      </w:pPr>
      <w:r>
        <w:separator/>
      </w:r>
    </w:p>
  </w:footnote>
  <w:footnote w:type="continuationSeparator" w:id="0">
    <w:p w14:paraId="0AE7150C" w14:textId="77777777" w:rsidR="00F11512" w:rsidRDefault="00F11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A0AF" w14:textId="77777777" w:rsidR="0045105E" w:rsidRDefault="0045105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80361E"/>
    <w:multiLevelType w:val="multilevel"/>
    <w:tmpl w:val="9FD67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8"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11"/>
  </w:num>
  <w:num w:numId="7">
    <w:abstractNumId w:val="30"/>
  </w:num>
  <w:num w:numId="8">
    <w:abstractNumId w:val="2"/>
  </w:num>
  <w:num w:numId="9">
    <w:abstractNumId w:val="13"/>
  </w:num>
  <w:num w:numId="10">
    <w:abstractNumId w:val="29"/>
  </w:num>
  <w:num w:numId="11">
    <w:abstractNumId w:val="21"/>
  </w:num>
  <w:num w:numId="12">
    <w:abstractNumId w:val="14"/>
  </w:num>
  <w:num w:numId="13">
    <w:abstractNumId w:val="3"/>
  </w:num>
  <w:num w:numId="14">
    <w:abstractNumId w:val="7"/>
  </w:num>
  <w:num w:numId="15">
    <w:abstractNumId w:val="1"/>
  </w:num>
  <w:num w:numId="16">
    <w:abstractNumId w:val="25"/>
  </w:num>
  <w:num w:numId="17">
    <w:abstractNumId w:val="8"/>
  </w:num>
  <w:num w:numId="18">
    <w:abstractNumId w:val="5"/>
  </w:num>
  <w:num w:numId="19">
    <w:abstractNumId w:val="18"/>
  </w:num>
  <w:num w:numId="20">
    <w:abstractNumId w:val="24"/>
  </w:num>
  <w:num w:numId="21">
    <w:abstractNumId w:val="9"/>
  </w:num>
  <w:num w:numId="22">
    <w:abstractNumId w:val="12"/>
  </w:num>
  <w:num w:numId="23">
    <w:abstractNumId w:val="22"/>
  </w:num>
  <w:num w:numId="24">
    <w:abstractNumId w:val="27"/>
  </w:num>
  <w:num w:numId="25">
    <w:abstractNumId w:val="6"/>
  </w:num>
  <w:num w:numId="26">
    <w:abstractNumId w:val="15"/>
  </w:num>
  <w:num w:numId="27">
    <w:abstractNumId w:val="17"/>
  </w:num>
  <w:num w:numId="28">
    <w:abstractNumId w:val="28"/>
  </w:num>
  <w:num w:numId="29">
    <w:abstractNumId w:val="20"/>
  </w:num>
  <w:num w:numId="30">
    <w:abstractNumId w:val="4"/>
  </w:num>
  <w:num w:numId="31">
    <w:abstractNumId w:val="19"/>
  </w:num>
  <w:num w:numId="32">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 ALI">
    <w15:presenceInfo w15:providerId="AD" w15:userId="S::aali@lenovo.com::4c87ca5a-f94b-4ab8-aeaa-a1b3279ddf06"/>
  </w15:person>
  <w15:person w15:author="David mazzarese">
    <w15:presenceInfo w15:providerId="AD" w15:userId="S-1-5-21-147214757-305610072-1517763936-888365"/>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83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CBA"/>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966"/>
    <w:rsid w:val="00062A51"/>
    <w:rsid w:val="00062AD5"/>
    <w:rsid w:val="00062C79"/>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97CA3"/>
    <w:rsid w:val="000A02DC"/>
    <w:rsid w:val="000A05CA"/>
    <w:rsid w:val="000A0CA1"/>
    <w:rsid w:val="000A0E99"/>
    <w:rsid w:val="000A1AD3"/>
    <w:rsid w:val="000A1D49"/>
    <w:rsid w:val="000A1F34"/>
    <w:rsid w:val="000A23B7"/>
    <w:rsid w:val="000A27D4"/>
    <w:rsid w:val="000A283A"/>
    <w:rsid w:val="000A2B3B"/>
    <w:rsid w:val="000A2BAD"/>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641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AAA"/>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4D"/>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9F3"/>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B00"/>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B2"/>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F2"/>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B0"/>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27"/>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A41"/>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84D"/>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C0A"/>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C20"/>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19"/>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D95"/>
    <w:rsid w:val="002F6EA2"/>
    <w:rsid w:val="002F772C"/>
    <w:rsid w:val="002F7B6D"/>
    <w:rsid w:val="002F7D48"/>
    <w:rsid w:val="002F7EC5"/>
    <w:rsid w:val="003003AD"/>
    <w:rsid w:val="003004CC"/>
    <w:rsid w:val="003004F4"/>
    <w:rsid w:val="00300CCC"/>
    <w:rsid w:val="003011C0"/>
    <w:rsid w:val="00301AE9"/>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87D"/>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90"/>
    <w:rsid w:val="00376B35"/>
    <w:rsid w:val="00376E52"/>
    <w:rsid w:val="0037709A"/>
    <w:rsid w:val="00377146"/>
    <w:rsid w:val="00377397"/>
    <w:rsid w:val="003774FD"/>
    <w:rsid w:val="00377562"/>
    <w:rsid w:val="003775BD"/>
    <w:rsid w:val="003778BF"/>
    <w:rsid w:val="00377958"/>
    <w:rsid w:val="00377B63"/>
    <w:rsid w:val="0038084F"/>
    <w:rsid w:val="00380892"/>
    <w:rsid w:val="00380A2C"/>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6E7"/>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3CEE"/>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1F9"/>
    <w:rsid w:val="003C4250"/>
    <w:rsid w:val="003C42E3"/>
    <w:rsid w:val="003C4952"/>
    <w:rsid w:val="003C4D16"/>
    <w:rsid w:val="003C4D8C"/>
    <w:rsid w:val="003C4F25"/>
    <w:rsid w:val="003C4FCD"/>
    <w:rsid w:val="003C52D9"/>
    <w:rsid w:val="003C5E76"/>
    <w:rsid w:val="003C612A"/>
    <w:rsid w:val="003C6473"/>
    <w:rsid w:val="003C6580"/>
    <w:rsid w:val="003C6D0E"/>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71A"/>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DFA"/>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EE5"/>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9A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E45"/>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05E"/>
    <w:rsid w:val="004514F4"/>
    <w:rsid w:val="004518D5"/>
    <w:rsid w:val="004519BF"/>
    <w:rsid w:val="00451B06"/>
    <w:rsid w:val="00451BEB"/>
    <w:rsid w:val="004527C0"/>
    <w:rsid w:val="00452EF6"/>
    <w:rsid w:val="00453871"/>
    <w:rsid w:val="00453DEF"/>
    <w:rsid w:val="00453FB2"/>
    <w:rsid w:val="004540C5"/>
    <w:rsid w:val="004543E4"/>
    <w:rsid w:val="00454402"/>
    <w:rsid w:val="004548DA"/>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37"/>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0C2"/>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9C6"/>
    <w:rsid w:val="00484C46"/>
    <w:rsid w:val="00484EE0"/>
    <w:rsid w:val="004850D7"/>
    <w:rsid w:val="00485969"/>
    <w:rsid w:val="0048598C"/>
    <w:rsid w:val="00485E8A"/>
    <w:rsid w:val="00485FA3"/>
    <w:rsid w:val="0048620B"/>
    <w:rsid w:val="004862B8"/>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D3C"/>
    <w:rsid w:val="004D5F02"/>
    <w:rsid w:val="004D68C0"/>
    <w:rsid w:val="004D710C"/>
    <w:rsid w:val="004D73CF"/>
    <w:rsid w:val="004D7448"/>
    <w:rsid w:val="004E0033"/>
    <w:rsid w:val="004E0394"/>
    <w:rsid w:val="004E03BE"/>
    <w:rsid w:val="004E0993"/>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AFE"/>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FFA"/>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80"/>
    <w:rsid w:val="00531AF4"/>
    <w:rsid w:val="00531E57"/>
    <w:rsid w:val="00531F71"/>
    <w:rsid w:val="0053217D"/>
    <w:rsid w:val="00532462"/>
    <w:rsid w:val="00532B16"/>
    <w:rsid w:val="00532C9D"/>
    <w:rsid w:val="00532DBB"/>
    <w:rsid w:val="00533215"/>
    <w:rsid w:val="005334E4"/>
    <w:rsid w:val="0053354A"/>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C65"/>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8EB"/>
    <w:rsid w:val="00561A95"/>
    <w:rsid w:val="00561BF6"/>
    <w:rsid w:val="00561E4A"/>
    <w:rsid w:val="00562CDC"/>
    <w:rsid w:val="005635B2"/>
    <w:rsid w:val="00563855"/>
    <w:rsid w:val="00563FD2"/>
    <w:rsid w:val="00564248"/>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6E9"/>
    <w:rsid w:val="00572E58"/>
    <w:rsid w:val="00572F26"/>
    <w:rsid w:val="005730FF"/>
    <w:rsid w:val="00573387"/>
    <w:rsid w:val="0057380A"/>
    <w:rsid w:val="0057391A"/>
    <w:rsid w:val="00573948"/>
    <w:rsid w:val="00573BB0"/>
    <w:rsid w:val="00573D2B"/>
    <w:rsid w:val="00573F24"/>
    <w:rsid w:val="00574167"/>
    <w:rsid w:val="00574539"/>
    <w:rsid w:val="00574886"/>
    <w:rsid w:val="00574992"/>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4CAE"/>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13"/>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60B"/>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32E"/>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CAF"/>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89D"/>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E14"/>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032"/>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5F03"/>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6271"/>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2A8"/>
    <w:rsid w:val="006F6689"/>
    <w:rsid w:val="006F6740"/>
    <w:rsid w:val="006F6C5E"/>
    <w:rsid w:val="006F746D"/>
    <w:rsid w:val="006F7726"/>
    <w:rsid w:val="006F7A92"/>
    <w:rsid w:val="006F7C53"/>
    <w:rsid w:val="006F7E42"/>
    <w:rsid w:val="00700042"/>
    <w:rsid w:val="0070023A"/>
    <w:rsid w:val="00700F43"/>
    <w:rsid w:val="007017EA"/>
    <w:rsid w:val="0070181F"/>
    <w:rsid w:val="0070193E"/>
    <w:rsid w:val="00701B27"/>
    <w:rsid w:val="00702404"/>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028"/>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0D71"/>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330"/>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9EA"/>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679"/>
    <w:rsid w:val="008008CE"/>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818"/>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514"/>
    <w:rsid w:val="00863AA0"/>
    <w:rsid w:val="00864A9F"/>
    <w:rsid w:val="008650AB"/>
    <w:rsid w:val="00865696"/>
    <w:rsid w:val="00865D4C"/>
    <w:rsid w:val="00865DE1"/>
    <w:rsid w:val="00866024"/>
    <w:rsid w:val="00866453"/>
    <w:rsid w:val="00866769"/>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0F67"/>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4FB"/>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3A2"/>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4D0"/>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737"/>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137"/>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974"/>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941"/>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3A2"/>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7EC"/>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2C91"/>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055"/>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2F1B"/>
    <w:rsid w:val="009F300E"/>
    <w:rsid w:val="009F3153"/>
    <w:rsid w:val="009F34E8"/>
    <w:rsid w:val="009F34FC"/>
    <w:rsid w:val="009F3A4B"/>
    <w:rsid w:val="009F3DA4"/>
    <w:rsid w:val="009F3FD2"/>
    <w:rsid w:val="009F41E1"/>
    <w:rsid w:val="009F4375"/>
    <w:rsid w:val="009F4477"/>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1F"/>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D3F"/>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21A"/>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385"/>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537"/>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7F"/>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80A"/>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705"/>
    <w:rsid w:val="00AA596A"/>
    <w:rsid w:val="00AA6026"/>
    <w:rsid w:val="00AA6206"/>
    <w:rsid w:val="00AA629A"/>
    <w:rsid w:val="00AA630A"/>
    <w:rsid w:val="00AA69EF"/>
    <w:rsid w:val="00AA6A2D"/>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33C"/>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518"/>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C91"/>
    <w:rsid w:val="00AE6D12"/>
    <w:rsid w:val="00AE6EEB"/>
    <w:rsid w:val="00AE723D"/>
    <w:rsid w:val="00AE7492"/>
    <w:rsid w:val="00AE74E5"/>
    <w:rsid w:val="00AE7992"/>
    <w:rsid w:val="00AF0801"/>
    <w:rsid w:val="00AF0CB0"/>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2DF"/>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E6"/>
    <w:rsid w:val="00B06AF4"/>
    <w:rsid w:val="00B06C77"/>
    <w:rsid w:val="00B075EC"/>
    <w:rsid w:val="00B07CBE"/>
    <w:rsid w:val="00B07F35"/>
    <w:rsid w:val="00B10200"/>
    <w:rsid w:val="00B10408"/>
    <w:rsid w:val="00B104EE"/>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46A"/>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58F"/>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12"/>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1BC5"/>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3FFF"/>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9C3"/>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41E"/>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D29"/>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EE8"/>
    <w:rsid w:val="00C36DAD"/>
    <w:rsid w:val="00C36F2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5F22"/>
    <w:rsid w:val="00C46235"/>
    <w:rsid w:val="00C46B53"/>
    <w:rsid w:val="00C470AA"/>
    <w:rsid w:val="00C47273"/>
    <w:rsid w:val="00C47AE8"/>
    <w:rsid w:val="00C47BDC"/>
    <w:rsid w:val="00C47C7A"/>
    <w:rsid w:val="00C50108"/>
    <w:rsid w:val="00C508B7"/>
    <w:rsid w:val="00C50DB9"/>
    <w:rsid w:val="00C51337"/>
    <w:rsid w:val="00C51531"/>
    <w:rsid w:val="00C51D11"/>
    <w:rsid w:val="00C5257E"/>
    <w:rsid w:val="00C530DF"/>
    <w:rsid w:val="00C531B4"/>
    <w:rsid w:val="00C532F9"/>
    <w:rsid w:val="00C534D1"/>
    <w:rsid w:val="00C536DD"/>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18B9"/>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58B"/>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161"/>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799"/>
    <w:rsid w:val="00C95962"/>
    <w:rsid w:val="00C95A2D"/>
    <w:rsid w:val="00C95CD4"/>
    <w:rsid w:val="00C9653B"/>
    <w:rsid w:val="00C96A34"/>
    <w:rsid w:val="00C96FE0"/>
    <w:rsid w:val="00C97AF1"/>
    <w:rsid w:val="00CA09AA"/>
    <w:rsid w:val="00CA0BAF"/>
    <w:rsid w:val="00CA0F7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47"/>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26"/>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73D"/>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2C"/>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19"/>
    <w:rsid w:val="00D42868"/>
    <w:rsid w:val="00D429DA"/>
    <w:rsid w:val="00D42B71"/>
    <w:rsid w:val="00D42D56"/>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5FEE"/>
    <w:rsid w:val="00D66022"/>
    <w:rsid w:val="00D66065"/>
    <w:rsid w:val="00D662E2"/>
    <w:rsid w:val="00D66DAA"/>
    <w:rsid w:val="00D671B4"/>
    <w:rsid w:val="00D679EF"/>
    <w:rsid w:val="00D7003A"/>
    <w:rsid w:val="00D7010A"/>
    <w:rsid w:val="00D7040B"/>
    <w:rsid w:val="00D7043F"/>
    <w:rsid w:val="00D70B22"/>
    <w:rsid w:val="00D70C64"/>
    <w:rsid w:val="00D70E0F"/>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527"/>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938"/>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AA6"/>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79"/>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2"/>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A2C"/>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518"/>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3AF"/>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339"/>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512"/>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C4A"/>
    <w:rsid w:val="00F272BD"/>
    <w:rsid w:val="00F273FC"/>
    <w:rsid w:val="00F2767B"/>
    <w:rsid w:val="00F27E0C"/>
    <w:rsid w:val="00F3002F"/>
    <w:rsid w:val="00F30031"/>
    <w:rsid w:val="00F302B6"/>
    <w:rsid w:val="00F30353"/>
    <w:rsid w:val="00F308C0"/>
    <w:rsid w:val="00F318E7"/>
    <w:rsid w:val="00F319E4"/>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7AE"/>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807"/>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952"/>
    <w:rsid w:val="00F70C43"/>
    <w:rsid w:val="00F70FF9"/>
    <w:rsid w:val="00F70FFA"/>
    <w:rsid w:val="00F71026"/>
    <w:rsid w:val="00F71042"/>
    <w:rsid w:val="00F710A0"/>
    <w:rsid w:val="00F71894"/>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5BB3"/>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6D8"/>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A06"/>
    <w:rsid w:val="00FF0BBB"/>
    <w:rsid w:val="00FF1455"/>
    <w:rsid w:val="00FF1716"/>
    <w:rsid w:val="00FF1862"/>
    <w:rsid w:val="00FF198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15:docId w15:val="{42373604-52A3-48D8-AD68-6AFD2D3A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1,Caption Char2,Caption Char Char Char,Caption Char Char1,fig and tbl,fighead2,Table Caption,fighead21,fighead22,fighead23,条目"/>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リスト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条目 Char1"/>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uiPriority w:val="99"/>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573178">
      <w:bodyDiv w:val="1"/>
      <w:marLeft w:val="0"/>
      <w:marRight w:val="0"/>
      <w:marTop w:val="0"/>
      <w:marBottom w:val="0"/>
      <w:divBdr>
        <w:top w:val="none" w:sz="0" w:space="0" w:color="auto"/>
        <w:left w:val="none" w:sz="0" w:space="0" w:color="auto"/>
        <w:bottom w:val="none" w:sz="0" w:space="0" w:color="auto"/>
        <w:right w:val="none" w:sz="0" w:space="0" w:color="auto"/>
      </w:divBdr>
    </w:div>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675110547">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 w:id="1657688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42.zip" TargetMode="External"/><Relationship Id="rId21" Type="http://schemas.openxmlformats.org/officeDocument/2006/relationships/image" Target="media/image5.png"/><Relationship Id="rId42" Type="http://schemas.openxmlformats.org/officeDocument/2006/relationships/hyperlink" Target="https://www.3gpp.org/ftp/tsg_ran/WG1_RL1/TSGR1_103-e/Docs/R1-2008872.zip" TargetMode="External"/><Relationship Id="rId47" Type="http://schemas.openxmlformats.org/officeDocument/2006/relationships/hyperlink" Target="https://www.3gpp.org/ftp/tsg_ran/WG1_RL1/TSGR1_103-e/Docs/R1-2008493.zip" TargetMode="External"/><Relationship Id="rId63" Type="http://schemas.openxmlformats.org/officeDocument/2006/relationships/hyperlink" Target="https://www.3gpp.org/ftp/tsg_ran/WG1_RL1/TSGR1_103-e/Docs/R1-2007884.zip" TargetMode="External"/><Relationship Id="rId68" Type="http://schemas.openxmlformats.org/officeDocument/2006/relationships/hyperlink" Target="https://www.3gpp.org/ftp/tsg_ran/WG1_RL1/TSGR1_103-e/Docs/R1-2008806.zip" TargetMode="External"/><Relationship Id="rId84" Type="http://schemas.openxmlformats.org/officeDocument/2006/relationships/hyperlink" Target="https://www.3gpp.org/ftp/tsg_ran/WG1_RL1/TSGR1_103-e/Docs/R1-2008770.zip" TargetMode="External"/><Relationship Id="rId89" Type="http://schemas.openxmlformats.org/officeDocument/2006/relationships/hyperlink" Target="https://www.3gpp.org/ftp/tsg_ran/WG1_RL1/TSGR1_103-e/Docs/R1-2007943.zip" TargetMode="External"/><Relationship Id="rId16" Type="http://schemas.microsoft.com/office/2011/relationships/commentsExtended" Target="commentsExtended.xml"/><Relationship Id="rId107" Type="http://schemas.openxmlformats.org/officeDocument/2006/relationships/fontTable" Target="fontTable.xml"/><Relationship Id="rId11" Type="http://schemas.openxmlformats.org/officeDocument/2006/relationships/settings" Target="settings.xml"/><Relationship Id="rId32" Type="http://schemas.openxmlformats.org/officeDocument/2006/relationships/hyperlink" Target="https://www.3gpp.org/ftp/tsg_ran/WG1_RL1/TSGR1_103-e/Docs/R1-2007926.zip" TargetMode="External"/><Relationship Id="rId37" Type="http://schemas.openxmlformats.org/officeDocument/2006/relationships/hyperlink" Target="https://www.3gpp.org/ftp/tsg_ran/WG1_RL1/TSGR1_103-e/Docs/R1-2007982.zip" TargetMode="External"/><Relationship Id="rId53" Type="http://schemas.openxmlformats.org/officeDocument/2006/relationships/hyperlink" Target="https://www.3gpp.org/ftp/tsg_ran/WG1_RL1/TSGR1_103-e/Docs/R1-2008726.zip" TargetMode="External"/><Relationship Id="rId58" Type="http://schemas.openxmlformats.org/officeDocument/2006/relationships/hyperlink" Target="https://www.3gpp.org/ftp/tsg_ran/WG1_RL1/TSGR1_103-e/Docs/R1-2007605.zip" TargetMode="External"/><Relationship Id="rId74" Type="http://schemas.openxmlformats.org/officeDocument/2006/relationships/hyperlink" Target="https://www.3gpp.org/ftp/tsg_ran/WG1_RL1/TSGR1_103-e/Docs/R1-2008251.zip" TargetMode="External"/><Relationship Id="rId79" Type="http://schemas.openxmlformats.org/officeDocument/2006/relationships/hyperlink" Target="https://www.3gpp.org/ftp/tsg_ran/WG1_RL1/TSGR1_103-e/Docs/R1-2008548.zip" TargetMode="External"/><Relationship Id="rId102" Type="http://schemas.openxmlformats.org/officeDocument/2006/relationships/hyperlink" Target="https://www.3gpp.org/ftp/tsg_ran/WG1_RL1/TSGR1_103-e/Docs/R1-2009610.zip" TargetMode="External"/><Relationship Id="rId5" Type="http://schemas.openxmlformats.org/officeDocument/2006/relationships/customXml" Target="../customXml/item5.xml"/><Relationship Id="rId90" Type="http://schemas.openxmlformats.org/officeDocument/2006/relationships/hyperlink" Target="https://www.3gpp.org/ftp/tsg_ran/WG1_RL1/TSGR1_103-e/Docs/R1-2009450.zip" TargetMode="External"/><Relationship Id="rId95" Type="http://schemas.openxmlformats.org/officeDocument/2006/relationships/hyperlink" Target="https://www.3gpp.org/ftp/tsg_ran/WG1_RL1/TSGR1_103-e/Docs/R1-2008158.zip" TargetMode="External"/><Relationship Id="rId22" Type="http://schemas.openxmlformats.org/officeDocument/2006/relationships/image" Target="media/image6.emf"/><Relationship Id="rId27" Type="http://schemas.openxmlformats.org/officeDocument/2006/relationships/hyperlink" Target="https://www.3gpp.org/ftp/tsg_ran/WG1_RL1/TSGR1_103-e/Docs/R1-2007652.zip" TargetMode="External"/><Relationship Id="rId43" Type="http://schemas.openxmlformats.org/officeDocument/2006/relationships/hyperlink" Target="https://www.3gpp.org/ftp/tsg_ran/WG1_RL1/TSGR1_103-e/Docs/R1-2008156.zip" TargetMode="External"/><Relationship Id="rId48" Type="http://schemas.openxmlformats.org/officeDocument/2006/relationships/hyperlink" Target="https://www.3gpp.org/ftp/tsg_ran/WG1_RL1/TSGR1_103-e/Docs/R1-2008501.zip" TargetMode="External"/><Relationship Id="rId64" Type="http://schemas.openxmlformats.org/officeDocument/2006/relationships/hyperlink" Target="https://www.3gpp.org/ftp/tsg_ran/WG1_RL1/TSGR1_103-e/Docs/R1-2007918.zip" TargetMode="External"/><Relationship Id="rId69" Type="http://schemas.openxmlformats.org/officeDocument/2006/relationships/hyperlink" Target="https://www.3gpp.org/ftp/tsg_ran/WG1_RL1/TSGR1_103-e/Docs/R1-2007966.zip" TargetMode="External"/><Relationship Id="rId80" Type="http://schemas.openxmlformats.org/officeDocument/2006/relationships/hyperlink" Target="https://www.3gpp.org/ftp/tsg_ran/WG1_RL1/TSGR1_103-e/Docs/R1-2008563.zip" TargetMode="External"/><Relationship Id="rId85" Type="http://schemas.openxmlformats.org/officeDocument/2006/relationships/hyperlink" Target="https://www.3gpp.org/ftp/tsg_ran/WG1_RL1/TSGR1_103-e/Docs/R1-2007560.zip" TargetMode="External"/><Relationship Id="rId12" Type="http://schemas.openxmlformats.org/officeDocument/2006/relationships/webSettings" Target="webSettings.xml"/><Relationship Id="rId17" Type="http://schemas.openxmlformats.org/officeDocument/2006/relationships/image" Target="media/image1.png"/><Relationship Id="rId33" Type="http://schemas.openxmlformats.org/officeDocument/2006/relationships/hyperlink" Target="https://www.3gpp.org/ftp/tsg_ran/WG1_RL1/TSGR1_103-e/Docs/R1-2007929.zip" TargetMode="External"/><Relationship Id="rId38" Type="http://schemas.openxmlformats.org/officeDocument/2006/relationships/hyperlink" Target="https://www.3gpp.org/ftp/tsg_ran/WG1_RL1/TSGR1_103-e/Docs/R1-2009653.zip" TargetMode="External"/><Relationship Id="rId59" Type="http://schemas.openxmlformats.org/officeDocument/2006/relationships/hyperlink" Target="https://www.3gpp.org/ftp/tsg_ran/WG1_RL1/TSGR1_103-e/Docs/R1-2007643.zip" TargetMode="External"/><Relationship Id="rId103" Type="http://schemas.openxmlformats.org/officeDocument/2006/relationships/hyperlink" Target="https://www.3gpp.org/ftp/tsg_ran/WG1_RL1/TSGR1_103-e/Docs/R1-2009459.zip" TargetMode="External"/><Relationship Id="rId108" Type="http://schemas.microsoft.com/office/2011/relationships/people" Target="people.xml"/><Relationship Id="rId54" Type="http://schemas.openxmlformats.org/officeDocument/2006/relationships/hyperlink" Target="https://www.3gpp.org/ftp/tsg_ran/WG1_RL1/TSGR1_103-e/Docs/R1-2008769.zip" TargetMode="External"/><Relationship Id="rId70" Type="http://schemas.openxmlformats.org/officeDocument/2006/relationships/hyperlink" Target="https://www.3gpp.org/ftp/tsg_ran/WG1_RL1/TSGR1_103-e/Docs/R1-2007983.zip" TargetMode="External"/><Relationship Id="rId75" Type="http://schemas.openxmlformats.org/officeDocument/2006/relationships/hyperlink" Target="https://www.3gpp.org/ftp/tsg_ran/WG1_RL1/TSGR1_103-e/Docs/R1-2008354.zip" TargetMode="External"/><Relationship Id="rId91" Type="http://schemas.openxmlformats.org/officeDocument/2006/relationships/hyperlink" Target="https://www.3gpp.org/ftp/tsg_ran/WG1_RL1/TSGR1_103-e/Docs/R1-2007967.zip" TargetMode="External"/><Relationship Id="rId96" Type="http://schemas.openxmlformats.org/officeDocument/2006/relationships/hyperlink" Target="https://www.3gpp.org/ftp/tsg_ran/WG1_RL1/TSGR1_103-e/Docs/R1-200961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omments" Target="comments.xml"/><Relationship Id="rId23" Type="http://schemas.openxmlformats.org/officeDocument/2006/relationships/hyperlink" Target="https://www.3gpp.org/ftp/tsg_ran/WG1_RL1/TSGR1_103-e/Docs/R1-2007549.zip" TargetMode="External"/><Relationship Id="rId28" Type="http://schemas.openxmlformats.org/officeDocument/2006/relationships/hyperlink" Target="https://www.3gpp.org/ftp/tsg_ran/WG1_RL1/TSGR1_103-e/Docs/R1-2007785.zip" TargetMode="External"/><Relationship Id="rId36" Type="http://schemas.openxmlformats.org/officeDocument/2006/relationships/hyperlink" Target="https://www.3gpp.org/ftp/tsg_ran/WG1_RL1/TSGR1_103-e/Docs/R1-2007965.zip" TargetMode="External"/><Relationship Id="rId49" Type="http://schemas.openxmlformats.org/officeDocument/2006/relationships/hyperlink" Target="https://www.3gpp.org/ftp/tsg_ran/WG1_RL1/TSGR1_103-e/Docs/R1-2008516.zip" TargetMode="External"/><Relationship Id="rId57" Type="http://schemas.openxmlformats.org/officeDocument/2006/relationships/hyperlink" Target="https://www.3gpp.org/ftp/tsg_ran/WG1_RL1/TSGR1_103-e/Docs/R1-2008976.zip" TargetMode="External"/><Relationship Id="rId106" Type="http://schemas.openxmlformats.org/officeDocument/2006/relationships/footer" Target="footer2.xml"/><Relationship Id="rId10" Type="http://schemas.openxmlformats.org/officeDocument/2006/relationships/styles" Target="styles.xml"/><Relationship Id="rId31" Type="http://schemas.openxmlformats.org/officeDocument/2006/relationships/hyperlink" Target="https://www.3gpp.org/ftp/tsg_ran/WG1_RL1/TSGR1_103-e/Docs/R1-2007883.zip" TargetMode="External"/><Relationship Id="rId44" Type="http://schemas.openxmlformats.org/officeDocument/2006/relationships/hyperlink" Target="https://www.3gpp.org/ftp/tsg_ran/WG1_RL1/TSGR1_103-e/Docs/R1-2008250.zip" TargetMode="External"/><Relationship Id="rId52" Type="http://schemas.openxmlformats.org/officeDocument/2006/relationships/hyperlink" Target="https://www.3gpp.org/ftp/tsg_ran/WG1_RL1/TSGR1_103-e/Docs/R1-2008615.zip" TargetMode="External"/><Relationship Id="rId60" Type="http://schemas.openxmlformats.org/officeDocument/2006/relationships/hyperlink" Target="https://www.3gpp.org/ftp/tsg_ran/WG1_RL1/TSGR1_103-e/Docs/R1-2007653.zip" TargetMode="External"/><Relationship Id="rId65" Type="http://schemas.openxmlformats.org/officeDocument/2006/relationships/hyperlink" Target="https://www.3gpp.org/ftp/tsg_ran/WG1_RL1/TSGR1_103-e/Docs/R1-2009312.zip" TargetMode="External"/><Relationship Id="rId73" Type="http://schemas.openxmlformats.org/officeDocument/2006/relationships/hyperlink" Target="https://www.3gpp.org/ftp/tsg_ran/WG1_RL1/TSGR1_103-e/Docs/R1-2008157.zip" TargetMode="External"/><Relationship Id="rId78" Type="http://schemas.openxmlformats.org/officeDocument/2006/relationships/hyperlink" Target="https://www.3gpp.org/ftp/tsg_ran/WG1_RL1/TSGR1_103-e/Docs/R1-2008517.zip" TargetMode="External"/><Relationship Id="rId81" Type="http://schemas.openxmlformats.org/officeDocument/2006/relationships/hyperlink" Target="https://www.3gpp.org/ftp/tsg_ran/WG1_RL1/TSGR1_103-e/Docs/R1-2009362.zip" TargetMode="External"/><Relationship Id="rId86" Type="http://schemas.openxmlformats.org/officeDocument/2006/relationships/hyperlink" Target="https://www.3gpp.org/ftp/tsg_ran/WG1_RL1/TSGR1_103-e/Docs/R1-2007654.zip" TargetMode="External"/><Relationship Id="rId94" Type="http://schemas.openxmlformats.org/officeDocument/2006/relationships/hyperlink" Target="https://www.3gpp.org/ftp/tsg_ran/WG1_RL1/TSGR1_103-e/Docs/R1-2008873.zip" TargetMode="External"/><Relationship Id="rId99" Type="http://schemas.openxmlformats.org/officeDocument/2006/relationships/hyperlink" Target="https://www.3gpp.org/ftp/tsg_ran/WG1_RL1/TSGR1_103-e/Docs/R1-2008549.zip" TargetMode="External"/><Relationship Id="rId101" Type="http://schemas.openxmlformats.org/officeDocument/2006/relationships/hyperlink" Target="https://www.3gpp.org/ftp/tsg_ran/WG1_RL1/TSGR1_103-e/Docs/R1-2008771.zip" TargetMode="External"/><Relationship Id="rId4" Type="http://schemas.openxmlformats.org/officeDocument/2006/relationships/customXml" Target="../customXml/item4.xml"/><Relationship Id="rId9"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2.tiff"/><Relationship Id="rId39" Type="http://schemas.openxmlformats.org/officeDocument/2006/relationships/hyperlink" Target="https://www.3gpp.org/ftp/tsg_ran/WG1_RL1/TSGR1_103-e/Docs/R1-2008045.zip" TargetMode="External"/><Relationship Id="rId109" Type="http://schemas.openxmlformats.org/officeDocument/2006/relationships/glossaryDocument" Target="glossary/document.xml"/><Relationship Id="rId34" Type="http://schemas.openxmlformats.org/officeDocument/2006/relationships/hyperlink" Target="https://www.3gpp.org/ftp/tsg_ran/WG1_RL1/TSGR1_103-e/Docs/R1-2009379.zip" TargetMode="External"/><Relationship Id="rId50" Type="http://schemas.openxmlformats.org/officeDocument/2006/relationships/hyperlink" Target="https://www.3gpp.org/ftp/tsg_ran/WG1_RL1/TSGR1_103-e/Docs/R1-2009062.zip" TargetMode="External"/><Relationship Id="rId55" Type="http://schemas.openxmlformats.org/officeDocument/2006/relationships/hyperlink" Target="https://www.3gpp.org/ftp/tsg_ran/WG1_RL1/TSGR1_103-e/Docs/R1-2007550.zip" TargetMode="External"/><Relationship Id="rId76" Type="http://schemas.openxmlformats.org/officeDocument/2006/relationships/hyperlink" Target="https://www.3gpp.org/ftp/tsg_ran/WG1_RL1/TSGR1_103-e/Docs/R1-2008458.zip" TargetMode="External"/><Relationship Id="rId97" Type="http://schemas.openxmlformats.org/officeDocument/2006/relationships/hyperlink" Target="https://www.3gpp.org/ftp/tsg_ran/WG1_RL1/TSGR1_103-e/Docs/R1-2008252.zip" TargetMode="External"/><Relationship Id="rId104" Type="http://schemas.openxmlformats.org/officeDocument/2006/relationships/header" Target="header1.xml"/><Relationship Id="rId7" Type="http://schemas.openxmlformats.org/officeDocument/2006/relationships/customXml" Target="../customXml/item7.xml"/><Relationship Id="rId71" Type="http://schemas.openxmlformats.org/officeDocument/2006/relationships/hyperlink" Target="https://www.3gpp.org/ftp/tsg_ran/WG1_RL1/TSGR1_103-e/Docs/R1-2008046.zip" TargetMode="External"/><Relationship Id="rId92" Type="http://schemas.openxmlformats.org/officeDocument/2006/relationships/hyperlink" Target="https://www.3gpp.org/ftp/tsg_ran/WG1_RL1/TSGR1_103-e/Docs/R1-2007984.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7790.zip" TargetMode="External"/><Relationship Id="rId24" Type="http://schemas.openxmlformats.org/officeDocument/2006/relationships/hyperlink" Target="https://www.3gpp.org/ftp/tsg_ran/WG1_RL1/TSGR1_103-e/Docs/R1-2007558.zip" TargetMode="External"/><Relationship Id="rId40" Type="http://schemas.openxmlformats.org/officeDocument/2006/relationships/hyperlink" Target="https://www.3gpp.org/ftp/tsg_ran/WG1_RL1/TSGR1_103-e/Docs/R1-2008076.zip" TargetMode="External"/><Relationship Id="rId45" Type="http://schemas.openxmlformats.org/officeDocument/2006/relationships/hyperlink" Target="https://www.3gpp.org/ftp/tsg_ran/WG1_RL1/TSGR1_103-e/Docs/R1-2008353.zip" TargetMode="External"/><Relationship Id="rId66" Type="http://schemas.openxmlformats.org/officeDocument/2006/relationships/hyperlink" Target="https://www.3gpp.org/ftp/tsg_ran/WG1_RL1/TSGR1_103-e/Docs/R1-2007927.zip" TargetMode="External"/><Relationship Id="rId87" Type="http://schemas.openxmlformats.org/officeDocument/2006/relationships/hyperlink" Target="https://www.3gpp.org/ftp/tsg_ran/WG1_RL1/TSGR1_103-e/Docs/R1-2007792.zip" TargetMode="External"/><Relationship Id="rId110" Type="http://schemas.openxmlformats.org/officeDocument/2006/relationships/theme" Target="theme/theme1.xml"/><Relationship Id="rId61" Type="http://schemas.openxmlformats.org/officeDocument/2006/relationships/hyperlink" Target="https://www.3gpp.org/ftp/tsg_ran/WG1_RL1/TSGR1_103-e/Docs/R1-2007791.zip" TargetMode="External"/><Relationship Id="rId82" Type="http://schemas.openxmlformats.org/officeDocument/2006/relationships/hyperlink" Target="https://www.3gpp.org/ftp/tsg_ran/WG1_RL1/TSGR1_103-e/Docs/R1-2008630.zip" TargetMode="External"/><Relationship Id="rId19" Type="http://schemas.openxmlformats.org/officeDocument/2006/relationships/image" Target="media/image3.tiff"/><Relationship Id="rId14" Type="http://schemas.openxmlformats.org/officeDocument/2006/relationships/endnotes" Target="endnotes.xml"/><Relationship Id="rId30" Type="http://schemas.openxmlformats.org/officeDocument/2006/relationships/hyperlink" Target="https://www.3gpp.org/ftp/tsg_ran/WG1_RL1/TSGR1_103-e/Docs/R1-2007847.zip" TargetMode="External"/><Relationship Id="rId35" Type="http://schemas.openxmlformats.org/officeDocument/2006/relationships/hyperlink" Target="https://www.3gpp.org/ftp/tsg_ran/WG1_RL1/TSGR1_103-e/Docs/R1-2008805.zip" TargetMode="External"/><Relationship Id="rId56" Type="http://schemas.openxmlformats.org/officeDocument/2006/relationships/hyperlink" Target="https://www.3gpp.org/ftp/tsg_ran/WG1_RL1/TSGR1_103-e/Docs/R1-2007559.zip" TargetMode="External"/><Relationship Id="rId77" Type="http://schemas.openxmlformats.org/officeDocument/2006/relationships/hyperlink" Target="https://www.3gpp.org/ftp/tsg_ran/WG1_RL1/TSGR1_103-e/Docs/R1-2008494.zip" TargetMode="External"/><Relationship Id="rId100" Type="http://schemas.openxmlformats.org/officeDocument/2006/relationships/hyperlink" Target="https://www.3gpp.org/ftp/tsg_ran/WG1_RL1/TSGR1_103-e/Docs/R1-2009157.zip" TargetMode="External"/><Relationship Id="rId105"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hyperlink" Target="https://www.3gpp.org/ftp/tsg_ran/WG1_RL1/TSGR1_103-e/Docs/R1-2008547.zip" TargetMode="External"/><Relationship Id="rId72" Type="http://schemas.openxmlformats.org/officeDocument/2006/relationships/hyperlink" Target="https://www.3gpp.org/ftp/tsg_ran/WG1_RL1/TSGR1_103-e/Docs/R1-2008091.zip" TargetMode="External"/><Relationship Id="rId93" Type="http://schemas.openxmlformats.org/officeDocument/2006/relationships/hyperlink" Target="https://www.3gpp.org/ftp/tsg_ran/WG1_RL1/TSGR1_103-e/Docs/R1-2008047.zip" TargetMode="External"/><Relationship Id="rId98" Type="http://schemas.openxmlformats.org/officeDocument/2006/relationships/hyperlink" Target="https://www.3gpp.org/ftp/tsg_ran/WG1_RL1/TSGR1_103-e/Docs/R1-2008459.zip" TargetMode="External"/><Relationship Id="rId3" Type="http://schemas.openxmlformats.org/officeDocument/2006/relationships/customXml" Target="../customXml/item3.xml"/><Relationship Id="rId25" Type="http://schemas.openxmlformats.org/officeDocument/2006/relationships/hyperlink" Target="https://www.3gpp.org/ftp/tsg_ran/WG1_RL1/TSGR1_103-e/Docs/R1-2007604.zip" TargetMode="External"/><Relationship Id="rId46" Type="http://schemas.openxmlformats.org/officeDocument/2006/relationships/hyperlink" Target="https://www.3gpp.org/ftp/tsg_ran/WG1_RL1/TSGR1_103-e/Docs/R1-2008457.zip" TargetMode="External"/><Relationship Id="rId67" Type="http://schemas.openxmlformats.org/officeDocument/2006/relationships/hyperlink" Target="https://www.3gpp.org/ftp/tsg_ran/WG1_RL1/TSGR1_103-e/Docs/R1-2009380.zip" TargetMode="External"/><Relationship Id="rId20" Type="http://schemas.openxmlformats.org/officeDocument/2006/relationships/image" Target="media/image4.tiff"/><Relationship Id="rId41" Type="http://schemas.openxmlformats.org/officeDocument/2006/relationships/hyperlink" Target="https://www.3gpp.org/ftp/tsg_ran/WG1_RL1/TSGR1_103-e/Docs/R1-2008082.zip" TargetMode="External"/><Relationship Id="rId62" Type="http://schemas.openxmlformats.org/officeDocument/2006/relationships/hyperlink" Target="https://www.3gpp.org/ftp/tsg_ran/WG1_RL1/TSGR1_103-e/Docs/R1-2007848.zip" TargetMode="External"/><Relationship Id="rId83" Type="http://schemas.openxmlformats.org/officeDocument/2006/relationships/hyperlink" Target="https://www.3gpp.org/ftp/tsg_ran/WG1_RL1/TSGR1_103-e/Docs/R1-2008717.zip" TargetMode="External"/><Relationship Id="rId88" Type="http://schemas.openxmlformats.org/officeDocument/2006/relationships/hyperlink" Target="https://www.3gpp.org/ftp/tsg_ran/WG1_RL1/TSGR1_103-e/Docs/R1-2007928.zip" TargetMode="External"/><Relationship Id="rId111"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7519A"/>
    <w:rsid w:val="00075BDC"/>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1F38B9"/>
    <w:rsid w:val="00201DF1"/>
    <w:rsid w:val="00204AE7"/>
    <w:rsid w:val="00240136"/>
    <w:rsid w:val="0026106A"/>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4739A"/>
    <w:rsid w:val="00396561"/>
    <w:rsid w:val="003D43E2"/>
    <w:rsid w:val="003D54D0"/>
    <w:rsid w:val="003D76B6"/>
    <w:rsid w:val="003E0783"/>
    <w:rsid w:val="004128E2"/>
    <w:rsid w:val="00425D5D"/>
    <w:rsid w:val="00476631"/>
    <w:rsid w:val="00476B39"/>
    <w:rsid w:val="00482C3B"/>
    <w:rsid w:val="004904BB"/>
    <w:rsid w:val="00491BE5"/>
    <w:rsid w:val="004A0A74"/>
    <w:rsid w:val="004C1523"/>
    <w:rsid w:val="004C2D16"/>
    <w:rsid w:val="004E4AF9"/>
    <w:rsid w:val="004F0324"/>
    <w:rsid w:val="004F4315"/>
    <w:rsid w:val="004F7AC4"/>
    <w:rsid w:val="00507955"/>
    <w:rsid w:val="00522285"/>
    <w:rsid w:val="00523FCC"/>
    <w:rsid w:val="00524F8D"/>
    <w:rsid w:val="00536EE6"/>
    <w:rsid w:val="005431B8"/>
    <w:rsid w:val="0059242C"/>
    <w:rsid w:val="005955FF"/>
    <w:rsid w:val="00596657"/>
    <w:rsid w:val="005A0351"/>
    <w:rsid w:val="005A43B9"/>
    <w:rsid w:val="005B0F06"/>
    <w:rsid w:val="005D12BB"/>
    <w:rsid w:val="006001B2"/>
    <w:rsid w:val="00610B97"/>
    <w:rsid w:val="006227B3"/>
    <w:rsid w:val="0063237F"/>
    <w:rsid w:val="00640CC3"/>
    <w:rsid w:val="0064289C"/>
    <w:rsid w:val="00667A32"/>
    <w:rsid w:val="00667B87"/>
    <w:rsid w:val="00670540"/>
    <w:rsid w:val="0068518C"/>
    <w:rsid w:val="00693369"/>
    <w:rsid w:val="006C170E"/>
    <w:rsid w:val="006C390A"/>
    <w:rsid w:val="006E10D5"/>
    <w:rsid w:val="00714A50"/>
    <w:rsid w:val="00722B55"/>
    <w:rsid w:val="007262A1"/>
    <w:rsid w:val="00760785"/>
    <w:rsid w:val="007A6F72"/>
    <w:rsid w:val="007B1FF8"/>
    <w:rsid w:val="007D0E02"/>
    <w:rsid w:val="007D1FCD"/>
    <w:rsid w:val="008447D3"/>
    <w:rsid w:val="008561E1"/>
    <w:rsid w:val="00896296"/>
    <w:rsid w:val="008A5DDA"/>
    <w:rsid w:val="008B1F9D"/>
    <w:rsid w:val="008E3038"/>
    <w:rsid w:val="008E5FCF"/>
    <w:rsid w:val="0090443B"/>
    <w:rsid w:val="0093396E"/>
    <w:rsid w:val="00936F79"/>
    <w:rsid w:val="00945C9D"/>
    <w:rsid w:val="009521E0"/>
    <w:rsid w:val="00956D8C"/>
    <w:rsid w:val="009701FC"/>
    <w:rsid w:val="009B1AB3"/>
    <w:rsid w:val="009B7F18"/>
    <w:rsid w:val="009D0351"/>
    <w:rsid w:val="009D0D1A"/>
    <w:rsid w:val="009D467E"/>
    <w:rsid w:val="009D7884"/>
    <w:rsid w:val="009F3E69"/>
    <w:rsid w:val="00A3768C"/>
    <w:rsid w:val="00A41425"/>
    <w:rsid w:val="00A5009F"/>
    <w:rsid w:val="00A53783"/>
    <w:rsid w:val="00A656AD"/>
    <w:rsid w:val="00A7611C"/>
    <w:rsid w:val="00A90AE3"/>
    <w:rsid w:val="00AA27DE"/>
    <w:rsid w:val="00AA311C"/>
    <w:rsid w:val="00AC1D4C"/>
    <w:rsid w:val="00B007C5"/>
    <w:rsid w:val="00B312BF"/>
    <w:rsid w:val="00B322F8"/>
    <w:rsid w:val="00B54239"/>
    <w:rsid w:val="00B6734D"/>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92CE0"/>
    <w:rsid w:val="00DA68A9"/>
    <w:rsid w:val="00DA7A67"/>
    <w:rsid w:val="00DB5EBB"/>
    <w:rsid w:val="00DB6856"/>
    <w:rsid w:val="00DC6D93"/>
    <w:rsid w:val="00DE2F91"/>
    <w:rsid w:val="00DF555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C5D6A"/>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160C69-281E-48F8-A0A7-166C5B97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AE88DA2-04A7-449A-A260-D162732A4042}">
  <ds:schemaRefs>
    <ds:schemaRef ds:uri="http://schemas.microsoft.com/sharepoint/events"/>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EAC64C65-7102-4212-8B3B-DA9E7398A4A5}">
  <ds:schemaRefs>
    <ds:schemaRef ds:uri="Microsoft.SharePoint.Taxonomy.ContentTypeSync"/>
  </ds:schemaRefs>
</ds:datastoreItem>
</file>

<file path=customXml/itemProps7.xml><?xml version="1.0" encoding="utf-8"?>
<ds:datastoreItem xmlns:ds="http://schemas.openxmlformats.org/officeDocument/2006/customXml" ds:itemID="{C0B4E870-6F5E-4462-8972-474670197491}">
  <ds:schemaRefs>
    <ds:schemaRef ds:uri="http://schemas.openxmlformats.org/officeDocument/2006/bibliography"/>
  </ds:schemaRefs>
</ds:datastoreItem>
</file>

<file path=customXml/itemProps8.xml><?xml version="1.0" encoding="utf-8"?>
<ds:datastoreItem xmlns:ds="http://schemas.openxmlformats.org/officeDocument/2006/customXml" ds:itemID="{A6FD6782-690A-4C32-92AC-DD1FB3F8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80</Pages>
  <Words>32208</Words>
  <Characters>183587</Characters>
  <Application>Microsoft Office Word</Application>
  <DocSecurity>0</DocSecurity>
  <Lines>1529</Lines>
  <Paragraphs>430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#5 for [103-e-NR-52-71-Evaluations]</vt:lpstr>
      <vt:lpstr>Discussion summary #5 for [103-e-NR-52-71-Evaluations]</vt:lpstr>
      <vt:lpstr>Discussion summary #2 for [103-e-NR-52-71-Evaluations]</vt:lpstr>
    </vt:vector>
  </TitlesOfParts>
  <Company>Intel</Company>
  <LinksUpToDate>false</LinksUpToDate>
  <CharactersWithSpaces>215365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for [103-e-NR-52-71-Evaluations]</dc:title>
  <dc:subject>R1-2004703</dc:subject>
  <dc:creator>vivo</dc:creator>
  <dc:description>e-Meeting, May 25 – June 05, 2020</dc:description>
  <cp:lastModifiedBy>vivo</cp:lastModifiedBy>
  <cp:revision>2</cp:revision>
  <cp:lastPrinted>2011-11-09T07:49:00Z</cp:lastPrinted>
  <dcterms:created xsi:type="dcterms:W3CDTF">2020-11-09T19:27:00Z</dcterms:created>
  <dcterms:modified xsi:type="dcterms:W3CDTF">2020-11-09T19:27:00Z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ContentTypeId">
    <vt:lpwstr>0x0101009AB7580F38B32B4992660A7BC2D6E51C</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1604886724</vt:lpwstr>
  </property>
</Properties>
</file>