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宋体" w:hAnsi="Times New Roman"/>
          <w:bCs/>
          <w:iCs/>
          <w:sz w:val="20"/>
          <w:szCs w:val="20"/>
          <w:lang w:eastAsia="zh-CN"/>
        </w:rPr>
      </w:pPr>
      <w:r>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59831150"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1D3CC8A6"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13 sources ([61, Ericsson], [26, Qualcomm], [56, vivo], [60, ZTE], [64, OPPO], [10, Nokia], [2, 55, Lenovo], [21, Apple], [18, Samsung], [25, NTT DOCOMO], [12, Intel], [67, Charter], [7, InterDigital])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16C2F96B"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sidR="009F2F1B">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[26, Qualcomm], [56, vivo], [60, ZTE], [21, Apple], [18, Samsung], [7, InterDigital])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14 sources ([61, Ericsson], [68, Huawei], [26, Qualcomm], [56, vivo], [60, ZTE], [64, OPPO], [10, Nokia], [2, 55, Lenovo], [21, Apple], [18, Samsung], [25, NTT DOCOMO], [12, Intel], [67, Charter], [7, InterDigital])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24E396D0"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sidR="009F2F1B">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lastRenderedPageBreak/>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宋体"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宋体"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宋体" w:hAnsi="Times New Roman"/>
                  <w:sz w:val="20"/>
                  <w:szCs w:val="20"/>
                  <w:lang w:eastAsia="zh-CN"/>
                </w:rPr>
                <w:t>higher than 10</w:t>
              </w:r>
              <w:r w:rsidRPr="00DA2AF7">
                <w:rPr>
                  <w:rFonts w:ascii="Times New Roman" w:eastAsia="宋体" w:hAnsi="Times New Roman"/>
                  <w:sz w:val="20"/>
                  <w:szCs w:val="20"/>
                  <w:vertAlign w:val="superscript"/>
                  <w:lang w:eastAsia="zh-CN"/>
                </w:rPr>
                <w:t>-2</w:t>
              </w:r>
              <w:r>
                <w:rPr>
                  <w:rFonts w:ascii="Times New Roman" w:eastAsia="宋体" w:hAnsi="Times New Roman"/>
                  <w:sz w:val="20"/>
                  <w:szCs w:val="20"/>
                  <w:vertAlign w:val="superscript"/>
                  <w:lang w:eastAsia="zh-CN"/>
                </w:rPr>
                <w:t xml:space="preserve">  </w:t>
              </w:r>
            </w:ins>
            <w:r>
              <w:rPr>
                <w:rFonts w:ascii="Times New Roman" w:eastAsia="宋体" w:hAnsi="Times New Roman"/>
                <w:sz w:val="20"/>
                <w:szCs w:val="20"/>
                <w:lang w:eastAsia="zh-CN"/>
              </w:rPr>
              <w:t>is observed for smaller SCS</w:t>
            </w:r>
            <w:ins w:id="40" w:author="David mazzarese" w:date="2020-11-03T04:51:00Z">
              <w:r>
                <w:rPr>
                  <w:rFonts w:ascii="Times New Roman" w:eastAsia="宋体" w:hAnsi="Times New Roman"/>
                  <w:sz w:val="20"/>
                  <w:szCs w:val="20"/>
                  <w:lang w:eastAsia="zh-CN"/>
                </w:rPr>
                <w:t xml:space="preserve"> with TDL-A </w:t>
              </w:r>
              <w:r>
                <w:rPr>
                  <w:rFonts w:ascii="Times New Roman" w:eastAsia="宋体" w:hAnsi="Times New Roman" w:hint="eastAsia"/>
                  <w:sz w:val="20"/>
                  <w:szCs w:val="20"/>
                  <w:lang w:eastAsia="zh-CN"/>
                </w:rPr>
                <w:t>or</w:t>
              </w:r>
              <w:r>
                <w:rPr>
                  <w:rFonts w:ascii="Times New Roman" w:eastAsia="宋体" w:hAnsi="Times New Roman"/>
                  <w:sz w:val="20"/>
                  <w:szCs w:val="20"/>
                  <w:lang w:eastAsia="zh-CN"/>
                </w:rPr>
                <w:t xml:space="preserve"> CDL-B/CDL</w:t>
              </w:r>
              <w:r>
                <w:rPr>
                  <w:rFonts w:ascii="Times New Roman" w:eastAsia="宋体" w:hAnsi="Times New Roman" w:hint="eastAsia"/>
                  <w:sz w:val="20"/>
                  <w:szCs w:val="20"/>
                  <w:lang w:eastAsia="zh-CN"/>
                </w:rPr>
                <w:t>-</w:t>
              </w:r>
              <w:r>
                <w:rPr>
                  <w:rFonts w:ascii="Times New Roman" w:eastAsia="宋体" w:hAnsi="Times New Roman"/>
                  <w:sz w:val="20"/>
                  <w:szCs w:val="20"/>
                  <w:lang w:eastAsia="zh-CN"/>
                </w:rPr>
                <w:t>D</w:t>
              </w:r>
            </w:ins>
            <w:r>
              <w:rPr>
                <w:rFonts w:ascii="Times New Roman" w:eastAsia="宋体" w:hAnsi="Times New Roman"/>
                <w:sz w:val="20"/>
                <w:szCs w:val="20"/>
                <w:lang w:eastAsia="zh-CN"/>
              </w:rPr>
              <w:t>. There is around 1 to 2 dB performance difference between consecutive SCSs</w:t>
            </w:r>
            <w:ins w:id="41" w:author="David mazzarese" w:date="2020-11-03T04:51:00Z">
              <w:r>
                <w:rPr>
                  <w:rFonts w:ascii="Times New Roman" w:eastAsia="宋体" w:hAnsi="Times New Roman"/>
                  <w:sz w:val="20"/>
                  <w:szCs w:val="20"/>
                  <w:lang w:eastAsia="zh-CN"/>
                </w:rPr>
                <w:t xml:space="preserve"> for 1% BLER target</w:t>
              </w:r>
            </w:ins>
            <w:r>
              <w:rPr>
                <w:rFonts w:ascii="Times New Roman" w:eastAsia="宋体"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宋体"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lastRenderedPageBreak/>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宋体"/>
          <w:i/>
          <w:iCs/>
          <w:sz w:val="20"/>
          <w:szCs w:val="20"/>
          <w:lang w:eastAsia="zh-CN"/>
        </w:rPr>
      </w:pPr>
      <w:r>
        <w:rPr>
          <w:rFonts w:eastAsia="宋体"/>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宋体"/>
          <w:i/>
          <w:iCs/>
          <w:sz w:val="20"/>
          <w:szCs w:val="20"/>
          <w:lang w:eastAsia="zh-CN"/>
        </w:rPr>
      </w:pPr>
      <w:r>
        <w:rPr>
          <w:rFonts w:eastAsia="宋体"/>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lastRenderedPageBreak/>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lastRenderedPageBreak/>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宋体" w:hAnsi="Times New Roman"/>
          <w:bCs/>
          <w:i/>
          <w:iCs/>
          <w:sz w:val="20"/>
          <w:szCs w:val="20"/>
          <w:lang w:eastAsia="zh-CN"/>
        </w:rPr>
      </w:pPr>
      <w:r>
        <w:rPr>
          <w:rFonts w:ascii="Times New Roman" w:eastAsia="宋体"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lastRenderedPageBreak/>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lastRenderedPageBreak/>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宋体" w:hAnsi="Times New Roman"/>
          <w:bCs/>
          <w:iCs/>
          <w:sz w:val="20"/>
          <w:szCs w:val="20"/>
          <w:lang w:eastAsia="zh-CN"/>
        </w:rPr>
      </w:pPr>
      <w:r>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lastRenderedPageBreak/>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宋体" w:hAnsi="Times New Roman"/>
          <w:sz w:val="20"/>
          <w:szCs w:val="20"/>
        </w:rPr>
      </w:pPr>
      <w:r w:rsidRPr="00087AFF">
        <w:rPr>
          <w:rFonts w:ascii="Times New Roman" w:hAnsi="Times New Roman"/>
          <w:sz w:val="20"/>
          <w:szCs w:val="20"/>
        </w:rPr>
        <w:t xml:space="preserve">One source ([26, Qualcomm]) </w:t>
      </w:r>
      <w:r w:rsidRPr="00087AFF">
        <w:rPr>
          <w:rFonts w:ascii="Times New Roman" w:eastAsia="宋体"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宋体" w:hAnsi="Times New Roman"/>
          <w:sz w:val="20"/>
          <w:szCs w:val="20"/>
        </w:rPr>
      </w:pPr>
      <w:r w:rsidRPr="00087AFF">
        <w:rPr>
          <w:rFonts w:ascii="Times New Roman" w:hAnsi="Times New Roman"/>
          <w:sz w:val="20"/>
          <w:szCs w:val="20"/>
        </w:rPr>
        <w:t xml:space="preserve">One source ([64, OPPO]) </w:t>
      </w:r>
      <w:r w:rsidRPr="00087AFF">
        <w:rPr>
          <w:rFonts w:ascii="Times New Roman" w:eastAsia="宋体"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宋体" w:hAnsi="Times New Roman"/>
          <w:sz w:val="20"/>
          <w:szCs w:val="20"/>
        </w:rPr>
      </w:pPr>
      <w:r w:rsidRPr="00087AFF">
        <w:rPr>
          <w:rFonts w:ascii="Times New Roman" w:eastAsia="宋体"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lastRenderedPageBreak/>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宋体"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宋体" w:hAnsi="Times New Roman"/>
          <w:sz w:val="20"/>
          <w:szCs w:val="20"/>
        </w:rPr>
      </w:pPr>
      <w:r w:rsidRPr="00087AFF">
        <w:rPr>
          <w:rFonts w:ascii="Times New Roman" w:hAnsi="Times New Roman"/>
          <w:sz w:val="20"/>
          <w:szCs w:val="20"/>
        </w:rPr>
        <w:t xml:space="preserve">One source ([26, Qualcomm]) </w:t>
      </w:r>
      <w:r w:rsidRPr="00087AFF">
        <w:rPr>
          <w:rFonts w:ascii="Times New Roman" w:eastAsia="宋体"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宋体" w:hAnsi="Times New Roman"/>
          <w:sz w:val="20"/>
          <w:szCs w:val="20"/>
        </w:rPr>
        <w:t xml:space="preserve"> </w:t>
      </w:r>
      <w:r w:rsidRPr="00E83395">
        <w:rPr>
          <w:rFonts w:ascii="Times New Roman" w:eastAsia="宋体" w:hAnsi="Times New Roman"/>
          <w:color w:val="FF0000"/>
          <w:sz w:val="20"/>
          <w:szCs w:val="20"/>
        </w:rPr>
        <w:t>when delay spread is not large</w:t>
      </w:r>
      <w:r w:rsidRPr="00087AFF">
        <w:rPr>
          <w:rFonts w:ascii="Times New Roman" w:eastAsia="宋体"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w:t>
      </w:r>
      <w:r w:rsidRPr="00087AFF">
        <w:rPr>
          <w:rFonts w:ascii="Times New Roman" w:hAnsi="Times New Roman"/>
          <w:szCs w:val="20"/>
          <w:lang w:eastAsia="zh-CN"/>
        </w:rPr>
        <w:lastRenderedPageBreak/>
        <w:t>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宋体"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宋体"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宋体" w:hAnsi="Times New Roman"/>
          <w:sz w:val="20"/>
          <w:szCs w:val="20"/>
          <w:lang w:eastAsia="zh-CN"/>
        </w:rPr>
      </w:pPr>
      <w:r w:rsidRPr="00087AFF">
        <w:rPr>
          <w:rFonts w:ascii="Times New Roman" w:eastAsia="宋体"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宋体"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宋体" w:hAnsi="Times New Roman"/>
          <w:sz w:val="20"/>
          <w:szCs w:val="20"/>
        </w:rPr>
        <w:t xml:space="preserve">the performance improves with the increasing number of de-ICI filter taps (3 to 5 taps). </w:t>
      </w:r>
      <w:r w:rsidRPr="00385EF4">
        <w:rPr>
          <w:rFonts w:ascii="Times New Roman" w:eastAsia="宋体"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lastRenderedPageBreak/>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lastRenderedPageBreak/>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([26, Qualcomm]) </w:t>
            </w:r>
            <w:r>
              <w:rPr>
                <w:rFonts w:ascii="Times New Roman" w:eastAsia="宋体"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([64, OPPO]) </w:t>
            </w:r>
            <w:r>
              <w:rPr>
                <w:rFonts w:ascii="Times New Roman" w:eastAsia="宋体"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宋体" w:hAnsi="Times New Roman"/>
                <w:color w:val="FF0000"/>
                <w:sz w:val="20"/>
                <w:szCs w:val="20"/>
              </w:rPr>
            </w:pPr>
            <w:r w:rsidRPr="005673AA">
              <w:rPr>
                <w:rFonts w:ascii="Times New Roman" w:eastAsia="宋体"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w:t>
            </w:r>
            <w:r>
              <w:lastRenderedPageBreak/>
              <w:t xml:space="preserve">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宋体"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([26, Qualcomm]) </w:t>
            </w:r>
            <w:r>
              <w:rPr>
                <w:rFonts w:ascii="Times New Roman" w:eastAsia="宋体"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宋体"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宋体"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宋体" w:hAnsi="Times New Roman"/>
                <w:sz w:val="20"/>
                <w:szCs w:val="20"/>
                <w:lang w:eastAsia="zh-CN"/>
              </w:rPr>
            </w:pPr>
            <w:r>
              <w:rPr>
                <w:rFonts w:ascii="Times New Roman" w:eastAsia="宋体"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宋体" w:hAnsi="Times New Roman"/>
                <w:sz w:val="20"/>
                <w:szCs w:val="20"/>
              </w:rPr>
            </w:pPr>
            <w:r>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宋体"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宋体"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宋体" w:hAnsi="Times New Roman"/>
                  <w:sz w:val="20"/>
                  <w:szCs w:val="20"/>
                </w:rPr>
                <w:t>w</w:t>
              </w:r>
              <w:r w:rsidR="00A07F93" w:rsidRPr="000A4102">
                <w:rPr>
                  <w:rFonts w:ascii="Times New Roman" w:eastAsia="宋体" w:hAnsi="Times New Roman"/>
                  <w:sz w:val="20"/>
                  <w:szCs w:val="20"/>
                </w:rPr>
                <w:t>ith a fixed effective code rate, the performance slightly improves as the PTRS overhead increases</w:t>
              </w:r>
            </w:ins>
            <w:r>
              <w:rPr>
                <w:rFonts w:ascii="Times New Roman" w:eastAsia="宋体"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宋体"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宋体"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宋体" w:hAnsi="Times New Roman"/>
                <w:sz w:val="20"/>
                <w:szCs w:val="20"/>
              </w:rPr>
            </w:pPr>
            <w:r w:rsidRPr="00087AFF">
              <w:rPr>
                <w:rFonts w:ascii="Times New Roman" w:hAnsi="Times New Roman"/>
                <w:sz w:val="20"/>
                <w:szCs w:val="20"/>
              </w:rPr>
              <w:t xml:space="preserve">One source ([26, Qualcomm]) </w:t>
            </w:r>
            <w:r w:rsidRPr="00087AFF">
              <w:rPr>
                <w:rFonts w:ascii="Times New Roman" w:eastAsia="宋体"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Nokia</w:t>
            </w:r>
          </w:p>
        </w:tc>
        <w:tc>
          <w:tcPr>
            <w:tcW w:w="8021" w:type="dxa"/>
            <w:gridSpan w:val="2"/>
          </w:tcPr>
          <w:p w14:paraId="32D43EF4" w14:textId="77777777" w:rsidR="00740D71" w:rsidRDefault="00740D71"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BodyText"/>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bookmarkStart w:id="106"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06"/>
    </w:tbl>
    <w:p w14:paraId="368A2157" w14:textId="577787F2" w:rsidR="00D218E5" w:rsidRDefault="00D218E5">
      <w:pPr>
        <w:pStyle w:val="BodyText"/>
        <w:spacing w:after="0"/>
        <w:rPr>
          <w:rFonts w:ascii="Times New Roman" w:hAnsi="Times New Roman"/>
          <w:sz w:val="22"/>
          <w:szCs w:val="22"/>
          <w:lang w:eastAsia="zh-CN"/>
        </w:rPr>
      </w:pPr>
    </w:p>
    <w:p w14:paraId="1FA7320C" w14:textId="4C5347EC" w:rsidR="00062C79" w:rsidRDefault="00062C79">
      <w:pPr>
        <w:pStyle w:val="BodyText"/>
        <w:spacing w:after="0"/>
        <w:rPr>
          <w:rFonts w:ascii="Times New Roman" w:hAnsi="Times New Roman"/>
          <w:sz w:val="22"/>
          <w:szCs w:val="22"/>
          <w:lang w:eastAsia="zh-CN"/>
        </w:rPr>
      </w:pPr>
    </w:p>
    <w:p w14:paraId="70D88B86" w14:textId="38A65B9C" w:rsidR="00062C79" w:rsidRDefault="00062C79" w:rsidP="00062C79">
      <w:pPr>
        <w:pStyle w:val="Heading5"/>
      </w:pPr>
      <w:r>
        <w:rPr>
          <w:highlight w:val="cyan"/>
        </w:rPr>
        <w:t>Summary #2 of observations for discussion:</w:t>
      </w:r>
    </w:p>
    <w:p w14:paraId="64B86A1F" w14:textId="77777777" w:rsidR="00062C79" w:rsidRPr="00062C79" w:rsidRDefault="00062C79" w:rsidP="00062C79">
      <w:pPr>
        <w:pStyle w:val="BodyText"/>
        <w:spacing w:after="0"/>
        <w:rPr>
          <w:rFonts w:ascii="Times New Roman" w:hAnsi="Times New Roman"/>
          <w:szCs w:val="20"/>
          <w:lang w:eastAsia="zh-CN"/>
        </w:rPr>
      </w:pPr>
      <w:r w:rsidRPr="00062C79">
        <w:rPr>
          <w:rFonts w:ascii="Times New Roman" w:hAnsi="Times New Roman"/>
          <w:szCs w:val="20"/>
          <w:lang w:eastAsia="zh-CN"/>
        </w:rPr>
        <w:t xml:space="preserve">For CP-OFDM, the following are observed with respect to phase noise compensation and PTRS. </w:t>
      </w:r>
    </w:p>
    <w:p w14:paraId="11CC181B"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Two sources ([57, InterDigital], [11, </w:t>
      </w:r>
      <w:r w:rsidRPr="00062C79">
        <w:rPr>
          <w:szCs w:val="20"/>
        </w:rPr>
        <w:t>Mitsubishi</w:t>
      </w:r>
      <w:r w:rsidRPr="00062C79">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54592E3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062C79" w:rsidRDefault="00062C79" w:rsidP="00062C79">
      <w:pPr>
        <w:pStyle w:val="ListParagraph"/>
        <w:numPr>
          <w:ilvl w:val="1"/>
          <w:numId w:val="21"/>
        </w:numPr>
        <w:ind w:left="1080"/>
        <w:rPr>
          <w:rFonts w:ascii="Times New Roman" w:eastAsia="宋体" w:hAnsi="Times New Roman"/>
          <w:szCs w:val="20"/>
        </w:rPr>
      </w:pPr>
      <w:r w:rsidRPr="00062C79">
        <w:rPr>
          <w:rFonts w:ascii="Times New Roman" w:hAnsi="Times New Roman"/>
          <w:szCs w:val="20"/>
        </w:rPr>
        <w:t xml:space="preserve">One source ([26, Qualcomm]) </w:t>
      </w:r>
      <w:r w:rsidRPr="00062C79">
        <w:rPr>
          <w:rFonts w:ascii="Times New Roman" w:eastAsia="宋体" w:hAnsi="Times New Roman"/>
          <w:szCs w:val="20"/>
        </w:rPr>
        <w:t>compared the performance of CPE and ICI compensation for 120 kHz SCS reported performance gain of ICI compensation.</w:t>
      </w:r>
    </w:p>
    <w:p w14:paraId="0657D115" w14:textId="77777777" w:rsidR="00062C79" w:rsidRPr="00062C79" w:rsidRDefault="00062C79" w:rsidP="00062C79">
      <w:pPr>
        <w:pStyle w:val="ListParagraph"/>
        <w:numPr>
          <w:ilvl w:val="1"/>
          <w:numId w:val="21"/>
        </w:numPr>
        <w:ind w:left="1080"/>
        <w:rPr>
          <w:rFonts w:ascii="Times New Roman" w:eastAsia="宋体" w:hAnsi="Times New Roman"/>
          <w:szCs w:val="20"/>
        </w:rPr>
      </w:pPr>
      <w:r w:rsidRPr="00062C79">
        <w:rPr>
          <w:rFonts w:ascii="Times New Roman" w:hAnsi="Times New Roman"/>
          <w:szCs w:val="20"/>
        </w:rPr>
        <w:t xml:space="preserve">One source ([64, OPPO]) </w:t>
      </w:r>
      <w:r w:rsidRPr="00062C79">
        <w:rPr>
          <w:rFonts w:ascii="Times New Roman" w:eastAsia="宋体" w:hAnsi="Times New Roma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062C79" w:rsidRDefault="00062C79" w:rsidP="00062C79">
      <w:pPr>
        <w:pStyle w:val="ListParagraph"/>
        <w:numPr>
          <w:ilvl w:val="1"/>
          <w:numId w:val="21"/>
        </w:numPr>
        <w:ind w:left="1080"/>
        <w:rPr>
          <w:rFonts w:ascii="Times New Roman" w:eastAsia="宋体" w:hAnsi="Times New Roman"/>
          <w:szCs w:val="20"/>
        </w:rPr>
      </w:pPr>
      <w:r w:rsidRPr="00062C79">
        <w:rPr>
          <w:rFonts w:ascii="Times New Roman" w:eastAsia="宋体" w:hAnsi="Times New Roma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24557DE"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lastRenderedPageBreak/>
        <w:t>One source ([1, Futurewei]) compared ICI performance among SCS. It reported performance gain of multi-tap ICI filter over CPE compensation for 120, 240 and 480 kHz SCS</w:t>
      </w:r>
    </w:p>
    <w:p w14:paraId="77009692"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6C9D495C"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062C79">
        <w:rPr>
          <w:rFonts w:ascii="Times New Roman" w:hAnsi="Times New Roman"/>
        </w:rPr>
        <w:t xml:space="preserve">that of 960 kHz SCS with CPE-only compensation for 10% BLER target </w:t>
      </w:r>
    </w:p>
    <w:p w14:paraId="6914450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9A9326D"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2 sources ([64, OPPO], [10, Nokia]) reported comparable performance of 480 kHz SCS with ICI compensation and 960 kHz SCS with CPE compensation in 400 MHz bandwidth</w:t>
      </w:r>
    </w:p>
    <w:p w14:paraId="56FE14A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062C79" w:rsidRDefault="00062C79" w:rsidP="00062C79">
      <w:pPr>
        <w:pStyle w:val="ListParagraph"/>
        <w:numPr>
          <w:ilvl w:val="1"/>
          <w:numId w:val="21"/>
        </w:numPr>
        <w:ind w:left="1080"/>
        <w:rPr>
          <w:rFonts w:ascii="Times New Roman" w:eastAsia="宋体" w:hAnsi="Times New Roman"/>
          <w:szCs w:val="20"/>
          <w:lang w:eastAsia="zh-CN"/>
        </w:rPr>
      </w:pPr>
      <w:r w:rsidRPr="00062C79">
        <w:rPr>
          <w:rFonts w:ascii="Times New Roman" w:hAnsi="Times New Roman"/>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07AA3154"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At very high MCS (e.g., MCS 26 or MCS 28), three 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 compared ICI and CPE compensation using the Rel-15 PTRS.</w:t>
      </w:r>
    </w:p>
    <w:p w14:paraId="23689ACF"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7F07B52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062C79" w:rsidRDefault="00062C79" w:rsidP="00062C79">
      <w:pPr>
        <w:pStyle w:val="ListParagraph"/>
        <w:numPr>
          <w:ilvl w:val="1"/>
          <w:numId w:val="21"/>
        </w:numPr>
        <w:ind w:left="1080"/>
        <w:rPr>
          <w:rFonts w:ascii="Times New Roman" w:eastAsia="宋体" w:hAnsi="Times New Roman"/>
          <w:szCs w:val="20"/>
        </w:rPr>
      </w:pPr>
      <w:r w:rsidRPr="00062C79">
        <w:rPr>
          <w:rFonts w:ascii="Times New Roman" w:hAnsi="Times New Roman"/>
          <w:szCs w:val="20"/>
        </w:rPr>
        <w:t xml:space="preserve">One source ([26, Qualcomm]) </w:t>
      </w:r>
      <w:r w:rsidRPr="00062C79">
        <w:rPr>
          <w:rFonts w:ascii="Times New Roman" w:eastAsia="宋体" w:hAnsi="Times New Roman"/>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062C79">
        <w:t xml:space="preserve"> </w:t>
      </w:r>
      <w:r w:rsidRPr="00062C79">
        <w:rPr>
          <w:rFonts w:ascii="Times New Roman" w:hAnsi="Times New Roman"/>
          <w:szCs w:val="20"/>
          <w:lang w:eastAsia="zh-CN"/>
        </w:rPr>
        <w:t>large delay spread (50ns in CDL), ECP and ICI compensation with at least 3 taps filter are needed for 960 kHz SCS to reach 1% BLER target for MCS 26.</w:t>
      </w:r>
    </w:p>
    <w:p w14:paraId="6503551B"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when delay spread is large (</w:t>
      </w:r>
      <w:r w:rsidRPr="00062C79">
        <w:rPr>
          <w:lang w:eastAsia="zh-CN"/>
        </w:rPr>
        <w:t>TDL-A with 40 ns and/or</w:t>
      </w:r>
      <w:r w:rsidRPr="00062C79">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references used when derive the observations. </w:t>
      </w:r>
    </w:p>
    <w:p w14:paraId="25E73A79"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([61, Ericsson]) reported a </w:t>
      </w:r>
      <w:r w:rsidRPr="00062C79">
        <w:rPr>
          <w:bCs/>
        </w:rPr>
        <w:t xml:space="preserve">performance gain of 5 dB in TDL-A 40ns and 0.3 dB in CDL-B 50ns for 480 kHz SCS with ICI compensation compared to 960 kHz SCS with CPE compensation </w:t>
      </w:r>
      <w:r w:rsidRPr="00062C79">
        <w:rPr>
          <w:rFonts w:ascii="Times New Roman" w:hAnsi="Times New Roman"/>
          <w:szCs w:val="20"/>
          <w:lang w:eastAsia="zh-CN"/>
        </w:rPr>
        <w:t>in 1600 MHz bandwidth</w:t>
      </w:r>
    </w:p>
    <w:p w14:paraId="32BB0781"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([68, Huawei]) reported a </w:t>
      </w:r>
      <w:r w:rsidRPr="00062C79">
        <w:rPr>
          <w:bCs/>
        </w:rPr>
        <w:t>performance gain of 2.6 dB (for 240 kHz SCS) and 1.6 dB (for 120 kHz SCS) in CDL-B 50ns with ICI compensation compared to 960 kHz SCS with CPE compensation</w:t>
      </w:r>
    </w:p>
    <w:p w14:paraId="4C1BA7A5"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([64, OPPO]) reported a </w:t>
      </w:r>
      <w:r w:rsidRPr="00062C79">
        <w:rPr>
          <w:bCs/>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([1, Futurewei]) reported </w:t>
      </w:r>
      <w:r w:rsidRPr="00062C79">
        <w:rPr>
          <w:bCs/>
        </w:rPr>
        <w:t>the performance of 960 kHz SCS with CPE compensation cannot meet the 10% BLER target</w:t>
      </w:r>
      <w:r w:rsidRPr="00062C79">
        <w:rPr>
          <w:rFonts w:ascii="Times New Roman" w:hAnsi="Times New Roman"/>
          <w:szCs w:val="20"/>
          <w:lang w:eastAsia="zh-CN"/>
        </w:rPr>
        <w:t xml:space="preserve">. It also reported that </w:t>
      </w:r>
      <w:r w:rsidRPr="00062C79">
        <w:rPr>
          <w:bCs/>
        </w:rPr>
        <w:t xml:space="preserve">the performance of 480 kHz SCS with ICI compensation cannot meet </w:t>
      </w:r>
      <w:r w:rsidRPr="00062C79">
        <w:rPr>
          <w:bCs/>
        </w:rPr>
        <w:lastRenderedPageBreak/>
        <w:t>the 10% BLER target</w:t>
      </w:r>
      <w:r w:rsidRPr="00062C79">
        <w:rPr>
          <w:rFonts w:ascii="Times New Roman" w:hAnsi="Times New Roman"/>
          <w:szCs w:val="20"/>
          <w:lang w:eastAsia="zh-CN"/>
        </w:rPr>
        <w:t xml:space="preserve"> in TDL-A 40ns. </w:t>
      </w:r>
      <w:r w:rsidRPr="00062C79">
        <w:rPr>
          <w:bCs/>
        </w:rPr>
        <w:t xml:space="preserve">With ICI compensation, </w:t>
      </w:r>
      <w:r w:rsidRPr="00062C79">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Multiple sources evaluated and compared ICI compensation schemes </w:t>
      </w:r>
      <w:r w:rsidRPr="00062C79">
        <w:t>using the existing Rel-15 NR distributed PTRS structure and/or new PTRS patterns</w:t>
      </w:r>
      <w:r w:rsidRPr="00062C79">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Note: the following are reference used when derive the observations. </w:t>
      </w:r>
    </w:p>
    <w:p w14:paraId="1DC396B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 xml:space="preserve">One source ([11, </w:t>
      </w:r>
      <w:r w:rsidRPr="00062C79">
        <w:rPr>
          <w:szCs w:val="20"/>
        </w:rPr>
        <w:t>Mitsubishi</w:t>
      </w:r>
      <w:r w:rsidRPr="00062C79">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062C79" w:rsidRDefault="00062C79" w:rsidP="00062C79">
      <w:pPr>
        <w:pStyle w:val="BodyText"/>
        <w:numPr>
          <w:ilvl w:val="1"/>
          <w:numId w:val="21"/>
        </w:numPr>
        <w:spacing w:after="0"/>
        <w:ind w:left="1080"/>
        <w:rPr>
          <w:lang w:eastAsia="zh-CN"/>
        </w:rPr>
      </w:pPr>
      <w:r w:rsidRPr="00062C79">
        <w:rPr>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062C79" w:rsidRDefault="00062C79" w:rsidP="00062C79">
      <w:pPr>
        <w:pStyle w:val="ListParagraph"/>
        <w:numPr>
          <w:ilvl w:val="1"/>
          <w:numId w:val="21"/>
        </w:numPr>
        <w:ind w:left="1080"/>
        <w:rPr>
          <w:rFonts w:ascii="Times New Roman" w:eastAsia="宋体" w:hAnsi="Times New Roman"/>
          <w:szCs w:val="20"/>
          <w:lang w:eastAsia="zh-CN"/>
        </w:rPr>
      </w:pPr>
      <w:r w:rsidRPr="00062C79">
        <w:rPr>
          <w:rFonts w:ascii="Times New Roman" w:hAnsi="Times New Roman"/>
          <w:szCs w:val="20"/>
          <w:lang w:eastAsia="zh-CN"/>
        </w:rPr>
        <w:t>One source ([23, MediaTek]) reported that with a 3-tap BLS ICI equalizer</w:t>
      </w:r>
      <w:r w:rsidRPr="00062C79">
        <w:rPr>
          <w:rFonts w:ascii="Times New Roman" w:eastAsia="宋体" w:hAnsi="Times New Roman"/>
          <w:szCs w:val="20"/>
          <w:lang w:eastAsia="zh-CN"/>
        </w:rPr>
        <w:t>, a clustered PTRS structure does not offer any performance advantage over the existing Rel-15 NR distributed PTRS structure.</w:t>
      </w:r>
    </w:p>
    <w:p w14:paraId="2AC32AB5" w14:textId="77777777" w:rsidR="00062C79" w:rsidRPr="00062C79" w:rsidRDefault="00062C79" w:rsidP="00062C79">
      <w:pPr>
        <w:pStyle w:val="ListParagraph"/>
        <w:numPr>
          <w:ilvl w:val="1"/>
          <w:numId w:val="21"/>
        </w:numPr>
        <w:ind w:left="1080"/>
        <w:rPr>
          <w:rFonts w:ascii="Times New Roman" w:eastAsia="宋体" w:hAnsi="Times New Roman"/>
          <w:szCs w:val="20"/>
          <w:lang w:eastAsia="zh-CN"/>
        </w:rPr>
      </w:pPr>
      <w:r w:rsidRPr="00062C79">
        <w:rPr>
          <w:rFonts w:ascii="Times New Roman" w:eastAsia="宋体" w:hAnsi="Times New Roma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t>Two sources ([18, Samsung], [65, Apple]) evaluated the performance with some new PTRS patterns (e.g. chunk based</w:t>
      </w:r>
      <w:r w:rsidRPr="00062C79">
        <w:rPr>
          <w:rFonts w:hint="eastAsia"/>
        </w:rPr>
        <w:t xml:space="preserve"> PTRS pattern</w:t>
      </w:r>
      <w:r w:rsidRPr="00062C79">
        <w:t xml:space="preserve"> to allow adjacent PTRS symbols in frequency)</w:t>
      </w:r>
      <w:r w:rsidRPr="00062C79">
        <w:rPr>
          <w:rFonts w:hint="eastAsia"/>
        </w:rPr>
        <w:t xml:space="preserve"> </w:t>
      </w:r>
      <w:r w:rsidRPr="00062C79">
        <w:t>and reported that the performance with ICI compensation based on new PTRS patterns is better than</w:t>
      </w:r>
      <w:r w:rsidRPr="00062C79">
        <w:rPr>
          <w:rFonts w:hint="eastAsia"/>
        </w:rPr>
        <w:t xml:space="preserve"> the </w:t>
      </w:r>
      <w:r w:rsidRPr="00062C79">
        <w:t xml:space="preserve">Rel-15 </w:t>
      </w:r>
      <w:r w:rsidRPr="00062C79">
        <w:rPr>
          <w:rFonts w:hint="eastAsia"/>
        </w:rPr>
        <w:t xml:space="preserve">pattern </w:t>
      </w:r>
      <w:r w:rsidRPr="00062C79">
        <w:t>with CPE compensation only.</w:t>
      </w:r>
    </w:p>
    <w:p w14:paraId="61BB62FE" w14:textId="1F7D1449" w:rsidR="00062C79" w:rsidRDefault="00062C79" w:rsidP="00062C79">
      <w:pPr>
        <w:pStyle w:val="ListParagraph"/>
        <w:numPr>
          <w:ilvl w:val="1"/>
          <w:numId w:val="21"/>
        </w:numPr>
        <w:ind w:left="1080"/>
        <w:rPr>
          <w:rFonts w:ascii="Times New Roman" w:eastAsia="宋体" w:hAnsi="Times New Roman"/>
          <w:szCs w:val="20"/>
        </w:rPr>
      </w:pPr>
      <w:r w:rsidRPr="00062C79">
        <w:rPr>
          <w:rFonts w:ascii="Times New Roman" w:hAnsi="Times New Roman"/>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62C79">
        <w:rPr>
          <w:rFonts w:ascii="Times New Roman" w:eastAsia="宋体" w:hAnsi="Times New Roma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C8000CD" w14:textId="2BBF3EBC" w:rsidR="00062C79" w:rsidRPr="00863514" w:rsidRDefault="00062C79" w:rsidP="00863514">
      <w:pPr>
        <w:pStyle w:val="ListParagraph"/>
        <w:numPr>
          <w:ilvl w:val="1"/>
          <w:numId w:val="21"/>
        </w:numPr>
        <w:ind w:left="1080"/>
        <w:rPr>
          <w:rFonts w:ascii="Times New Roman" w:hAnsi="Times New Roman"/>
          <w:color w:val="FF0000"/>
          <w:szCs w:val="20"/>
        </w:rPr>
      </w:pPr>
      <w:r w:rsidRPr="00863514">
        <w:rPr>
          <w:rFonts w:ascii="Times New Roman" w:hAnsi="Times New Roman"/>
          <w:color w:val="FF0000"/>
          <w:szCs w:val="20"/>
        </w:rPr>
        <w:t>One source ([</w:t>
      </w:r>
      <w:r w:rsidR="00863514" w:rsidRPr="00863514">
        <w:rPr>
          <w:rFonts w:ascii="Times New Roman" w:hAnsi="Times New Roman"/>
          <w:color w:val="FF0000"/>
          <w:szCs w:val="20"/>
        </w:rPr>
        <w:t>68</w:t>
      </w:r>
      <w:r w:rsidRPr="00863514">
        <w:rPr>
          <w:rFonts w:ascii="Times New Roman" w:hAnsi="Times New Roman"/>
          <w:color w:val="FF0000"/>
          <w:szCs w:val="20"/>
        </w:rPr>
        <w:t xml:space="preserve">, </w:t>
      </w:r>
      <w:r w:rsidR="00863514" w:rsidRPr="00863514">
        <w:rPr>
          <w:rFonts w:ascii="Times New Roman" w:hAnsi="Times New Roman"/>
          <w:color w:val="FF0000"/>
          <w:szCs w:val="20"/>
        </w:rPr>
        <w:t>Huawei</w:t>
      </w:r>
      <w:r w:rsidRPr="00863514">
        <w:rPr>
          <w:rFonts w:ascii="Times New Roman" w:hAnsi="Times New Roman"/>
          <w:color w:val="FF0000"/>
          <w:szCs w:val="20"/>
        </w:rPr>
        <w:t xml:space="preserve">]) </w:t>
      </w:r>
      <w:r w:rsidR="00863514" w:rsidRPr="00863514">
        <w:rPr>
          <w:rFonts w:ascii="Times New Roman" w:hAnsi="Times New Roman"/>
          <w:color w:val="FF0000"/>
          <w:szCs w:val="20"/>
        </w:rPr>
        <w:t xml:space="preserve">compared BLER performance of 120 kHz SCS with Rel-15 PTRS and block PTRS </w:t>
      </w:r>
      <w:r w:rsidR="00863514">
        <w:rPr>
          <w:rFonts w:ascii="Times New Roman" w:hAnsi="Times New Roman"/>
          <w:color w:val="FF0000"/>
          <w:szCs w:val="20"/>
        </w:rPr>
        <w:t>in CDL-B/D 20</w:t>
      </w:r>
      <w:r w:rsidR="00863514" w:rsidRPr="00863514">
        <w:rPr>
          <w:rFonts w:ascii="Times New Roman" w:hAnsi="Times New Roman"/>
          <w:color w:val="FF0000"/>
          <w:szCs w:val="20"/>
        </w:rPr>
        <w:t xml:space="preserve">ns delay spread for MCS 22. It </w:t>
      </w:r>
      <w:r w:rsidRPr="00863514">
        <w:rPr>
          <w:rFonts w:ascii="Times New Roman" w:hAnsi="Times New Roman"/>
          <w:color w:val="FF0000"/>
          <w:szCs w:val="20"/>
        </w:rPr>
        <w:t xml:space="preserve">reported </w:t>
      </w:r>
      <w:r w:rsidR="00863514" w:rsidRPr="00863514">
        <w:rPr>
          <w:rFonts w:ascii="Times New Roman" w:hAnsi="Times New Roman"/>
          <w:color w:val="FF0000"/>
          <w:szCs w:val="20"/>
        </w:rPr>
        <w:t>a slight performance gain (~ 0.5 dB) of</w:t>
      </w:r>
      <w:r w:rsidRPr="00863514">
        <w:rPr>
          <w:rFonts w:ascii="Times New Roman" w:hAnsi="Times New Roman"/>
          <w:color w:val="FF0000"/>
          <w:szCs w:val="20"/>
        </w:rPr>
        <w:t xml:space="preserve"> block PTRS </w:t>
      </w:r>
      <w:r w:rsidR="00863514" w:rsidRPr="00863514">
        <w:rPr>
          <w:rFonts w:ascii="Times New Roman" w:hAnsi="Times New Roman"/>
          <w:color w:val="FF0000"/>
          <w:szCs w:val="20"/>
        </w:rPr>
        <w:t>for 10% BLER target when a sequence which has constant module in both time domain and frequency domain is used with block PTRS</w:t>
      </w:r>
      <w:r w:rsidRPr="00863514">
        <w:rPr>
          <w:rFonts w:ascii="Times New Roman" w:hAnsi="Times New Roman"/>
          <w:color w:val="FF0000"/>
          <w:szCs w:val="20"/>
        </w:rPr>
        <w:t>.</w:t>
      </w:r>
    </w:p>
    <w:p w14:paraId="6CD1872F" w14:textId="77777777" w:rsidR="00062C79" w:rsidRPr="00062C79" w:rsidRDefault="00062C79" w:rsidP="00062C79">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For high MCS (64QAM) with normal CP, 2</w:t>
      </w:r>
      <w:r w:rsidRPr="00062C79">
        <w:t xml:space="preserve"> sources ([61, Ericsson], [10, Nokia]) compared performance of 480 and 960 kHz SCS in 1600 MHz bandwidth when ICI compensation is used based on Rel-15 PTRS. </w:t>
      </w:r>
    </w:p>
    <w:p w14:paraId="3D3BF8E8"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062C79" w:rsidRDefault="00062C79" w:rsidP="00062C79">
      <w:pPr>
        <w:pStyle w:val="BodyText"/>
        <w:numPr>
          <w:ilvl w:val="1"/>
          <w:numId w:val="21"/>
        </w:numPr>
        <w:spacing w:after="0"/>
        <w:ind w:left="1080"/>
        <w:rPr>
          <w:rFonts w:ascii="Times New Roman" w:hAnsi="Times New Roman"/>
          <w:szCs w:val="20"/>
          <w:lang w:eastAsia="zh-CN"/>
        </w:rPr>
      </w:pPr>
      <w:r w:rsidRPr="00062C79">
        <w:rPr>
          <w:rFonts w:ascii="Times New Roman" w:hAnsi="Times New Roman"/>
          <w:szCs w:val="20"/>
          <w:lang w:eastAsia="zh-CN"/>
        </w:rPr>
        <w:t>When delay spread is large (TDL-A with 40 ns DS), o</w:t>
      </w:r>
      <w:r w:rsidRPr="00062C79">
        <w:t xml:space="preserve">ne source ([61, Ericsson]) reported </w:t>
      </w:r>
      <w:r w:rsidRPr="00062C79">
        <w:rPr>
          <w:rFonts w:ascii="Times New Roman" w:hAnsi="Times New Roman"/>
          <w:szCs w:val="20"/>
          <w:lang w:eastAsia="zh-CN"/>
        </w:rPr>
        <w:t>480 kHz SCS performed 3.6 dB better than 960 kHz</w:t>
      </w:r>
      <w:r w:rsidRPr="00062C79">
        <w:t xml:space="preserve"> SCS</w:t>
      </w:r>
      <w:r w:rsidRPr="00062C79">
        <w:rPr>
          <w:rFonts w:ascii="Times New Roman" w:hAnsi="Times New Roman"/>
          <w:szCs w:val="20"/>
          <w:lang w:eastAsia="zh-CN"/>
        </w:rPr>
        <w:t xml:space="preserve"> at 10% BLER target and 960 kHz SCS cannot meet the 1% BLER target.</w:t>
      </w:r>
    </w:p>
    <w:p w14:paraId="31FB12D6" w14:textId="324D00C5" w:rsidR="00062C79" w:rsidRDefault="00062C79">
      <w:pPr>
        <w:pStyle w:val="BodyText"/>
        <w:spacing w:after="0"/>
        <w:rPr>
          <w:rFonts w:ascii="Times New Roman" w:hAnsi="Times New Roman"/>
          <w:sz w:val="22"/>
          <w:szCs w:val="22"/>
          <w:lang w:eastAsia="zh-CN"/>
        </w:rPr>
      </w:pPr>
    </w:p>
    <w:p w14:paraId="4CB9398D" w14:textId="36746F80" w:rsidR="006F62A8" w:rsidRDefault="006F62A8" w:rsidP="006F62A8">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[68].</w:t>
      </w:r>
    </w:p>
    <w:tbl>
      <w:tblPr>
        <w:tblStyle w:val="TableGrid"/>
        <w:tblW w:w="10005" w:type="dxa"/>
        <w:tblLayout w:type="fixed"/>
        <w:tblLook w:val="04A0" w:firstRow="1" w:lastRow="0" w:firstColumn="1" w:lastColumn="0" w:noHBand="0" w:noVBand="1"/>
      </w:tblPr>
      <w:tblGrid>
        <w:gridCol w:w="1780"/>
        <w:gridCol w:w="8225"/>
      </w:tblGrid>
      <w:tr w:rsidR="006F62A8" w14:paraId="15BA4938" w14:textId="77777777" w:rsidTr="00751330">
        <w:trPr>
          <w:trHeight w:val="224"/>
        </w:trPr>
        <w:tc>
          <w:tcPr>
            <w:tcW w:w="1760" w:type="dxa"/>
            <w:shd w:val="clear" w:color="auto" w:fill="FFE599" w:themeFill="accent4" w:themeFillTint="66"/>
          </w:tcPr>
          <w:p w14:paraId="78E1B1A2"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056884C6"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751330">
        <w:trPr>
          <w:trHeight w:val="24"/>
        </w:trPr>
        <w:tc>
          <w:tcPr>
            <w:tcW w:w="1760" w:type="dxa"/>
          </w:tcPr>
          <w:p w14:paraId="2697A00B" w14:textId="68DCD6FF" w:rsidR="006F62A8" w:rsidRPr="001E51F2" w:rsidRDefault="00751330" w:rsidP="00751330">
            <w:pPr>
              <w:pStyle w:val="BodyText"/>
              <w:spacing w:after="0" w:line="240" w:lineRule="auto"/>
              <w:rPr>
                <w:rFonts w:ascii="Times New Roman" w:hAnsi="Times New Roman"/>
                <w:szCs w:val="20"/>
                <w:highlight w:val="yellow"/>
                <w:lang w:eastAsia="zh-CN"/>
              </w:rPr>
            </w:pPr>
            <w:r w:rsidRPr="00735028">
              <w:rPr>
                <w:rFonts w:ascii="Times New Roman" w:hAnsi="Times New Roman"/>
                <w:color w:val="FF0000"/>
                <w:szCs w:val="20"/>
                <w:lang w:eastAsia="zh-CN"/>
              </w:rPr>
              <w:t>Huawei, HiSilicon</w:t>
            </w:r>
          </w:p>
        </w:tc>
        <w:tc>
          <w:tcPr>
            <w:tcW w:w="8132" w:type="dxa"/>
          </w:tcPr>
          <w:p w14:paraId="4BB220CD" w14:textId="77777777" w:rsidR="006F62A8" w:rsidRDefault="00751330"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Suggest the following modifications</w:t>
            </w:r>
          </w:p>
          <w:p w14:paraId="44BA5A37" w14:textId="573F1F73" w:rsidR="00751330" w:rsidRPr="00863514" w:rsidRDefault="00751330" w:rsidP="00C20D29">
            <w:pPr>
              <w:pStyle w:val="ListParagraph"/>
              <w:numPr>
                <w:ilvl w:val="1"/>
                <w:numId w:val="21"/>
              </w:numPr>
              <w:ind w:left="375"/>
              <w:rPr>
                <w:rFonts w:ascii="Times New Roman" w:hAnsi="Times New Roman"/>
                <w:color w:val="FF0000"/>
                <w:szCs w:val="20"/>
              </w:rPr>
            </w:pPr>
            <w:r w:rsidRPr="00863514">
              <w:rPr>
                <w:rFonts w:ascii="Times New Roman" w:hAnsi="Times New Roman"/>
                <w:color w:val="FF0000"/>
                <w:szCs w:val="20"/>
              </w:rPr>
              <w:t xml:space="preserve">One source ([68, Huawei]) compared BLER performance </w:t>
            </w:r>
            <w:r>
              <w:rPr>
                <w:rFonts w:ascii="Times New Roman" w:hAnsi="Times New Roman"/>
                <w:color w:val="0070C0"/>
                <w:szCs w:val="20"/>
              </w:rPr>
              <w:t xml:space="preserve">and spectrum efficiency </w:t>
            </w:r>
            <w:r w:rsidRPr="00863514">
              <w:rPr>
                <w:rFonts w:ascii="Times New Roman" w:hAnsi="Times New Roman"/>
                <w:color w:val="FF0000"/>
                <w:szCs w:val="20"/>
              </w:rPr>
              <w:t xml:space="preserve">of 120 kHz SCS with Rel-15 PTRS </w:t>
            </w:r>
            <w:bookmarkStart w:id="107" w:name="_GoBack"/>
            <w:bookmarkEnd w:id="107"/>
            <w:r w:rsidRPr="00863514">
              <w:rPr>
                <w:rFonts w:ascii="Times New Roman" w:hAnsi="Times New Roman"/>
                <w:color w:val="FF0000"/>
                <w:szCs w:val="20"/>
              </w:rPr>
              <w:t xml:space="preserve">and block PTRS </w:t>
            </w:r>
            <w:r>
              <w:rPr>
                <w:rFonts w:ascii="Times New Roman" w:hAnsi="Times New Roman"/>
                <w:color w:val="FF0000"/>
                <w:szCs w:val="20"/>
              </w:rPr>
              <w:t>in CDL-B/D 20</w:t>
            </w:r>
            <w:r w:rsidRPr="00863514">
              <w:rPr>
                <w:rFonts w:ascii="Times New Roman" w:hAnsi="Times New Roman"/>
                <w:color w:val="FF0000"/>
                <w:szCs w:val="20"/>
              </w:rPr>
              <w:t xml:space="preserve">ns delay spread for MCS 22. It reported a </w:t>
            </w:r>
            <w:r w:rsidRPr="00702404">
              <w:rPr>
                <w:rFonts w:ascii="Times New Roman" w:hAnsi="Times New Roman"/>
                <w:color w:val="FF0000"/>
                <w:szCs w:val="20"/>
              </w:rPr>
              <w:t>slight</w:t>
            </w:r>
            <w:r w:rsidRPr="00C20D29">
              <w:rPr>
                <w:rFonts w:ascii="Times New Roman" w:hAnsi="Times New Roman"/>
                <w:color w:val="0070C0"/>
                <w:szCs w:val="20"/>
              </w:rPr>
              <w:t xml:space="preserve"> </w:t>
            </w:r>
            <w:r w:rsidR="00A62537">
              <w:rPr>
                <w:rFonts w:ascii="Times New Roman" w:hAnsi="Times New Roman"/>
                <w:color w:val="0070C0"/>
                <w:szCs w:val="20"/>
              </w:rPr>
              <w:t xml:space="preserve">BLER </w:t>
            </w:r>
            <w:r w:rsidRPr="00863514">
              <w:rPr>
                <w:rFonts w:ascii="Times New Roman" w:hAnsi="Times New Roman"/>
                <w:color w:val="FF0000"/>
                <w:szCs w:val="20"/>
              </w:rPr>
              <w:t xml:space="preserve">performance gain (~ 0.5 dB) </w:t>
            </w:r>
            <w:r w:rsidR="00A62537">
              <w:rPr>
                <w:rFonts w:ascii="Times New Roman" w:hAnsi="Times New Roman"/>
                <w:color w:val="FF0000"/>
                <w:szCs w:val="20"/>
              </w:rPr>
              <w:t xml:space="preserve">and </w:t>
            </w:r>
            <w:r w:rsidR="00A62537" w:rsidRPr="00A62537">
              <w:rPr>
                <w:rFonts w:ascii="Times New Roman" w:hAnsi="Times New Roman"/>
                <w:color w:val="0070C0"/>
                <w:szCs w:val="20"/>
              </w:rPr>
              <w:t xml:space="preserve">spectrum efficiency </w:t>
            </w:r>
            <w:r w:rsidR="00A62537" w:rsidRPr="00A62537">
              <w:rPr>
                <w:rFonts w:ascii="Times New Roman" w:hAnsi="Times New Roman"/>
                <w:color w:val="0070C0"/>
                <w:szCs w:val="20"/>
              </w:rPr>
              <w:lastRenderedPageBreak/>
              <w:t>gain</w:t>
            </w:r>
            <w:r w:rsidR="00702404">
              <w:rPr>
                <w:rFonts w:ascii="Times New Roman" w:hAnsi="Times New Roman"/>
                <w:color w:val="0070C0"/>
                <w:szCs w:val="20"/>
              </w:rPr>
              <w:t xml:space="preserve"> (2% - 6%)</w:t>
            </w:r>
            <w:r w:rsidR="00A62537">
              <w:rPr>
                <w:rFonts w:ascii="Times New Roman" w:hAnsi="Times New Roman"/>
                <w:color w:val="FF0000"/>
                <w:szCs w:val="20"/>
              </w:rPr>
              <w:t xml:space="preserve"> </w:t>
            </w:r>
            <w:r w:rsidRPr="00863514">
              <w:rPr>
                <w:rFonts w:ascii="Times New Roman" w:hAnsi="Times New Roman"/>
                <w:color w:val="FF0000"/>
                <w:szCs w:val="20"/>
              </w:rPr>
              <w:t>of block PTRS for 10% BLER target when a sequence which has constant modul</w:t>
            </w:r>
            <w:r w:rsidR="006B5F03">
              <w:rPr>
                <w:rFonts w:ascii="Times New Roman" w:hAnsi="Times New Roman"/>
                <w:color w:val="FF0000"/>
                <w:szCs w:val="20"/>
              </w:rPr>
              <w:t>us</w:t>
            </w:r>
            <w:r w:rsidRPr="00863514">
              <w:rPr>
                <w:rFonts w:ascii="Times New Roman" w:hAnsi="Times New Roman"/>
                <w:color w:val="FF0000"/>
                <w:szCs w:val="20"/>
              </w:rPr>
              <w:t xml:space="preserve"> in both time domain and frequency domain is used with block PTRS.</w:t>
            </w:r>
          </w:p>
          <w:p w14:paraId="21E39067" w14:textId="79D7179F" w:rsidR="00751330" w:rsidRPr="00751330" w:rsidRDefault="00751330" w:rsidP="00751330">
            <w:pPr>
              <w:pStyle w:val="BodyText"/>
              <w:spacing w:after="0" w:line="240" w:lineRule="auto"/>
              <w:rPr>
                <w:rFonts w:ascii="Times New Roman" w:hAnsi="Times New Roman"/>
                <w:szCs w:val="20"/>
                <w:lang w:eastAsia="zh-CN"/>
              </w:rPr>
            </w:pPr>
          </w:p>
        </w:tc>
      </w:tr>
      <w:tr w:rsidR="006F62A8" w14:paraId="00CB9866" w14:textId="77777777" w:rsidTr="00751330">
        <w:trPr>
          <w:trHeight w:val="24"/>
        </w:trPr>
        <w:tc>
          <w:tcPr>
            <w:tcW w:w="1760" w:type="dxa"/>
          </w:tcPr>
          <w:p w14:paraId="308ED46C" w14:textId="220A4913" w:rsidR="006F62A8" w:rsidRPr="0057391A" w:rsidRDefault="006F62A8" w:rsidP="00751330">
            <w:pPr>
              <w:pStyle w:val="BodyText"/>
              <w:spacing w:after="0" w:line="240" w:lineRule="auto"/>
              <w:rPr>
                <w:rFonts w:ascii="Times New Roman" w:eastAsiaTheme="minorEastAsia" w:hAnsi="Times New Roman"/>
                <w:szCs w:val="20"/>
                <w:lang w:eastAsia="ko-KR"/>
              </w:rPr>
            </w:pPr>
          </w:p>
        </w:tc>
        <w:tc>
          <w:tcPr>
            <w:tcW w:w="8132" w:type="dxa"/>
          </w:tcPr>
          <w:p w14:paraId="72780102" w14:textId="300A9BDD" w:rsidR="006F62A8" w:rsidRPr="0057391A" w:rsidRDefault="006F62A8" w:rsidP="00751330">
            <w:pPr>
              <w:pStyle w:val="BodyText"/>
              <w:spacing w:after="0" w:line="240" w:lineRule="auto"/>
              <w:rPr>
                <w:rFonts w:ascii="Times New Roman" w:eastAsiaTheme="minorEastAsia" w:hAnsi="Times New Roman"/>
                <w:szCs w:val="20"/>
                <w:lang w:eastAsia="ko-KR"/>
              </w:rPr>
            </w:pPr>
          </w:p>
        </w:tc>
      </w:tr>
      <w:tr w:rsidR="006F62A8" w14:paraId="1898A332" w14:textId="77777777" w:rsidTr="00751330">
        <w:trPr>
          <w:trHeight w:val="24"/>
        </w:trPr>
        <w:tc>
          <w:tcPr>
            <w:tcW w:w="1760" w:type="dxa"/>
          </w:tcPr>
          <w:p w14:paraId="1DA23F79" w14:textId="0A6FC629" w:rsidR="006F62A8" w:rsidRDefault="006F62A8" w:rsidP="00751330">
            <w:pPr>
              <w:pStyle w:val="BodyText"/>
              <w:spacing w:after="0" w:line="240" w:lineRule="auto"/>
              <w:rPr>
                <w:rFonts w:ascii="Times New Roman" w:eastAsiaTheme="minorEastAsia" w:hAnsi="Times New Roman"/>
                <w:szCs w:val="20"/>
                <w:lang w:eastAsia="ko-KR"/>
              </w:rPr>
            </w:pPr>
          </w:p>
        </w:tc>
        <w:tc>
          <w:tcPr>
            <w:tcW w:w="8132" w:type="dxa"/>
          </w:tcPr>
          <w:p w14:paraId="7469C432" w14:textId="7FA224EE" w:rsidR="006F62A8" w:rsidRDefault="006F62A8" w:rsidP="00751330">
            <w:pPr>
              <w:pStyle w:val="BodyText"/>
              <w:spacing w:after="0" w:line="240" w:lineRule="auto"/>
              <w:rPr>
                <w:rFonts w:ascii="Times New Roman" w:eastAsiaTheme="minorEastAsia" w:hAnsi="Times New Roman"/>
                <w:szCs w:val="20"/>
                <w:lang w:eastAsia="ko-KR"/>
              </w:rPr>
            </w:pPr>
          </w:p>
        </w:tc>
      </w:tr>
    </w:tbl>
    <w:p w14:paraId="4F2365C6" w14:textId="77777777" w:rsidR="006F62A8" w:rsidRPr="00062C79" w:rsidRDefault="006F62A8">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lastRenderedPageBreak/>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宋体"/>
          <w:i/>
          <w:sz w:val="20"/>
          <w:szCs w:val="20"/>
          <w:lang w:eastAsia="zh-CN"/>
        </w:rPr>
      </w:pPr>
      <w:r>
        <w:rPr>
          <w:rFonts w:eastAsia="宋体"/>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1B9F84CC" w14:textId="515F6C50" w:rsidR="008F54D0" w:rsidRDefault="008F54D0" w:rsidP="008F54D0">
      <w:pPr>
        <w:pStyle w:val="Heading5"/>
      </w:pPr>
      <w:r>
        <w:rPr>
          <w:highlight w:val="cyan"/>
        </w:rPr>
        <w:t>Summary #2 of observations for discussion:</w:t>
      </w:r>
    </w:p>
    <w:p w14:paraId="2FBA4F85" w14:textId="77777777" w:rsidR="00800679" w:rsidRDefault="00800679" w:rsidP="00800679">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BodyText"/>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BodyText"/>
        <w:spacing w:after="0"/>
        <w:rPr>
          <w:rFonts w:ascii="Times New Roman" w:hAnsi="Times New Roman"/>
          <w:sz w:val="22"/>
          <w:szCs w:val="22"/>
          <w:lang w:eastAsia="zh-CN"/>
        </w:rPr>
      </w:pPr>
    </w:p>
    <w:p w14:paraId="18B56C95" w14:textId="3452D2A1" w:rsidR="008F54D0" w:rsidRDefault="008F54D0" w:rsidP="008F54D0">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TableGrid"/>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7CA23D1"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BodyText"/>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BodyText"/>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BodyText"/>
              <w:spacing w:after="0" w:line="240" w:lineRule="auto"/>
              <w:rPr>
                <w:rFonts w:ascii="Times New Roman" w:eastAsiaTheme="minorEastAsia" w:hAnsi="Times New Roman"/>
                <w:szCs w:val="20"/>
                <w:lang w:eastAsia="ko-KR"/>
              </w:rPr>
            </w:pPr>
          </w:p>
        </w:tc>
      </w:tr>
    </w:tbl>
    <w:p w14:paraId="5A01AD8D" w14:textId="77777777" w:rsidR="008F54D0" w:rsidRDefault="008F54D0">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8"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8"/>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lastRenderedPageBreak/>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9" w:name="_Toc47609867"/>
      <w:bookmarkStart w:id="110"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9"/>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10"/>
    </w:p>
    <w:p w14:paraId="7D8B1E37" w14:textId="77777777" w:rsidR="00D218E5" w:rsidRDefault="007D432A">
      <w:pPr>
        <w:pStyle w:val="Caption"/>
        <w:spacing w:before="0" w:after="60"/>
        <w:rPr>
          <w:b w:val="0"/>
        </w:rPr>
      </w:pPr>
      <w:bookmarkStart w:id="111" w:name="_Toc47609868"/>
      <w:bookmarkStart w:id="112"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1"/>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2"/>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w:t>
      </w:r>
      <w:r>
        <w:rPr>
          <w:lang w:val="en-GB"/>
        </w:rPr>
        <w:lastRenderedPageBreak/>
        <w:t xml:space="preserve">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3"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3"/>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4"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4"/>
    </w:p>
    <w:p w14:paraId="4A268E3C" w14:textId="77777777" w:rsidR="00D218E5" w:rsidRDefault="007D432A">
      <w:pPr>
        <w:pStyle w:val="Caption"/>
        <w:jc w:val="both"/>
        <w:rPr>
          <w:b w:val="0"/>
          <w:kern w:val="2"/>
          <w:lang w:eastAsia="zh-CN"/>
        </w:rPr>
      </w:pPr>
      <w:bookmarkStart w:id="115"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5"/>
    </w:p>
    <w:p w14:paraId="442B791A" w14:textId="77777777" w:rsidR="00D218E5" w:rsidRDefault="007D432A">
      <w:pPr>
        <w:pStyle w:val="Caption"/>
        <w:jc w:val="both"/>
        <w:rPr>
          <w:b w:val="0"/>
        </w:rPr>
      </w:pPr>
      <w:bookmarkStart w:id="116"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6"/>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等线" w:eastAsia="等线" w:hAnsi="等线"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7" w:author="김선욱/책임연구원/미래기술센터 C&amp;M표준(연)5G무선통신표준Task(seonwook.kim@lge.com)" w:date="2020-10-28T15:25:00Z">
              <w:r>
                <w:rPr>
                  <w:lang w:eastAsia="zh-CN"/>
                </w:rPr>
                <w:delText>MCL</w:delText>
              </w:r>
            </w:del>
            <w:ins w:id="118"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9"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20" w:author="김선욱/책임연구원/미래기술센터 C&amp;M표준(연)5G무선통신표준Task(seonwook.kim@lge.com)" w:date="2020-10-28T15:28:00Z">
              <w:r>
                <w:rPr>
                  <w:rFonts w:ascii="Times New Roman" w:hAnsi="Times New Roman"/>
                  <w:szCs w:val="20"/>
                  <w:lang w:eastAsia="zh-CN"/>
                </w:rPr>
                <w:t>ation of 25 dBm EIRP</w:t>
              </w:r>
            </w:ins>
            <w:del w:id="121"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2"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3" w:author="김선욱/책임연구원/미래기술센터 C&amp;M표준(연)5G무선통신표준Task(seonwook.kim@lge.com)" w:date="2020-10-28T15:28:00Z">
              <w:r>
                <w:rPr>
                  <w:rFonts w:ascii="Times New Roman" w:hAnsi="Times New Roman"/>
                  <w:szCs w:val="20"/>
                  <w:lang w:eastAsia="zh-CN"/>
                </w:rPr>
                <w:delText>limit</w:delText>
              </w:r>
            </w:del>
            <w:ins w:id="124" w:author="김선욱/책임연구원/미래기술센터 C&amp;M표준(연)5G무선통신표준Task(seonwook.kim@lge.com)" w:date="2020-10-28T15:28:00Z">
              <w:r>
                <w:rPr>
                  <w:rFonts w:ascii="Times New Roman" w:hAnsi="Times New Roman"/>
                  <w:szCs w:val="20"/>
                  <w:lang w:eastAsia="zh-CN"/>
                </w:rPr>
                <w:t>limitation of 25 dBm EIRP</w:t>
              </w:r>
            </w:ins>
            <w:del w:id="125"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6"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7"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8"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9"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等线" w:eastAsia="等线" w:hAnsi="等线"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w:t>
            </w:r>
            <w:r w:rsidRPr="00567C24">
              <w:rPr>
                <w:color w:val="FF0000"/>
              </w:rPr>
              <w:lastRenderedPageBreak/>
              <w:t xml:space="preserve">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30"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30"/>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lastRenderedPageBreak/>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lastRenderedPageBreak/>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lastRenderedPageBreak/>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lastRenderedPageBreak/>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376890">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376890">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376890">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376890">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376890">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376890">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376890">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376890">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376890">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376890">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376890">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376890">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376890">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376890">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376890">
      <w:pPr>
        <w:pStyle w:val="ListParagraph"/>
        <w:numPr>
          <w:ilvl w:val="0"/>
          <w:numId w:val="29"/>
        </w:numPr>
        <w:ind w:hanging="720"/>
        <w:rPr>
          <w:lang w:eastAsia="zh-CN"/>
        </w:rPr>
      </w:pPr>
      <w:hyperlink r:id="rId38"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376890">
      <w:pPr>
        <w:pStyle w:val="ListParagraph"/>
        <w:numPr>
          <w:ilvl w:val="0"/>
          <w:numId w:val="29"/>
        </w:numPr>
        <w:ind w:hanging="720"/>
        <w:rPr>
          <w:lang w:eastAsia="zh-CN"/>
        </w:rPr>
      </w:pPr>
      <w:hyperlink r:id="rId39"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376890">
      <w:pPr>
        <w:pStyle w:val="ListParagraph"/>
        <w:numPr>
          <w:ilvl w:val="0"/>
          <w:numId w:val="29"/>
        </w:numPr>
        <w:ind w:hanging="720"/>
        <w:rPr>
          <w:lang w:eastAsia="zh-CN"/>
        </w:rPr>
      </w:pPr>
      <w:hyperlink r:id="rId40"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376890">
      <w:pPr>
        <w:pStyle w:val="ListParagraph"/>
        <w:numPr>
          <w:ilvl w:val="0"/>
          <w:numId w:val="29"/>
        </w:numPr>
        <w:ind w:hanging="720"/>
        <w:rPr>
          <w:lang w:eastAsia="zh-CN"/>
        </w:rPr>
      </w:pPr>
      <w:hyperlink r:id="rId41"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2" w:history="1">
        <w:r w:rsidR="00AB6EC8">
          <w:rPr>
            <w:rStyle w:val="Hyperlink"/>
            <w:lang w:eastAsia="zh-CN"/>
          </w:rPr>
          <w:t>R1-2008156</w:t>
        </w:r>
      </w:hyperlink>
    </w:p>
    <w:p w14:paraId="06146956" w14:textId="0825EC2A" w:rsidR="00D218E5" w:rsidRDefault="00376890">
      <w:pPr>
        <w:pStyle w:val="ListParagraph"/>
        <w:numPr>
          <w:ilvl w:val="0"/>
          <w:numId w:val="29"/>
        </w:numPr>
        <w:ind w:hanging="720"/>
        <w:rPr>
          <w:lang w:eastAsia="zh-CN"/>
        </w:rPr>
      </w:pPr>
      <w:hyperlink r:id="rId43"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376890">
      <w:pPr>
        <w:pStyle w:val="ListParagraph"/>
        <w:numPr>
          <w:ilvl w:val="0"/>
          <w:numId w:val="29"/>
        </w:numPr>
        <w:ind w:hanging="720"/>
        <w:rPr>
          <w:lang w:eastAsia="zh-CN"/>
        </w:rPr>
      </w:pPr>
      <w:hyperlink r:id="rId44"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376890">
      <w:pPr>
        <w:pStyle w:val="ListParagraph"/>
        <w:numPr>
          <w:ilvl w:val="0"/>
          <w:numId w:val="29"/>
        </w:numPr>
        <w:ind w:hanging="720"/>
        <w:rPr>
          <w:lang w:eastAsia="zh-CN"/>
        </w:rPr>
      </w:pPr>
      <w:hyperlink r:id="rId45"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376890">
      <w:pPr>
        <w:pStyle w:val="ListParagraph"/>
        <w:numPr>
          <w:ilvl w:val="0"/>
          <w:numId w:val="29"/>
        </w:numPr>
        <w:ind w:hanging="720"/>
        <w:rPr>
          <w:lang w:eastAsia="zh-CN"/>
        </w:rPr>
      </w:pPr>
      <w:hyperlink r:id="rId46"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376890">
      <w:pPr>
        <w:pStyle w:val="ListParagraph"/>
        <w:numPr>
          <w:ilvl w:val="0"/>
          <w:numId w:val="29"/>
        </w:numPr>
        <w:ind w:hanging="720"/>
        <w:rPr>
          <w:lang w:eastAsia="zh-CN"/>
        </w:rPr>
      </w:pPr>
      <w:hyperlink r:id="rId47"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376890">
      <w:pPr>
        <w:pStyle w:val="ListParagraph"/>
        <w:numPr>
          <w:ilvl w:val="0"/>
          <w:numId w:val="29"/>
        </w:numPr>
        <w:ind w:hanging="720"/>
        <w:rPr>
          <w:lang w:eastAsia="zh-CN"/>
        </w:rPr>
      </w:pPr>
      <w:hyperlink r:id="rId48"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376890">
      <w:pPr>
        <w:pStyle w:val="ListParagraph"/>
        <w:numPr>
          <w:ilvl w:val="0"/>
          <w:numId w:val="29"/>
        </w:numPr>
        <w:ind w:hanging="720"/>
        <w:rPr>
          <w:lang w:eastAsia="zh-CN"/>
        </w:rPr>
      </w:pPr>
      <w:hyperlink r:id="rId49"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0" w:history="1">
        <w:r w:rsidR="00AB6EC8">
          <w:rPr>
            <w:rStyle w:val="Hyperlink"/>
            <w:lang w:eastAsia="zh-CN"/>
          </w:rPr>
          <w:t>R1-2008547</w:t>
        </w:r>
      </w:hyperlink>
    </w:p>
    <w:p w14:paraId="09F29975" w14:textId="1BE588B6" w:rsidR="00D218E5" w:rsidRDefault="00376890">
      <w:pPr>
        <w:pStyle w:val="ListParagraph"/>
        <w:numPr>
          <w:ilvl w:val="0"/>
          <w:numId w:val="29"/>
        </w:numPr>
        <w:ind w:hanging="720"/>
        <w:rPr>
          <w:lang w:eastAsia="zh-CN"/>
        </w:rPr>
      </w:pPr>
      <w:hyperlink r:id="rId51"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376890">
      <w:pPr>
        <w:pStyle w:val="ListParagraph"/>
        <w:numPr>
          <w:ilvl w:val="0"/>
          <w:numId w:val="29"/>
        </w:numPr>
        <w:ind w:hanging="720"/>
        <w:rPr>
          <w:lang w:eastAsia="zh-CN"/>
        </w:rPr>
      </w:pPr>
      <w:hyperlink r:id="rId52"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376890">
      <w:pPr>
        <w:pStyle w:val="ListParagraph"/>
        <w:numPr>
          <w:ilvl w:val="0"/>
          <w:numId w:val="29"/>
        </w:numPr>
        <w:ind w:hanging="720"/>
        <w:rPr>
          <w:lang w:eastAsia="zh-CN"/>
        </w:rPr>
      </w:pPr>
      <w:hyperlink r:id="rId53"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376890">
      <w:pPr>
        <w:pStyle w:val="ListParagraph"/>
        <w:numPr>
          <w:ilvl w:val="0"/>
          <w:numId w:val="29"/>
        </w:numPr>
        <w:ind w:hanging="720"/>
        <w:rPr>
          <w:lang w:eastAsia="zh-CN"/>
        </w:rPr>
      </w:pPr>
      <w:hyperlink r:id="rId54"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376890">
      <w:pPr>
        <w:pStyle w:val="ListParagraph"/>
        <w:numPr>
          <w:ilvl w:val="0"/>
          <w:numId w:val="29"/>
        </w:numPr>
        <w:ind w:hanging="720"/>
        <w:rPr>
          <w:lang w:eastAsia="zh-CN"/>
        </w:rPr>
      </w:pPr>
      <w:hyperlink r:id="rId55"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376890">
      <w:pPr>
        <w:pStyle w:val="ListParagraph"/>
        <w:numPr>
          <w:ilvl w:val="0"/>
          <w:numId w:val="29"/>
        </w:numPr>
        <w:ind w:hanging="720"/>
        <w:rPr>
          <w:lang w:eastAsia="zh-CN"/>
        </w:rPr>
      </w:pPr>
      <w:hyperlink r:id="rId56"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7" w:history="1">
        <w:r w:rsidR="003F4DFA">
          <w:rPr>
            <w:rStyle w:val="Hyperlink"/>
            <w:lang w:eastAsia="zh-CN"/>
          </w:rPr>
          <w:t>R1-2007605</w:t>
        </w:r>
      </w:hyperlink>
    </w:p>
    <w:p w14:paraId="2313A694" w14:textId="150798EB" w:rsidR="00D218E5" w:rsidRDefault="00376890">
      <w:pPr>
        <w:pStyle w:val="ListParagraph"/>
        <w:numPr>
          <w:ilvl w:val="0"/>
          <w:numId w:val="29"/>
        </w:numPr>
        <w:ind w:hanging="720"/>
        <w:rPr>
          <w:lang w:eastAsia="zh-CN"/>
        </w:rPr>
      </w:pPr>
      <w:hyperlink r:id="rId58"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376890">
      <w:pPr>
        <w:pStyle w:val="ListParagraph"/>
        <w:numPr>
          <w:ilvl w:val="0"/>
          <w:numId w:val="29"/>
        </w:numPr>
        <w:ind w:hanging="720"/>
        <w:rPr>
          <w:lang w:eastAsia="zh-CN"/>
        </w:rPr>
      </w:pPr>
      <w:hyperlink r:id="rId59"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376890">
      <w:pPr>
        <w:pStyle w:val="ListParagraph"/>
        <w:numPr>
          <w:ilvl w:val="0"/>
          <w:numId w:val="29"/>
        </w:numPr>
        <w:ind w:hanging="720"/>
        <w:rPr>
          <w:lang w:eastAsia="zh-CN"/>
        </w:rPr>
      </w:pPr>
      <w:hyperlink r:id="rId60" w:history="1">
        <w:r w:rsidR="003F4DFA">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376890">
      <w:pPr>
        <w:pStyle w:val="ListParagraph"/>
        <w:numPr>
          <w:ilvl w:val="0"/>
          <w:numId w:val="29"/>
        </w:numPr>
        <w:ind w:hanging="720"/>
        <w:rPr>
          <w:lang w:eastAsia="zh-CN"/>
        </w:rPr>
      </w:pPr>
      <w:hyperlink r:id="rId61"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376890">
      <w:pPr>
        <w:pStyle w:val="ListParagraph"/>
        <w:numPr>
          <w:ilvl w:val="0"/>
          <w:numId w:val="29"/>
        </w:numPr>
        <w:ind w:hanging="720"/>
        <w:rPr>
          <w:lang w:eastAsia="zh-CN"/>
        </w:rPr>
      </w:pPr>
      <w:hyperlink r:id="rId62"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376890">
      <w:pPr>
        <w:pStyle w:val="ListParagraph"/>
        <w:numPr>
          <w:ilvl w:val="0"/>
          <w:numId w:val="29"/>
        </w:numPr>
        <w:ind w:hanging="720"/>
        <w:rPr>
          <w:lang w:eastAsia="zh-CN"/>
        </w:rPr>
      </w:pPr>
      <w:hyperlink r:id="rId63"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376890">
      <w:pPr>
        <w:pStyle w:val="ListParagraph"/>
        <w:numPr>
          <w:ilvl w:val="0"/>
          <w:numId w:val="29"/>
        </w:numPr>
        <w:ind w:hanging="720"/>
        <w:rPr>
          <w:lang w:eastAsia="zh-CN"/>
        </w:rPr>
      </w:pPr>
      <w:hyperlink r:id="rId64"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5" w:history="1">
        <w:r w:rsidR="00CA0F7F">
          <w:rPr>
            <w:rStyle w:val="Hyperlink"/>
            <w:lang w:eastAsia="zh-CN"/>
          </w:rPr>
          <w:t>R1-2007927</w:t>
        </w:r>
      </w:hyperlink>
    </w:p>
    <w:p w14:paraId="038D71A2" w14:textId="36C82D06" w:rsidR="00D218E5" w:rsidRDefault="00376890">
      <w:pPr>
        <w:pStyle w:val="ListParagraph"/>
        <w:numPr>
          <w:ilvl w:val="0"/>
          <w:numId w:val="29"/>
        </w:numPr>
        <w:ind w:hanging="720"/>
        <w:rPr>
          <w:lang w:eastAsia="zh-CN"/>
        </w:rPr>
      </w:pPr>
      <w:hyperlink r:id="rId66" w:history="1">
        <w:r w:rsidR="00F477AE">
          <w:rPr>
            <w:rStyle w:val="Hyperlink"/>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7" w:history="1">
        <w:r w:rsidR="00F477AE">
          <w:rPr>
            <w:rStyle w:val="Hyperlink"/>
            <w:lang w:eastAsia="zh-CN"/>
          </w:rPr>
          <w:t>R1-2008806</w:t>
        </w:r>
      </w:hyperlink>
    </w:p>
    <w:p w14:paraId="644D0C6C" w14:textId="76222F96" w:rsidR="00D218E5" w:rsidRDefault="00376890">
      <w:pPr>
        <w:pStyle w:val="ListParagraph"/>
        <w:numPr>
          <w:ilvl w:val="0"/>
          <w:numId w:val="29"/>
        </w:numPr>
        <w:ind w:hanging="720"/>
        <w:rPr>
          <w:lang w:eastAsia="zh-CN"/>
        </w:rPr>
      </w:pPr>
      <w:hyperlink r:id="rId68" w:history="1">
        <w:r w:rsidR="00F477AE">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376890">
      <w:pPr>
        <w:pStyle w:val="ListParagraph"/>
        <w:numPr>
          <w:ilvl w:val="0"/>
          <w:numId w:val="29"/>
        </w:numPr>
        <w:ind w:hanging="720"/>
        <w:rPr>
          <w:lang w:eastAsia="zh-CN"/>
        </w:rPr>
      </w:pPr>
      <w:hyperlink r:id="rId69" w:history="1">
        <w:r w:rsidR="00F477AE">
          <w:rPr>
            <w:rStyle w:val="Hyperlink"/>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376890">
      <w:pPr>
        <w:pStyle w:val="ListParagraph"/>
        <w:numPr>
          <w:ilvl w:val="0"/>
          <w:numId w:val="29"/>
        </w:numPr>
        <w:ind w:hanging="720"/>
        <w:rPr>
          <w:lang w:eastAsia="zh-CN"/>
        </w:rPr>
      </w:pPr>
      <w:hyperlink r:id="rId70" w:history="1">
        <w:r w:rsidR="00F477AE">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376890">
      <w:pPr>
        <w:pStyle w:val="ListParagraph"/>
        <w:numPr>
          <w:ilvl w:val="0"/>
          <w:numId w:val="29"/>
        </w:numPr>
        <w:ind w:hanging="720"/>
        <w:rPr>
          <w:lang w:eastAsia="zh-CN"/>
        </w:rPr>
      </w:pPr>
      <w:hyperlink r:id="rId71" w:history="1">
        <w:r w:rsidR="00F477AE">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376890">
      <w:pPr>
        <w:pStyle w:val="ListParagraph"/>
        <w:numPr>
          <w:ilvl w:val="0"/>
          <w:numId w:val="29"/>
        </w:numPr>
        <w:ind w:hanging="720"/>
        <w:rPr>
          <w:lang w:eastAsia="zh-CN"/>
        </w:rPr>
      </w:pPr>
      <w:hyperlink r:id="rId72" w:history="1">
        <w:r w:rsidR="00F477AE">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376890">
      <w:pPr>
        <w:pStyle w:val="ListParagraph"/>
        <w:numPr>
          <w:ilvl w:val="0"/>
          <w:numId w:val="29"/>
        </w:numPr>
        <w:ind w:hanging="720"/>
        <w:rPr>
          <w:lang w:eastAsia="zh-CN"/>
        </w:rPr>
      </w:pPr>
      <w:hyperlink r:id="rId73" w:history="1">
        <w:r w:rsidR="00F477AE">
          <w:rPr>
            <w:rStyle w:val="Hyperlink"/>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376890">
      <w:pPr>
        <w:pStyle w:val="ListParagraph"/>
        <w:numPr>
          <w:ilvl w:val="0"/>
          <w:numId w:val="29"/>
        </w:numPr>
        <w:ind w:hanging="720"/>
        <w:rPr>
          <w:lang w:eastAsia="zh-CN"/>
        </w:rPr>
      </w:pPr>
      <w:hyperlink r:id="rId74" w:history="1">
        <w:r w:rsidR="00F477AE">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376890">
      <w:pPr>
        <w:pStyle w:val="ListParagraph"/>
        <w:numPr>
          <w:ilvl w:val="0"/>
          <w:numId w:val="29"/>
        </w:numPr>
        <w:ind w:hanging="720"/>
        <w:rPr>
          <w:lang w:eastAsia="zh-CN"/>
        </w:rPr>
      </w:pPr>
      <w:hyperlink r:id="rId75" w:history="1">
        <w:r w:rsidR="00F477AE">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376890">
      <w:pPr>
        <w:pStyle w:val="ListParagraph"/>
        <w:numPr>
          <w:ilvl w:val="0"/>
          <w:numId w:val="29"/>
        </w:numPr>
        <w:ind w:hanging="720"/>
        <w:rPr>
          <w:lang w:eastAsia="zh-CN"/>
        </w:rPr>
      </w:pPr>
      <w:hyperlink r:id="rId76" w:history="1">
        <w:r w:rsidR="00F477AE">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376890">
      <w:pPr>
        <w:pStyle w:val="ListParagraph"/>
        <w:numPr>
          <w:ilvl w:val="0"/>
          <w:numId w:val="29"/>
        </w:numPr>
        <w:ind w:hanging="720"/>
        <w:rPr>
          <w:lang w:eastAsia="zh-CN"/>
        </w:rPr>
      </w:pPr>
      <w:hyperlink r:id="rId77" w:history="1">
        <w:r w:rsidR="00F477AE">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376890">
      <w:pPr>
        <w:pStyle w:val="ListParagraph"/>
        <w:numPr>
          <w:ilvl w:val="0"/>
          <w:numId w:val="29"/>
        </w:numPr>
        <w:ind w:hanging="720"/>
        <w:rPr>
          <w:lang w:eastAsia="zh-CN"/>
        </w:rPr>
      </w:pPr>
      <w:hyperlink r:id="rId78" w:history="1">
        <w:r w:rsidR="00F477AE">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376890">
      <w:pPr>
        <w:pStyle w:val="ListParagraph"/>
        <w:numPr>
          <w:ilvl w:val="0"/>
          <w:numId w:val="29"/>
        </w:numPr>
        <w:ind w:hanging="720"/>
        <w:rPr>
          <w:lang w:eastAsia="zh-CN"/>
        </w:rPr>
      </w:pPr>
      <w:hyperlink r:id="rId79" w:history="1">
        <w:r w:rsidR="00F477AE">
          <w:rPr>
            <w:rStyle w:val="Hyperlink"/>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376890">
      <w:pPr>
        <w:pStyle w:val="ListParagraph"/>
        <w:numPr>
          <w:ilvl w:val="0"/>
          <w:numId w:val="29"/>
        </w:numPr>
        <w:ind w:hanging="720"/>
        <w:rPr>
          <w:lang w:eastAsia="zh-CN"/>
        </w:rPr>
      </w:pPr>
      <w:hyperlink r:id="rId80" w:history="1">
        <w:r w:rsidR="00F477AE">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1" w:history="1">
        <w:r w:rsidR="00F477AE">
          <w:rPr>
            <w:rStyle w:val="Hyperlink"/>
            <w:lang w:eastAsia="zh-CN"/>
          </w:rPr>
          <w:t>R1-2008630</w:t>
        </w:r>
      </w:hyperlink>
    </w:p>
    <w:p w14:paraId="011BF7A6" w14:textId="7AC57EA4" w:rsidR="00D218E5" w:rsidRDefault="00376890">
      <w:pPr>
        <w:pStyle w:val="ListParagraph"/>
        <w:numPr>
          <w:ilvl w:val="0"/>
          <w:numId w:val="29"/>
        </w:numPr>
        <w:ind w:hanging="720"/>
        <w:rPr>
          <w:lang w:eastAsia="zh-CN"/>
        </w:rPr>
      </w:pPr>
      <w:hyperlink r:id="rId82" w:history="1">
        <w:r w:rsidR="00F477AE">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376890">
      <w:pPr>
        <w:pStyle w:val="ListParagraph"/>
        <w:numPr>
          <w:ilvl w:val="0"/>
          <w:numId w:val="29"/>
        </w:numPr>
        <w:ind w:hanging="720"/>
        <w:rPr>
          <w:lang w:eastAsia="zh-CN"/>
        </w:rPr>
      </w:pPr>
      <w:hyperlink r:id="rId83" w:history="1">
        <w:r w:rsidR="00F477AE">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376890">
      <w:pPr>
        <w:pStyle w:val="ListParagraph"/>
        <w:numPr>
          <w:ilvl w:val="0"/>
          <w:numId w:val="29"/>
        </w:numPr>
        <w:ind w:hanging="720"/>
        <w:rPr>
          <w:lang w:eastAsia="zh-CN"/>
        </w:rPr>
      </w:pPr>
      <w:hyperlink r:id="rId84" w:history="1">
        <w:r w:rsidR="00F477AE">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376890">
      <w:pPr>
        <w:pStyle w:val="ListParagraph"/>
        <w:numPr>
          <w:ilvl w:val="0"/>
          <w:numId w:val="29"/>
        </w:numPr>
        <w:ind w:hanging="720"/>
        <w:rPr>
          <w:lang w:eastAsia="zh-CN"/>
        </w:rPr>
      </w:pPr>
      <w:hyperlink r:id="rId85" w:history="1">
        <w:r w:rsidR="00F477AE">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376890">
      <w:pPr>
        <w:pStyle w:val="ListParagraph"/>
        <w:numPr>
          <w:ilvl w:val="0"/>
          <w:numId w:val="29"/>
        </w:numPr>
        <w:ind w:hanging="720"/>
        <w:rPr>
          <w:lang w:eastAsia="zh-CN"/>
        </w:rPr>
      </w:pPr>
      <w:hyperlink r:id="rId86" w:history="1">
        <w:r w:rsidR="00F477AE">
          <w:rPr>
            <w:rStyle w:val="Hyperlink"/>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376890" w:rsidP="00574992">
      <w:pPr>
        <w:pStyle w:val="ListParagraph"/>
        <w:numPr>
          <w:ilvl w:val="0"/>
          <w:numId w:val="29"/>
        </w:numPr>
        <w:ind w:hanging="720"/>
        <w:rPr>
          <w:lang w:eastAsia="zh-CN"/>
        </w:rPr>
      </w:pPr>
      <w:hyperlink r:id="rId87" w:history="1">
        <w:r w:rsidR="00F477AE">
          <w:rPr>
            <w:rStyle w:val="Hyperlink"/>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376890">
      <w:pPr>
        <w:pStyle w:val="ListParagraph"/>
        <w:numPr>
          <w:ilvl w:val="0"/>
          <w:numId w:val="29"/>
        </w:numPr>
        <w:ind w:hanging="720"/>
        <w:rPr>
          <w:lang w:eastAsia="zh-CN"/>
        </w:rPr>
      </w:pPr>
      <w:hyperlink r:id="rId88" w:history="1">
        <w:r w:rsidR="00F477AE">
          <w:rPr>
            <w:rStyle w:val="Hyperlink"/>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376890">
      <w:pPr>
        <w:pStyle w:val="ListParagraph"/>
        <w:numPr>
          <w:ilvl w:val="0"/>
          <w:numId w:val="29"/>
        </w:numPr>
        <w:ind w:hanging="720"/>
        <w:rPr>
          <w:lang w:eastAsia="zh-CN"/>
        </w:rPr>
      </w:pPr>
      <w:hyperlink r:id="rId89" w:history="1">
        <w:r w:rsidR="00F477AE">
          <w:rPr>
            <w:rStyle w:val="Hyperlink"/>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0" w:history="1">
        <w:r w:rsidR="00F477AE">
          <w:rPr>
            <w:rStyle w:val="Hyperlink"/>
            <w:lang w:eastAsia="zh-CN"/>
          </w:rPr>
          <w:t>R1-2007967</w:t>
        </w:r>
      </w:hyperlink>
    </w:p>
    <w:p w14:paraId="6E839817" w14:textId="4A523AA5" w:rsidR="00D218E5" w:rsidRDefault="00376890">
      <w:pPr>
        <w:pStyle w:val="ListParagraph"/>
        <w:numPr>
          <w:ilvl w:val="0"/>
          <w:numId w:val="29"/>
        </w:numPr>
        <w:ind w:hanging="720"/>
        <w:rPr>
          <w:lang w:eastAsia="zh-CN"/>
        </w:rPr>
      </w:pPr>
      <w:hyperlink r:id="rId91" w:history="1">
        <w:r w:rsidR="00F477AE">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0C9B9E43" w:rsidR="00D218E5" w:rsidRDefault="00376890">
      <w:pPr>
        <w:pStyle w:val="ListParagraph"/>
        <w:numPr>
          <w:ilvl w:val="0"/>
          <w:numId w:val="29"/>
        </w:numPr>
        <w:ind w:hanging="720"/>
        <w:rPr>
          <w:lang w:eastAsia="zh-CN"/>
        </w:rPr>
      </w:pPr>
      <w:hyperlink r:id="rId92" w:history="1">
        <w:r w:rsidR="00F477AE">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E82383A" w:rsidR="00D218E5" w:rsidRDefault="00376890">
      <w:pPr>
        <w:pStyle w:val="ListParagraph"/>
        <w:numPr>
          <w:ilvl w:val="0"/>
          <w:numId w:val="29"/>
        </w:numPr>
        <w:ind w:hanging="720"/>
        <w:rPr>
          <w:lang w:eastAsia="zh-CN"/>
        </w:rPr>
      </w:pPr>
      <w:hyperlink r:id="rId93" w:history="1">
        <w:r w:rsidR="00F477AE">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4" w:history="1">
        <w:r w:rsidR="00F477AE">
          <w:rPr>
            <w:rStyle w:val="Hyperlink"/>
            <w:lang w:eastAsia="zh-CN"/>
          </w:rPr>
          <w:t>R1-2008158</w:t>
        </w:r>
      </w:hyperlink>
    </w:p>
    <w:p w14:paraId="4531B47E" w14:textId="13AF6C95" w:rsidR="00D218E5" w:rsidRDefault="00376890">
      <w:pPr>
        <w:pStyle w:val="ListParagraph"/>
        <w:numPr>
          <w:ilvl w:val="0"/>
          <w:numId w:val="29"/>
        </w:numPr>
        <w:ind w:hanging="720"/>
        <w:rPr>
          <w:lang w:eastAsia="zh-CN"/>
        </w:rPr>
      </w:pPr>
      <w:hyperlink r:id="rId95" w:history="1">
        <w:r w:rsidR="00F477AE">
          <w:rPr>
            <w:rStyle w:val="Hyperlink"/>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6" w:history="1">
        <w:r w:rsidR="00F477AE">
          <w:rPr>
            <w:rStyle w:val="Hyperlink"/>
            <w:lang w:eastAsia="zh-CN"/>
          </w:rPr>
          <w:t>R1-2008252</w:t>
        </w:r>
      </w:hyperlink>
    </w:p>
    <w:p w14:paraId="1EE61520" w14:textId="0EB5B1BD" w:rsidR="00D218E5" w:rsidRDefault="00376890">
      <w:pPr>
        <w:pStyle w:val="ListParagraph"/>
        <w:numPr>
          <w:ilvl w:val="0"/>
          <w:numId w:val="29"/>
        </w:numPr>
        <w:ind w:hanging="720"/>
        <w:rPr>
          <w:lang w:eastAsia="zh-CN"/>
        </w:rPr>
      </w:pPr>
      <w:hyperlink r:id="rId97" w:history="1">
        <w:r w:rsidR="00F477AE">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376890">
      <w:pPr>
        <w:pStyle w:val="ListParagraph"/>
        <w:numPr>
          <w:ilvl w:val="0"/>
          <w:numId w:val="29"/>
        </w:numPr>
        <w:ind w:hanging="720"/>
        <w:rPr>
          <w:lang w:eastAsia="zh-CN"/>
        </w:rPr>
      </w:pPr>
      <w:hyperlink r:id="rId98" w:history="1">
        <w:r w:rsidR="00F477AE">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376890" w:rsidP="00A42385">
      <w:pPr>
        <w:pStyle w:val="ListParagraph"/>
        <w:numPr>
          <w:ilvl w:val="0"/>
          <w:numId w:val="29"/>
        </w:numPr>
        <w:ind w:hanging="720"/>
        <w:rPr>
          <w:lang w:eastAsia="zh-CN"/>
        </w:rPr>
      </w:pPr>
      <w:hyperlink r:id="rId99" w:history="1">
        <w:r w:rsidR="00F477AE">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0" w:history="1">
        <w:r w:rsidR="00F477AE">
          <w:rPr>
            <w:rStyle w:val="Hyperlink"/>
            <w:lang w:eastAsia="zh-CN"/>
          </w:rPr>
          <w:t>R1-2008771</w:t>
        </w:r>
      </w:hyperlink>
    </w:p>
    <w:p w14:paraId="307235DD" w14:textId="26ACB83C" w:rsidR="00704538" w:rsidRDefault="00376890" w:rsidP="00704538">
      <w:pPr>
        <w:pStyle w:val="ListParagraph"/>
        <w:numPr>
          <w:ilvl w:val="0"/>
          <w:numId w:val="29"/>
        </w:numPr>
        <w:ind w:hanging="720"/>
        <w:rPr>
          <w:lang w:eastAsia="zh-CN"/>
        </w:rPr>
      </w:pPr>
      <w:hyperlink r:id="rId101" w:history="1">
        <w:r w:rsidR="00F477AE">
          <w:rPr>
            <w:rStyle w:val="Hyperlink"/>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2" w:history="1">
        <w:r w:rsidR="00F477AE">
          <w:rPr>
            <w:rStyle w:val="Hyperlink"/>
            <w:lang w:eastAsia="zh-CN"/>
          </w:rPr>
          <w:t>R1-2009459</w:t>
        </w:r>
      </w:hyperlink>
    </w:p>
    <w:p w14:paraId="4B196116" w14:textId="77777777" w:rsidR="00D218E5" w:rsidRDefault="00D218E5">
      <w:pPr>
        <w:jc w:val="right"/>
        <w:rPr>
          <w:lang w:eastAsia="zh-CN"/>
        </w:rPr>
      </w:pPr>
    </w:p>
    <w:sectPr w:rsidR="00D218E5">
      <w:headerReference w:type="even" r:id="rId103"/>
      <w:footerReference w:type="even" r:id="rId104"/>
      <w:footerReference w:type="default" r:id="rId10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37D67FD3" w14:textId="77777777" w:rsidR="00751330" w:rsidRDefault="00751330">
      <w:pPr>
        <w:pStyle w:val="CommentText"/>
      </w:pPr>
      <w:r>
        <w:t>Seems a typo, should be 2000MHz based on Fig.2 in [2].</w:t>
      </w:r>
    </w:p>
  </w:comment>
  <w:comment w:id="49" w:author="Stephen Grant" w:date="2020-10-28T23:10:00Z" w:initials="SG">
    <w:p w14:paraId="11067D4A" w14:textId="77777777" w:rsidR="00751330" w:rsidRDefault="00751330">
      <w:pPr>
        <w:pStyle w:val="CommentText"/>
      </w:pPr>
      <w:r>
        <w:rPr>
          <w:rStyle w:val="CommentReference"/>
        </w:rPr>
        <w:annotationRef/>
      </w:r>
      <w:r>
        <w:t>Square brackets, b/c not all sources may have shown this comparison.</w:t>
      </w:r>
    </w:p>
    <w:p w14:paraId="41012C21" w14:textId="77777777" w:rsidR="00751330" w:rsidRDefault="00751330">
      <w:pPr>
        <w:pStyle w:val="CommentText"/>
      </w:pPr>
    </w:p>
    <w:p w14:paraId="6506BE92" w14:textId="77777777" w:rsidR="00751330" w:rsidRDefault="00751330">
      <w:pPr>
        <w:pStyle w:val="CommentText"/>
      </w:pPr>
      <w:r>
        <w:t>We made this comparison in R1-2007982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38F0" w14:textId="77777777" w:rsidR="00376890" w:rsidRDefault="00376890">
      <w:pPr>
        <w:spacing w:after="0" w:line="240" w:lineRule="auto"/>
      </w:pPr>
      <w:r>
        <w:separator/>
      </w:r>
    </w:p>
  </w:endnote>
  <w:endnote w:type="continuationSeparator" w:id="0">
    <w:p w14:paraId="6A93E232" w14:textId="77777777" w:rsidR="00376890" w:rsidRDefault="0037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EF5F" w14:textId="77777777" w:rsidR="00751330" w:rsidRDefault="007513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751330" w:rsidRDefault="007513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1BC2" w14:textId="500062E7" w:rsidR="00751330" w:rsidRDefault="00751330">
    <w:pPr>
      <w:pStyle w:val="Footer"/>
      <w:ind w:right="360"/>
    </w:pPr>
    <w:r>
      <w:rPr>
        <w:rStyle w:val="PageNumber"/>
      </w:rPr>
      <w:fldChar w:fldCharType="begin"/>
    </w:r>
    <w:r>
      <w:rPr>
        <w:rStyle w:val="PageNumber"/>
      </w:rPr>
      <w:instrText xml:space="preserve"> PAGE </w:instrText>
    </w:r>
    <w:r>
      <w:rPr>
        <w:rStyle w:val="PageNumber"/>
      </w:rPr>
      <w:fldChar w:fldCharType="separate"/>
    </w:r>
    <w:r w:rsidR="00735028">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5028">
      <w:rPr>
        <w:rStyle w:val="PageNumber"/>
        <w:noProof/>
      </w:rPr>
      <w:t>76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B2DC9" w14:textId="77777777" w:rsidR="00376890" w:rsidRDefault="00376890">
      <w:pPr>
        <w:spacing w:after="0" w:line="240" w:lineRule="auto"/>
      </w:pPr>
      <w:r>
        <w:separator/>
      </w:r>
    </w:p>
  </w:footnote>
  <w:footnote w:type="continuationSeparator" w:id="0">
    <w:p w14:paraId="27FF9E3A" w14:textId="77777777" w:rsidR="00376890" w:rsidRDefault="00376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A0AF" w14:textId="77777777" w:rsidR="00751330" w:rsidRDefault="007513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LI">
    <w15:presenceInfo w15:providerId="AD" w15:userId="S::aali@lenovo.com::4c87ca5a-f94b-4ab8-aeaa-a1b3279ddf06"/>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AD"/>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F2"/>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90"/>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E14"/>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5F03"/>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404"/>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028"/>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330"/>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537"/>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2DF"/>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D29"/>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5FEE"/>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条目 Char1"/>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156.zip" TargetMode="External"/><Relationship Id="rId47" Type="http://schemas.openxmlformats.org/officeDocument/2006/relationships/hyperlink" Target="https://www.3gpp.org/ftp/tsg_ran/WG1_RL1/TSGR1_103-e/Docs/R1-2008501.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7966.zip" TargetMode="External"/><Relationship Id="rId84" Type="http://schemas.openxmlformats.org/officeDocument/2006/relationships/hyperlink" Target="https://www.3gpp.org/ftp/tsg_ran/WG1_RL1/TSGR1_103-e/Docs/R1-2007560.zip" TargetMode="External"/><Relationship Id="rId89" Type="http://schemas.openxmlformats.org/officeDocument/2006/relationships/hyperlink" Target="https://www.3gpp.org/ftp/tsg_ran/WG1_RL1/TSGR1_103-e/Docs/R1-2009450.zip" TargetMode="External"/><Relationship Id="rId16" Type="http://schemas.microsoft.com/office/2011/relationships/commentsExtended" Target="commentsExtended.xml"/><Relationship Id="rId107" Type="http://schemas.microsoft.com/office/2011/relationships/people" Target="peop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69.zip" TargetMode="External"/><Relationship Id="rId58" Type="http://schemas.openxmlformats.org/officeDocument/2006/relationships/hyperlink" Target="https://www.3gpp.org/ftp/tsg_ran/WG1_RL1/TSGR1_103-e/Docs/R1-2007643.zip" TargetMode="External"/><Relationship Id="rId74" Type="http://schemas.openxmlformats.org/officeDocument/2006/relationships/hyperlink" Target="https://www.3gpp.org/ftp/tsg_ran/WG1_RL1/TSGR1_103-e/Docs/R1-2008354.zip" TargetMode="External"/><Relationship Id="rId79" Type="http://schemas.openxmlformats.org/officeDocument/2006/relationships/hyperlink" Target="https://www.3gpp.org/ftp/tsg_ran/WG1_RL1/TSGR1_103-e/Docs/R1-2008563.zip" TargetMode="External"/><Relationship Id="rId102" Type="http://schemas.openxmlformats.org/officeDocument/2006/relationships/hyperlink" Target="https://www.3gpp.org/ftp/tsg_ran/WG1_RL1/TSGR1_103-e/Docs/R1-2009459.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7967.zip" TargetMode="External"/><Relationship Id="rId95" Type="http://schemas.openxmlformats.org/officeDocument/2006/relationships/hyperlink" Target="https://www.3gpp.org/ftp/tsg_ran/WG1_RL1/TSGR1_103-e/Docs/R1-2009615.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250.zip" TargetMode="External"/><Relationship Id="rId48" Type="http://schemas.openxmlformats.org/officeDocument/2006/relationships/hyperlink" Target="https://www.3gpp.org/ftp/tsg_ran/WG1_RL1/TSGR1_103-e/Docs/R1-2008516.zip" TargetMode="External"/><Relationship Id="rId64" Type="http://schemas.openxmlformats.org/officeDocument/2006/relationships/hyperlink" Target="https://www.3gpp.org/ftp/tsg_ran/WG1_RL1/TSGR1_103-e/Docs/R1-2009312.zip" TargetMode="External"/><Relationship Id="rId69" Type="http://schemas.openxmlformats.org/officeDocument/2006/relationships/hyperlink" Target="https://www.3gpp.org/ftp/tsg_ran/WG1_RL1/TSGR1_103-e/Docs/R1-2007983.zip" TargetMode="External"/><Relationship Id="rId80" Type="http://schemas.openxmlformats.org/officeDocument/2006/relationships/hyperlink" Target="https://www.3gpp.org/ftp/tsg_ran/WG1_RL1/TSGR1_103-e/Docs/R1-2009362.zip" TargetMode="External"/><Relationship Id="rId85" Type="http://schemas.openxmlformats.org/officeDocument/2006/relationships/hyperlink" Target="https://www.3gpp.org/ftp/tsg_ran/WG1_RL1/TSGR1_103-e/Docs/R1-2007654.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8045.zip" TargetMode="External"/><Relationship Id="rId59" Type="http://schemas.openxmlformats.org/officeDocument/2006/relationships/hyperlink" Target="https://www.3gpp.org/ftp/tsg_ran/WG1_RL1/TSGR1_103-e/Docs/R1-2007653.zip" TargetMode="External"/><Relationship Id="rId103" Type="http://schemas.openxmlformats.org/officeDocument/2006/relationships/header" Target="header1.xml"/><Relationship Id="rId108" Type="http://schemas.openxmlformats.org/officeDocument/2006/relationships/glossaryDocument" Target="glossary/document.xml"/><Relationship Id="rId54" Type="http://schemas.openxmlformats.org/officeDocument/2006/relationships/hyperlink" Target="https://www.3gpp.org/ftp/tsg_ran/WG1_RL1/TSGR1_103-e/Docs/R1-2007550.zip" TargetMode="External"/><Relationship Id="rId70" Type="http://schemas.openxmlformats.org/officeDocument/2006/relationships/hyperlink" Target="https://www.3gpp.org/ftp/tsg_ran/WG1_RL1/TSGR1_103-e/Docs/R1-2008046.zip" TargetMode="External"/><Relationship Id="rId75" Type="http://schemas.openxmlformats.org/officeDocument/2006/relationships/hyperlink" Target="https://www.3gpp.org/ftp/tsg_ran/WG1_RL1/TSGR1_103-e/Docs/R1-2008458.zip" TargetMode="External"/><Relationship Id="rId91" Type="http://schemas.openxmlformats.org/officeDocument/2006/relationships/hyperlink" Target="https://www.3gpp.org/ftp/tsg_ran/WG1_RL1/TSGR1_103-e/Docs/R1-2007984.zip" TargetMode="External"/><Relationship Id="rId96" Type="http://schemas.openxmlformats.org/officeDocument/2006/relationships/hyperlink" Target="https://www.3gpp.org/ftp/tsg_ran/WG1_RL1/TSGR1_103-e/Docs/R1-200825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9062.zip" TargetMode="External"/><Relationship Id="rId57" Type="http://schemas.openxmlformats.org/officeDocument/2006/relationships/hyperlink" Target="https://www.3gpp.org/ftp/tsg_ran/WG1_RL1/TSGR1_103-e/Docs/R1-2007605.zip" TargetMode="External"/><Relationship Id="rId106" Type="http://schemas.openxmlformats.org/officeDocument/2006/relationships/fontTable" Target="fontTable.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353.zip" TargetMode="External"/><Relationship Id="rId52" Type="http://schemas.openxmlformats.org/officeDocument/2006/relationships/hyperlink" Target="https://www.3gpp.org/ftp/tsg_ran/WG1_RL1/TSGR1_103-e/Docs/R1-2008726.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27.zip" TargetMode="External"/><Relationship Id="rId73" Type="http://schemas.openxmlformats.org/officeDocument/2006/relationships/hyperlink" Target="https://www.3gpp.org/ftp/tsg_ran/WG1_RL1/TSGR1_103-e/Docs/R1-2008251.zip" TargetMode="External"/><Relationship Id="rId78" Type="http://schemas.openxmlformats.org/officeDocument/2006/relationships/hyperlink" Target="https://www.3gpp.org/ftp/tsg_ran/WG1_RL1/TSGR1_103-e/Docs/R1-2008548.zip" TargetMode="External"/><Relationship Id="rId81" Type="http://schemas.openxmlformats.org/officeDocument/2006/relationships/hyperlink" Target="https://www.3gpp.org/ftp/tsg_ran/WG1_RL1/TSGR1_103-e/Docs/R1-2008630.zip" TargetMode="External"/><Relationship Id="rId86" Type="http://schemas.openxmlformats.org/officeDocument/2006/relationships/hyperlink" Target="https://www.3gpp.org/ftp/tsg_ran/WG1_RL1/TSGR1_103-e/Docs/R1-2007792.zip" TargetMode="External"/><Relationship Id="rId94" Type="http://schemas.openxmlformats.org/officeDocument/2006/relationships/hyperlink" Target="https://www.3gpp.org/ftp/tsg_ran/WG1_RL1/TSGR1_103-e/Docs/R1-2008158.zip" TargetMode="External"/><Relationship Id="rId99" Type="http://schemas.openxmlformats.org/officeDocument/2006/relationships/hyperlink" Target="https://www.3gpp.org/ftp/tsg_ran/WG1_RL1/TSGR1_103-e/Docs/R1-2009157.zip" TargetMode="External"/><Relationship Id="rId101" Type="http://schemas.openxmlformats.org/officeDocument/2006/relationships/hyperlink" Target="https://www.3gpp.org/ftp/tsg_ran/WG1_RL1/TSGR1_103-e/Docs/R1-2009610.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76.zip" TargetMode="External"/><Relationship Id="rId109" Type="http://schemas.openxmlformats.org/officeDocument/2006/relationships/theme" Target="theme/theme1.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8547.zip" TargetMode="External"/><Relationship Id="rId55" Type="http://schemas.openxmlformats.org/officeDocument/2006/relationships/hyperlink" Target="https://www.3gpp.org/ftp/tsg_ran/WG1_RL1/TSGR1_103-e/Docs/R1-2007559.zip" TargetMode="External"/><Relationship Id="rId76" Type="http://schemas.openxmlformats.org/officeDocument/2006/relationships/hyperlink" Target="https://www.3gpp.org/ftp/tsg_ran/WG1_RL1/TSGR1_103-e/Docs/R1-2008494.zip" TargetMode="External"/><Relationship Id="rId97" Type="http://schemas.openxmlformats.org/officeDocument/2006/relationships/hyperlink" Target="https://www.3gpp.org/ftp/tsg_ran/WG1_RL1/TSGR1_103-e/Docs/R1-2008459.zip" TargetMode="External"/><Relationship Id="rId104"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www.3gpp.org/ftp/tsg_ran/WG1_RL1/TSGR1_103-e/Docs/R1-2008091.zip" TargetMode="External"/><Relationship Id="rId92" Type="http://schemas.openxmlformats.org/officeDocument/2006/relationships/hyperlink" Target="https://www.3gpp.org/ftp/tsg_ran/WG1_RL1/TSGR1_103-e/Docs/R1-2008047.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82.zip" TargetMode="External"/><Relationship Id="rId45" Type="http://schemas.openxmlformats.org/officeDocument/2006/relationships/hyperlink" Target="https://www.3gpp.org/ftp/tsg_ran/WG1_RL1/TSGR1_103-e/Docs/R1-2008457.zip" TargetMode="External"/><Relationship Id="rId66" Type="http://schemas.openxmlformats.org/officeDocument/2006/relationships/hyperlink" Target="https://www.3gpp.org/ftp/tsg_ran/WG1_RL1/TSGR1_103-e/Docs/R1-2009380.zip" TargetMode="External"/><Relationship Id="rId87" Type="http://schemas.openxmlformats.org/officeDocument/2006/relationships/hyperlink" Target="https://www.3gpp.org/ftp/tsg_ran/WG1_RL1/TSGR1_103-e/Docs/R1-2007928.zip" TargetMode="External"/><Relationship Id="rId110" Type="http://schemas.microsoft.com/office/2016/09/relationships/commentsIds" Target="commentsIds.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8717.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8976.zip" TargetMode="External"/><Relationship Id="rId77" Type="http://schemas.openxmlformats.org/officeDocument/2006/relationships/hyperlink" Target="https://www.3gpp.org/ftp/tsg_ran/WG1_RL1/TSGR1_103-e/Docs/R1-2008517.zip" TargetMode="External"/><Relationship Id="rId100" Type="http://schemas.openxmlformats.org/officeDocument/2006/relationships/hyperlink" Target="https://www.3gpp.org/ftp/tsg_ran/WG1_RL1/TSGR1_103-e/Docs/R1-2008771.zip" TargetMode="External"/><Relationship Id="rId105"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www.3gpp.org/ftp/tsg_ran/WG1_RL1/TSGR1_103-e/Docs/R1-2008615.zip" TargetMode="External"/><Relationship Id="rId72" Type="http://schemas.openxmlformats.org/officeDocument/2006/relationships/hyperlink" Target="https://www.3gpp.org/ftp/tsg_ran/WG1_RL1/TSGR1_103-e/Docs/R1-2008157.zip" TargetMode="External"/><Relationship Id="rId93" Type="http://schemas.openxmlformats.org/officeDocument/2006/relationships/hyperlink" Target="https://www.3gpp.org/ftp/tsg_ran/WG1_RL1/TSGR1_103-e/Docs/R1-2008873.zip" TargetMode="External"/><Relationship Id="rId98" Type="http://schemas.openxmlformats.org/officeDocument/2006/relationships/hyperlink" Target="https://www.3gpp.org/ftp/tsg_ran/WG1_RL1/TSGR1_103-e/Docs/R1-200854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93.zip" TargetMode="External"/><Relationship Id="rId67" Type="http://schemas.openxmlformats.org/officeDocument/2006/relationships/hyperlink" Target="https://www.3gpp.org/ftp/tsg_ran/WG1_RL1/TSGR1_103-e/Docs/R1-2008806.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872.zip" TargetMode="External"/><Relationship Id="rId62" Type="http://schemas.openxmlformats.org/officeDocument/2006/relationships/hyperlink" Target="https://www.3gpp.org/ftp/tsg_ran/WG1_RL1/TSGR1_103-e/Docs/R1-2007884.zip" TargetMode="External"/><Relationship Id="rId83" Type="http://schemas.openxmlformats.org/officeDocument/2006/relationships/hyperlink" Target="https://www.3gpp.org/ftp/tsg_ran/WG1_RL1/TSGR1_103-e/Docs/R1-2008770.zip" TargetMode="External"/><Relationship Id="rId88" Type="http://schemas.openxmlformats.org/officeDocument/2006/relationships/hyperlink" Target="https://www.3gpp.org/ftp/tsg_ran/WG1_RL1/TSGR1_103-e/Docs/R1-20079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75BDC"/>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4739A"/>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7.xml><?xml version="1.0" encoding="utf-8"?>
<ds:datastoreItem xmlns:ds="http://schemas.openxmlformats.org/officeDocument/2006/customXml" ds:itemID="{614C455D-216A-4D27-A74D-8C4745D85EF3}">
  <ds:schemaRefs>
    <ds:schemaRef ds:uri="http://schemas.openxmlformats.org/officeDocument/2006/bibliography"/>
  </ds:schemaRefs>
</ds:datastoreItem>
</file>

<file path=customXml/itemProps8.xml><?xml version="1.0" encoding="utf-8"?>
<ds:datastoreItem xmlns:ds="http://schemas.openxmlformats.org/officeDocument/2006/customXml" ds:itemID="{500D9C03-F550-40E5-9082-3479CC79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76</Pages>
  <Words>30423</Words>
  <Characters>173416</Characters>
  <Application>Microsoft Office Word</Application>
  <DocSecurity>0</DocSecurity>
  <Lines>1445</Lines>
  <Paragraphs>406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#4 for [103-e-NR-52-71-Evaluations]</vt:lpstr>
      <vt:lpstr>Discussion summary #2 for [103-e-NR-52-71-Evaluations]</vt:lpstr>
    </vt:vector>
  </TitlesOfParts>
  <Company>Intel</Company>
  <LinksUpToDate>false</LinksUpToDate>
  <CharactersWithSpaces>203433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David mazzarese</cp:lastModifiedBy>
  <cp:revision>5</cp:revision>
  <cp:lastPrinted>2011-11-09T07:49:00Z</cp:lastPrinted>
  <dcterms:created xsi:type="dcterms:W3CDTF">2020-11-09T07:43:00Z</dcterms:created>
  <dcterms:modified xsi:type="dcterms:W3CDTF">2020-11-09T09:31:00Z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ContentTypeId">
    <vt:lpwstr>0x0101009AB7580F38B32B4992660A7BC2D6E51C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1604886724</vt:lpwstr>
  </property>
</Properties>
</file>