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6B370" w14:textId="28AB5DD7"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9953A2">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C90F285"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9953A2">
            <w:rPr>
              <w:rFonts w:ascii="Arial" w:hAnsi="Arial" w:cs="Arial"/>
              <w:b/>
              <w:sz w:val="24"/>
              <w:szCs w:val="24"/>
            </w:rPr>
            <w:t>5</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(Mg,Ng,M,N,P) = (1,1,8,16,2) BS with (0.5 dv, 0.5 dH)</w:t>
            </w:r>
          </w:p>
          <w:p w14:paraId="362938CA" w14:textId="77777777" w:rsidR="00D218E5" w:rsidRDefault="007D432A">
            <w:pPr>
              <w:pStyle w:val="TAL"/>
              <w:rPr>
                <w:rFonts w:ascii="Times New Roman" w:hAnsi="Times New Roman"/>
                <w:sz w:val="20"/>
              </w:rPr>
            </w:pPr>
            <w:r>
              <w:rPr>
                <w:rFonts w:ascii="Times New Roman" w:hAnsi="Times New Roman"/>
                <w:sz w:val="20"/>
              </w:rPr>
              <w:t>- (Mg,Ng,M,N,P) = (1,1,4,4,2) UE with (0.5 dv, 0.5 dH)</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(Mg,Ng,M,N,P) = (1,1,4,8,2) BS with (0.5 dv, 0.5 dH)</w:t>
            </w:r>
          </w:p>
          <w:p w14:paraId="06F8FECA" w14:textId="77777777" w:rsidR="00D218E5" w:rsidRDefault="007D432A">
            <w:pPr>
              <w:pStyle w:val="TAL"/>
              <w:rPr>
                <w:rFonts w:ascii="Times New Roman" w:hAnsi="Times New Roman"/>
                <w:sz w:val="20"/>
              </w:rPr>
            </w:pPr>
            <w:r>
              <w:rPr>
                <w:rFonts w:ascii="Times New Roman" w:hAnsi="Times New Roman"/>
                <w:sz w:val="20"/>
              </w:rPr>
              <w:t>- (Mg,Ng,M,N,P) = (1,1,2,2,2) UE with (0.5 dv, 0.5 dH)</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km/hr</w:t>
            </w:r>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Assume N</w:t>
            </w:r>
            <w:r>
              <w:rPr>
                <w:rFonts w:ascii="Times New Roman" w:hAnsi="Times New Roman"/>
                <w:sz w:val="20"/>
                <w:vertAlign w:val="subscript"/>
              </w:rPr>
              <w:t>oh</w:t>
            </w:r>
            <w:r>
              <w:rPr>
                <w:rFonts w:ascii="Times New Roman" w:hAnsi="Times New Roman"/>
                <w:sz w:val="20"/>
                <w:vertAlign w:val="superscript"/>
              </w:rPr>
              <w:t>PRB</w:t>
            </w:r>
            <w:r>
              <w:rPr>
                <w:rFonts w:ascii="Times New Roman" w:hAnsi="Times New Roman"/>
                <w:sz w:val="20"/>
              </w:rPr>
              <w:t xml:space="preserve"> = 0 for MCS calcuations.</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[26, Qualcomm], [56, vivo], [60, ZTE], [64, OPPO], [10, Nokia], [2, 55, Lenovo], [21, Apple], [18, Samsung], [25, NTT DOCOMO], [12, Intel], [7, InterDigital])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InterDigital])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InterDigital])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[56, vivo], [60, ZTE], [21, Apple], [18, Samsung], [7, InterDigital]</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14 sources ([61, Ericsson], [68, Huawei], [26, Qualcomm], [56, vivo], [60, ZTE], [64, OPPO], [10, Nokia], [2, 55, Lenovo], [21, Apple], [18, Samsung], [25, NTT DOCOMO], [12, Intel], [67, Charter], [7, InterDigital])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InterDigital])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In all comparison, the difference is greater than 1 dB.</w:t>
      </w:r>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r>
                    <w:rPr>
                      <w:sz w:val="16"/>
                      <w:szCs w:val="16"/>
                      <w:lang w:eastAsia="zh-CN"/>
                    </w:rPr>
                    <w:t>Tdoc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 xml:space="preserve">TDL-A, </w:t>
                  </w:r>
                  <w:r>
                    <w:rPr>
                      <w:sz w:val="18"/>
                      <w:szCs w:val="18"/>
                      <w:lang w:eastAsia="zh-CN"/>
                    </w:rPr>
                    <w:lastRenderedPageBreak/>
                    <w:t>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(1,1,4,8,2) BS with (0.5 dv, 0.5 dH)</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(1,1,2,2,2) UE with (0.5 dv, 0.5 dH)</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 xml:space="preserve">Based on the results, most of the companies show that 480kHz SCS requires ICI compensation for higher MCS (64-QAM), because with CPE compensation there is clear performance loss. But 960kHz SCS can be used with CPE compensation only as shown in the following result assuming </w:t>
            </w:r>
            <w:r>
              <w:rPr>
                <w:rFonts w:ascii="Times New Roman" w:hAnsi="Times New Roman"/>
                <w:lang w:eastAsia="zh-CN"/>
              </w:rPr>
              <w:lastRenderedPageBreak/>
              <w:t>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InterDigital])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13 sources ([61, Ericsson], [26, Qualcomm], [56, vivo], [60, ZTE], [64, OPPO], [10, Nokia], [2, 55, Lenovo], [21, Apple], [18, Samsung], [25, NTT DOCOMO], [12, Intel], [67, Charter], [7, InterDigital])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240kHz and 480kHz </w:t>
            </w:r>
            <w:r>
              <w:rPr>
                <w:rFonts w:ascii="Times New Roman" w:hAnsi="Times New Roman"/>
                <w:szCs w:val="20"/>
                <w:lang w:eastAsia="zh-CN"/>
              </w:rPr>
              <w:lastRenderedPageBreak/>
              <w:t>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[26, Qualcomm], [56, vivo], [60, ZTE], [21, Apple], [18, Samsung], [7, InterDigital])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14 sources ([61, Ericsson], [68, Huawei], [26, Qualcomm], [56, vivo], [60, ZTE], [64, OPPO], [10, Nokia], [2, 55, Lenovo], [21, Apple], [18, Samsung], [25, NTT DOCOMO], [12, Intel], [67, Charter], [7, InterDigital])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480 kHz </w:t>
            </w:r>
            <w:r>
              <w:rPr>
                <w:rFonts w:ascii="Times New Roman" w:hAnsi="Times New Roman"/>
                <w:szCs w:val="20"/>
                <w:lang w:eastAsia="zh-CN"/>
              </w:rPr>
              <w:lastRenderedPageBreak/>
              <w:t>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MHz.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lastRenderedPageBreak/>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942B646" w14:textId="59831150"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1D3CC8A6"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sidR="009F2F1B">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13 sources ([61, Ericsson], [26, Qualcomm], [56, vivo], [60, ZTE], [64, OPPO], [10, Nokia], [2, 55, Lenovo], [21, Apple], [18, Samsung], [25, NTT DOCOMO], [12, Intel], [67, Charter], [7, InterDigital])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40FBF57A" w14:textId="16C2F96B"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sidR="009F2F1B">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[26, Qualcomm], [56, vivo], [60, ZTE], [21, Apple], [18, Samsung], [7, InterDigital])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14 sources ([61, Ericsson], [68, Huawei], [26, Qualcomm], [56, vivo], [60, ZTE], [64, OPPO], [10, Nokia], [2, 55, Lenovo], [21, Apple], [18, Samsung], [25, NTT DOCOMO], [12, Intel], [67, Charter], [7, InterDigital])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24E396D0"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sidR="009F2F1B">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A8480A">
        <w:trPr>
          <w:trHeight w:val="24"/>
        </w:trPr>
        <w:tc>
          <w:tcPr>
            <w:tcW w:w="1760" w:type="dxa"/>
          </w:tcPr>
          <w:p w14:paraId="7913D553" w14:textId="5269DDFA"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08EBBB68" w14:textId="21B95D44"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r w:rsidR="001B4B00" w14:paraId="01FB79FB" w14:textId="77777777" w:rsidTr="00A8480A">
        <w:trPr>
          <w:trHeight w:val="24"/>
        </w:trPr>
        <w:tc>
          <w:tcPr>
            <w:tcW w:w="1760" w:type="dxa"/>
          </w:tcPr>
          <w:p w14:paraId="42F33100" w14:textId="27833E8B" w:rsidR="001B4B00" w:rsidRDefault="001B4B00" w:rsidP="00A8480A">
            <w:pPr>
              <w:pStyle w:val="BodyText"/>
              <w:spacing w:after="0" w:line="240" w:lineRule="auto"/>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06ABA592" w14:textId="22CCD64C" w:rsidR="001B4B00" w:rsidRDefault="001B4B00"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updated summary.</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w:t>
            </w:r>
            <w:r>
              <w:rPr>
                <w:rFonts w:ascii="Times New Roman" w:hAnsi="Times New Roman"/>
                <w:szCs w:val="20"/>
              </w:rPr>
              <w:lastRenderedPageBreak/>
              <w:t xml:space="preserve">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 xml:space="preserve">RAN1 will continue the study on the objectives of the SI and not stop the study until RAN4 </w:t>
            </w:r>
            <w:r>
              <w:rPr>
                <w:rFonts w:eastAsia="Times New Roman"/>
                <w:lang w:eastAsia="zh-CN"/>
              </w:rPr>
              <w:lastRenderedPageBreak/>
              <w:t>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w:t>
            </w:r>
            <w:r>
              <w:rPr>
                <w:rFonts w:ascii="Times New Roman" w:eastAsia="SimSun" w:hAnsi="Times New Roman"/>
                <w:sz w:val="20"/>
                <w:szCs w:val="20"/>
                <w:lang w:eastAsia="zh-CN"/>
              </w:rPr>
              <w:lastRenderedPageBreak/>
              <w:t xml:space="preserve">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aew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Huawei, HiSilicon</w:t>
            </w:r>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w:t>
            </w:r>
            <w:r>
              <w:rPr>
                <w:rFonts w:ascii="Times New Roman" w:hAnsi="Times New Roman"/>
                <w:szCs w:val="20"/>
                <w:lang w:eastAsia="zh-CN"/>
              </w:rPr>
              <w:lastRenderedPageBreak/>
              <w:t xml:space="preserve">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a</w:t>
            </w:r>
            <w:r w:rsidR="00C35EE8">
              <w:rPr>
                <w:rFonts w:ascii="Times New Roman" w:hAnsi="Times New Roman"/>
                <w:color w:val="0070C0"/>
                <w:szCs w:val="20"/>
                <w:lang w:eastAsia="zh-CN"/>
              </w:rPr>
              <w:t>n</w:t>
            </w:r>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tcPr>
          <w:p w14:paraId="715A9A7F" w14:textId="77777777" w:rsidR="00C45F22" w:rsidRDefault="00C45F22" w:rsidP="00DF2A2C">
            <w:pPr>
              <w:pStyle w:val="BodyText"/>
              <w:spacing w:after="0"/>
              <w:rPr>
                <w:lang w:eastAsia="zh-CN"/>
              </w:rPr>
            </w:pPr>
            <w:r>
              <w:rPr>
                <w:lang w:eastAsia="zh-CN"/>
              </w:rPr>
              <w:t xml:space="preserve">Wording updated. </w:t>
            </w:r>
          </w:p>
          <w:p w14:paraId="3BE5F9AA" w14:textId="77777777" w:rsidR="00C45F22" w:rsidRDefault="00C45F22" w:rsidP="00DF2A2C">
            <w:pPr>
              <w:pStyle w:val="BodyText"/>
              <w:spacing w:after="0"/>
              <w:rPr>
                <w:lang w:eastAsia="zh-CN"/>
              </w:rPr>
            </w:pPr>
            <w:r>
              <w:rPr>
                <w:lang w:eastAsia="zh-CN"/>
              </w:rPr>
              <w:t>Regarding the proposed wording “</w:t>
            </w:r>
            <w:r>
              <w:rPr>
                <w:rFonts w:ascii="Times New Roman" w:hAnsi="Times New Roman"/>
                <w:color w:val="0070C0"/>
                <w:szCs w:val="20"/>
                <w:lang w:eastAsia="zh-CN"/>
              </w:rPr>
              <w:t>until an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56D4D789" w14:textId="4B4FE0A4" w:rsidR="0057391A" w:rsidRPr="0057391A" w:rsidRDefault="0057391A" w:rsidP="0057391A">
            <w:pPr>
              <w:pStyle w:val="BodyText"/>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60C16C13" w14:textId="7E78F2D6" w:rsidR="00B104EE" w:rsidRDefault="00696032" w:rsidP="0057391A">
            <w:pPr>
              <w:pStyle w:val="BodyText"/>
              <w:spacing w:after="0"/>
              <w:rPr>
                <w:rFonts w:eastAsiaTheme="minor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agreement</w:t>
            </w:r>
            <w:r w:rsidR="00B83FFF">
              <w:rPr>
                <w:rFonts w:eastAsiaTheme="minorEastAsia"/>
                <w:lang w:eastAsia="ko-KR"/>
              </w:rPr>
              <w:t xml:space="preserve"> </w:t>
            </w:r>
            <w:r>
              <w:rPr>
                <w:rFonts w:eastAsiaTheme="minorEastAsia"/>
                <w:lang w:eastAsia="ko-KR"/>
              </w:rPr>
              <w:t>? Can an FFS be placed to address this issue ?</w:t>
            </w:r>
          </w:p>
        </w:tc>
      </w:tr>
      <w:tr w:rsidR="001B4B00" w14:paraId="5DCDFD34" w14:textId="77777777" w:rsidTr="00C45F22">
        <w:trPr>
          <w:trHeight w:val="339"/>
        </w:trPr>
        <w:tc>
          <w:tcPr>
            <w:tcW w:w="1871" w:type="dxa"/>
          </w:tcPr>
          <w:p w14:paraId="49FAF127" w14:textId="427790F4" w:rsidR="001B4B00" w:rsidRDefault="001B4B00" w:rsidP="00DF2A2C">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021" w:type="dxa"/>
          </w:tcPr>
          <w:p w14:paraId="3B022EE6" w14:textId="68FC3568" w:rsidR="001B4B00" w:rsidRDefault="001B4B00" w:rsidP="0057391A">
            <w:pPr>
              <w:pStyle w:val="BodyText"/>
              <w:spacing w:after="0"/>
              <w:rPr>
                <w:rFonts w:eastAsiaTheme="minorEastAsia"/>
                <w:lang w:eastAsia="ko-KR"/>
              </w:rPr>
            </w:pPr>
            <w:r>
              <w:rPr>
                <w:rFonts w:eastAsiaTheme="minorEastAsia"/>
                <w:lang w:eastAsia="ko-KR"/>
              </w:rPr>
              <w:t>Agree with Moderator’s update</w:t>
            </w:r>
          </w:p>
        </w:tc>
      </w:tr>
      <w:tr w:rsidR="004E0993" w14:paraId="3CB557F5" w14:textId="77777777" w:rsidTr="004E0993">
        <w:trPr>
          <w:trHeight w:val="339"/>
        </w:trPr>
        <w:tc>
          <w:tcPr>
            <w:tcW w:w="1871" w:type="dxa"/>
          </w:tcPr>
          <w:p w14:paraId="16BBA7C0" w14:textId="4E1EF8A3"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6</w:t>
            </w:r>
          </w:p>
        </w:tc>
        <w:tc>
          <w:tcPr>
            <w:tcW w:w="8021" w:type="dxa"/>
          </w:tcPr>
          <w:p w14:paraId="1CDBF0E6" w14:textId="39DCC81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lastRenderedPageBreak/>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NLoS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(InF-DH)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lastRenderedPageBreak/>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lastRenderedPageBreak/>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Among 11 sources ([61, Ericsson], [68, Huawei], [26, Qualcomm], [56, vivo], [60, ZTE], [64, OPPO], [2, 55, Lenovo], [1, Futurewei], [25, NTT DOCOMO], [12, Intel], [7, InterDigital])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Futurewei])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lastRenderedPageBreak/>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w:t>
            </w:r>
            <w:r w:rsidRPr="00EF4625">
              <w:rPr>
                <w:lang w:eastAsia="zh-CN"/>
              </w:rPr>
              <w:lastRenderedPageBreak/>
              <w:t>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The other source ([1, Futurewei])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Huawei, HiSilicon</w:t>
            </w:r>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xml:space="preserve">, 10 sources </w:t>
            </w:r>
            <w:r>
              <w:rPr>
                <w:rFonts w:ascii="Times New Roman" w:hAnsi="Times New Roman"/>
                <w:szCs w:val="20"/>
                <w:lang w:eastAsia="zh-CN"/>
              </w:rPr>
              <w:lastRenderedPageBreak/>
              <w:t>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xml:space="preserve">” is </w:t>
            </w:r>
            <w:r>
              <w:rPr>
                <w:lang w:eastAsia="zh-CN"/>
              </w:rPr>
              <w:lastRenderedPageBreak/>
              <w:t>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lastRenderedPageBreak/>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InterDigital</w:t>
            </w:r>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lastRenderedPageBreak/>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61EDEAE2" w14:textId="0CFEC7BB" w:rsidR="003F4DFA" w:rsidRDefault="003F4DFA" w:rsidP="003F4DFA">
      <w:pPr>
        <w:pStyle w:val="Heading5"/>
      </w:pPr>
      <w:r>
        <w:rPr>
          <w:highlight w:val="cyan"/>
        </w:rPr>
        <w:t>Summary #2 of observations for discussion:</w:t>
      </w:r>
    </w:p>
    <w:p w14:paraId="49A2090A" w14:textId="6C41F868" w:rsidR="00DC4E79" w:rsidRPr="00DC4E79" w:rsidRDefault="00DC4E79" w:rsidP="00DC4E79">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6841A01E" w14:textId="77777777" w:rsidR="00DC4E79" w:rsidRPr="00DC4E79" w:rsidRDefault="00DC4E79" w:rsidP="00DC4E79">
      <w:pPr>
        <w:pStyle w:val="BodyText"/>
        <w:numPr>
          <w:ilvl w:val="0"/>
          <w:numId w:val="13"/>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38A896C9" w14:textId="77777777" w:rsidR="00DC4E79" w:rsidRPr="00DC4E79" w:rsidRDefault="00DC4E79" w:rsidP="00DC4E79">
      <w:pPr>
        <w:pStyle w:val="Caption"/>
        <w:numPr>
          <w:ilvl w:val="0"/>
          <w:numId w:val="13"/>
        </w:numPr>
        <w:spacing w:before="0" w:after="60"/>
        <w:jc w:val="both"/>
        <w:rPr>
          <w:b w:val="0"/>
        </w:rPr>
      </w:pPr>
      <w:r w:rsidRPr="00DC4E79">
        <w:rPr>
          <w:b w:val="0"/>
        </w:rPr>
        <w:lastRenderedPageBreak/>
        <w:t xml:space="preserve">For low and medium MCSs (QPSK and 16QAM), there’s minor performance difference among evaluated SCSs up to 960 kHz. </w:t>
      </w:r>
    </w:p>
    <w:p w14:paraId="36AD6879" w14:textId="77777777" w:rsidR="00DC4E79" w:rsidRPr="00DC4E79" w:rsidRDefault="00DC4E79" w:rsidP="00DC4E79">
      <w:pPr>
        <w:pStyle w:val="Caption"/>
        <w:numPr>
          <w:ilvl w:val="0"/>
          <w:numId w:val="13"/>
        </w:numPr>
        <w:spacing w:before="0" w:after="60"/>
        <w:jc w:val="both"/>
        <w:rPr>
          <w:b w:val="0"/>
        </w:rPr>
      </w:pPr>
      <w:r w:rsidRPr="00DC4E79">
        <w:rPr>
          <w:b w:val="0"/>
        </w:rPr>
        <w:t>With normal CP, for high MCS (64QAM), the performance improves as the increase of SCS, 120 kHz SCS shows up to ~2.0dB loss compared to other larger SCS.</w:t>
      </w:r>
    </w:p>
    <w:p w14:paraId="358DC06D"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A1BE09B" w14:textId="77777777" w:rsidR="00DC4E79" w:rsidRPr="00DC4E79" w:rsidRDefault="00DC4E79" w:rsidP="00DC4E79">
      <w:pPr>
        <w:pStyle w:val="Caption"/>
        <w:numPr>
          <w:ilvl w:val="1"/>
          <w:numId w:val="13"/>
        </w:numPr>
        <w:spacing w:before="0" w:after="60"/>
        <w:jc w:val="both"/>
        <w:rPr>
          <w:b w:val="0"/>
        </w:rPr>
      </w:pPr>
      <w:r w:rsidRPr="00DC4E79">
        <w:rPr>
          <w:b w:val="0"/>
        </w:rPr>
        <w:t>One source ([61, Ericsson]) reported a performance gap of 1.4~1.8 dB between 120 and 960 kHz SCS</w:t>
      </w:r>
    </w:p>
    <w:p w14:paraId="3A8446F7" w14:textId="77777777" w:rsidR="00DC4E79" w:rsidRPr="00DC4E79" w:rsidRDefault="00DC4E79" w:rsidP="00DC4E79">
      <w:pPr>
        <w:pStyle w:val="Caption"/>
        <w:numPr>
          <w:ilvl w:val="1"/>
          <w:numId w:val="13"/>
        </w:numPr>
        <w:spacing w:before="0" w:after="60"/>
        <w:jc w:val="both"/>
        <w:rPr>
          <w:b w:val="0"/>
        </w:rPr>
      </w:pPr>
      <w:r w:rsidRPr="00DC4E79">
        <w:rPr>
          <w:b w:val="0"/>
        </w:rPr>
        <w:t>One source ([68, Huawei]) reported a performance gap of 1.3~2.5 dB between 120 and 960 kHz SCS</w:t>
      </w:r>
    </w:p>
    <w:p w14:paraId="7FA35575" w14:textId="77777777" w:rsidR="00DC4E79" w:rsidRPr="00DC4E79" w:rsidRDefault="00DC4E79" w:rsidP="00DC4E79">
      <w:pPr>
        <w:pStyle w:val="Caption"/>
        <w:numPr>
          <w:ilvl w:val="1"/>
          <w:numId w:val="13"/>
        </w:numPr>
        <w:spacing w:before="0" w:after="60"/>
        <w:jc w:val="both"/>
        <w:rPr>
          <w:b w:val="0"/>
        </w:rPr>
      </w:pPr>
      <w:r w:rsidRPr="00DC4E79">
        <w:rPr>
          <w:b w:val="0"/>
        </w:rPr>
        <w:t>One source ([26, Qualcomm]) reported a performance gap of 1.2~1.7 dB between 120 and 960 kHz SCS</w:t>
      </w:r>
    </w:p>
    <w:p w14:paraId="381260A4" w14:textId="77777777" w:rsidR="00DC4E79" w:rsidRPr="00DC4E79" w:rsidRDefault="00DC4E79" w:rsidP="00DC4E79">
      <w:pPr>
        <w:pStyle w:val="Caption"/>
        <w:numPr>
          <w:ilvl w:val="1"/>
          <w:numId w:val="13"/>
        </w:numPr>
        <w:spacing w:before="0" w:after="60"/>
        <w:jc w:val="both"/>
        <w:rPr>
          <w:b w:val="0"/>
        </w:rPr>
      </w:pPr>
      <w:r w:rsidRPr="00DC4E79">
        <w:rPr>
          <w:b w:val="0"/>
        </w:rPr>
        <w:t>One source ([56, vivo]) reported a performance gap of ~1.4 dB between 120 and 960 kHz SCS</w:t>
      </w:r>
    </w:p>
    <w:p w14:paraId="6AB9A86B" w14:textId="6BC2B4D5" w:rsidR="00DC4E79" w:rsidRPr="00DC4E79" w:rsidRDefault="00DC4E79" w:rsidP="00DC4E79">
      <w:pPr>
        <w:pStyle w:val="Caption"/>
        <w:numPr>
          <w:ilvl w:val="1"/>
          <w:numId w:val="13"/>
        </w:numPr>
        <w:spacing w:before="0" w:after="60"/>
        <w:jc w:val="both"/>
        <w:rPr>
          <w:b w:val="0"/>
          <w:color w:val="FF0000"/>
        </w:rPr>
      </w:pPr>
      <w:r w:rsidRPr="00DC4E79">
        <w:rPr>
          <w:b w:val="0"/>
          <w:color w:val="FF0000"/>
        </w:rPr>
        <w:t>One source ([60, ZTE]) reported a performance gap of 1.4~1.8 dB between 120 and 960 kHz SCS</w:t>
      </w:r>
    </w:p>
    <w:p w14:paraId="34124613"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3C17203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E3BCB99"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Another source ([64, OPPO]) reported 120 and 240 kHz SCS cannot meet the BLER target of 10% for all evaluated DS values.</w:t>
      </w:r>
    </w:p>
    <w:p w14:paraId="36FEA2D2" w14:textId="77777777" w:rsidR="00DC4E79" w:rsidRPr="00DC4E79" w:rsidRDefault="00DC4E79" w:rsidP="00DC4E79">
      <w:pPr>
        <w:pStyle w:val="Caption"/>
        <w:numPr>
          <w:ilvl w:val="0"/>
          <w:numId w:val="13"/>
        </w:numPr>
        <w:spacing w:before="0" w:after="60"/>
        <w:jc w:val="both"/>
        <w:rPr>
          <w:b w:val="0"/>
        </w:rPr>
      </w:pPr>
      <w:r w:rsidRPr="00DC4E79">
        <w:rPr>
          <w:b w:val="0"/>
        </w:rPr>
        <w:t>For high MCS (64QAM) at large delay spread (TDL-A 40ns or CDL-B 50ns DS), there’s error floor for 960 KHz SCS at least for BLER target 1%.</w:t>
      </w:r>
    </w:p>
    <w:p w14:paraId="61B91DE4"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5BC983C"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([26, Qualcomm]) reported an error floor for 960 kHz SCS for BLER target 1%.</w:t>
      </w:r>
    </w:p>
    <w:p w14:paraId="7F28F88E"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([56, vivo]) reported an error floor for 960 kHz SCS for BLER target 10%</w:t>
      </w:r>
    </w:p>
    <w:p w14:paraId="61D459B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427C60AF" w14:textId="77777777" w:rsidR="00D218E5" w:rsidRDefault="00D218E5">
      <w:pPr>
        <w:pStyle w:val="BodyText"/>
        <w:spacing w:after="0"/>
        <w:rPr>
          <w:rFonts w:ascii="Times New Roman" w:hAnsi="Times New Roman"/>
          <w:sz w:val="22"/>
          <w:szCs w:val="22"/>
          <w:lang w:eastAsia="zh-CN"/>
        </w:rPr>
      </w:pPr>
    </w:p>
    <w:p w14:paraId="56621B9F" w14:textId="7F9CBC7D" w:rsidR="00DC4E79" w:rsidRDefault="00DC4E79" w:rsidP="00DC4E79">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[60].</w:t>
      </w:r>
    </w:p>
    <w:tbl>
      <w:tblPr>
        <w:tblStyle w:val="TableGrid"/>
        <w:tblW w:w="10005" w:type="dxa"/>
        <w:tblLayout w:type="fixed"/>
        <w:tblLook w:val="04A0" w:firstRow="1" w:lastRow="0" w:firstColumn="1" w:lastColumn="0" w:noHBand="0" w:noVBand="1"/>
      </w:tblPr>
      <w:tblGrid>
        <w:gridCol w:w="1780"/>
        <w:gridCol w:w="8225"/>
      </w:tblGrid>
      <w:tr w:rsidR="00DC4E79" w14:paraId="1ACCA41A" w14:textId="77777777" w:rsidTr="009953A2">
        <w:trPr>
          <w:trHeight w:val="224"/>
        </w:trPr>
        <w:tc>
          <w:tcPr>
            <w:tcW w:w="1760" w:type="dxa"/>
            <w:shd w:val="clear" w:color="auto" w:fill="FFE599" w:themeFill="accent4" w:themeFillTint="66"/>
          </w:tcPr>
          <w:p w14:paraId="0CCA76E9"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4E407B72"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C4E79" w14:paraId="34A28AB0" w14:textId="77777777" w:rsidTr="009953A2">
        <w:trPr>
          <w:trHeight w:val="24"/>
        </w:trPr>
        <w:tc>
          <w:tcPr>
            <w:tcW w:w="1760" w:type="dxa"/>
          </w:tcPr>
          <w:p w14:paraId="37C02B33" w14:textId="5837A48F" w:rsidR="00DC4E79" w:rsidRDefault="00DC4E79" w:rsidP="009953A2">
            <w:pPr>
              <w:pStyle w:val="BodyText"/>
              <w:spacing w:after="0" w:line="240" w:lineRule="auto"/>
              <w:rPr>
                <w:rFonts w:ascii="Times New Roman" w:hAnsi="Times New Roman"/>
                <w:szCs w:val="20"/>
                <w:lang w:eastAsia="zh-CN"/>
              </w:rPr>
            </w:pPr>
          </w:p>
        </w:tc>
        <w:tc>
          <w:tcPr>
            <w:tcW w:w="8132" w:type="dxa"/>
          </w:tcPr>
          <w:p w14:paraId="62460E61" w14:textId="3AF8072A" w:rsidR="00DC4E79" w:rsidRDefault="00DC4E79" w:rsidP="009953A2">
            <w:pPr>
              <w:pStyle w:val="BodyText"/>
              <w:spacing w:after="0" w:line="240" w:lineRule="auto"/>
              <w:rPr>
                <w:rFonts w:ascii="Times New Roman" w:hAnsi="Times New Roman"/>
                <w:szCs w:val="20"/>
                <w:lang w:eastAsia="zh-CN"/>
              </w:rPr>
            </w:pPr>
          </w:p>
        </w:tc>
      </w:tr>
      <w:tr w:rsidR="00DC4E79" w14:paraId="0E7AD8A5" w14:textId="77777777" w:rsidTr="009953A2">
        <w:trPr>
          <w:trHeight w:val="24"/>
        </w:trPr>
        <w:tc>
          <w:tcPr>
            <w:tcW w:w="1760" w:type="dxa"/>
          </w:tcPr>
          <w:p w14:paraId="5AAF478B" w14:textId="3FDB9257" w:rsidR="00DC4E79" w:rsidRPr="0057391A"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115895E3" w14:textId="69B0D4AB" w:rsidR="00DC4E79" w:rsidRPr="0057391A" w:rsidRDefault="00DC4E79" w:rsidP="009953A2">
            <w:pPr>
              <w:pStyle w:val="BodyText"/>
              <w:spacing w:after="0" w:line="240" w:lineRule="auto"/>
              <w:rPr>
                <w:rFonts w:ascii="Times New Roman" w:eastAsiaTheme="minorEastAsia" w:hAnsi="Times New Roman"/>
                <w:szCs w:val="20"/>
                <w:lang w:eastAsia="ko-KR"/>
              </w:rPr>
            </w:pPr>
          </w:p>
        </w:tc>
      </w:tr>
      <w:tr w:rsidR="00DC4E79" w14:paraId="25817F7F" w14:textId="77777777" w:rsidTr="009953A2">
        <w:trPr>
          <w:trHeight w:val="24"/>
        </w:trPr>
        <w:tc>
          <w:tcPr>
            <w:tcW w:w="1760" w:type="dxa"/>
          </w:tcPr>
          <w:p w14:paraId="19D5E7BE" w14:textId="78839348" w:rsidR="00DC4E79"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3E282789" w14:textId="6589F4DC" w:rsidR="00DC4E79" w:rsidRDefault="00DC4E79" w:rsidP="009953A2">
            <w:pPr>
              <w:pStyle w:val="BodyText"/>
              <w:spacing w:after="0" w:line="240" w:lineRule="auto"/>
              <w:rPr>
                <w:rFonts w:ascii="Times New Roman" w:eastAsiaTheme="minorEastAsia" w:hAnsi="Times New Roman"/>
                <w:szCs w:val="20"/>
                <w:lang w:eastAsia="ko-KR"/>
              </w:rPr>
            </w:pPr>
          </w:p>
        </w:tc>
      </w:tr>
    </w:tbl>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lastRenderedPageBreak/>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lastRenderedPageBreak/>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lastRenderedPageBreak/>
        <w:t>Compared to no phase noise compensation, CPE compensation shows little gain at low and medium MCSs for all the evaluated SCS values; while significant gain is observed for high MCS (64QAM) for all the evaluated SCS values.</w:t>
      </w:r>
    </w:p>
    <w:p w14:paraId="217FFFD4" w14:textId="705FE27A" w:rsidR="00F95BB3"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sidR="003C6D0E">
        <w:rPr>
          <w:rFonts w:ascii="Times New Roman" w:hAnsi="Times New Roman"/>
          <w:szCs w:val="20"/>
          <w:lang w:eastAsia="zh-CN"/>
        </w:rPr>
        <w:t>gnificant performance benefits.</w:t>
      </w:r>
    </w:p>
    <w:p w14:paraId="607C9532" w14:textId="602C121C" w:rsidR="003C6D0E" w:rsidRPr="00087AFF" w:rsidRDefault="003C6D0E" w:rsidP="003C6D0E">
      <w:pPr>
        <w:pStyle w:val="BodyText"/>
        <w:numPr>
          <w:ilvl w:val="0"/>
          <w:numId w:val="21"/>
        </w:numPr>
        <w:spacing w:after="0"/>
        <w:rPr>
          <w:rFonts w:ascii="Times New Roman" w:hAnsi="Times New Roman"/>
          <w:szCs w:val="20"/>
          <w:lang w:eastAsia="zh-CN"/>
        </w:rPr>
      </w:pPr>
      <w:r>
        <w:rPr>
          <w:rFonts w:ascii="Times New Roman" w:hAnsi="Times New Roman"/>
          <w:color w:val="2E74B5" w:themeColor="accent1" w:themeShade="BF"/>
          <w:szCs w:val="20"/>
          <w:lang w:eastAsia="zh-CN"/>
        </w:rPr>
        <w:t>T</w:t>
      </w:r>
      <w:r w:rsidRPr="003C6D0E">
        <w:rPr>
          <w:rFonts w:ascii="Times New Roman" w:hAnsi="Times New Roman"/>
          <w:color w:val="2E74B5" w:themeColor="accent1" w:themeShade="BF"/>
          <w:szCs w:val="20"/>
          <w:lang w:eastAsia="zh-CN"/>
        </w:rPr>
        <w:t>he complexity of ICI compensation increases as the number of ICI filter tap increases.</w:t>
      </w:r>
    </w:p>
    <w:p w14:paraId="468637E4" w14:textId="53950FBA"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r w:rsidR="003C6D0E">
        <w:rPr>
          <w:rFonts w:ascii="Times New Roman" w:hAnsi="Times New Roman"/>
          <w:szCs w:val="20"/>
          <w:lang w:eastAsia="zh-CN"/>
        </w:rPr>
        <w:t xml:space="preserve"> </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6AB6188E"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00DC4E79"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Futurewei])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 xml:space="preserve">smaller subcarrier spacing </w:t>
      </w:r>
      <w:r w:rsidRPr="00087AFF">
        <w:rPr>
          <w:rFonts w:ascii="Times New Roman" w:hAnsi="Times New Roman"/>
          <w:szCs w:val="20"/>
          <w:lang w:eastAsia="zh-CN"/>
        </w:rPr>
        <w:lastRenderedPageBreak/>
        <w:t>(240 kHz) fails even though there are sufficient number of PTRS tones available for ICI covariance construction.</w:t>
      </w:r>
    </w:p>
    <w:p w14:paraId="5890E656" w14:textId="77777777" w:rsidR="00F95BB3"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36F06DB1" w:rsidR="00F95BB3" w:rsidRPr="00E62C59" w:rsidRDefault="00F95BB3" w:rsidP="00944137">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sidR="00944137" w:rsidRPr="00944137">
        <w:rPr>
          <w:rFonts w:ascii="Times New Roman" w:hAnsi="Times New Roman"/>
          <w:color w:val="2E74B5" w:themeColor="accent1" w:themeShade="BF"/>
          <w:szCs w:val="20"/>
          <w:lang w:eastAsia="zh-CN"/>
        </w:rPr>
        <w:t>It also reported that 960 kHz with 3-tap ICI compensation has comparable performance to other SCS with larger number of taps (11, 9 and 7 taps for 120, 240 and 480 kHz SCS respectively)</w:t>
      </w:r>
      <w:r w:rsidR="00944137">
        <w:rPr>
          <w:rFonts w:ascii="Times New Roman" w:hAnsi="Times New Roman"/>
          <w:color w:val="2E74B5" w:themeColor="accent1" w:themeShade="BF"/>
          <w:szCs w:val="20"/>
          <w:lang w:eastAsia="zh-CN"/>
        </w:rPr>
        <w:t xml:space="preserve"> </w:t>
      </w:r>
      <w:r w:rsidR="003C6D0E">
        <w:rPr>
          <w:rFonts w:ascii="Times New Roman" w:hAnsi="Times New Roman"/>
          <w:color w:val="2E74B5" w:themeColor="accent1" w:themeShade="BF"/>
          <w:szCs w:val="20"/>
          <w:lang w:eastAsia="zh-CN"/>
        </w:rPr>
        <w:t xml:space="preserve">for MCS 28 </w:t>
      </w:r>
      <w:r w:rsidR="00944137" w:rsidRPr="00944137">
        <w:rPr>
          <w:rFonts w:ascii="Times New Roman" w:hAnsi="Times New Roman"/>
          <w:color w:val="2E74B5" w:themeColor="accent1" w:themeShade="BF"/>
          <w:szCs w:val="20"/>
          <w:lang w:eastAsia="zh-CN"/>
        </w:rPr>
        <w:t>when delay spread is not large.</w:t>
      </w:r>
      <w:r w:rsidR="00944137"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Futurewei])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lastRenderedPageBreak/>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lastRenderedPageBreak/>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One source ([1, Futurewei])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One source ([1, Futurewei])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lastRenderedPageBreak/>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r w:rsidRPr="003E77D3">
                    <w:rPr>
                      <w:sz w:val="16"/>
                      <w:szCs w:val="16"/>
                      <w:lang w:eastAsia="zh-CN"/>
                    </w:rPr>
                    <w:t>Tdoc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 xml:space="preserve">One can </w:t>
            </w:r>
            <w:r w:rsidR="00047E30">
              <w:rPr>
                <w:rFonts w:ascii="Times New Roman" w:hAnsi="Times New Roman"/>
                <w:szCs w:val="20"/>
                <w:lang w:eastAsia="zh-CN"/>
              </w:rPr>
              <w:lastRenderedPageBreak/>
              <w:t>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Huawei, HiSilicon</w:t>
            </w:r>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Tdocs.</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xml:space="preserve">. It reported performance </w:t>
            </w:r>
            <w:r>
              <w:rPr>
                <w:rFonts w:ascii="Times New Roman" w:hAnsi="Times New Roman"/>
                <w:szCs w:val="20"/>
                <w:lang w:eastAsia="zh-CN"/>
              </w:rPr>
              <w:lastRenderedPageBreak/>
              <w:t>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7"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8"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9"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0"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1"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w:t>
            </w:r>
            <w:r>
              <w:rPr>
                <w:rFonts w:ascii="Times New Roman" w:hAnsi="Times New Roman"/>
                <w:sz w:val="20"/>
                <w:szCs w:val="20"/>
                <w:lang w:eastAsia="zh-CN"/>
              </w:rPr>
              <w:lastRenderedPageBreak/>
              <w:t xml:space="preserve">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2" w:author="David mazzarese" w:date="2020-11-03T05:01:00Z">
              <w:r>
                <w:rPr>
                  <w:rFonts w:ascii="Times New Roman" w:hAnsi="Times New Roman"/>
                  <w:szCs w:val="20"/>
                  <w:lang w:eastAsia="zh-CN"/>
                </w:rPr>
                <w:t xml:space="preserve">At very high MCS (e.g., MCS 26 or MCS 28), </w:t>
              </w:r>
            </w:ins>
            <w:del w:id="93" w:author="David mazzarese" w:date="2020-11-03T05:01:00Z">
              <w:r w:rsidDel="004033E5">
                <w:rPr>
                  <w:rFonts w:ascii="Times New Roman" w:hAnsi="Times New Roman"/>
                  <w:szCs w:val="20"/>
                  <w:lang w:eastAsia="zh-CN"/>
                </w:rPr>
                <w:delText xml:space="preserve">Two </w:delText>
              </w:r>
            </w:del>
            <w:ins w:id="94"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5"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6"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7"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8"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99"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0"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1"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2"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3" w:author="David mazzarese" w:date="2020-11-03T05:04:00Z">
              <w:r w:rsidR="00A07F93">
                <w:rPr>
                  <w:bCs/>
                  <w:color w:val="FF0000"/>
                </w:rPr>
                <w:t xml:space="preserve">(for 240 kHz SCS) and 1.6 dB (for 120 kHz SCS) </w:t>
              </w:r>
            </w:ins>
            <w:r w:rsidRPr="00940C48">
              <w:rPr>
                <w:bCs/>
                <w:color w:val="FF0000"/>
              </w:rPr>
              <w:t xml:space="preserve">in CDL-B 50ns </w:t>
            </w:r>
            <w:del w:id="104"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([1, Futurewei])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5"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 xml:space="preserve">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w:t>
            </w:r>
            <w:r w:rsidR="00335513">
              <w:rPr>
                <w:rFonts w:ascii="Times New Roman" w:hAnsi="Times New Roman"/>
                <w:szCs w:val="20"/>
                <w:lang w:eastAsia="zh-CN"/>
              </w:rPr>
              <w:lastRenderedPageBreak/>
              <w:t>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lastRenderedPageBreak/>
              <w:t>There may have been some confusion about one of our Ericsson 3 comments where ours and MediaTek's observations seem to have been separated. We made a similar observation as MediaTek,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r w:rsidRPr="003E77D3">
                    <w:rPr>
                      <w:sz w:val="16"/>
                      <w:szCs w:val="16"/>
                      <w:lang w:eastAsia="zh-CN"/>
                    </w:rPr>
                    <w:t>Tdoc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uawei, HiSilicon</w:t>
            </w:r>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 xml:space="preserve">2 out of 2 sources reported slight performance gain up to 1.1 dB of 960 kHz SCS for 10% and 1% BLER target </w:t>
            </w:r>
            <w:r>
              <w:rPr>
                <w:strike/>
                <w:color w:val="0070C0"/>
              </w:rPr>
              <w:lastRenderedPageBreak/>
              <w:t>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CPE technique work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9</w:t>
            </w:r>
          </w:p>
        </w:tc>
        <w:tc>
          <w:tcPr>
            <w:tcW w:w="8021" w:type="dxa"/>
            <w:gridSpan w:val="2"/>
          </w:tcPr>
          <w:p w14:paraId="675B1ECE"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BodyText"/>
              <w:spacing w:after="0"/>
              <w:rPr>
                <w:rFonts w:ascii="Times New Roman" w:hAnsi="Times New Roman"/>
                <w:szCs w:val="20"/>
                <w:lang w:eastAsia="zh-CN"/>
              </w:rPr>
            </w:pPr>
          </w:p>
          <w:p w14:paraId="515CA727"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gridSpan w:val="2"/>
          </w:tcPr>
          <w:p w14:paraId="600C289F" w14:textId="2E69D80D" w:rsidR="00696032" w:rsidRDefault="00696032" w:rsidP="00696032">
            <w:pPr>
              <w:pStyle w:val="BodyText"/>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BodyText"/>
              <w:spacing w:after="0"/>
              <w:rPr>
                <w:rFonts w:ascii="Times New Roman" w:hAnsi="Times New Roman"/>
                <w:szCs w:val="20"/>
                <w:u w:val="single"/>
                <w:lang w:eastAsia="zh-CN"/>
              </w:rPr>
            </w:pPr>
          </w:p>
        </w:tc>
      </w:tr>
      <w:tr w:rsidR="00740D71" w14:paraId="6C4EF808" w14:textId="77777777" w:rsidTr="00062C79">
        <w:trPr>
          <w:trHeight w:val="3450"/>
        </w:trPr>
        <w:tc>
          <w:tcPr>
            <w:tcW w:w="1871" w:type="dxa"/>
          </w:tcPr>
          <w:p w14:paraId="4BFBE810" w14:textId="413520C4" w:rsidR="00740D71" w:rsidRDefault="00740D71"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Nokia</w:t>
            </w:r>
          </w:p>
        </w:tc>
        <w:tc>
          <w:tcPr>
            <w:tcW w:w="8021" w:type="dxa"/>
            <w:gridSpan w:val="2"/>
          </w:tcPr>
          <w:p w14:paraId="32D43EF4" w14:textId="77777777" w:rsidR="00740D71" w:rsidRDefault="00740D71" w:rsidP="00696032">
            <w:pPr>
              <w:pStyle w:val="BodyText"/>
              <w:spacing w:after="0"/>
              <w:rPr>
                <w:rFonts w:ascii="Times New Roman" w:hAnsi="Times New Roman"/>
                <w:szCs w:val="20"/>
                <w:lang w:eastAsia="zh-CN"/>
              </w:rPr>
            </w:pPr>
            <w:r>
              <w:rPr>
                <w:rFonts w:ascii="Times New Roman" w:hAnsi="Times New Roman"/>
                <w:szCs w:val="20"/>
                <w:lang w:eastAsia="zh-CN"/>
              </w:rPr>
              <w:t>Huawei observation requires further update.</w:t>
            </w:r>
          </w:p>
          <w:p w14:paraId="137FDF2D" w14:textId="77777777" w:rsidR="00740D71" w:rsidRPr="00E62C59" w:rsidRDefault="00740D71" w:rsidP="00380A2C">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r>
              <w:rPr>
                <w:rFonts w:ascii="Times New Roman" w:hAnsi="Times New Roman"/>
                <w:color w:val="FF0000"/>
                <w:szCs w:val="20"/>
                <w:lang w:eastAsia="zh-CN"/>
              </w:rPr>
              <w:t xml:space="preserve">  </w:t>
            </w:r>
            <w:r w:rsidRPr="00380A2C">
              <w:rPr>
                <w:rFonts w:ascii="Times New Roman" w:hAnsi="Times New Roman"/>
                <w:color w:val="0070C0"/>
                <w:szCs w:val="20"/>
                <w:lang w:eastAsia="zh-CN"/>
              </w:rPr>
              <w:t>When delay spread is not large (CDL/BDL-20ns),  960kHz with 3-tap ICI compensation has comparable performance to other SCS</w:t>
            </w:r>
            <w:r>
              <w:rPr>
                <w:rFonts w:ascii="Times New Roman" w:hAnsi="Times New Roman"/>
                <w:color w:val="0070C0"/>
                <w:szCs w:val="20"/>
                <w:lang w:eastAsia="zh-CN"/>
              </w:rPr>
              <w:t xml:space="preserve"> and the 3-tap ICI compensation  is the least complex.</w:t>
            </w:r>
            <w:r w:rsidRPr="00380A2C">
              <w:rPr>
                <w:rFonts w:ascii="Times New Roman" w:hAnsi="Times New Roman"/>
                <w:color w:val="0070C0"/>
                <w:szCs w:val="20"/>
                <w:lang w:eastAsia="zh-CN"/>
              </w:rPr>
              <w:t xml:space="preserve">  </w:t>
            </w:r>
          </w:p>
          <w:p w14:paraId="1A027BAA" w14:textId="67971401" w:rsidR="00740D71" w:rsidRDefault="00740D71" w:rsidP="00696032">
            <w:pPr>
              <w:pStyle w:val="BodyText"/>
              <w:spacing w:after="0"/>
              <w:rPr>
                <w:rFonts w:ascii="Times New Roman" w:hAnsi="Times New Roman"/>
                <w:szCs w:val="20"/>
                <w:lang w:eastAsia="zh-CN"/>
              </w:rPr>
            </w:pPr>
          </w:p>
        </w:tc>
      </w:tr>
      <w:tr w:rsidR="001B4B00" w14:paraId="2C503229" w14:textId="77777777" w:rsidTr="00C86161">
        <w:trPr>
          <w:trHeight w:val="339"/>
        </w:trPr>
        <w:tc>
          <w:tcPr>
            <w:tcW w:w="1871" w:type="dxa"/>
          </w:tcPr>
          <w:p w14:paraId="5F816435" w14:textId="1BA120A5" w:rsidR="001B4B00" w:rsidRDefault="001B4B00" w:rsidP="00B9289D">
            <w:pPr>
              <w:pStyle w:val="BodyText"/>
              <w:spacing w:after="0"/>
              <w:rPr>
                <w:rFonts w:ascii="Times New Roman" w:eastAsiaTheme="minorEastAsia" w:hAnsi="Times New Roman"/>
                <w:szCs w:val="20"/>
                <w:lang w:eastAsia="ko-KR"/>
              </w:rPr>
            </w:pPr>
            <w:bookmarkStart w:id="106" w:name="_Hlk55493613"/>
            <w:r w:rsidRPr="004021E0">
              <w:rPr>
                <w:rFonts w:ascii="Times New Roman" w:eastAsiaTheme="minorEastAsia" w:hAnsi="Times New Roman"/>
                <w:szCs w:val="20"/>
                <w:lang w:eastAsia="ko-KR"/>
              </w:rPr>
              <w:t>Lenovo/Motorola Mobility</w:t>
            </w:r>
          </w:p>
        </w:tc>
        <w:tc>
          <w:tcPr>
            <w:tcW w:w="8021" w:type="dxa"/>
            <w:gridSpan w:val="2"/>
          </w:tcPr>
          <w:p w14:paraId="01EE416A" w14:textId="589A719D" w:rsidR="001B4B00" w:rsidRPr="00D52DFF" w:rsidRDefault="001B4B00" w:rsidP="001B4B00">
            <w:pPr>
              <w:pStyle w:val="BodyText"/>
              <w:spacing w:after="0"/>
              <w:rPr>
                <w:rFonts w:ascii="Times New Roman" w:hAnsi="Times New Roman"/>
                <w:color w:val="FF0000"/>
                <w:szCs w:val="20"/>
                <w:lang w:eastAsia="zh-CN"/>
              </w:rPr>
            </w:pPr>
            <w:r w:rsidRPr="002C2C20">
              <w:rPr>
                <w:rFonts w:ascii="Times New Roman" w:hAnsi="Times New Roman"/>
                <w:color w:val="000000" w:themeColor="text1"/>
                <w:szCs w:val="20"/>
                <w:lang w:eastAsia="zh-CN"/>
              </w:rPr>
              <w:t xml:space="preserve">Fine with the updated </w:t>
            </w:r>
            <w:r w:rsidR="002C2C20" w:rsidRPr="002C2C20">
              <w:rPr>
                <w:rFonts w:ascii="Times New Roman" w:hAnsi="Times New Roman"/>
                <w:color w:val="000000" w:themeColor="text1"/>
                <w:szCs w:val="20"/>
                <w:lang w:eastAsia="zh-CN"/>
              </w:rPr>
              <w:t>summary of observations.</w:t>
            </w:r>
          </w:p>
        </w:tc>
      </w:tr>
      <w:tr w:rsidR="00C36F24" w14:paraId="3E305BF5" w14:textId="77777777" w:rsidTr="00C86161">
        <w:trPr>
          <w:trHeight w:val="339"/>
        </w:trPr>
        <w:tc>
          <w:tcPr>
            <w:tcW w:w="1871" w:type="dxa"/>
          </w:tcPr>
          <w:p w14:paraId="6CD1EB49" w14:textId="443C0D10" w:rsidR="00C36F24" w:rsidRPr="004021E0" w:rsidRDefault="00C36F24"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10</w:t>
            </w:r>
          </w:p>
        </w:tc>
        <w:tc>
          <w:tcPr>
            <w:tcW w:w="8021" w:type="dxa"/>
            <w:gridSpan w:val="2"/>
          </w:tcPr>
          <w:p w14:paraId="4C3C3E57" w14:textId="4ECDF654" w:rsidR="00C36F24" w:rsidRPr="002C2C20" w:rsidRDefault="00C36F24" w:rsidP="001B4B0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Wording updated.</w:t>
            </w:r>
          </w:p>
        </w:tc>
      </w:tr>
      <w:tr w:rsidR="004E0993" w14:paraId="59A6756F" w14:textId="77777777" w:rsidTr="00AE1518">
        <w:trPr>
          <w:trHeight w:val="339"/>
        </w:trPr>
        <w:tc>
          <w:tcPr>
            <w:tcW w:w="1871" w:type="dxa"/>
          </w:tcPr>
          <w:p w14:paraId="5EBBDBF7" w14:textId="0A5C1A59"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11</w:t>
            </w:r>
          </w:p>
        </w:tc>
        <w:tc>
          <w:tcPr>
            <w:tcW w:w="8021" w:type="dxa"/>
            <w:gridSpan w:val="2"/>
          </w:tcPr>
          <w:p w14:paraId="67F268AC"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bookmarkEnd w:id="106"/>
    </w:tbl>
    <w:p w14:paraId="368A2157" w14:textId="577787F2" w:rsidR="00D218E5" w:rsidRDefault="00D218E5">
      <w:pPr>
        <w:pStyle w:val="BodyText"/>
        <w:spacing w:after="0"/>
        <w:rPr>
          <w:rFonts w:ascii="Times New Roman" w:hAnsi="Times New Roman"/>
          <w:sz w:val="22"/>
          <w:szCs w:val="22"/>
          <w:lang w:eastAsia="zh-CN"/>
        </w:rPr>
      </w:pPr>
    </w:p>
    <w:p w14:paraId="1FA7320C" w14:textId="4C5347EC" w:rsidR="00062C79" w:rsidRDefault="00062C79">
      <w:pPr>
        <w:pStyle w:val="BodyText"/>
        <w:spacing w:after="0"/>
        <w:rPr>
          <w:rFonts w:ascii="Times New Roman" w:hAnsi="Times New Roman"/>
          <w:sz w:val="22"/>
          <w:szCs w:val="22"/>
          <w:lang w:eastAsia="zh-CN"/>
        </w:rPr>
      </w:pPr>
    </w:p>
    <w:p w14:paraId="70D88B86" w14:textId="38A65B9C" w:rsidR="00062C79" w:rsidRDefault="00062C79" w:rsidP="00062C79">
      <w:pPr>
        <w:pStyle w:val="Heading5"/>
      </w:pPr>
      <w:r>
        <w:rPr>
          <w:highlight w:val="cyan"/>
        </w:rPr>
        <w:t>Summary #2 of observations for discussion:</w:t>
      </w:r>
    </w:p>
    <w:p w14:paraId="64B86A1F" w14:textId="77777777" w:rsidR="00062C79" w:rsidRPr="00062C79" w:rsidRDefault="00062C79" w:rsidP="00062C79">
      <w:pPr>
        <w:pStyle w:val="BodyText"/>
        <w:spacing w:after="0"/>
        <w:rPr>
          <w:rFonts w:ascii="Times New Roman" w:hAnsi="Times New Roman"/>
          <w:szCs w:val="20"/>
          <w:lang w:eastAsia="zh-CN"/>
        </w:rPr>
      </w:pPr>
      <w:r w:rsidRPr="00062C79">
        <w:rPr>
          <w:rFonts w:ascii="Times New Roman" w:hAnsi="Times New Roman"/>
          <w:szCs w:val="20"/>
          <w:lang w:eastAsia="zh-CN"/>
        </w:rPr>
        <w:t xml:space="preserve">For CP-OFDM, the following are observed with respect to phase noise compensation and PTRS. </w:t>
      </w:r>
    </w:p>
    <w:p w14:paraId="11CC181B"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5DC58C6A"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Two sources ([57, InterDigital], [11, </w:t>
      </w:r>
      <w:r w:rsidRPr="00062C79">
        <w:rPr>
          <w:szCs w:val="20"/>
        </w:rPr>
        <w:t>Mitsubishi</w:t>
      </w:r>
      <w:r w:rsidRPr="00062C79">
        <w:rPr>
          <w:rFonts w:ascii="Times New Roman" w:hAnsi="Times New Roman"/>
          <w:szCs w:val="20"/>
          <w:lang w:eastAsia="zh-CN"/>
        </w:rPr>
        <w:t>])) reported that increased PTRS density in frequency domain based on Rel-15 configuration does not provide significant performance benefits.</w:t>
      </w:r>
    </w:p>
    <w:p w14:paraId="7EA898B8"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a given SCS, the complexity of ICI compensation increases as the number of ICI filter tap increases </w:t>
      </w:r>
    </w:p>
    <w:p w14:paraId="24F7BF5C"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4F74F148"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54592E39"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([61, Ericsson]) showed performance gain of ICI compensation compared to CPE-only compensation for all evaluated SCS</w:t>
      </w:r>
    </w:p>
    <w:p w14:paraId="7C4F1D17"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([68, Huawei]) evaluated ICI compensation and compared with CPE-only compensation. It reported performance gain for all evaluated SCS.</w:t>
      </w:r>
    </w:p>
    <w:p w14:paraId="021BFA23" w14:textId="77777777" w:rsidR="00062C79" w:rsidRPr="00062C79" w:rsidRDefault="00062C79" w:rsidP="00062C79">
      <w:pPr>
        <w:pStyle w:val="ListParagraph"/>
        <w:numPr>
          <w:ilvl w:val="1"/>
          <w:numId w:val="21"/>
        </w:numPr>
        <w:ind w:left="1080"/>
        <w:rPr>
          <w:rFonts w:ascii="Times New Roman" w:eastAsia="SimSun" w:hAnsi="Times New Roman"/>
          <w:szCs w:val="20"/>
        </w:rPr>
      </w:pPr>
      <w:r w:rsidRPr="00062C79">
        <w:rPr>
          <w:rFonts w:ascii="Times New Roman" w:hAnsi="Times New Roman"/>
          <w:szCs w:val="20"/>
        </w:rPr>
        <w:t xml:space="preserve">One source ([26, Qualcomm]) </w:t>
      </w:r>
      <w:r w:rsidRPr="00062C79">
        <w:rPr>
          <w:rFonts w:ascii="Times New Roman" w:eastAsia="SimSun" w:hAnsi="Times New Roman"/>
          <w:szCs w:val="20"/>
        </w:rPr>
        <w:t>compared the performance of CPE and ICI compensation for 120 kHz SCS reported performance gain of ICI compensation.</w:t>
      </w:r>
    </w:p>
    <w:p w14:paraId="0657D115" w14:textId="77777777" w:rsidR="00062C79" w:rsidRPr="00062C79" w:rsidRDefault="00062C79" w:rsidP="00062C79">
      <w:pPr>
        <w:pStyle w:val="ListParagraph"/>
        <w:numPr>
          <w:ilvl w:val="1"/>
          <w:numId w:val="21"/>
        </w:numPr>
        <w:ind w:left="1080"/>
        <w:rPr>
          <w:rFonts w:ascii="Times New Roman" w:eastAsia="SimSun" w:hAnsi="Times New Roman"/>
          <w:szCs w:val="20"/>
        </w:rPr>
      </w:pPr>
      <w:r w:rsidRPr="00062C79">
        <w:rPr>
          <w:rFonts w:ascii="Times New Roman" w:hAnsi="Times New Roman"/>
          <w:szCs w:val="20"/>
        </w:rPr>
        <w:t xml:space="preserve">One source ([64, OPPO]) </w:t>
      </w:r>
      <w:r w:rsidRPr="00062C79">
        <w:rPr>
          <w:rFonts w:ascii="Times New Roman" w:eastAsia="SimSun" w:hAnsi="Times New Roma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FCC73A" w14:textId="77777777" w:rsidR="00062C79" w:rsidRPr="00062C79" w:rsidRDefault="00062C79" w:rsidP="00062C79">
      <w:pPr>
        <w:pStyle w:val="ListParagraph"/>
        <w:numPr>
          <w:ilvl w:val="1"/>
          <w:numId w:val="21"/>
        </w:numPr>
        <w:ind w:left="1080"/>
        <w:rPr>
          <w:rFonts w:ascii="Times New Roman" w:eastAsia="SimSun" w:hAnsi="Times New Roman"/>
          <w:szCs w:val="20"/>
        </w:rPr>
      </w:pPr>
      <w:r w:rsidRPr="00062C79">
        <w:rPr>
          <w:rFonts w:ascii="Times New Roman" w:eastAsia="SimSun" w:hAnsi="Times New Roma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974008A"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24557DE"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([18, Samsung]) evaluated 120 kHz and 240 kHz SCS performance with ICI compensation based on some new PTRS pattern and reported performance improvement.</w:t>
      </w:r>
    </w:p>
    <w:p w14:paraId="7948C027"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lastRenderedPageBreak/>
        <w:t>One source ([1, Futurewei]) compared ICI performance among SCS. It reported performance gain of multi-tap ICI filter over CPE compensation for 120, 240 and 480 kHz SCS</w:t>
      </w:r>
    </w:p>
    <w:p w14:paraId="77009692"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6C9D495C"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062C79">
        <w:rPr>
          <w:rFonts w:ascii="Times New Roman" w:hAnsi="Times New Roman"/>
        </w:rPr>
        <w:t xml:space="preserve">that of 960 kHz SCS with CPE-only compensation for 10% BLER target </w:t>
      </w:r>
    </w:p>
    <w:p w14:paraId="69144508"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49A9326D"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2 sources ([61, Ericsson], [10, Nokia]) reported comparable performance of 480 kHz SCS with ICI compensation and 960 kHz SCS with CPE compensation in 1600 MHz bandwidth</w:t>
      </w:r>
    </w:p>
    <w:p w14:paraId="7B00565D"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2 sources ([64, OPPO], [10, Nokia]) reported comparable performance of 480 kHz SCS with ICI compensation and 960 kHz SCS with CPE compensation in 400 MHz bandwidth</w:t>
      </w:r>
    </w:p>
    <w:p w14:paraId="56FE14A9"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([68, Huawei]) reported comparable performance of 240 kHz SCS with ICI compensation and 960 kHz SCS with CPE compensation in 400 MHz bandwidth</w:t>
      </w:r>
    </w:p>
    <w:p w14:paraId="6C6B805E" w14:textId="77777777" w:rsidR="00062C79" w:rsidRPr="00062C79" w:rsidRDefault="00062C79" w:rsidP="00062C79">
      <w:pPr>
        <w:pStyle w:val="ListParagraph"/>
        <w:numPr>
          <w:ilvl w:val="1"/>
          <w:numId w:val="21"/>
        </w:numPr>
        <w:ind w:left="1080"/>
        <w:rPr>
          <w:rFonts w:ascii="Times New Roman" w:eastAsia="SimSun" w:hAnsi="Times New Roman"/>
          <w:szCs w:val="20"/>
          <w:lang w:eastAsia="zh-CN"/>
        </w:rPr>
      </w:pPr>
      <w:r w:rsidRPr="00062C79">
        <w:rPr>
          <w:rFonts w:ascii="Times New Roman" w:hAnsi="Times New Roman"/>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73288258"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741D4EE5" w14:textId="07AA3154"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At very high MCS (e.g., MCS 26 or MCS 28), three sources ([12, Intel], [26, Qualcomm], [6</w:t>
      </w:r>
      <w:r w:rsidRPr="00062C79">
        <w:rPr>
          <w:rFonts w:ascii="Times New Roman" w:hAnsi="Times New Roman"/>
          <w:color w:val="FF0000"/>
          <w:szCs w:val="20"/>
          <w:lang w:eastAsia="zh-CN"/>
        </w:rPr>
        <w:t>8</w:t>
      </w:r>
      <w:r w:rsidRPr="00062C79">
        <w:rPr>
          <w:rFonts w:ascii="Times New Roman" w:hAnsi="Times New Roman"/>
          <w:szCs w:val="20"/>
          <w:lang w:eastAsia="zh-CN"/>
        </w:rPr>
        <w:t>, Huawei]) compared ICI and CPE compensation using the Rel-15 PTRS.</w:t>
      </w:r>
    </w:p>
    <w:p w14:paraId="23689ACF"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7F07B529"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65BDEE69" w14:textId="4393DD39" w:rsidR="00062C79" w:rsidRPr="00062C79" w:rsidRDefault="00062C79" w:rsidP="00062C79">
      <w:pPr>
        <w:pStyle w:val="ListParagraph"/>
        <w:numPr>
          <w:ilvl w:val="1"/>
          <w:numId w:val="21"/>
        </w:numPr>
        <w:ind w:left="1080"/>
        <w:rPr>
          <w:rFonts w:ascii="Times New Roman" w:eastAsia="SimSun" w:hAnsi="Times New Roman"/>
          <w:szCs w:val="20"/>
        </w:rPr>
      </w:pPr>
      <w:r w:rsidRPr="00062C79">
        <w:rPr>
          <w:rFonts w:ascii="Times New Roman" w:hAnsi="Times New Roman"/>
          <w:szCs w:val="20"/>
        </w:rPr>
        <w:t xml:space="preserve">One source ([26, Qualcomm]) </w:t>
      </w:r>
      <w:r w:rsidRPr="00062C79">
        <w:rPr>
          <w:rFonts w:ascii="Times New Roman" w:eastAsia="SimSun" w:hAnsi="Times New Roman"/>
          <w:szCs w:val="20"/>
        </w:rPr>
        <w:t>compared the performance of CPE and ICI compensation and reported for MCS 26, 120kHz SCS with ICI compensation suffers from residual ICI and is outperformed by 960kHz SCS with CPE-only compensation when delay spread is not large.</w:t>
      </w:r>
    </w:p>
    <w:p w14:paraId="4270308C"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062C79">
        <w:t xml:space="preserve"> </w:t>
      </w:r>
      <w:r w:rsidRPr="00062C79">
        <w:rPr>
          <w:rFonts w:ascii="Times New Roman" w:hAnsi="Times New Roman"/>
          <w:szCs w:val="20"/>
          <w:lang w:eastAsia="zh-CN"/>
        </w:rPr>
        <w:t>large delay spread (50ns in CDL), ECP and ICI compensation with at least 3 taps filter are needed for 960 kHz SCS to reach 1% BLER target for MCS 26.</w:t>
      </w:r>
    </w:p>
    <w:p w14:paraId="6503551B"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For high MCS (64QAM) with normal CP when delay spread is large (</w:t>
      </w:r>
      <w:r w:rsidRPr="00062C79">
        <w:rPr>
          <w:lang w:eastAsia="zh-CN"/>
        </w:rPr>
        <w:t>TDL-A with 40 ns and/or</w:t>
      </w:r>
      <w:r w:rsidRPr="00062C79">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BE4DC60"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are references used when derive the observations. </w:t>
      </w:r>
    </w:p>
    <w:p w14:paraId="25E73A79"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([61, Ericsson]) reported a </w:t>
      </w:r>
      <w:r w:rsidRPr="00062C79">
        <w:rPr>
          <w:bCs/>
        </w:rPr>
        <w:t xml:space="preserve">performance gain of 5 dB in TDL-A 40ns and 0.3 dB in CDL-B 50ns for 480 kHz SCS with ICI compensation compared to 960 kHz SCS with CPE compensation </w:t>
      </w:r>
      <w:r w:rsidRPr="00062C79">
        <w:rPr>
          <w:rFonts w:ascii="Times New Roman" w:hAnsi="Times New Roman"/>
          <w:szCs w:val="20"/>
          <w:lang w:eastAsia="zh-CN"/>
        </w:rPr>
        <w:t>in 1600 MHz bandwidth</w:t>
      </w:r>
    </w:p>
    <w:p w14:paraId="32BB0781"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([68, Huawei]) reported a </w:t>
      </w:r>
      <w:r w:rsidRPr="00062C79">
        <w:rPr>
          <w:bCs/>
        </w:rPr>
        <w:t>performance gain of 2.6 dB (for 240 kHz SCS) and 1.6 dB (for 120 kHz SCS) in CDL-B 50ns with ICI compensation compared to 960 kHz SCS with CPE compensation</w:t>
      </w:r>
    </w:p>
    <w:p w14:paraId="4C1BA7A5"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([64, OPPO]) reported a </w:t>
      </w:r>
      <w:r w:rsidRPr="00062C79">
        <w:rPr>
          <w:bCs/>
        </w:rPr>
        <w:t>performance gain of 1 dB in CDL-B 50ns for 480 kHz SCS with ICI compensation compared to 960 kHz SCS with CPE compensation. It also reported the performance of 120 kHz with ICI compensation cannot meet the 10% BLER target.</w:t>
      </w:r>
    </w:p>
    <w:p w14:paraId="5BFB3F3B"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lastRenderedPageBreak/>
        <w:t xml:space="preserve">One source ([1, Futurewei]) reported </w:t>
      </w:r>
      <w:r w:rsidRPr="00062C79">
        <w:rPr>
          <w:bCs/>
        </w:rPr>
        <w:t>the performance of 960 kHz SCS with CPE compensation cannot meet the 10% BLER target</w:t>
      </w:r>
      <w:r w:rsidRPr="00062C79">
        <w:rPr>
          <w:rFonts w:ascii="Times New Roman" w:hAnsi="Times New Roman"/>
          <w:szCs w:val="20"/>
          <w:lang w:eastAsia="zh-CN"/>
        </w:rPr>
        <w:t xml:space="preserve">. It also reported that </w:t>
      </w:r>
      <w:r w:rsidRPr="00062C79">
        <w:rPr>
          <w:bCs/>
        </w:rPr>
        <w:t>the performance of 480 kHz SCS with ICI compensation cannot meet the 10% BLER target</w:t>
      </w:r>
      <w:r w:rsidRPr="00062C79">
        <w:rPr>
          <w:rFonts w:ascii="Times New Roman" w:hAnsi="Times New Roman"/>
          <w:szCs w:val="20"/>
          <w:lang w:eastAsia="zh-CN"/>
        </w:rPr>
        <w:t xml:space="preserve"> in TDL-A 40ns. </w:t>
      </w:r>
      <w:r w:rsidRPr="00062C79">
        <w:rPr>
          <w:bCs/>
        </w:rPr>
        <w:t xml:space="preserve">With ICI compensation, </w:t>
      </w:r>
      <w:r w:rsidRPr="00062C79">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0B58F8D"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Multiple sources evaluated and compared ICI compensation schemes </w:t>
      </w:r>
      <w:r w:rsidRPr="00062C79">
        <w:t>using the existing Rel-15 NR distributed PTRS structure and/or new PTRS patterns</w:t>
      </w:r>
      <w:r w:rsidRPr="00062C79">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050FB3F"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are reference used when derive the observations. </w:t>
      </w:r>
    </w:p>
    <w:p w14:paraId="1DC396BA"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([11, </w:t>
      </w:r>
      <w:r w:rsidRPr="00062C79">
        <w:rPr>
          <w:szCs w:val="20"/>
        </w:rPr>
        <w:t>Mitsubishi</w:t>
      </w:r>
      <w:r w:rsidRPr="00062C79">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37A1431" w14:textId="77777777" w:rsidR="00062C79" w:rsidRPr="00062C79" w:rsidRDefault="00062C79" w:rsidP="00062C79">
      <w:pPr>
        <w:pStyle w:val="BodyText"/>
        <w:numPr>
          <w:ilvl w:val="1"/>
          <w:numId w:val="21"/>
        </w:numPr>
        <w:spacing w:after="0"/>
        <w:ind w:left="1080"/>
        <w:rPr>
          <w:lang w:eastAsia="zh-CN"/>
        </w:rPr>
      </w:pPr>
      <w:r w:rsidRPr="00062C79">
        <w:rPr>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2D65859A" w14:textId="77777777" w:rsidR="00062C79" w:rsidRPr="00062C79" w:rsidRDefault="00062C79" w:rsidP="00062C79">
      <w:pPr>
        <w:pStyle w:val="ListParagraph"/>
        <w:numPr>
          <w:ilvl w:val="1"/>
          <w:numId w:val="21"/>
        </w:numPr>
        <w:ind w:left="1080"/>
        <w:rPr>
          <w:rFonts w:ascii="Times New Roman" w:eastAsia="SimSun" w:hAnsi="Times New Roman"/>
          <w:szCs w:val="20"/>
          <w:lang w:eastAsia="zh-CN"/>
        </w:rPr>
      </w:pPr>
      <w:r w:rsidRPr="00062C79">
        <w:rPr>
          <w:rFonts w:ascii="Times New Roman" w:hAnsi="Times New Roman"/>
          <w:szCs w:val="20"/>
          <w:lang w:eastAsia="zh-CN"/>
        </w:rPr>
        <w:t>One source ([23, MediaTek]) reported that with a 3-tap BLS ICI equalizer</w:t>
      </w:r>
      <w:r w:rsidRPr="00062C79">
        <w:rPr>
          <w:rFonts w:ascii="Times New Roman" w:eastAsia="SimSun" w:hAnsi="Times New Roman"/>
          <w:szCs w:val="20"/>
          <w:lang w:eastAsia="zh-CN"/>
        </w:rPr>
        <w:t>, a clustered PTRS structure does not offer any performance advantage over the existing Rel-15 NR distributed PTRS structure.</w:t>
      </w:r>
    </w:p>
    <w:p w14:paraId="2AC32AB5" w14:textId="77777777" w:rsidR="00062C79" w:rsidRPr="00062C79" w:rsidRDefault="00062C79" w:rsidP="00062C79">
      <w:pPr>
        <w:pStyle w:val="ListParagraph"/>
        <w:numPr>
          <w:ilvl w:val="1"/>
          <w:numId w:val="21"/>
        </w:numPr>
        <w:ind w:left="1080"/>
        <w:rPr>
          <w:rFonts w:ascii="Times New Roman" w:eastAsia="SimSun" w:hAnsi="Times New Roman"/>
          <w:szCs w:val="20"/>
          <w:lang w:eastAsia="zh-CN"/>
        </w:rPr>
      </w:pPr>
      <w:r w:rsidRPr="00062C79">
        <w:rPr>
          <w:rFonts w:ascii="Times New Roman" w:eastAsia="SimSun" w:hAnsi="Times New Roman"/>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C4A195A"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t>Two sources ([18, Samsung], [65, Apple]) evaluated the performance with some new PTRS patterns (e.g. chunk based</w:t>
      </w:r>
      <w:r w:rsidRPr="00062C79">
        <w:rPr>
          <w:rFonts w:hint="eastAsia"/>
        </w:rPr>
        <w:t xml:space="preserve"> PTRS pattern</w:t>
      </w:r>
      <w:r w:rsidRPr="00062C79">
        <w:t xml:space="preserve"> to allow adjacent PTRS symbols in frequency)</w:t>
      </w:r>
      <w:r w:rsidRPr="00062C79">
        <w:rPr>
          <w:rFonts w:hint="eastAsia"/>
        </w:rPr>
        <w:t xml:space="preserve"> </w:t>
      </w:r>
      <w:r w:rsidRPr="00062C79">
        <w:t>and reported that the performance with ICI compensation based on new PTRS patterns is better than</w:t>
      </w:r>
      <w:r w:rsidRPr="00062C79">
        <w:rPr>
          <w:rFonts w:hint="eastAsia"/>
        </w:rPr>
        <w:t xml:space="preserve"> the </w:t>
      </w:r>
      <w:r w:rsidRPr="00062C79">
        <w:t xml:space="preserve">Rel-15 </w:t>
      </w:r>
      <w:r w:rsidRPr="00062C79">
        <w:rPr>
          <w:rFonts w:hint="eastAsia"/>
        </w:rPr>
        <w:t xml:space="preserve">pattern </w:t>
      </w:r>
      <w:r w:rsidRPr="00062C79">
        <w:t>with CPE compensation only.</w:t>
      </w:r>
    </w:p>
    <w:p w14:paraId="61BB62FE" w14:textId="1F7D1449" w:rsidR="00062C79" w:rsidRDefault="00062C79" w:rsidP="00062C79">
      <w:pPr>
        <w:pStyle w:val="ListParagraph"/>
        <w:numPr>
          <w:ilvl w:val="1"/>
          <w:numId w:val="21"/>
        </w:numPr>
        <w:ind w:left="1080"/>
        <w:rPr>
          <w:rFonts w:ascii="Times New Roman" w:eastAsia="SimSun" w:hAnsi="Times New Roman"/>
          <w:szCs w:val="20"/>
        </w:rPr>
      </w:pPr>
      <w:r w:rsidRPr="00062C79">
        <w:rPr>
          <w:rFonts w:ascii="Times New Roman" w:hAnsi="Times New Roman"/>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62C79">
        <w:rPr>
          <w:rFonts w:ascii="Times New Roman" w:eastAsia="SimSun" w:hAnsi="Times New Roma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C8000CD" w14:textId="2BBF3EBC" w:rsidR="00062C79" w:rsidRPr="00863514" w:rsidRDefault="00062C79" w:rsidP="00863514">
      <w:pPr>
        <w:pStyle w:val="ListParagraph"/>
        <w:numPr>
          <w:ilvl w:val="1"/>
          <w:numId w:val="21"/>
        </w:numPr>
        <w:ind w:left="1080"/>
        <w:rPr>
          <w:rFonts w:ascii="Times New Roman" w:hAnsi="Times New Roman"/>
          <w:color w:val="FF0000"/>
          <w:szCs w:val="20"/>
        </w:rPr>
      </w:pPr>
      <w:r w:rsidRPr="00863514">
        <w:rPr>
          <w:rFonts w:ascii="Times New Roman" w:hAnsi="Times New Roman"/>
          <w:color w:val="FF0000"/>
          <w:szCs w:val="20"/>
        </w:rPr>
        <w:t>One source ([</w:t>
      </w:r>
      <w:r w:rsidR="00863514" w:rsidRPr="00863514">
        <w:rPr>
          <w:rFonts w:ascii="Times New Roman" w:hAnsi="Times New Roman"/>
          <w:color w:val="FF0000"/>
          <w:szCs w:val="20"/>
        </w:rPr>
        <w:t>68</w:t>
      </w:r>
      <w:r w:rsidRPr="00863514">
        <w:rPr>
          <w:rFonts w:ascii="Times New Roman" w:hAnsi="Times New Roman"/>
          <w:color w:val="FF0000"/>
          <w:szCs w:val="20"/>
        </w:rPr>
        <w:t xml:space="preserve">, </w:t>
      </w:r>
      <w:r w:rsidR="00863514" w:rsidRPr="00863514">
        <w:rPr>
          <w:rFonts w:ascii="Times New Roman" w:hAnsi="Times New Roman"/>
          <w:color w:val="FF0000"/>
          <w:szCs w:val="20"/>
        </w:rPr>
        <w:t>Huawei</w:t>
      </w:r>
      <w:r w:rsidRPr="00863514">
        <w:rPr>
          <w:rFonts w:ascii="Times New Roman" w:hAnsi="Times New Roman"/>
          <w:color w:val="FF0000"/>
          <w:szCs w:val="20"/>
        </w:rPr>
        <w:t xml:space="preserve">]) </w:t>
      </w:r>
      <w:r w:rsidR="00863514" w:rsidRPr="00863514">
        <w:rPr>
          <w:rFonts w:ascii="Times New Roman" w:hAnsi="Times New Roman"/>
          <w:color w:val="FF0000"/>
          <w:szCs w:val="20"/>
        </w:rPr>
        <w:t xml:space="preserve">compared BLER performance of 120 kHz SCS with Rel-15 PTRS and block PTRS </w:t>
      </w:r>
      <w:r w:rsidR="00863514">
        <w:rPr>
          <w:rFonts w:ascii="Times New Roman" w:hAnsi="Times New Roman"/>
          <w:color w:val="FF0000"/>
          <w:szCs w:val="20"/>
        </w:rPr>
        <w:t>in CDL-B/D 20</w:t>
      </w:r>
      <w:r w:rsidR="00863514" w:rsidRPr="00863514">
        <w:rPr>
          <w:rFonts w:ascii="Times New Roman" w:hAnsi="Times New Roman"/>
          <w:color w:val="FF0000"/>
          <w:szCs w:val="20"/>
        </w:rPr>
        <w:t xml:space="preserve">ns delay spread for MCS 22. It </w:t>
      </w:r>
      <w:r w:rsidRPr="00863514">
        <w:rPr>
          <w:rFonts w:ascii="Times New Roman" w:hAnsi="Times New Roman"/>
          <w:color w:val="FF0000"/>
          <w:szCs w:val="20"/>
        </w:rPr>
        <w:t xml:space="preserve">reported </w:t>
      </w:r>
      <w:r w:rsidR="00863514" w:rsidRPr="00863514">
        <w:rPr>
          <w:rFonts w:ascii="Times New Roman" w:hAnsi="Times New Roman"/>
          <w:color w:val="FF0000"/>
          <w:szCs w:val="20"/>
        </w:rPr>
        <w:t>a slight performance gain (~ 0.5 dB) of</w:t>
      </w:r>
      <w:r w:rsidRPr="00863514">
        <w:rPr>
          <w:rFonts w:ascii="Times New Roman" w:hAnsi="Times New Roman"/>
          <w:color w:val="FF0000"/>
          <w:szCs w:val="20"/>
        </w:rPr>
        <w:t xml:space="preserve"> block PTRS </w:t>
      </w:r>
      <w:r w:rsidR="00863514" w:rsidRPr="00863514">
        <w:rPr>
          <w:rFonts w:ascii="Times New Roman" w:hAnsi="Times New Roman"/>
          <w:color w:val="FF0000"/>
          <w:szCs w:val="20"/>
        </w:rPr>
        <w:t>for 10% BLER target when a sequence which has constant module in both time domain and frequency domain is used with block PTRS</w:t>
      </w:r>
      <w:r w:rsidRPr="00863514">
        <w:rPr>
          <w:rFonts w:ascii="Times New Roman" w:hAnsi="Times New Roman"/>
          <w:color w:val="FF0000"/>
          <w:szCs w:val="20"/>
        </w:rPr>
        <w:t>.</w:t>
      </w:r>
    </w:p>
    <w:p w14:paraId="6CD1872F"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For high MCS (64QAM) with normal CP, 2</w:t>
      </w:r>
      <w:r w:rsidRPr="00062C79">
        <w:t xml:space="preserve"> sources ([61, Ericsson], [10, Nokia]) compared performance of 480 and 960 kHz SCS in 1600 MHz bandwidth when ICI compensation is used based on Rel-15 PTRS. </w:t>
      </w:r>
    </w:p>
    <w:p w14:paraId="3D3BF8E8"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0C8A63C"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When delay spread is large (TDL-A with 40 ns DS), o</w:t>
      </w:r>
      <w:r w:rsidRPr="00062C79">
        <w:t xml:space="preserve">ne source ([61, Ericsson]) reported </w:t>
      </w:r>
      <w:r w:rsidRPr="00062C79">
        <w:rPr>
          <w:rFonts w:ascii="Times New Roman" w:hAnsi="Times New Roman"/>
          <w:szCs w:val="20"/>
          <w:lang w:eastAsia="zh-CN"/>
        </w:rPr>
        <w:t>480 kHz SCS performed 3.6 dB better than 960 kHz</w:t>
      </w:r>
      <w:r w:rsidRPr="00062C79">
        <w:t xml:space="preserve"> SCS</w:t>
      </w:r>
      <w:r w:rsidRPr="00062C79">
        <w:rPr>
          <w:rFonts w:ascii="Times New Roman" w:hAnsi="Times New Roman"/>
          <w:szCs w:val="20"/>
          <w:lang w:eastAsia="zh-CN"/>
        </w:rPr>
        <w:t xml:space="preserve"> at 10% BLER target and 960 kHz SCS cannot meet the 1% BLER target.</w:t>
      </w:r>
    </w:p>
    <w:p w14:paraId="31FB12D6" w14:textId="324D00C5" w:rsidR="00062C79" w:rsidRDefault="00062C79">
      <w:pPr>
        <w:pStyle w:val="BodyText"/>
        <w:spacing w:after="0"/>
        <w:rPr>
          <w:rFonts w:ascii="Times New Roman" w:hAnsi="Times New Roman"/>
          <w:sz w:val="22"/>
          <w:szCs w:val="22"/>
          <w:lang w:eastAsia="zh-CN"/>
        </w:rPr>
      </w:pPr>
    </w:p>
    <w:p w14:paraId="4CB9398D" w14:textId="36746F80" w:rsidR="006F62A8" w:rsidRDefault="006F62A8" w:rsidP="006F62A8">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w:t>
      </w:r>
      <w:r>
        <w:rPr>
          <w:rFonts w:ascii="Times New Roman" w:hAnsi="Times New Roman"/>
          <w:szCs w:val="20"/>
          <w:lang w:eastAsia="zh-CN"/>
        </w:rPr>
        <w:t>8</w:t>
      </w:r>
      <w:r>
        <w:rPr>
          <w:rFonts w:ascii="Times New Roman" w:hAnsi="Times New Roman"/>
          <w:szCs w:val="20"/>
          <w:lang w:eastAsia="zh-CN"/>
        </w:rPr>
        <w:t>].</w:t>
      </w:r>
    </w:p>
    <w:tbl>
      <w:tblPr>
        <w:tblStyle w:val="TableGrid"/>
        <w:tblW w:w="10005" w:type="dxa"/>
        <w:tblLayout w:type="fixed"/>
        <w:tblLook w:val="04A0" w:firstRow="1" w:lastRow="0" w:firstColumn="1" w:lastColumn="0" w:noHBand="0" w:noVBand="1"/>
      </w:tblPr>
      <w:tblGrid>
        <w:gridCol w:w="1780"/>
        <w:gridCol w:w="8225"/>
      </w:tblGrid>
      <w:tr w:rsidR="006F62A8" w14:paraId="15BA4938" w14:textId="77777777" w:rsidTr="008230D3">
        <w:trPr>
          <w:trHeight w:val="224"/>
        </w:trPr>
        <w:tc>
          <w:tcPr>
            <w:tcW w:w="1760" w:type="dxa"/>
            <w:shd w:val="clear" w:color="auto" w:fill="FFE599" w:themeFill="accent4" w:themeFillTint="66"/>
          </w:tcPr>
          <w:p w14:paraId="78E1B1A2" w14:textId="77777777" w:rsidR="006F62A8" w:rsidRDefault="006F62A8" w:rsidP="008230D3">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056884C6" w14:textId="77777777" w:rsidR="006F62A8" w:rsidRDefault="006F62A8" w:rsidP="008230D3">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6F62A8" w14:paraId="3227810E" w14:textId="77777777" w:rsidTr="008230D3">
        <w:trPr>
          <w:trHeight w:val="24"/>
        </w:trPr>
        <w:tc>
          <w:tcPr>
            <w:tcW w:w="1760" w:type="dxa"/>
          </w:tcPr>
          <w:p w14:paraId="2697A00B" w14:textId="2BBDEBC5" w:rsidR="006F62A8" w:rsidRDefault="006F62A8" w:rsidP="008230D3">
            <w:pPr>
              <w:pStyle w:val="BodyText"/>
              <w:spacing w:after="0" w:line="240" w:lineRule="auto"/>
              <w:rPr>
                <w:rFonts w:ascii="Times New Roman" w:hAnsi="Times New Roman"/>
                <w:szCs w:val="20"/>
                <w:lang w:eastAsia="zh-CN"/>
              </w:rPr>
            </w:pPr>
          </w:p>
        </w:tc>
        <w:tc>
          <w:tcPr>
            <w:tcW w:w="8132" w:type="dxa"/>
          </w:tcPr>
          <w:p w14:paraId="21E39067" w14:textId="6873562D" w:rsidR="006F62A8" w:rsidRDefault="006F62A8" w:rsidP="008230D3">
            <w:pPr>
              <w:pStyle w:val="BodyText"/>
              <w:spacing w:after="0" w:line="240" w:lineRule="auto"/>
              <w:rPr>
                <w:rFonts w:ascii="Times New Roman" w:hAnsi="Times New Roman"/>
                <w:szCs w:val="20"/>
                <w:lang w:eastAsia="zh-CN"/>
              </w:rPr>
            </w:pPr>
          </w:p>
        </w:tc>
      </w:tr>
      <w:tr w:rsidR="006F62A8" w14:paraId="00CB9866" w14:textId="77777777" w:rsidTr="008230D3">
        <w:trPr>
          <w:trHeight w:val="24"/>
        </w:trPr>
        <w:tc>
          <w:tcPr>
            <w:tcW w:w="1760" w:type="dxa"/>
          </w:tcPr>
          <w:p w14:paraId="308ED46C" w14:textId="220A4913" w:rsidR="006F62A8" w:rsidRPr="0057391A" w:rsidRDefault="006F62A8" w:rsidP="008230D3">
            <w:pPr>
              <w:pStyle w:val="BodyText"/>
              <w:spacing w:after="0" w:line="240" w:lineRule="auto"/>
              <w:rPr>
                <w:rFonts w:ascii="Times New Roman" w:eastAsiaTheme="minorEastAsia" w:hAnsi="Times New Roman"/>
                <w:szCs w:val="20"/>
                <w:lang w:eastAsia="ko-KR"/>
              </w:rPr>
            </w:pPr>
          </w:p>
        </w:tc>
        <w:tc>
          <w:tcPr>
            <w:tcW w:w="8132" w:type="dxa"/>
          </w:tcPr>
          <w:p w14:paraId="72780102" w14:textId="300A9BDD" w:rsidR="006F62A8" w:rsidRPr="0057391A" w:rsidRDefault="006F62A8" w:rsidP="008230D3">
            <w:pPr>
              <w:pStyle w:val="BodyText"/>
              <w:spacing w:after="0" w:line="240" w:lineRule="auto"/>
              <w:rPr>
                <w:rFonts w:ascii="Times New Roman" w:eastAsiaTheme="minorEastAsia" w:hAnsi="Times New Roman"/>
                <w:szCs w:val="20"/>
                <w:lang w:eastAsia="ko-KR"/>
              </w:rPr>
            </w:pPr>
          </w:p>
        </w:tc>
      </w:tr>
      <w:tr w:rsidR="006F62A8" w14:paraId="1898A332" w14:textId="77777777" w:rsidTr="008230D3">
        <w:trPr>
          <w:trHeight w:val="24"/>
        </w:trPr>
        <w:tc>
          <w:tcPr>
            <w:tcW w:w="1760" w:type="dxa"/>
          </w:tcPr>
          <w:p w14:paraId="1DA23F79" w14:textId="0A6FC629" w:rsidR="006F62A8" w:rsidRDefault="006F62A8" w:rsidP="008230D3">
            <w:pPr>
              <w:pStyle w:val="BodyText"/>
              <w:spacing w:after="0" w:line="240" w:lineRule="auto"/>
              <w:rPr>
                <w:rFonts w:ascii="Times New Roman" w:eastAsiaTheme="minorEastAsia" w:hAnsi="Times New Roman"/>
                <w:szCs w:val="20"/>
                <w:lang w:eastAsia="ko-KR"/>
              </w:rPr>
            </w:pPr>
          </w:p>
        </w:tc>
        <w:tc>
          <w:tcPr>
            <w:tcW w:w="8132" w:type="dxa"/>
          </w:tcPr>
          <w:p w14:paraId="7469C432" w14:textId="7FA224EE" w:rsidR="006F62A8" w:rsidRDefault="006F62A8" w:rsidP="008230D3">
            <w:pPr>
              <w:pStyle w:val="BodyText"/>
              <w:spacing w:after="0" w:line="240" w:lineRule="auto"/>
              <w:rPr>
                <w:rFonts w:ascii="Times New Roman" w:eastAsiaTheme="minorEastAsia" w:hAnsi="Times New Roman"/>
                <w:szCs w:val="20"/>
                <w:lang w:eastAsia="ko-KR"/>
              </w:rPr>
            </w:pPr>
          </w:p>
        </w:tc>
      </w:tr>
    </w:tbl>
    <w:p w14:paraId="4F2365C6" w14:textId="77777777" w:rsidR="006F62A8" w:rsidRPr="00062C79" w:rsidRDefault="006F62A8">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lastRenderedPageBreak/>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1B9F84CC" w14:textId="515F6C50" w:rsidR="008F54D0" w:rsidRDefault="008F54D0" w:rsidP="008F54D0">
      <w:pPr>
        <w:pStyle w:val="Heading5"/>
      </w:pPr>
      <w:r>
        <w:rPr>
          <w:highlight w:val="cyan"/>
        </w:rPr>
        <w:lastRenderedPageBreak/>
        <w:t>Summary #2 of observations for discussion:</w:t>
      </w:r>
    </w:p>
    <w:p w14:paraId="2FBA4F85" w14:textId="77777777" w:rsidR="00800679" w:rsidRDefault="00800679" w:rsidP="00800679">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9896834"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76F3FEC"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1F420F2"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DA0A014" w14:textId="7763825C"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762A19FF" w14:textId="0D14EFE0"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74326DF" w14:textId="4CAE685E" w:rsidR="00800679" w:rsidRDefault="00800679" w:rsidP="00800679">
      <w:pPr>
        <w:pStyle w:val="BodyText"/>
        <w:numPr>
          <w:ilvl w:val="0"/>
          <w:numId w:val="13"/>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0AD4A0BD" w14:textId="499E53CD" w:rsidR="00D218E5" w:rsidRDefault="00D218E5">
      <w:pPr>
        <w:pStyle w:val="BodyText"/>
        <w:spacing w:after="0"/>
        <w:rPr>
          <w:rFonts w:ascii="Times New Roman" w:hAnsi="Times New Roman"/>
          <w:sz w:val="22"/>
          <w:szCs w:val="22"/>
          <w:lang w:eastAsia="zh-CN"/>
        </w:rPr>
      </w:pPr>
    </w:p>
    <w:p w14:paraId="18B56C95" w14:textId="3452D2A1" w:rsidR="008F54D0" w:rsidRDefault="008F54D0" w:rsidP="008F54D0">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[64].</w:t>
      </w:r>
    </w:p>
    <w:tbl>
      <w:tblPr>
        <w:tblStyle w:val="TableGrid"/>
        <w:tblW w:w="10005" w:type="dxa"/>
        <w:tblLayout w:type="fixed"/>
        <w:tblLook w:val="04A0" w:firstRow="1" w:lastRow="0" w:firstColumn="1" w:lastColumn="0" w:noHBand="0" w:noVBand="1"/>
      </w:tblPr>
      <w:tblGrid>
        <w:gridCol w:w="1780"/>
        <w:gridCol w:w="8225"/>
      </w:tblGrid>
      <w:tr w:rsidR="008F54D0" w14:paraId="40CCC03A" w14:textId="77777777" w:rsidTr="00062C79">
        <w:trPr>
          <w:trHeight w:val="224"/>
        </w:trPr>
        <w:tc>
          <w:tcPr>
            <w:tcW w:w="1760" w:type="dxa"/>
            <w:shd w:val="clear" w:color="auto" w:fill="FFE599" w:themeFill="accent4" w:themeFillTint="66"/>
          </w:tcPr>
          <w:p w14:paraId="031355AB" w14:textId="77777777" w:rsidR="008F54D0" w:rsidRDefault="008F54D0" w:rsidP="00062C79">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7CA23D1" w14:textId="77777777" w:rsidR="008F54D0" w:rsidRDefault="008F54D0" w:rsidP="00062C79">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8F54D0" w14:paraId="10E75864" w14:textId="77777777" w:rsidTr="00062C79">
        <w:trPr>
          <w:trHeight w:val="24"/>
        </w:trPr>
        <w:tc>
          <w:tcPr>
            <w:tcW w:w="1760" w:type="dxa"/>
          </w:tcPr>
          <w:p w14:paraId="09F73D80" w14:textId="77777777" w:rsidR="008F54D0" w:rsidRDefault="008F54D0" w:rsidP="00062C79">
            <w:pPr>
              <w:pStyle w:val="BodyText"/>
              <w:spacing w:after="0" w:line="240" w:lineRule="auto"/>
              <w:rPr>
                <w:rFonts w:ascii="Times New Roman" w:hAnsi="Times New Roman"/>
                <w:szCs w:val="20"/>
                <w:lang w:eastAsia="zh-CN"/>
              </w:rPr>
            </w:pPr>
          </w:p>
        </w:tc>
        <w:tc>
          <w:tcPr>
            <w:tcW w:w="8132" w:type="dxa"/>
          </w:tcPr>
          <w:p w14:paraId="6CFF1577" w14:textId="77777777" w:rsidR="008F54D0" w:rsidRDefault="008F54D0" w:rsidP="00062C79">
            <w:pPr>
              <w:pStyle w:val="BodyText"/>
              <w:spacing w:after="0" w:line="240" w:lineRule="auto"/>
              <w:rPr>
                <w:rFonts w:ascii="Times New Roman" w:hAnsi="Times New Roman"/>
                <w:szCs w:val="20"/>
                <w:lang w:eastAsia="zh-CN"/>
              </w:rPr>
            </w:pPr>
          </w:p>
        </w:tc>
      </w:tr>
      <w:tr w:rsidR="008F54D0" w14:paraId="02B9763F" w14:textId="77777777" w:rsidTr="00062C79">
        <w:trPr>
          <w:trHeight w:val="24"/>
        </w:trPr>
        <w:tc>
          <w:tcPr>
            <w:tcW w:w="1760" w:type="dxa"/>
          </w:tcPr>
          <w:p w14:paraId="1636A602" w14:textId="77777777" w:rsidR="008F54D0" w:rsidRPr="0057391A" w:rsidRDefault="008F54D0" w:rsidP="00062C79">
            <w:pPr>
              <w:pStyle w:val="BodyText"/>
              <w:spacing w:after="0" w:line="240" w:lineRule="auto"/>
              <w:rPr>
                <w:rFonts w:ascii="Times New Roman" w:eastAsiaTheme="minorEastAsia" w:hAnsi="Times New Roman"/>
                <w:szCs w:val="20"/>
                <w:lang w:eastAsia="ko-KR"/>
              </w:rPr>
            </w:pPr>
          </w:p>
        </w:tc>
        <w:tc>
          <w:tcPr>
            <w:tcW w:w="8132" w:type="dxa"/>
          </w:tcPr>
          <w:p w14:paraId="498B5E9D" w14:textId="77777777" w:rsidR="008F54D0" w:rsidRPr="0057391A" w:rsidRDefault="008F54D0" w:rsidP="00062C79">
            <w:pPr>
              <w:pStyle w:val="BodyText"/>
              <w:spacing w:after="0" w:line="240" w:lineRule="auto"/>
              <w:rPr>
                <w:rFonts w:ascii="Times New Roman" w:eastAsiaTheme="minorEastAsia" w:hAnsi="Times New Roman"/>
                <w:szCs w:val="20"/>
                <w:lang w:eastAsia="ko-KR"/>
              </w:rPr>
            </w:pPr>
          </w:p>
        </w:tc>
      </w:tr>
      <w:tr w:rsidR="008F54D0" w14:paraId="239E67F7" w14:textId="77777777" w:rsidTr="00062C79">
        <w:trPr>
          <w:trHeight w:val="24"/>
        </w:trPr>
        <w:tc>
          <w:tcPr>
            <w:tcW w:w="1760" w:type="dxa"/>
          </w:tcPr>
          <w:p w14:paraId="1FF9EDC2" w14:textId="77777777" w:rsidR="008F54D0" w:rsidRDefault="008F54D0" w:rsidP="00062C79">
            <w:pPr>
              <w:pStyle w:val="BodyText"/>
              <w:spacing w:after="0" w:line="240" w:lineRule="auto"/>
              <w:rPr>
                <w:rFonts w:ascii="Times New Roman" w:eastAsiaTheme="minorEastAsia" w:hAnsi="Times New Roman"/>
                <w:szCs w:val="20"/>
                <w:lang w:eastAsia="ko-KR"/>
              </w:rPr>
            </w:pPr>
          </w:p>
        </w:tc>
        <w:tc>
          <w:tcPr>
            <w:tcW w:w="8132" w:type="dxa"/>
          </w:tcPr>
          <w:p w14:paraId="5222FF06" w14:textId="77777777" w:rsidR="008F54D0" w:rsidRDefault="008F54D0" w:rsidP="00062C79">
            <w:pPr>
              <w:pStyle w:val="BodyText"/>
              <w:spacing w:after="0" w:line="240" w:lineRule="auto"/>
              <w:rPr>
                <w:rFonts w:ascii="Times New Roman" w:eastAsiaTheme="minorEastAsia" w:hAnsi="Times New Roman"/>
                <w:szCs w:val="20"/>
                <w:lang w:eastAsia="ko-KR"/>
              </w:rPr>
            </w:pPr>
          </w:p>
        </w:tc>
      </w:tr>
    </w:tbl>
    <w:p w14:paraId="5A01AD8D" w14:textId="77777777" w:rsidR="008F54D0" w:rsidRDefault="008F54D0">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7"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7"/>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lastRenderedPageBreak/>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8" w:name="_Toc47609867"/>
      <w:bookmarkStart w:id="109"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8"/>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9"/>
    </w:p>
    <w:p w14:paraId="7D8B1E37" w14:textId="77777777" w:rsidR="00D218E5" w:rsidRDefault="007D432A">
      <w:pPr>
        <w:pStyle w:val="Caption"/>
        <w:spacing w:before="0" w:after="60"/>
        <w:rPr>
          <w:b w:val="0"/>
        </w:rPr>
      </w:pPr>
      <w:bookmarkStart w:id="110" w:name="_Toc47609868"/>
      <w:bookmarkStart w:id="111"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10"/>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11"/>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lastRenderedPageBreak/>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2"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2"/>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3"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13"/>
    </w:p>
    <w:p w14:paraId="4A268E3C" w14:textId="77777777" w:rsidR="00D218E5" w:rsidRDefault="007D432A">
      <w:pPr>
        <w:pStyle w:val="Caption"/>
        <w:jc w:val="both"/>
        <w:rPr>
          <w:b w:val="0"/>
          <w:kern w:val="2"/>
          <w:lang w:eastAsia="zh-CN"/>
        </w:rPr>
      </w:pPr>
      <w:bookmarkStart w:id="114"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4"/>
    </w:p>
    <w:p w14:paraId="442B791A" w14:textId="77777777" w:rsidR="00D218E5" w:rsidRDefault="007D432A">
      <w:pPr>
        <w:pStyle w:val="Caption"/>
        <w:jc w:val="both"/>
        <w:rPr>
          <w:b w:val="0"/>
        </w:rPr>
      </w:pPr>
      <w:bookmarkStart w:id="115"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5"/>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lastRenderedPageBreak/>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My understanding of PRACH performance study is on the impact of different SCS on PRACH. </w:t>
            </w:r>
            <w:r>
              <w:rPr>
                <w:rFonts w:ascii="Times New Roman" w:hAnsi="Times New Roman"/>
                <w:szCs w:val="20"/>
                <w:lang w:eastAsia="zh-CN"/>
              </w:rPr>
              <w:lastRenderedPageBreak/>
              <w:t>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6" w:author="김선욱/책임연구원/미래기술센터 C&amp;M표준(연)5G무선통신표준Task(seonwook.kim@lge.com)" w:date="2020-10-28T15:25:00Z">
              <w:r>
                <w:rPr>
                  <w:lang w:eastAsia="zh-CN"/>
                </w:rPr>
                <w:delText>MCL</w:delText>
              </w:r>
            </w:del>
            <w:ins w:id="117"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8"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9" w:author="김선욱/책임연구원/미래기술센터 C&amp;M표준(연)5G무선통신표준Task(seonwook.kim@lge.com)" w:date="2020-10-28T15:28:00Z">
              <w:r>
                <w:rPr>
                  <w:rFonts w:ascii="Times New Roman" w:hAnsi="Times New Roman"/>
                  <w:szCs w:val="20"/>
                  <w:lang w:eastAsia="zh-CN"/>
                </w:rPr>
                <w:t>ation of 25 dBm EIRP</w:t>
              </w:r>
            </w:ins>
            <w:del w:id="120"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2" w:author="김선욱/책임연구원/미래기술센터 C&amp;M표준(연)5G무선통신표준Task(seonwook.kim@lge.com)" w:date="2020-10-28T15:28:00Z">
              <w:r>
                <w:rPr>
                  <w:rFonts w:ascii="Times New Roman" w:hAnsi="Times New Roman"/>
                  <w:szCs w:val="20"/>
                  <w:lang w:eastAsia="zh-CN"/>
                </w:rPr>
                <w:delText>limit</w:delText>
              </w:r>
            </w:del>
            <w:ins w:id="123" w:author="김선욱/책임연구원/미래기술센터 C&amp;M표준(연)5G무선통신표준Task(seonwook.kim@lge.com)" w:date="2020-10-28T15:28:00Z">
              <w:r>
                <w:rPr>
                  <w:rFonts w:ascii="Times New Roman" w:hAnsi="Times New Roman"/>
                  <w:szCs w:val="20"/>
                  <w:lang w:eastAsia="zh-CN"/>
                </w:rPr>
                <w:t>limitation of 25 dBm EIRP</w:t>
              </w:r>
            </w:ins>
            <w:del w:id="124"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5"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6"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7"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8"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w:t>
            </w:r>
            <w:r w:rsidRPr="00567C24">
              <w:rPr>
                <w:color w:val="FF0000"/>
              </w:rPr>
              <w:lastRenderedPageBreak/>
              <w:t xml:space="preserve">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rsidP="004E0993">
      <w:pPr>
        <w:pStyle w:val="NormalWeb"/>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16224426"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62816E5" w14:textId="037A2B27"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view</w:t>
            </w:r>
          </w:p>
        </w:tc>
      </w:tr>
      <w:tr w:rsidR="00D218E5" w14:paraId="583C34D9" w14:textId="77777777">
        <w:trPr>
          <w:trHeight w:val="339"/>
        </w:trPr>
        <w:tc>
          <w:tcPr>
            <w:tcW w:w="1871" w:type="dxa"/>
          </w:tcPr>
          <w:p w14:paraId="73134C08" w14:textId="757675EB" w:rsidR="00D218E5" w:rsidRDefault="001B4B00">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4658D04F" w14:textId="4D8BFE42" w:rsidR="00D218E5" w:rsidRDefault="001B4B0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 The validity investigation of any other PN model is up to RAN4.</w:t>
            </w: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rsidP="004E0993">
      <w:pPr>
        <w:pStyle w:val="NormalWeb"/>
      </w:pPr>
      <w:bookmarkStart w:id="129"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9"/>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(InF-DL) to Dense Clutter &amp; High BS (InF-DH).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say that InF-D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gNB</w:t>
            </w:r>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(InF-DL)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Note: InF-DH can optionally be used to be consistent with ceiling mounted gNB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The factor dimensions are 300m x 150m x 10m, where ceiling height is 10m. For Factory A (InF-DL) the BS height is at 1.5m which is far from ceiling, and for Factory B (InF-SH)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lastRenderedPageBreak/>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t>Proposal 3-1 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4E0993" w14:paraId="37B5569D" w14:textId="77777777" w:rsidTr="004E0993">
        <w:trPr>
          <w:trHeight w:val="339"/>
        </w:trPr>
        <w:tc>
          <w:tcPr>
            <w:tcW w:w="1871" w:type="dxa"/>
          </w:tcPr>
          <w:p w14:paraId="0A6B6D46" w14:textId="42C8974E"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t>
            </w:r>
          </w:p>
        </w:tc>
        <w:tc>
          <w:tcPr>
            <w:tcW w:w="8021" w:type="dxa"/>
          </w:tcPr>
          <w:p w14:paraId="564BDEF6"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lastRenderedPageBreak/>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intersymbol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acceptable intersymbol interference level criteria is having 80% of links with intersymbol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dynamic FFT window placement based on the 40% CP length offset from the detected CIR peak for intersymbol interference SIR calculation</w:t>
      </w:r>
    </w:p>
    <w:p w14:paraId="7C92F7C7" w14:textId="77777777" w:rsidR="00D218E5" w:rsidRDefault="007D432A" w:rsidP="004E0993">
      <w:pPr>
        <w:pStyle w:val="NormalWeb"/>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lastRenderedPageBreak/>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t>Proposal 3-2 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zh-CN"/>
        </w:rPr>
        <w:lastRenderedPageBreak/>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4E0993" w14:paraId="703D1C8B" w14:textId="77777777" w:rsidTr="00AE1518">
        <w:trPr>
          <w:trHeight w:val="339"/>
        </w:trPr>
        <w:tc>
          <w:tcPr>
            <w:tcW w:w="1871" w:type="dxa"/>
          </w:tcPr>
          <w:p w14:paraId="51AB24D4" w14:textId="1E513C30"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DB0BC86"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4E0993">
      <w:pPr>
        <w:pStyle w:val="NormalWeb"/>
      </w:pPr>
      <w:r>
        <w:rPr>
          <w:highlight w:val="cyan"/>
        </w:rPr>
        <w:t>Proposal 3-3 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optional for indoor A and C deployment scenario.</w:t>
      </w:r>
    </w:p>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F71894">
      <w:pPr>
        <w:pStyle w:val="BodyText"/>
        <w:spacing w:after="0"/>
        <w:ind w:left="36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4E0993" w14:paraId="1D814DDB" w14:textId="77777777" w:rsidTr="00AE1518">
        <w:trPr>
          <w:trHeight w:val="339"/>
        </w:trPr>
        <w:tc>
          <w:tcPr>
            <w:tcW w:w="1871" w:type="dxa"/>
          </w:tcPr>
          <w:p w14:paraId="2D7EB6E9" w14:textId="52771120"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13BC855" w14:textId="684ACBA8" w:rsidR="004E0993" w:rsidRDefault="004E0993" w:rsidP="004E0993">
            <w:pPr>
              <w:pStyle w:val="BodyText"/>
              <w:spacing w:after="0"/>
              <w:rPr>
                <w:lang w:eastAsia="zh-CN"/>
              </w:rPr>
            </w:pPr>
            <w:r>
              <w:rPr>
                <w:lang w:eastAsia="zh-CN"/>
              </w:rPr>
              <w:t>Discussion is closed based on the comment from the proponent of this proposal.</w:t>
            </w:r>
            <w:r>
              <w:rPr>
                <w:rFonts w:ascii="Times New Roman" w:hAnsi="Times New Roman"/>
                <w:szCs w:val="20"/>
                <w:lang w:eastAsia="zh-CN"/>
              </w:rPr>
              <w:t xml:space="preserve"> </w:t>
            </w: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062C79">
      <w:pPr>
        <w:pStyle w:val="ListParagraph"/>
        <w:numPr>
          <w:ilvl w:val="0"/>
          <w:numId w:val="29"/>
        </w:numPr>
        <w:ind w:hanging="720"/>
        <w:rPr>
          <w:lang w:eastAsia="zh-CN"/>
        </w:rPr>
      </w:pPr>
      <w:hyperlink r:id="rId23"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062C79">
      <w:pPr>
        <w:pStyle w:val="ListParagraph"/>
        <w:numPr>
          <w:ilvl w:val="0"/>
          <w:numId w:val="29"/>
        </w:numPr>
        <w:ind w:hanging="720"/>
        <w:rPr>
          <w:lang w:eastAsia="zh-CN"/>
        </w:rPr>
      </w:pPr>
      <w:hyperlink r:id="rId24"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062C79">
      <w:pPr>
        <w:pStyle w:val="ListParagraph"/>
        <w:numPr>
          <w:ilvl w:val="0"/>
          <w:numId w:val="29"/>
        </w:numPr>
        <w:ind w:hanging="720"/>
        <w:rPr>
          <w:lang w:eastAsia="zh-CN"/>
        </w:rPr>
      </w:pPr>
      <w:hyperlink r:id="rId25" w:history="1">
        <w:r w:rsidR="00AB6EC8">
          <w:rPr>
            <w:rStyle w:val="Hyperlink"/>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062C79">
      <w:pPr>
        <w:pStyle w:val="ListParagraph"/>
        <w:numPr>
          <w:ilvl w:val="0"/>
          <w:numId w:val="29"/>
        </w:numPr>
        <w:ind w:hanging="720"/>
        <w:rPr>
          <w:lang w:eastAsia="zh-CN"/>
        </w:rPr>
      </w:pPr>
      <w:hyperlink r:id="rId26"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062C79">
      <w:pPr>
        <w:pStyle w:val="ListParagraph"/>
        <w:numPr>
          <w:ilvl w:val="0"/>
          <w:numId w:val="29"/>
        </w:numPr>
        <w:ind w:hanging="720"/>
        <w:rPr>
          <w:lang w:eastAsia="zh-CN"/>
        </w:rPr>
      </w:pPr>
      <w:hyperlink r:id="rId27"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062C79">
      <w:pPr>
        <w:pStyle w:val="ListParagraph"/>
        <w:numPr>
          <w:ilvl w:val="0"/>
          <w:numId w:val="29"/>
        </w:numPr>
        <w:ind w:hanging="720"/>
        <w:rPr>
          <w:lang w:eastAsia="zh-CN"/>
        </w:rPr>
      </w:pPr>
      <w:hyperlink r:id="rId28"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062C79">
      <w:pPr>
        <w:pStyle w:val="ListParagraph"/>
        <w:numPr>
          <w:ilvl w:val="0"/>
          <w:numId w:val="29"/>
        </w:numPr>
        <w:ind w:hanging="720"/>
        <w:rPr>
          <w:lang w:eastAsia="zh-CN"/>
        </w:rPr>
      </w:pPr>
      <w:hyperlink r:id="rId29" w:history="1">
        <w:r w:rsidR="00AB6EC8">
          <w:rPr>
            <w:rStyle w:val="Hyperlink"/>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062C79">
      <w:pPr>
        <w:pStyle w:val="ListParagraph"/>
        <w:numPr>
          <w:ilvl w:val="0"/>
          <w:numId w:val="29"/>
        </w:numPr>
        <w:ind w:hanging="720"/>
        <w:rPr>
          <w:lang w:eastAsia="zh-CN"/>
        </w:rPr>
      </w:pPr>
      <w:hyperlink r:id="rId30" w:history="1">
        <w:r w:rsidR="00AB6EC8">
          <w:rPr>
            <w:rStyle w:val="Hyperlink"/>
            <w:lang w:eastAsia="zh-CN"/>
          </w:rPr>
          <w:t>R1-2007847</w:t>
        </w:r>
      </w:hyperlink>
      <w:r w:rsidR="007D432A">
        <w:rPr>
          <w:lang w:eastAsia="zh-CN"/>
        </w:rPr>
        <w:tab/>
        <w:t>System Analysis of NR opration in 52.6 to 71 GHz</w:t>
      </w:r>
      <w:r w:rsidR="007D432A">
        <w:rPr>
          <w:lang w:eastAsia="zh-CN"/>
        </w:rPr>
        <w:tab/>
        <w:t>CATT</w:t>
      </w:r>
    </w:p>
    <w:p w14:paraId="3F232F34" w14:textId="569B2CCD" w:rsidR="00D218E5" w:rsidRDefault="00062C79">
      <w:pPr>
        <w:pStyle w:val="ListParagraph"/>
        <w:numPr>
          <w:ilvl w:val="0"/>
          <w:numId w:val="29"/>
        </w:numPr>
        <w:ind w:hanging="720"/>
        <w:rPr>
          <w:lang w:eastAsia="zh-CN"/>
        </w:rPr>
      </w:pPr>
      <w:hyperlink r:id="rId31"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062C79">
      <w:pPr>
        <w:pStyle w:val="ListParagraph"/>
        <w:numPr>
          <w:ilvl w:val="0"/>
          <w:numId w:val="29"/>
        </w:numPr>
        <w:ind w:hanging="720"/>
        <w:rPr>
          <w:lang w:eastAsia="zh-CN"/>
        </w:rPr>
      </w:pPr>
      <w:hyperlink r:id="rId32"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062C79">
      <w:pPr>
        <w:pStyle w:val="ListParagraph"/>
        <w:numPr>
          <w:ilvl w:val="0"/>
          <w:numId w:val="29"/>
        </w:numPr>
        <w:ind w:hanging="720"/>
        <w:rPr>
          <w:lang w:eastAsia="zh-CN"/>
        </w:rPr>
      </w:pPr>
      <w:hyperlink r:id="rId33"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062C79">
      <w:pPr>
        <w:pStyle w:val="ListParagraph"/>
        <w:numPr>
          <w:ilvl w:val="0"/>
          <w:numId w:val="29"/>
        </w:numPr>
        <w:ind w:hanging="720"/>
        <w:rPr>
          <w:lang w:eastAsia="zh-CN"/>
        </w:rPr>
      </w:pPr>
      <w:hyperlink r:id="rId34"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5" w:history="1">
        <w:r w:rsidR="00AB6EC8">
          <w:rPr>
            <w:rStyle w:val="Hyperlink"/>
            <w:lang w:eastAsia="zh-CN"/>
          </w:rPr>
          <w:t>R1-2008805</w:t>
        </w:r>
      </w:hyperlink>
    </w:p>
    <w:p w14:paraId="656EA70C" w14:textId="37E893EF" w:rsidR="00D218E5" w:rsidRDefault="00062C79">
      <w:pPr>
        <w:pStyle w:val="ListParagraph"/>
        <w:numPr>
          <w:ilvl w:val="0"/>
          <w:numId w:val="29"/>
        </w:numPr>
        <w:ind w:hanging="720"/>
        <w:rPr>
          <w:lang w:eastAsia="zh-CN"/>
        </w:rPr>
      </w:pPr>
      <w:hyperlink r:id="rId36" w:history="1">
        <w:r w:rsidR="00AB6EC8">
          <w:rPr>
            <w:rStyle w:val="Hyperlink"/>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062C79">
      <w:pPr>
        <w:pStyle w:val="ListParagraph"/>
        <w:numPr>
          <w:ilvl w:val="0"/>
          <w:numId w:val="29"/>
        </w:numPr>
        <w:ind w:hanging="720"/>
        <w:rPr>
          <w:lang w:eastAsia="zh-CN"/>
        </w:rPr>
      </w:pPr>
      <w:hyperlink r:id="rId37"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062C79">
      <w:pPr>
        <w:pStyle w:val="ListParagraph"/>
        <w:numPr>
          <w:ilvl w:val="0"/>
          <w:numId w:val="29"/>
        </w:numPr>
        <w:ind w:hanging="720"/>
        <w:rPr>
          <w:lang w:eastAsia="zh-CN"/>
        </w:rPr>
      </w:pPr>
      <w:hyperlink r:id="rId38"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062C79">
      <w:pPr>
        <w:pStyle w:val="ListParagraph"/>
        <w:numPr>
          <w:ilvl w:val="0"/>
          <w:numId w:val="29"/>
        </w:numPr>
        <w:ind w:hanging="720"/>
        <w:rPr>
          <w:lang w:eastAsia="zh-CN"/>
        </w:rPr>
      </w:pPr>
      <w:hyperlink r:id="rId39"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062C79">
      <w:pPr>
        <w:pStyle w:val="ListParagraph"/>
        <w:numPr>
          <w:ilvl w:val="0"/>
          <w:numId w:val="29"/>
        </w:numPr>
        <w:ind w:hanging="720"/>
        <w:rPr>
          <w:lang w:eastAsia="zh-CN"/>
        </w:rPr>
      </w:pPr>
      <w:hyperlink r:id="rId40"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062C79">
      <w:pPr>
        <w:pStyle w:val="ListParagraph"/>
        <w:numPr>
          <w:ilvl w:val="0"/>
          <w:numId w:val="29"/>
        </w:numPr>
        <w:ind w:hanging="720"/>
        <w:rPr>
          <w:lang w:eastAsia="zh-CN"/>
        </w:rPr>
      </w:pPr>
      <w:hyperlink r:id="rId41"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2" w:history="1">
        <w:r w:rsidR="00AB6EC8">
          <w:rPr>
            <w:rStyle w:val="Hyperlink"/>
            <w:lang w:eastAsia="zh-CN"/>
          </w:rPr>
          <w:t>R1-2008156</w:t>
        </w:r>
      </w:hyperlink>
    </w:p>
    <w:p w14:paraId="06146956" w14:textId="0825EC2A" w:rsidR="00D218E5" w:rsidRDefault="00062C79">
      <w:pPr>
        <w:pStyle w:val="ListParagraph"/>
        <w:numPr>
          <w:ilvl w:val="0"/>
          <w:numId w:val="29"/>
        </w:numPr>
        <w:ind w:hanging="720"/>
        <w:rPr>
          <w:lang w:eastAsia="zh-CN"/>
        </w:rPr>
      </w:pPr>
      <w:hyperlink r:id="rId43" w:history="1">
        <w:r w:rsidR="00AB6EC8">
          <w:rPr>
            <w:rStyle w:val="Hyperlink"/>
            <w:lang w:eastAsia="zh-CN"/>
          </w:rPr>
          <w:t>R1-2008250</w:t>
        </w:r>
      </w:hyperlink>
      <w:r w:rsidR="007D432A">
        <w:rPr>
          <w:lang w:eastAsia="zh-CN"/>
        </w:rPr>
        <w:tab/>
        <w:t>Discusson on required changes to NR using DL/UL NR waveform</w:t>
      </w:r>
      <w:r w:rsidR="007D432A">
        <w:rPr>
          <w:lang w:eastAsia="zh-CN"/>
        </w:rPr>
        <w:tab/>
        <w:t>OPPO</w:t>
      </w:r>
    </w:p>
    <w:p w14:paraId="5819B4E6" w14:textId="31B9FFD1" w:rsidR="00D218E5" w:rsidRDefault="00062C79">
      <w:pPr>
        <w:pStyle w:val="ListParagraph"/>
        <w:numPr>
          <w:ilvl w:val="0"/>
          <w:numId w:val="29"/>
        </w:numPr>
        <w:ind w:hanging="720"/>
        <w:rPr>
          <w:lang w:eastAsia="zh-CN"/>
        </w:rPr>
      </w:pPr>
      <w:hyperlink r:id="rId44"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062C79">
      <w:pPr>
        <w:pStyle w:val="ListParagraph"/>
        <w:numPr>
          <w:ilvl w:val="0"/>
          <w:numId w:val="29"/>
        </w:numPr>
        <w:ind w:hanging="720"/>
        <w:rPr>
          <w:lang w:eastAsia="zh-CN"/>
        </w:rPr>
      </w:pPr>
      <w:hyperlink r:id="rId45"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062C79">
      <w:pPr>
        <w:pStyle w:val="ListParagraph"/>
        <w:numPr>
          <w:ilvl w:val="0"/>
          <w:numId w:val="29"/>
        </w:numPr>
        <w:ind w:hanging="720"/>
        <w:rPr>
          <w:lang w:eastAsia="zh-CN"/>
        </w:rPr>
      </w:pPr>
      <w:hyperlink r:id="rId46"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062C79">
      <w:pPr>
        <w:pStyle w:val="ListParagraph"/>
        <w:numPr>
          <w:ilvl w:val="0"/>
          <w:numId w:val="29"/>
        </w:numPr>
        <w:ind w:hanging="720"/>
        <w:rPr>
          <w:lang w:eastAsia="zh-CN"/>
        </w:rPr>
      </w:pPr>
      <w:hyperlink r:id="rId47"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062C79">
      <w:pPr>
        <w:pStyle w:val="ListParagraph"/>
        <w:numPr>
          <w:ilvl w:val="0"/>
          <w:numId w:val="29"/>
        </w:numPr>
        <w:ind w:hanging="720"/>
        <w:rPr>
          <w:lang w:eastAsia="zh-CN"/>
        </w:rPr>
      </w:pPr>
      <w:hyperlink r:id="rId48" w:history="1">
        <w:r w:rsidR="00AB6EC8">
          <w:rPr>
            <w:rStyle w:val="Hyperlink"/>
            <w:lang w:eastAsia="zh-CN"/>
          </w:rPr>
          <w:t>R1-2008516</w:t>
        </w:r>
      </w:hyperlink>
      <w:r w:rsidR="007D432A">
        <w:rPr>
          <w:lang w:eastAsia="zh-CN"/>
        </w:rPr>
        <w:tab/>
        <w:t>On NR operation between 52.6 GHz and 71 GHz</w:t>
      </w:r>
      <w:r w:rsidR="007D432A">
        <w:rPr>
          <w:lang w:eastAsia="zh-CN"/>
        </w:rPr>
        <w:tab/>
        <w:t>Convida Wireless</w:t>
      </w:r>
    </w:p>
    <w:p w14:paraId="424FC984" w14:textId="5EB4582E" w:rsidR="00D218E5" w:rsidRDefault="00062C79">
      <w:pPr>
        <w:pStyle w:val="ListParagraph"/>
        <w:numPr>
          <w:ilvl w:val="0"/>
          <w:numId w:val="29"/>
        </w:numPr>
        <w:ind w:hanging="720"/>
        <w:rPr>
          <w:lang w:eastAsia="zh-CN"/>
        </w:rPr>
      </w:pPr>
      <w:hyperlink r:id="rId49"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50" w:history="1">
        <w:r w:rsidR="00AB6EC8">
          <w:rPr>
            <w:rStyle w:val="Hyperlink"/>
            <w:lang w:eastAsia="zh-CN"/>
          </w:rPr>
          <w:t>R1-2008547</w:t>
        </w:r>
      </w:hyperlink>
    </w:p>
    <w:p w14:paraId="09F29975" w14:textId="1BE588B6" w:rsidR="00D218E5" w:rsidRDefault="00062C79">
      <w:pPr>
        <w:pStyle w:val="ListParagraph"/>
        <w:numPr>
          <w:ilvl w:val="0"/>
          <w:numId w:val="29"/>
        </w:numPr>
        <w:ind w:hanging="720"/>
        <w:rPr>
          <w:lang w:eastAsia="zh-CN"/>
        </w:rPr>
      </w:pPr>
      <w:hyperlink r:id="rId51"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062C79">
      <w:pPr>
        <w:pStyle w:val="ListParagraph"/>
        <w:numPr>
          <w:ilvl w:val="0"/>
          <w:numId w:val="29"/>
        </w:numPr>
        <w:ind w:hanging="720"/>
        <w:rPr>
          <w:lang w:eastAsia="zh-CN"/>
        </w:rPr>
      </w:pPr>
      <w:hyperlink r:id="rId52"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062C79">
      <w:pPr>
        <w:pStyle w:val="ListParagraph"/>
        <w:numPr>
          <w:ilvl w:val="0"/>
          <w:numId w:val="29"/>
        </w:numPr>
        <w:ind w:hanging="720"/>
        <w:rPr>
          <w:lang w:eastAsia="zh-CN"/>
        </w:rPr>
      </w:pPr>
      <w:hyperlink r:id="rId53"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062C79">
      <w:pPr>
        <w:pStyle w:val="ListParagraph"/>
        <w:numPr>
          <w:ilvl w:val="0"/>
          <w:numId w:val="29"/>
        </w:numPr>
        <w:ind w:hanging="720"/>
        <w:rPr>
          <w:lang w:eastAsia="zh-CN"/>
        </w:rPr>
      </w:pPr>
      <w:hyperlink r:id="rId54"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062C79">
      <w:pPr>
        <w:pStyle w:val="ListParagraph"/>
        <w:numPr>
          <w:ilvl w:val="0"/>
          <w:numId w:val="29"/>
        </w:numPr>
        <w:ind w:hanging="720"/>
        <w:rPr>
          <w:lang w:eastAsia="zh-CN"/>
        </w:rPr>
      </w:pPr>
      <w:hyperlink r:id="rId55"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3B29DCC7" w:rsidR="00D218E5" w:rsidRDefault="00062C79">
      <w:pPr>
        <w:pStyle w:val="ListParagraph"/>
        <w:numPr>
          <w:ilvl w:val="0"/>
          <w:numId w:val="29"/>
        </w:numPr>
        <w:ind w:hanging="720"/>
        <w:rPr>
          <w:lang w:eastAsia="zh-CN"/>
        </w:rPr>
      </w:pPr>
      <w:hyperlink r:id="rId56" w:history="1">
        <w:r w:rsidR="003F4DFA">
          <w:rPr>
            <w:rStyle w:val="Hyperlink"/>
            <w:lang w:eastAsia="zh-CN"/>
          </w:rPr>
          <w:t>R1-2008976</w:t>
        </w:r>
      </w:hyperlink>
      <w:r w:rsidR="007D432A">
        <w:rPr>
          <w:lang w:eastAsia="zh-CN"/>
        </w:rPr>
        <w:tab/>
        <w:t>Channel access mechanism for 60 GHz unlicensed operation</w:t>
      </w:r>
      <w:r w:rsidR="007D432A">
        <w:rPr>
          <w:lang w:eastAsia="zh-CN"/>
        </w:rPr>
        <w:tab/>
        <w:t>Huawei, HiSilicon</w:t>
      </w:r>
      <w:r w:rsidR="003F4DFA">
        <w:rPr>
          <w:lang w:eastAsia="zh-CN"/>
        </w:rPr>
        <w:t xml:space="preserve"> Revision of </w:t>
      </w:r>
      <w:hyperlink r:id="rId57" w:history="1">
        <w:r w:rsidR="003F4DFA">
          <w:rPr>
            <w:rStyle w:val="Hyperlink"/>
            <w:lang w:eastAsia="zh-CN"/>
          </w:rPr>
          <w:t>R1-2007605</w:t>
        </w:r>
      </w:hyperlink>
    </w:p>
    <w:p w14:paraId="2313A694" w14:textId="150798EB" w:rsidR="00D218E5" w:rsidRDefault="00062C79">
      <w:pPr>
        <w:pStyle w:val="ListParagraph"/>
        <w:numPr>
          <w:ilvl w:val="0"/>
          <w:numId w:val="29"/>
        </w:numPr>
        <w:ind w:hanging="720"/>
        <w:rPr>
          <w:lang w:eastAsia="zh-CN"/>
        </w:rPr>
      </w:pPr>
      <w:hyperlink r:id="rId58" w:history="1">
        <w:r w:rsidR="003F4DFA">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59D9051F" w:rsidR="00D218E5" w:rsidRDefault="00062C79">
      <w:pPr>
        <w:pStyle w:val="ListParagraph"/>
        <w:numPr>
          <w:ilvl w:val="0"/>
          <w:numId w:val="29"/>
        </w:numPr>
        <w:ind w:hanging="720"/>
        <w:rPr>
          <w:lang w:eastAsia="zh-CN"/>
        </w:rPr>
      </w:pPr>
      <w:hyperlink r:id="rId59" w:history="1">
        <w:r w:rsidR="003F4DFA">
          <w:rPr>
            <w:rStyle w:val="Hyperlink"/>
            <w:lang w:eastAsia="zh-CN"/>
          </w:rPr>
          <w:t>R1-2007653</w:t>
        </w:r>
      </w:hyperlink>
      <w:r w:rsidR="007D432A">
        <w:rPr>
          <w:lang w:eastAsia="zh-CN"/>
        </w:rPr>
        <w:tab/>
        <w:t>Discussion on channel access mechanism</w:t>
      </w:r>
      <w:r w:rsidR="007D432A">
        <w:rPr>
          <w:lang w:eastAsia="zh-CN"/>
        </w:rPr>
        <w:tab/>
        <w:t>vivo</w:t>
      </w:r>
    </w:p>
    <w:p w14:paraId="0D5C2A15" w14:textId="010E78A4" w:rsidR="00D218E5" w:rsidRDefault="00062C79">
      <w:pPr>
        <w:pStyle w:val="ListParagraph"/>
        <w:numPr>
          <w:ilvl w:val="0"/>
          <w:numId w:val="29"/>
        </w:numPr>
        <w:ind w:hanging="720"/>
        <w:rPr>
          <w:lang w:eastAsia="zh-CN"/>
        </w:rPr>
      </w:pPr>
      <w:hyperlink r:id="rId60" w:history="1">
        <w:r w:rsidR="003F4DFA">
          <w:rPr>
            <w:rStyle w:val="Hyperlink"/>
            <w:lang w:eastAsia="zh-CN"/>
          </w:rPr>
          <w:t>R1-2007791</w:t>
        </w:r>
      </w:hyperlink>
      <w:r w:rsidR="007D432A">
        <w:rPr>
          <w:lang w:eastAsia="zh-CN"/>
        </w:rPr>
        <w:tab/>
        <w:t>On Channel access mechanisms</w:t>
      </w:r>
      <w:r w:rsidR="007D432A">
        <w:rPr>
          <w:lang w:eastAsia="zh-CN"/>
        </w:rPr>
        <w:tab/>
        <w:t>InterDigital, Inc.</w:t>
      </w:r>
    </w:p>
    <w:p w14:paraId="23C7212D" w14:textId="72CB3456" w:rsidR="00D218E5" w:rsidRDefault="00062C79">
      <w:pPr>
        <w:pStyle w:val="ListParagraph"/>
        <w:numPr>
          <w:ilvl w:val="0"/>
          <w:numId w:val="29"/>
        </w:numPr>
        <w:ind w:hanging="720"/>
        <w:rPr>
          <w:lang w:eastAsia="zh-CN"/>
        </w:rPr>
      </w:pPr>
      <w:hyperlink r:id="rId61" w:history="1">
        <w:r w:rsidR="003F4DFA">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4009D635" w:rsidR="00D218E5" w:rsidRDefault="00062C79">
      <w:pPr>
        <w:pStyle w:val="ListParagraph"/>
        <w:numPr>
          <w:ilvl w:val="0"/>
          <w:numId w:val="29"/>
        </w:numPr>
        <w:ind w:hanging="720"/>
        <w:rPr>
          <w:lang w:eastAsia="zh-CN"/>
        </w:rPr>
      </w:pPr>
      <w:hyperlink r:id="rId62" w:history="1">
        <w:r w:rsidR="003F4DFA">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70BFF861" w:rsidR="00D218E5" w:rsidRDefault="00062C79">
      <w:pPr>
        <w:pStyle w:val="ListParagraph"/>
        <w:numPr>
          <w:ilvl w:val="0"/>
          <w:numId w:val="29"/>
        </w:numPr>
        <w:ind w:hanging="720"/>
        <w:rPr>
          <w:lang w:eastAsia="zh-CN"/>
        </w:rPr>
      </w:pPr>
      <w:hyperlink r:id="rId63" w:history="1">
        <w:r w:rsidR="003F4DFA">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45B1C0F" w:rsidR="00D218E5" w:rsidRDefault="00062C79">
      <w:pPr>
        <w:pStyle w:val="ListParagraph"/>
        <w:numPr>
          <w:ilvl w:val="0"/>
          <w:numId w:val="29"/>
        </w:numPr>
        <w:ind w:hanging="720"/>
        <w:rPr>
          <w:lang w:eastAsia="zh-CN"/>
        </w:rPr>
      </w:pPr>
      <w:hyperlink r:id="rId64" w:history="1">
        <w:r w:rsidR="00CA0F7F">
          <w:rPr>
            <w:rStyle w:val="Hyperlink"/>
            <w:lang w:eastAsia="zh-CN"/>
          </w:rPr>
          <w:t>R1-2009312</w:t>
        </w:r>
      </w:hyperlink>
      <w:r w:rsidR="007D432A">
        <w:rPr>
          <w:lang w:eastAsia="zh-CN"/>
        </w:rPr>
        <w:tab/>
        <w:t>Design of NR channel access mechanisms for 60 GHz unlicensed band</w:t>
      </w:r>
      <w:r w:rsidR="007D432A">
        <w:rPr>
          <w:lang w:eastAsia="zh-CN"/>
        </w:rPr>
        <w:tab/>
        <w:t>Nokia, Nokia Shanghai Bell</w:t>
      </w:r>
      <w:r w:rsidR="00CA0F7F">
        <w:rPr>
          <w:lang w:eastAsia="zh-CN"/>
        </w:rPr>
        <w:t xml:space="preserve"> Revision of </w:t>
      </w:r>
      <w:hyperlink r:id="rId65" w:history="1">
        <w:r w:rsidR="00CA0F7F">
          <w:rPr>
            <w:rStyle w:val="Hyperlink"/>
            <w:lang w:eastAsia="zh-CN"/>
          </w:rPr>
          <w:t>R1-2007927</w:t>
        </w:r>
      </w:hyperlink>
    </w:p>
    <w:p w14:paraId="038D71A2" w14:textId="36C82D06" w:rsidR="00D218E5" w:rsidRDefault="00F477AE">
      <w:pPr>
        <w:pStyle w:val="ListParagraph"/>
        <w:numPr>
          <w:ilvl w:val="0"/>
          <w:numId w:val="29"/>
        </w:numPr>
        <w:ind w:hanging="720"/>
        <w:rPr>
          <w:lang w:eastAsia="zh-CN"/>
        </w:rPr>
      </w:pPr>
      <w:hyperlink r:id="rId66" w:history="1">
        <w:r>
          <w:rPr>
            <w:rStyle w:val="Hyperlink"/>
            <w:lang w:eastAsia="zh-CN"/>
          </w:rPr>
          <w:t>R1-2009380</w:t>
        </w:r>
      </w:hyperlink>
      <w:r w:rsidR="007D432A">
        <w:rPr>
          <w:lang w:eastAsia="zh-CN"/>
        </w:rPr>
        <w:tab/>
        <w:t>Channel Access Procedure for NR in 52.6 - 71 GHz</w:t>
      </w:r>
      <w:r w:rsidR="007D432A">
        <w:rPr>
          <w:lang w:eastAsia="zh-CN"/>
        </w:rPr>
        <w:tab/>
        <w:t>Intel Corporation</w:t>
      </w:r>
      <w:r w:rsidR="003F4DFA">
        <w:rPr>
          <w:lang w:eastAsia="zh-CN"/>
        </w:rPr>
        <w:t xml:space="preserve"> Revision of </w:t>
      </w:r>
      <w:hyperlink r:id="rId67" w:history="1">
        <w:r>
          <w:rPr>
            <w:rStyle w:val="Hyperlink"/>
            <w:lang w:eastAsia="zh-CN"/>
          </w:rPr>
          <w:t>R1-2008806</w:t>
        </w:r>
      </w:hyperlink>
    </w:p>
    <w:p w14:paraId="644D0C6C" w14:textId="76222F96" w:rsidR="00D218E5" w:rsidRDefault="00F477AE">
      <w:pPr>
        <w:pStyle w:val="ListParagraph"/>
        <w:numPr>
          <w:ilvl w:val="0"/>
          <w:numId w:val="29"/>
        </w:numPr>
        <w:ind w:hanging="720"/>
        <w:rPr>
          <w:lang w:eastAsia="zh-CN"/>
        </w:rPr>
      </w:pPr>
      <w:hyperlink r:id="rId68" w:history="1">
        <w:r>
          <w:rPr>
            <w:rStyle w:val="Hyperlink"/>
            <w:lang w:eastAsia="zh-CN"/>
          </w:rPr>
          <w:t>R1-2007966</w:t>
        </w:r>
      </w:hyperlink>
      <w:r w:rsidR="007D432A">
        <w:rPr>
          <w:lang w:eastAsia="zh-CN"/>
        </w:rPr>
        <w:tab/>
        <w:t>On the channel access mechanism for above 52.6GHz</w:t>
      </w:r>
      <w:r w:rsidR="007D432A">
        <w:rPr>
          <w:lang w:eastAsia="zh-CN"/>
        </w:rPr>
        <w:tab/>
        <w:t>ZTE, Sanechips</w:t>
      </w:r>
    </w:p>
    <w:p w14:paraId="7AE26A64" w14:textId="74C61C8A" w:rsidR="00D218E5" w:rsidRDefault="00F477AE">
      <w:pPr>
        <w:pStyle w:val="ListParagraph"/>
        <w:numPr>
          <w:ilvl w:val="0"/>
          <w:numId w:val="29"/>
        </w:numPr>
        <w:ind w:hanging="720"/>
        <w:rPr>
          <w:lang w:eastAsia="zh-CN"/>
        </w:rPr>
      </w:pPr>
      <w:hyperlink r:id="rId69" w:history="1">
        <w:r>
          <w:rPr>
            <w:rStyle w:val="Hyperlink"/>
            <w:lang w:eastAsia="zh-CN"/>
          </w:rPr>
          <w:t>R1-2007983</w:t>
        </w:r>
      </w:hyperlink>
      <w:r w:rsidR="007D432A">
        <w:rPr>
          <w:lang w:eastAsia="zh-CN"/>
        </w:rPr>
        <w:tab/>
        <w:t>Channel Access Mechanism</w:t>
      </w:r>
      <w:r w:rsidR="007D432A">
        <w:rPr>
          <w:lang w:eastAsia="zh-CN"/>
        </w:rPr>
        <w:tab/>
        <w:t>Ericsson</w:t>
      </w:r>
    </w:p>
    <w:p w14:paraId="5B187264" w14:textId="3BD1A1C5" w:rsidR="00D218E5" w:rsidRDefault="00F477AE">
      <w:pPr>
        <w:pStyle w:val="ListParagraph"/>
        <w:numPr>
          <w:ilvl w:val="0"/>
          <w:numId w:val="29"/>
        </w:numPr>
        <w:ind w:hanging="720"/>
        <w:rPr>
          <w:lang w:eastAsia="zh-CN"/>
        </w:rPr>
      </w:pPr>
      <w:hyperlink r:id="rId70" w:history="1">
        <w:r>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0E7F16CE" w:rsidR="00D218E5" w:rsidRDefault="00F477AE">
      <w:pPr>
        <w:pStyle w:val="ListParagraph"/>
        <w:numPr>
          <w:ilvl w:val="0"/>
          <w:numId w:val="29"/>
        </w:numPr>
        <w:ind w:hanging="720"/>
        <w:rPr>
          <w:lang w:eastAsia="zh-CN"/>
        </w:rPr>
      </w:pPr>
      <w:hyperlink r:id="rId71" w:history="1">
        <w:r>
          <w:rPr>
            <w:rStyle w:val="Hyperlink"/>
            <w:lang w:eastAsia="zh-CN"/>
          </w:rPr>
          <w:t>R1-2008091</w:t>
        </w:r>
      </w:hyperlink>
      <w:r w:rsidR="007D432A">
        <w:rPr>
          <w:lang w:eastAsia="zh-CN"/>
        </w:rPr>
        <w:tab/>
        <w:t>Discussion on channel access mechanism for above 52.6GHz</w:t>
      </w:r>
      <w:r w:rsidR="007D432A">
        <w:rPr>
          <w:lang w:eastAsia="zh-CN"/>
        </w:rPr>
        <w:tab/>
        <w:t>Spreadtrum Communications</w:t>
      </w:r>
    </w:p>
    <w:p w14:paraId="38662B3D" w14:textId="44E16B1A" w:rsidR="00D218E5" w:rsidRDefault="00F477AE">
      <w:pPr>
        <w:pStyle w:val="ListParagraph"/>
        <w:numPr>
          <w:ilvl w:val="0"/>
          <w:numId w:val="29"/>
        </w:numPr>
        <w:ind w:hanging="720"/>
        <w:rPr>
          <w:lang w:eastAsia="zh-CN"/>
        </w:rPr>
      </w:pPr>
      <w:hyperlink r:id="rId72" w:history="1">
        <w:r>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39668204" w:rsidR="00D218E5" w:rsidRDefault="00F477AE">
      <w:pPr>
        <w:pStyle w:val="ListParagraph"/>
        <w:numPr>
          <w:ilvl w:val="0"/>
          <w:numId w:val="29"/>
        </w:numPr>
        <w:ind w:hanging="720"/>
        <w:rPr>
          <w:lang w:eastAsia="zh-CN"/>
        </w:rPr>
      </w:pPr>
      <w:hyperlink r:id="rId73" w:history="1">
        <w:r>
          <w:rPr>
            <w:rStyle w:val="Hyperlink"/>
            <w:lang w:eastAsia="zh-CN"/>
          </w:rPr>
          <w:t>R1-2008251</w:t>
        </w:r>
      </w:hyperlink>
      <w:r w:rsidR="007D432A">
        <w:rPr>
          <w:lang w:eastAsia="zh-CN"/>
        </w:rPr>
        <w:tab/>
        <w:t>Discussion on channel access</w:t>
      </w:r>
      <w:r w:rsidR="007D432A">
        <w:rPr>
          <w:lang w:eastAsia="zh-CN"/>
        </w:rPr>
        <w:tab/>
        <w:t>OPPO</w:t>
      </w:r>
    </w:p>
    <w:p w14:paraId="00C05A29" w14:textId="77AFB0E2" w:rsidR="00D218E5" w:rsidRDefault="00F477AE">
      <w:pPr>
        <w:pStyle w:val="ListParagraph"/>
        <w:numPr>
          <w:ilvl w:val="0"/>
          <w:numId w:val="29"/>
        </w:numPr>
        <w:ind w:hanging="720"/>
        <w:rPr>
          <w:lang w:eastAsia="zh-CN"/>
        </w:rPr>
      </w:pPr>
      <w:hyperlink r:id="rId74" w:history="1">
        <w:r>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090EC1A4" w:rsidR="00D218E5" w:rsidRDefault="00F477AE">
      <w:pPr>
        <w:pStyle w:val="ListParagraph"/>
        <w:numPr>
          <w:ilvl w:val="0"/>
          <w:numId w:val="29"/>
        </w:numPr>
        <w:ind w:hanging="720"/>
        <w:rPr>
          <w:lang w:eastAsia="zh-CN"/>
        </w:rPr>
      </w:pPr>
      <w:hyperlink r:id="rId75" w:history="1">
        <w:r>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8769AA1" w:rsidR="00D218E5" w:rsidRDefault="00F477AE">
      <w:pPr>
        <w:pStyle w:val="ListParagraph"/>
        <w:numPr>
          <w:ilvl w:val="0"/>
          <w:numId w:val="29"/>
        </w:numPr>
        <w:ind w:hanging="720"/>
        <w:rPr>
          <w:lang w:eastAsia="zh-CN"/>
        </w:rPr>
      </w:pPr>
      <w:hyperlink r:id="rId76" w:history="1">
        <w:r>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4EC35376" w:rsidR="00D218E5" w:rsidRDefault="00F477AE">
      <w:pPr>
        <w:pStyle w:val="ListParagraph"/>
        <w:numPr>
          <w:ilvl w:val="0"/>
          <w:numId w:val="29"/>
        </w:numPr>
        <w:ind w:hanging="720"/>
        <w:rPr>
          <w:lang w:eastAsia="zh-CN"/>
        </w:rPr>
      </w:pPr>
      <w:hyperlink r:id="rId77" w:history="1">
        <w:r>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t>Convida Wireless</w:t>
      </w:r>
    </w:p>
    <w:p w14:paraId="3A7E05CA" w14:textId="0549CFA8" w:rsidR="00D218E5" w:rsidRDefault="00F477AE">
      <w:pPr>
        <w:pStyle w:val="ListParagraph"/>
        <w:numPr>
          <w:ilvl w:val="0"/>
          <w:numId w:val="29"/>
        </w:numPr>
        <w:ind w:hanging="720"/>
        <w:rPr>
          <w:lang w:eastAsia="zh-CN"/>
        </w:rPr>
      </w:pPr>
      <w:hyperlink r:id="rId78" w:history="1">
        <w:r>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D526464" w:rsidR="00D218E5" w:rsidRDefault="00F477AE">
      <w:pPr>
        <w:pStyle w:val="ListParagraph"/>
        <w:numPr>
          <w:ilvl w:val="0"/>
          <w:numId w:val="29"/>
        </w:numPr>
        <w:ind w:hanging="720"/>
        <w:rPr>
          <w:lang w:eastAsia="zh-CN"/>
        </w:rPr>
      </w:pPr>
      <w:hyperlink r:id="rId79" w:history="1">
        <w:r>
          <w:rPr>
            <w:rStyle w:val="Hyperlink"/>
            <w:lang w:eastAsia="zh-CN"/>
          </w:rPr>
          <w:t>R1-2008563</w:t>
        </w:r>
      </w:hyperlink>
      <w:r w:rsidR="007D432A">
        <w:rPr>
          <w:lang w:eastAsia="zh-CN"/>
        </w:rPr>
        <w:tab/>
        <w:t>Discussion on channel access mechanism</w:t>
      </w:r>
      <w:r w:rsidR="007D432A">
        <w:rPr>
          <w:lang w:eastAsia="zh-CN"/>
        </w:rPr>
        <w:tab/>
        <w:t>ITRI</w:t>
      </w:r>
    </w:p>
    <w:p w14:paraId="12166B38" w14:textId="0003D544" w:rsidR="00D218E5" w:rsidRDefault="00F477AE">
      <w:pPr>
        <w:pStyle w:val="ListParagraph"/>
        <w:numPr>
          <w:ilvl w:val="0"/>
          <w:numId w:val="29"/>
        </w:numPr>
        <w:ind w:hanging="720"/>
        <w:rPr>
          <w:lang w:eastAsia="zh-CN"/>
        </w:rPr>
      </w:pPr>
      <w:hyperlink r:id="rId80" w:history="1">
        <w:r>
          <w:rPr>
            <w:rStyle w:val="Hyperlink"/>
            <w:lang w:eastAsia="zh-CN"/>
          </w:rPr>
          <w:t>R1-2009362</w:t>
        </w:r>
      </w:hyperlink>
      <w:r w:rsidR="007D432A">
        <w:rPr>
          <w:lang w:eastAsia="zh-CN"/>
        </w:rPr>
        <w:tab/>
        <w:t>Channel access mechanism for NR in 52p6 to 71GHz band</w:t>
      </w:r>
      <w:r w:rsidR="007D432A">
        <w:rPr>
          <w:lang w:eastAsia="zh-CN"/>
        </w:rPr>
        <w:tab/>
        <w:t xml:space="preserve">Qualcomm Incorporated Revision of </w:t>
      </w:r>
      <w:hyperlink r:id="rId81" w:history="1">
        <w:r>
          <w:rPr>
            <w:rStyle w:val="Hyperlink"/>
            <w:lang w:eastAsia="zh-CN"/>
          </w:rPr>
          <w:t>R1-2008630</w:t>
        </w:r>
      </w:hyperlink>
    </w:p>
    <w:p w14:paraId="011BF7A6" w14:textId="7AC57EA4" w:rsidR="00D218E5" w:rsidRDefault="00F477AE">
      <w:pPr>
        <w:pStyle w:val="ListParagraph"/>
        <w:numPr>
          <w:ilvl w:val="0"/>
          <w:numId w:val="29"/>
        </w:numPr>
        <w:ind w:hanging="720"/>
        <w:rPr>
          <w:lang w:eastAsia="zh-CN"/>
        </w:rPr>
      </w:pPr>
      <w:hyperlink r:id="rId82" w:history="1">
        <w:r>
          <w:rPr>
            <w:rStyle w:val="Hyperlink"/>
            <w:lang w:eastAsia="zh-CN"/>
          </w:rPr>
          <w:t>R1-2008717</w:t>
        </w:r>
      </w:hyperlink>
      <w:r w:rsidR="007D432A">
        <w:rPr>
          <w:lang w:eastAsia="zh-CN"/>
        </w:rPr>
        <w:tab/>
        <w:t>Discussion on channel access mechanism for 52.6 to 71GHz unlicensed band</w:t>
      </w:r>
      <w:r w:rsidR="007D432A">
        <w:rPr>
          <w:lang w:eastAsia="zh-CN"/>
        </w:rPr>
        <w:tab/>
        <w:t>Potevio</w:t>
      </w:r>
    </w:p>
    <w:p w14:paraId="28F8468A" w14:textId="35C97655" w:rsidR="00D218E5" w:rsidRDefault="00F477AE">
      <w:pPr>
        <w:pStyle w:val="ListParagraph"/>
        <w:numPr>
          <w:ilvl w:val="0"/>
          <w:numId w:val="29"/>
        </w:numPr>
        <w:ind w:hanging="720"/>
        <w:rPr>
          <w:lang w:eastAsia="zh-CN"/>
        </w:rPr>
      </w:pPr>
      <w:hyperlink r:id="rId83" w:history="1">
        <w:r>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0F7B307F" w:rsidR="00D218E5" w:rsidRDefault="00F477AE">
      <w:pPr>
        <w:pStyle w:val="ListParagraph"/>
        <w:numPr>
          <w:ilvl w:val="0"/>
          <w:numId w:val="29"/>
        </w:numPr>
        <w:ind w:hanging="720"/>
        <w:rPr>
          <w:lang w:eastAsia="zh-CN"/>
        </w:rPr>
      </w:pPr>
      <w:hyperlink r:id="rId84" w:history="1">
        <w:r>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58DE4457" w:rsidR="00D218E5" w:rsidRDefault="00F477AE">
      <w:pPr>
        <w:pStyle w:val="ListParagraph"/>
        <w:numPr>
          <w:ilvl w:val="0"/>
          <w:numId w:val="29"/>
        </w:numPr>
        <w:ind w:hanging="720"/>
        <w:rPr>
          <w:lang w:eastAsia="zh-CN"/>
        </w:rPr>
      </w:pPr>
      <w:hyperlink r:id="rId85" w:history="1">
        <w:r>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7E71DA" w:rsidR="00D218E5" w:rsidRDefault="00F477AE">
      <w:pPr>
        <w:pStyle w:val="ListParagraph"/>
        <w:numPr>
          <w:ilvl w:val="0"/>
          <w:numId w:val="29"/>
        </w:numPr>
        <w:ind w:hanging="720"/>
        <w:rPr>
          <w:lang w:eastAsia="zh-CN"/>
        </w:rPr>
      </w:pPr>
      <w:hyperlink r:id="rId86" w:history="1">
        <w:r>
          <w:rPr>
            <w:rStyle w:val="Hyperlink"/>
            <w:lang w:eastAsia="zh-CN"/>
          </w:rPr>
          <w:t>R1-2007792</w:t>
        </w:r>
      </w:hyperlink>
      <w:r w:rsidR="007D432A">
        <w:rPr>
          <w:lang w:eastAsia="zh-CN"/>
        </w:rPr>
        <w:tab/>
        <w:t>Evaluation results for above 52.6 GHz</w:t>
      </w:r>
      <w:r w:rsidR="007D432A">
        <w:rPr>
          <w:lang w:eastAsia="zh-CN"/>
        </w:rPr>
        <w:tab/>
        <w:t>InterDigital, Inc.</w:t>
      </w:r>
    </w:p>
    <w:p w14:paraId="0D12AFF1" w14:textId="2646766F" w:rsidR="00AE1518" w:rsidRPr="00AE1518" w:rsidRDefault="00F477AE" w:rsidP="00574992">
      <w:pPr>
        <w:pStyle w:val="ListParagraph"/>
        <w:numPr>
          <w:ilvl w:val="0"/>
          <w:numId w:val="29"/>
        </w:numPr>
        <w:ind w:hanging="720"/>
        <w:rPr>
          <w:lang w:eastAsia="zh-CN"/>
        </w:rPr>
      </w:pPr>
      <w:hyperlink r:id="rId87" w:history="1">
        <w:r>
          <w:rPr>
            <w:rStyle w:val="Hyperlink"/>
          </w:rPr>
          <w:t>R1-2007928</w:t>
        </w:r>
      </w:hyperlink>
      <w:r w:rsidR="00AE1518" w:rsidRPr="00AE1518">
        <w:rPr>
          <w:lang w:eastAsia="zh-CN"/>
        </w:rPr>
        <w:tab/>
        <w:t>Simulation Results for NR from 52.6 GHz to 71 GHz</w:t>
      </w:r>
      <w:r w:rsidR="00AE1518" w:rsidRPr="00AE1518">
        <w:rPr>
          <w:lang w:eastAsia="zh-CN"/>
        </w:rPr>
        <w:tab/>
        <w:t>Nokia, Nokia Shanghai Bell</w:t>
      </w:r>
    </w:p>
    <w:p w14:paraId="4E7C5086" w14:textId="04631A05" w:rsidR="00D218E5" w:rsidRDefault="00F477AE">
      <w:pPr>
        <w:pStyle w:val="ListParagraph"/>
        <w:numPr>
          <w:ilvl w:val="0"/>
          <w:numId w:val="29"/>
        </w:numPr>
        <w:ind w:hanging="720"/>
        <w:rPr>
          <w:lang w:eastAsia="zh-CN"/>
        </w:rPr>
      </w:pPr>
      <w:hyperlink r:id="rId88" w:history="1">
        <w:r>
          <w:rPr>
            <w:rStyle w:val="Hyperlink"/>
            <w:lang w:eastAsia="zh-CN"/>
          </w:rPr>
          <w:t>R1-2007943</w:t>
        </w:r>
      </w:hyperlink>
      <w:r w:rsidR="007D432A">
        <w:rPr>
          <w:lang w:eastAsia="zh-CN"/>
        </w:rPr>
        <w:tab/>
        <w:t>Considerations on performance evaluation for NR in 52.6-71GHz</w:t>
      </w:r>
      <w:r w:rsidR="007D432A">
        <w:rPr>
          <w:lang w:eastAsia="zh-CN"/>
        </w:rPr>
        <w:tab/>
        <w:t>Intel Corporation</w:t>
      </w:r>
    </w:p>
    <w:p w14:paraId="1229F408" w14:textId="7AEF36AB" w:rsidR="00D218E5" w:rsidRDefault="00F477AE">
      <w:pPr>
        <w:pStyle w:val="ListParagraph"/>
        <w:numPr>
          <w:ilvl w:val="0"/>
          <w:numId w:val="29"/>
        </w:numPr>
        <w:ind w:hanging="720"/>
        <w:rPr>
          <w:lang w:eastAsia="zh-CN"/>
        </w:rPr>
      </w:pPr>
      <w:hyperlink r:id="rId89" w:history="1">
        <w:r>
          <w:rPr>
            <w:rStyle w:val="Hyperlink"/>
            <w:lang w:eastAsia="zh-CN"/>
          </w:rPr>
          <w:t>R1-2009450</w:t>
        </w:r>
      </w:hyperlink>
      <w:r w:rsidR="007D432A">
        <w:rPr>
          <w:lang w:eastAsia="zh-CN"/>
        </w:rPr>
        <w:tab/>
        <w:t>Simulation results for NR above 52.6GHz</w:t>
      </w:r>
      <w:r w:rsidR="007D432A">
        <w:rPr>
          <w:lang w:eastAsia="zh-CN"/>
        </w:rPr>
        <w:tab/>
        <w:t>ZTE, Sanechips</w:t>
      </w:r>
      <w:r w:rsidR="003F4DFA">
        <w:rPr>
          <w:lang w:eastAsia="zh-CN"/>
        </w:rPr>
        <w:t xml:space="preserve"> Revision of </w:t>
      </w:r>
      <w:hyperlink r:id="rId90" w:history="1">
        <w:r>
          <w:rPr>
            <w:rStyle w:val="Hyperlink"/>
            <w:lang w:eastAsia="zh-CN"/>
          </w:rPr>
          <w:t>R1-2007967</w:t>
        </w:r>
      </w:hyperlink>
    </w:p>
    <w:p w14:paraId="6E839817" w14:textId="4A523AA5" w:rsidR="00D218E5" w:rsidRDefault="00F477AE">
      <w:pPr>
        <w:pStyle w:val="ListParagraph"/>
        <w:numPr>
          <w:ilvl w:val="0"/>
          <w:numId w:val="29"/>
        </w:numPr>
        <w:ind w:hanging="720"/>
        <w:rPr>
          <w:lang w:eastAsia="zh-CN"/>
        </w:rPr>
      </w:pPr>
      <w:hyperlink r:id="rId91" w:history="1">
        <w:r>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0C9B9E43" w:rsidR="00D218E5" w:rsidRDefault="00F477AE">
      <w:pPr>
        <w:pStyle w:val="ListParagraph"/>
        <w:numPr>
          <w:ilvl w:val="0"/>
          <w:numId w:val="29"/>
        </w:numPr>
        <w:ind w:hanging="720"/>
        <w:rPr>
          <w:lang w:eastAsia="zh-CN"/>
        </w:rPr>
      </w:pPr>
      <w:hyperlink r:id="rId92" w:history="1">
        <w:r>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E82383A" w:rsidR="00D218E5" w:rsidRDefault="00F477AE">
      <w:pPr>
        <w:pStyle w:val="ListParagraph"/>
        <w:numPr>
          <w:ilvl w:val="0"/>
          <w:numId w:val="29"/>
        </w:numPr>
        <w:ind w:hanging="720"/>
        <w:rPr>
          <w:lang w:eastAsia="zh-CN"/>
        </w:rPr>
      </w:pPr>
      <w:hyperlink r:id="rId93" w:history="1">
        <w:r>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94" w:history="1">
        <w:r>
          <w:rPr>
            <w:rStyle w:val="Hyperlink"/>
            <w:lang w:eastAsia="zh-CN"/>
          </w:rPr>
          <w:t>R1-2008158</w:t>
        </w:r>
      </w:hyperlink>
    </w:p>
    <w:p w14:paraId="4531B47E" w14:textId="13AF6C95" w:rsidR="00D218E5" w:rsidRDefault="00F477AE">
      <w:pPr>
        <w:pStyle w:val="ListParagraph"/>
        <w:numPr>
          <w:ilvl w:val="0"/>
          <w:numId w:val="29"/>
        </w:numPr>
        <w:ind w:hanging="720"/>
        <w:rPr>
          <w:lang w:eastAsia="zh-CN"/>
        </w:rPr>
      </w:pPr>
      <w:hyperlink r:id="rId95" w:history="1">
        <w:r>
          <w:rPr>
            <w:rStyle w:val="Hyperlink"/>
            <w:lang w:eastAsia="zh-CN"/>
          </w:rPr>
          <w:t>R1-2009615</w:t>
        </w:r>
      </w:hyperlink>
      <w:r w:rsidR="007D432A">
        <w:rPr>
          <w:lang w:eastAsia="zh-CN"/>
        </w:rPr>
        <w:tab/>
        <w:t>Discussion on other aspects</w:t>
      </w:r>
      <w:r w:rsidR="007D432A">
        <w:rPr>
          <w:lang w:eastAsia="zh-CN"/>
        </w:rPr>
        <w:tab/>
        <w:t>OPPO</w:t>
      </w:r>
      <w:r w:rsidR="00AE1518">
        <w:rPr>
          <w:lang w:eastAsia="zh-CN"/>
        </w:rPr>
        <w:t xml:space="preserve"> Revision of </w:t>
      </w:r>
      <w:hyperlink r:id="rId96" w:history="1">
        <w:r>
          <w:rPr>
            <w:rStyle w:val="Hyperlink"/>
            <w:lang w:eastAsia="zh-CN"/>
          </w:rPr>
          <w:t>R1-2008252</w:t>
        </w:r>
      </w:hyperlink>
    </w:p>
    <w:p w14:paraId="1EE61520" w14:textId="0EB5B1BD" w:rsidR="00D218E5" w:rsidRDefault="00F477AE">
      <w:pPr>
        <w:pStyle w:val="ListParagraph"/>
        <w:numPr>
          <w:ilvl w:val="0"/>
          <w:numId w:val="29"/>
        </w:numPr>
        <w:ind w:hanging="720"/>
        <w:rPr>
          <w:lang w:eastAsia="zh-CN"/>
        </w:rPr>
      </w:pPr>
      <w:hyperlink r:id="rId97" w:history="1">
        <w:r>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6869DFCA" w:rsidR="00D218E5" w:rsidRDefault="00F477AE">
      <w:pPr>
        <w:pStyle w:val="ListParagraph"/>
        <w:numPr>
          <w:ilvl w:val="0"/>
          <w:numId w:val="29"/>
        </w:numPr>
        <w:ind w:hanging="720"/>
        <w:rPr>
          <w:lang w:eastAsia="zh-CN"/>
        </w:rPr>
      </w:pPr>
      <w:hyperlink r:id="rId98" w:history="1">
        <w:r>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0FF435D3" w:rsidR="00A42385" w:rsidRDefault="00F477AE" w:rsidP="00A42385">
      <w:pPr>
        <w:pStyle w:val="ListParagraph"/>
        <w:numPr>
          <w:ilvl w:val="0"/>
          <w:numId w:val="29"/>
        </w:numPr>
        <w:ind w:hanging="720"/>
        <w:rPr>
          <w:lang w:eastAsia="zh-CN"/>
        </w:rPr>
      </w:pPr>
      <w:hyperlink r:id="rId99" w:history="1">
        <w:r>
          <w:rPr>
            <w:rStyle w:val="Hyperlink"/>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100" w:history="1">
        <w:r>
          <w:rPr>
            <w:rStyle w:val="Hyperlink"/>
            <w:lang w:eastAsia="zh-CN"/>
          </w:rPr>
          <w:t>R1-2008771</w:t>
        </w:r>
      </w:hyperlink>
    </w:p>
    <w:p w14:paraId="307235DD" w14:textId="26ACB83C" w:rsidR="00704538" w:rsidRDefault="00F477AE" w:rsidP="00704538">
      <w:pPr>
        <w:pStyle w:val="ListParagraph"/>
        <w:numPr>
          <w:ilvl w:val="0"/>
          <w:numId w:val="29"/>
        </w:numPr>
        <w:ind w:hanging="720"/>
        <w:rPr>
          <w:lang w:eastAsia="zh-CN"/>
        </w:rPr>
      </w:pPr>
      <w:hyperlink r:id="rId101" w:history="1">
        <w:r>
          <w:rPr>
            <w:rStyle w:val="Hyperlink"/>
            <w:lang w:eastAsia="zh-CN"/>
          </w:rPr>
          <w:t>R1-2009610</w:t>
        </w:r>
      </w:hyperlink>
      <w:r w:rsidR="00704538">
        <w:rPr>
          <w:lang w:eastAsia="zh-CN"/>
        </w:rPr>
        <w:tab/>
        <w:t>Link level and System level evaluation for NR system operating in 52.6GHz to 71GHz</w:t>
      </w:r>
      <w:r w:rsidR="00704538">
        <w:rPr>
          <w:lang w:eastAsia="zh-CN"/>
        </w:rPr>
        <w:tab/>
        <w:t xml:space="preserve">Huawei, HiSilicon Revision of </w:t>
      </w:r>
      <w:hyperlink r:id="rId102" w:history="1">
        <w:r>
          <w:rPr>
            <w:rStyle w:val="Hyperlink"/>
            <w:lang w:eastAsia="zh-CN"/>
          </w:rPr>
          <w:t>R1-2009459</w:t>
        </w:r>
      </w:hyperlink>
      <w:bookmarkStart w:id="130" w:name="_GoBack"/>
      <w:bookmarkEnd w:id="130"/>
    </w:p>
    <w:p w14:paraId="4B196116" w14:textId="77777777" w:rsidR="00D218E5" w:rsidRDefault="00D218E5">
      <w:pPr>
        <w:jc w:val="right"/>
        <w:rPr>
          <w:lang w:eastAsia="zh-CN"/>
        </w:rPr>
      </w:pPr>
    </w:p>
    <w:sectPr w:rsidR="00D218E5">
      <w:headerReference w:type="even" r:id="rId103"/>
      <w:footerReference w:type="even" r:id="rId104"/>
      <w:footerReference w:type="default" r:id="rId10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derator" w:date="2020-10-22T13:58:00Z" w:initials="Moderator">
    <w:p w14:paraId="37D67FD3" w14:textId="77777777" w:rsidR="00062C79" w:rsidRDefault="00062C79">
      <w:pPr>
        <w:pStyle w:val="CommentText"/>
      </w:pPr>
      <w:r>
        <w:t>Seems a typo, should be 2000MHz based on Fig.2 in [2].</w:t>
      </w:r>
    </w:p>
  </w:comment>
  <w:comment w:id="49" w:author="Stephen Grant" w:date="2020-10-28T23:10:00Z" w:initials="SG">
    <w:p w14:paraId="11067D4A" w14:textId="77777777" w:rsidR="00062C79" w:rsidRDefault="00062C79">
      <w:pPr>
        <w:pStyle w:val="CommentText"/>
      </w:pPr>
      <w:r>
        <w:rPr>
          <w:rStyle w:val="CommentReference"/>
        </w:rPr>
        <w:annotationRef/>
      </w:r>
      <w:r>
        <w:t>Square brackets, b/c not all sources may have shown this comparison.</w:t>
      </w:r>
    </w:p>
    <w:p w14:paraId="41012C21" w14:textId="77777777" w:rsidR="00062C79" w:rsidRDefault="00062C79">
      <w:pPr>
        <w:pStyle w:val="CommentText"/>
      </w:pPr>
    </w:p>
    <w:p w14:paraId="6506BE92" w14:textId="77777777" w:rsidR="00062C79" w:rsidRDefault="00062C79">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Id w16cid:paraId="5B74F7E3" w16cid:durableId="234EC27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0245E" w14:textId="77777777" w:rsidR="00DA3AA6" w:rsidRDefault="00DA3AA6">
      <w:pPr>
        <w:spacing w:after="0" w:line="240" w:lineRule="auto"/>
      </w:pPr>
      <w:r>
        <w:separator/>
      </w:r>
    </w:p>
  </w:endnote>
  <w:endnote w:type="continuationSeparator" w:id="0">
    <w:p w14:paraId="66AB3B4D" w14:textId="77777777" w:rsidR="00DA3AA6" w:rsidRDefault="00DA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EF5F" w14:textId="77777777" w:rsidR="00062C79" w:rsidRDefault="00062C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062C79" w:rsidRDefault="00062C7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F1BC2" w14:textId="500062E7" w:rsidR="00062C79" w:rsidRDefault="00062C79">
    <w:pPr>
      <w:pStyle w:val="Footer"/>
      <w:ind w:right="360"/>
    </w:pPr>
    <w:r>
      <w:rPr>
        <w:rStyle w:val="PageNumber"/>
      </w:rPr>
      <w:fldChar w:fldCharType="begin"/>
    </w:r>
    <w:r>
      <w:rPr>
        <w:rStyle w:val="PageNumber"/>
      </w:rPr>
      <w:instrText xml:space="preserve"> PAGE </w:instrText>
    </w:r>
    <w:r>
      <w:rPr>
        <w:rStyle w:val="PageNumber"/>
      </w:rPr>
      <w:fldChar w:fldCharType="separate"/>
    </w:r>
    <w:r w:rsidR="00F477AE">
      <w:rPr>
        <w:rStyle w:val="PageNumber"/>
        <w:noProof/>
      </w:rPr>
      <w:t>76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477AE">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44D55" w14:textId="77777777" w:rsidR="00DA3AA6" w:rsidRDefault="00DA3AA6">
      <w:pPr>
        <w:spacing w:after="0" w:line="240" w:lineRule="auto"/>
      </w:pPr>
      <w:r>
        <w:separator/>
      </w:r>
    </w:p>
  </w:footnote>
  <w:footnote w:type="continuationSeparator" w:id="0">
    <w:p w14:paraId="1F0DC55B" w14:textId="77777777" w:rsidR="00DA3AA6" w:rsidRDefault="00DA3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A0AF" w14:textId="77777777" w:rsidR="00062C79" w:rsidRDefault="00062C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 ALI">
    <w15:presenceInfo w15:providerId="AD" w15:userId="S::aali@lenovo.com::4c87ca5a-f94b-4ab8-aeaa-a1b3279ddf06"/>
  </w15:person>
  <w15:person w15:author="David mazzarese">
    <w15:presenceInfo w15:providerId="AD" w15:userId="S-1-5-21-147214757-305610072-1517763936-888365"/>
  </w15:person>
  <w15:person w15:author="Lee, Daewon">
    <w15:presenceInfo w15:providerId="None" w15:userId="Lee, Daewon"/>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C79"/>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641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B00"/>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B2"/>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A41"/>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84D"/>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C20"/>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72C"/>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0A2C"/>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6D0E"/>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DFA"/>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DA"/>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9C6"/>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993"/>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992"/>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89D"/>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2A8"/>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0D71"/>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679"/>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514"/>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0F67"/>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4D0"/>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737"/>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137"/>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974"/>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3A2"/>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7EC"/>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2F1B"/>
    <w:rsid w:val="009F300E"/>
    <w:rsid w:val="009F3153"/>
    <w:rsid w:val="009F34E8"/>
    <w:rsid w:val="009F34FC"/>
    <w:rsid w:val="009F3A4B"/>
    <w:rsid w:val="009F3DA4"/>
    <w:rsid w:val="009F3FD2"/>
    <w:rsid w:val="009F41E1"/>
    <w:rsid w:val="009F4375"/>
    <w:rsid w:val="009F4477"/>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D3F"/>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518"/>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46A"/>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6F2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337"/>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0F7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47"/>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E0F"/>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AA6"/>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79"/>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7AE"/>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894"/>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42373604-52A3-48D8-AD68-6AFD2D3A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条目"/>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uiPriority w:val="99"/>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 w:id="165768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42.zip" TargetMode="External"/><Relationship Id="rId21" Type="http://schemas.openxmlformats.org/officeDocument/2006/relationships/image" Target="media/image5.png"/><Relationship Id="rId42" Type="http://schemas.openxmlformats.org/officeDocument/2006/relationships/hyperlink" Target="https://www.3gpp.org/ftp/tsg_ran/WG1_RL1/TSGR1_103-e/Docs/R1-2008156.zip" TargetMode="External"/><Relationship Id="rId47" Type="http://schemas.openxmlformats.org/officeDocument/2006/relationships/hyperlink" Target="https://www.3gpp.org/ftp/tsg_ran/WG1_RL1/TSGR1_103-e/Docs/R1-2008501.zip" TargetMode="External"/><Relationship Id="rId63" Type="http://schemas.openxmlformats.org/officeDocument/2006/relationships/hyperlink" Target="https://www.3gpp.org/ftp/tsg_ran/WG1_RL1/TSGR1_103-e/Docs/R1-2007918.zip" TargetMode="External"/><Relationship Id="rId68" Type="http://schemas.openxmlformats.org/officeDocument/2006/relationships/hyperlink" Target="https://www.3gpp.org/ftp/tsg_ran/WG1_RL1/TSGR1_103-e/Docs/R1-2007966.zip" TargetMode="External"/><Relationship Id="rId84" Type="http://schemas.openxmlformats.org/officeDocument/2006/relationships/hyperlink" Target="https://www.3gpp.org/ftp/tsg_ran/WG1_RL1/TSGR1_103-e/Docs/R1-2007560.zip" TargetMode="External"/><Relationship Id="rId89" Type="http://schemas.openxmlformats.org/officeDocument/2006/relationships/hyperlink" Target="https://www.3gpp.org/ftp/tsg_ran/WG1_RL1/TSGR1_103-e/Docs/R1-2009450.zip" TargetMode="External"/><Relationship Id="rId16" Type="http://schemas.microsoft.com/office/2011/relationships/commentsExtended" Target="commentsExtended.xml"/><Relationship Id="rId107" Type="http://schemas.microsoft.com/office/2011/relationships/people" Target="people.xml"/><Relationship Id="rId11" Type="http://schemas.openxmlformats.org/officeDocument/2006/relationships/settings" Target="settings.xml"/><Relationship Id="rId32" Type="http://schemas.openxmlformats.org/officeDocument/2006/relationships/hyperlink" Target="https://www.3gpp.org/ftp/tsg_ran/WG1_RL1/TSGR1_103-e/Docs/R1-2007926.zip" TargetMode="External"/><Relationship Id="rId37" Type="http://schemas.openxmlformats.org/officeDocument/2006/relationships/hyperlink" Target="https://www.3gpp.org/ftp/tsg_ran/WG1_RL1/TSGR1_103-e/Docs/R1-2007982.zip" TargetMode="External"/><Relationship Id="rId53" Type="http://schemas.openxmlformats.org/officeDocument/2006/relationships/hyperlink" Target="https://www.3gpp.org/ftp/tsg_ran/WG1_RL1/TSGR1_103-e/Docs/R1-2008769.zip" TargetMode="External"/><Relationship Id="rId58" Type="http://schemas.openxmlformats.org/officeDocument/2006/relationships/hyperlink" Target="https://www.3gpp.org/ftp/tsg_ran/WG1_RL1/TSGR1_103-e/Docs/R1-2007643.zip" TargetMode="External"/><Relationship Id="rId74" Type="http://schemas.openxmlformats.org/officeDocument/2006/relationships/hyperlink" Target="https://www.3gpp.org/ftp/tsg_ran/WG1_RL1/TSGR1_103-e/Docs/R1-2008354.zip" TargetMode="External"/><Relationship Id="rId79" Type="http://schemas.openxmlformats.org/officeDocument/2006/relationships/hyperlink" Target="https://www.3gpp.org/ftp/tsg_ran/WG1_RL1/TSGR1_103-e/Docs/R1-2008563.zip" TargetMode="External"/><Relationship Id="rId102" Type="http://schemas.openxmlformats.org/officeDocument/2006/relationships/hyperlink" Target="https://www.3gpp.org/ftp/tsg_ran/WG1_RL1/TSGR1_103-e/Docs/R1-2009459.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7967.zip" TargetMode="External"/><Relationship Id="rId95" Type="http://schemas.openxmlformats.org/officeDocument/2006/relationships/hyperlink" Target="https://www.3gpp.org/ftp/tsg_ran/WG1_RL1/TSGR1_103-e/Docs/R1-2009615.zip" TargetMode="External"/><Relationship Id="rId22" Type="http://schemas.openxmlformats.org/officeDocument/2006/relationships/image" Target="media/image6.emf"/><Relationship Id="rId27" Type="http://schemas.openxmlformats.org/officeDocument/2006/relationships/hyperlink" Target="https://www.3gpp.org/ftp/tsg_ran/WG1_RL1/TSGR1_103-e/Docs/R1-2007652.zip" TargetMode="External"/><Relationship Id="rId43" Type="http://schemas.openxmlformats.org/officeDocument/2006/relationships/hyperlink" Target="https://www.3gpp.org/ftp/tsg_ran/WG1_RL1/TSGR1_103-e/Docs/R1-2008250.zip" TargetMode="External"/><Relationship Id="rId48" Type="http://schemas.openxmlformats.org/officeDocument/2006/relationships/hyperlink" Target="https://www.3gpp.org/ftp/tsg_ran/WG1_RL1/TSGR1_103-e/Docs/R1-2008516.zip" TargetMode="External"/><Relationship Id="rId64" Type="http://schemas.openxmlformats.org/officeDocument/2006/relationships/hyperlink" Target="https://www.3gpp.org/ftp/tsg_ran/WG1_RL1/TSGR1_103-e/Docs/R1-2009312.zip" TargetMode="External"/><Relationship Id="rId69" Type="http://schemas.openxmlformats.org/officeDocument/2006/relationships/hyperlink" Target="https://www.3gpp.org/ftp/tsg_ran/WG1_RL1/TSGR1_103-e/Docs/R1-2007983.zip" TargetMode="External"/><Relationship Id="rId80" Type="http://schemas.openxmlformats.org/officeDocument/2006/relationships/hyperlink" Target="https://www.3gpp.org/ftp/tsg_ran/WG1_RL1/TSGR1_103-e/Docs/R1-2009362.zip" TargetMode="External"/><Relationship Id="rId85" Type="http://schemas.openxmlformats.org/officeDocument/2006/relationships/hyperlink" Target="https://www.3gpp.org/ftp/tsg_ran/WG1_RL1/TSGR1_103-e/Docs/R1-2007654.zip" TargetMode="External"/><Relationship Id="rId12" Type="http://schemas.openxmlformats.org/officeDocument/2006/relationships/webSettings" Target="webSettings.xml"/><Relationship Id="rId17" Type="http://schemas.openxmlformats.org/officeDocument/2006/relationships/image" Target="media/image1.png"/><Relationship Id="rId33" Type="http://schemas.openxmlformats.org/officeDocument/2006/relationships/hyperlink" Target="https://www.3gpp.org/ftp/tsg_ran/WG1_RL1/TSGR1_103-e/Docs/R1-2007929.zip" TargetMode="External"/><Relationship Id="rId38" Type="http://schemas.openxmlformats.org/officeDocument/2006/relationships/hyperlink" Target="https://www.3gpp.org/ftp/tsg_ran/WG1_RL1/TSGR1_103-e/Docs/R1-2008045.zip" TargetMode="External"/><Relationship Id="rId59" Type="http://schemas.openxmlformats.org/officeDocument/2006/relationships/hyperlink" Target="https://www.3gpp.org/ftp/tsg_ran/WG1_RL1/TSGR1_103-e/Docs/R1-2007653.zip" TargetMode="External"/><Relationship Id="rId103" Type="http://schemas.openxmlformats.org/officeDocument/2006/relationships/header" Target="header1.xml"/><Relationship Id="rId108" Type="http://schemas.openxmlformats.org/officeDocument/2006/relationships/glossaryDocument" Target="glossary/document.xml"/><Relationship Id="rId54" Type="http://schemas.openxmlformats.org/officeDocument/2006/relationships/hyperlink" Target="https://www.3gpp.org/ftp/tsg_ran/WG1_RL1/TSGR1_103-e/Docs/R1-2007550.zip" TargetMode="External"/><Relationship Id="rId70" Type="http://schemas.openxmlformats.org/officeDocument/2006/relationships/hyperlink" Target="https://www.3gpp.org/ftp/tsg_ran/WG1_RL1/TSGR1_103-e/Docs/R1-2008046.zip" TargetMode="External"/><Relationship Id="rId75" Type="http://schemas.openxmlformats.org/officeDocument/2006/relationships/hyperlink" Target="https://www.3gpp.org/ftp/tsg_ran/WG1_RL1/TSGR1_103-e/Docs/R1-2008458.zip" TargetMode="External"/><Relationship Id="rId91" Type="http://schemas.openxmlformats.org/officeDocument/2006/relationships/hyperlink" Target="https://www.3gpp.org/ftp/tsg_ran/WG1_RL1/TSGR1_103-e/Docs/R1-2007984.zip" TargetMode="External"/><Relationship Id="rId96" Type="http://schemas.openxmlformats.org/officeDocument/2006/relationships/hyperlink" Target="https://www.3gpp.org/ftp/tsg_ran/WG1_RL1/TSGR1_103-e/Docs/R1-200825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hyperlink" Target="https://www.3gpp.org/ftp/tsg_ran/WG1_RL1/TSGR1_103-e/Docs/R1-2007549.zip" TargetMode="External"/><Relationship Id="rId28" Type="http://schemas.openxmlformats.org/officeDocument/2006/relationships/hyperlink" Target="https://www.3gpp.org/ftp/tsg_ran/WG1_RL1/TSGR1_103-e/Docs/R1-2007785.zip" TargetMode="External"/><Relationship Id="rId36" Type="http://schemas.openxmlformats.org/officeDocument/2006/relationships/hyperlink" Target="https://www.3gpp.org/ftp/tsg_ran/WG1_RL1/TSGR1_103-e/Docs/R1-2007965.zip" TargetMode="External"/><Relationship Id="rId49" Type="http://schemas.openxmlformats.org/officeDocument/2006/relationships/hyperlink" Target="https://www.3gpp.org/ftp/tsg_ran/WG1_RL1/TSGR1_103-e/Docs/R1-2009062.zip" TargetMode="External"/><Relationship Id="rId57" Type="http://schemas.openxmlformats.org/officeDocument/2006/relationships/hyperlink" Target="https://www.3gpp.org/ftp/tsg_ran/WG1_RL1/TSGR1_103-e/Docs/R1-2007605.zip" TargetMode="External"/><Relationship Id="rId106" Type="http://schemas.openxmlformats.org/officeDocument/2006/relationships/fontTable" Target="fontTable.xml"/><Relationship Id="rId10" Type="http://schemas.openxmlformats.org/officeDocument/2006/relationships/styles" Target="styles.xml"/><Relationship Id="rId31" Type="http://schemas.openxmlformats.org/officeDocument/2006/relationships/hyperlink" Target="https://www.3gpp.org/ftp/tsg_ran/WG1_RL1/TSGR1_103-e/Docs/R1-2007883.zip" TargetMode="External"/><Relationship Id="rId44" Type="http://schemas.openxmlformats.org/officeDocument/2006/relationships/hyperlink" Target="https://www.3gpp.org/ftp/tsg_ran/WG1_RL1/TSGR1_103-e/Docs/R1-2008353.zip" TargetMode="External"/><Relationship Id="rId52" Type="http://schemas.openxmlformats.org/officeDocument/2006/relationships/hyperlink" Target="https://www.3gpp.org/ftp/tsg_ran/WG1_RL1/TSGR1_103-e/Docs/R1-2008726.zip" TargetMode="External"/><Relationship Id="rId60" Type="http://schemas.openxmlformats.org/officeDocument/2006/relationships/hyperlink" Target="https://www.3gpp.org/ftp/tsg_ran/WG1_RL1/TSGR1_103-e/Docs/R1-2007791.zip" TargetMode="External"/><Relationship Id="rId65" Type="http://schemas.openxmlformats.org/officeDocument/2006/relationships/hyperlink" Target="https://www.3gpp.org/ftp/tsg_ran/WG1_RL1/TSGR1_103-e/Docs/R1-2007927.zip" TargetMode="External"/><Relationship Id="rId73" Type="http://schemas.openxmlformats.org/officeDocument/2006/relationships/hyperlink" Target="https://www.3gpp.org/ftp/tsg_ran/WG1_RL1/TSGR1_103-e/Docs/R1-2008251.zip" TargetMode="External"/><Relationship Id="rId78" Type="http://schemas.openxmlformats.org/officeDocument/2006/relationships/hyperlink" Target="https://www.3gpp.org/ftp/tsg_ran/WG1_RL1/TSGR1_103-e/Docs/R1-2008548.zip" TargetMode="External"/><Relationship Id="rId81" Type="http://schemas.openxmlformats.org/officeDocument/2006/relationships/hyperlink" Target="https://www.3gpp.org/ftp/tsg_ran/WG1_RL1/TSGR1_103-e/Docs/R1-2008630.zip" TargetMode="External"/><Relationship Id="rId86" Type="http://schemas.openxmlformats.org/officeDocument/2006/relationships/hyperlink" Target="https://www.3gpp.org/ftp/tsg_ran/WG1_RL1/TSGR1_103-e/Docs/R1-2007792.zip" TargetMode="External"/><Relationship Id="rId94" Type="http://schemas.openxmlformats.org/officeDocument/2006/relationships/hyperlink" Target="https://www.3gpp.org/ftp/tsg_ran/WG1_RL1/TSGR1_103-e/Docs/R1-2008158.zip" TargetMode="External"/><Relationship Id="rId99" Type="http://schemas.openxmlformats.org/officeDocument/2006/relationships/hyperlink" Target="https://www.3gpp.org/ftp/tsg_ran/WG1_RL1/TSGR1_103-e/Docs/R1-2009157.zip" TargetMode="External"/><Relationship Id="rId101" Type="http://schemas.openxmlformats.org/officeDocument/2006/relationships/hyperlink" Target="https://www.3gpp.org/ftp/tsg_ran/WG1_RL1/TSGR1_103-e/Docs/R1-2009610.zip" TargetMode="Externa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tiff"/><Relationship Id="rId39" Type="http://schemas.openxmlformats.org/officeDocument/2006/relationships/hyperlink" Target="https://www.3gpp.org/ftp/tsg_ran/WG1_RL1/TSGR1_103-e/Docs/R1-2008076.zip" TargetMode="External"/><Relationship Id="rId109" Type="http://schemas.openxmlformats.org/officeDocument/2006/relationships/theme" Target="theme/theme1.xml"/><Relationship Id="rId34" Type="http://schemas.openxmlformats.org/officeDocument/2006/relationships/hyperlink" Target="https://www.3gpp.org/ftp/tsg_ran/WG1_RL1/TSGR1_103-e/Docs/R1-2009379.zip" TargetMode="External"/><Relationship Id="rId50" Type="http://schemas.openxmlformats.org/officeDocument/2006/relationships/hyperlink" Target="https://www.3gpp.org/ftp/tsg_ran/WG1_RL1/TSGR1_103-e/Docs/R1-2008547.zip" TargetMode="External"/><Relationship Id="rId55" Type="http://schemas.openxmlformats.org/officeDocument/2006/relationships/hyperlink" Target="https://www.3gpp.org/ftp/tsg_ran/WG1_RL1/TSGR1_103-e/Docs/R1-2007559.zip" TargetMode="External"/><Relationship Id="rId76" Type="http://schemas.openxmlformats.org/officeDocument/2006/relationships/hyperlink" Target="https://www.3gpp.org/ftp/tsg_ran/WG1_RL1/TSGR1_103-e/Docs/R1-2008494.zip" TargetMode="External"/><Relationship Id="rId97" Type="http://schemas.openxmlformats.org/officeDocument/2006/relationships/hyperlink" Target="https://www.3gpp.org/ftp/tsg_ran/WG1_RL1/TSGR1_103-e/Docs/R1-2008459.zip" TargetMode="External"/><Relationship Id="rId104"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hyperlink" Target="https://www.3gpp.org/ftp/tsg_ran/WG1_RL1/TSGR1_103-e/Docs/R1-2008091.zip" TargetMode="External"/><Relationship Id="rId92" Type="http://schemas.openxmlformats.org/officeDocument/2006/relationships/hyperlink" Target="https://www.3gpp.org/ftp/tsg_ran/WG1_RL1/TSGR1_103-e/Docs/R1-2008047.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790.zip" TargetMode="External"/><Relationship Id="rId24" Type="http://schemas.openxmlformats.org/officeDocument/2006/relationships/hyperlink" Target="https://www.3gpp.org/ftp/tsg_ran/WG1_RL1/TSGR1_103-e/Docs/R1-2007558.zip" TargetMode="External"/><Relationship Id="rId40" Type="http://schemas.openxmlformats.org/officeDocument/2006/relationships/hyperlink" Target="https://www.3gpp.org/ftp/tsg_ran/WG1_RL1/TSGR1_103-e/Docs/R1-2008082.zip" TargetMode="External"/><Relationship Id="rId45" Type="http://schemas.openxmlformats.org/officeDocument/2006/relationships/hyperlink" Target="https://www.3gpp.org/ftp/tsg_ran/WG1_RL1/TSGR1_103-e/Docs/R1-2008457.zip" TargetMode="External"/><Relationship Id="rId66" Type="http://schemas.openxmlformats.org/officeDocument/2006/relationships/hyperlink" Target="https://www.3gpp.org/ftp/tsg_ran/WG1_RL1/TSGR1_103-e/Docs/R1-2009380.zip" TargetMode="External"/><Relationship Id="rId87" Type="http://schemas.openxmlformats.org/officeDocument/2006/relationships/hyperlink" Target="https://www.3gpp.org/ftp/tsg_ran/WG1_RL1/TSGR1_103-e/Docs/R1-2007928.zip" TargetMode="External"/><Relationship Id="rId110" Type="http://schemas.microsoft.com/office/2016/09/relationships/commentsIds" Target="commentsIds.xml"/><Relationship Id="rId61" Type="http://schemas.openxmlformats.org/officeDocument/2006/relationships/hyperlink" Target="https://www.3gpp.org/ftp/tsg_ran/WG1_RL1/TSGR1_103-e/Docs/R1-2007848.zip" TargetMode="External"/><Relationship Id="rId82" Type="http://schemas.openxmlformats.org/officeDocument/2006/relationships/hyperlink" Target="https://www.3gpp.org/ftp/tsg_ran/WG1_RL1/TSGR1_103-e/Docs/R1-2008717.zip" TargetMode="External"/><Relationship Id="rId19" Type="http://schemas.openxmlformats.org/officeDocument/2006/relationships/image" Target="media/image3.tiff"/><Relationship Id="rId14" Type="http://schemas.openxmlformats.org/officeDocument/2006/relationships/endnotes" Target="endnotes.xml"/><Relationship Id="rId30" Type="http://schemas.openxmlformats.org/officeDocument/2006/relationships/hyperlink" Target="https://www.3gpp.org/ftp/tsg_ran/WG1_RL1/TSGR1_103-e/Docs/R1-2007847.zip" TargetMode="External"/><Relationship Id="rId35" Type="http://schemas.openxmlformats.org/officeDocument/2006/relationships/hyperlink" Target="https://www.3gpp.org/ftp/tsg_ran/WG1_RL1/TSGR1_103-e/Docs/R1-2008805.zip" TargetMode="External"/><Relationship Id="rId56" Type="http://schemas.openxmlformats.org/officeDocument/2006/relationships/hyperlink" Target="https://www.3gpp.org/ftp/tsg_ran/WG1_RL1/TSGR1_103-e/Docs/R1-2008976.zip" TargetMode="External"/><Relationship Id="rId77" Type="http://schemas.openxmlformats.org/officeDocument/2006/relationships/hyperlink" Target="https://www.3gpp.org/ftp/tsg_ran/WG1_RL1/TSGR1_103-e/Docs/R1-2008517.zip" TargetMode="External"/><Relationship Id="rId100" Type="http://schemas.openxmlformats.org/officeDocument/2006/relationships/hyperlink" Target="https://www.3gpp.org/ftp/tsg_ran/WG1_RL1/TSGR1_103-e/Docs/R1-2008771.zip" TargetMode="External"/><Relationship Id="rId105"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hyperlink" Target="https://www.3gpp.org/ftp/tsg_ran/WG1_RL1/TSGR1_103-e/Docs/R1-2008615.zip" TargetMode="External"/><Relationship Id="rId72" Type="http://schemas.openxmlformats.org/officeDocument/2006/relationships/hyperlink" Target="https://www.3gpp.org/ftp/tsg_ran/WG1_RL1/TSGR1_103-e/Docs/R1-2008157.zip" TargetMode="External"/><Relationship Id="rId93" Type="http://schemas.openxmlformats.org/officeDocument/2006/relationships/hyperlink" Target="https://www.3gpp.org/ftp/tsg_ran/WG1_RL1/TSGR1_103-e/Docs/R1-2008873.zip" TargetMode="External"/><Relationship Id="rId98" Type="http://schemas.openxmlformats.org/officeDocument/2006/relationships/hyperlink" Target="https://www.3gpp.org/ftp/tsg_ran/WG1_RL1/TSGR1_103-e/Docs/R1-2008549.zip" TargetMode="External"/><Relationship Id="rId3" Type="http://schemas.openxmlformats.org/officeDocument/2006/relationships/customXml" Target="../customXml/item3.xml"/><Relationship Id="rId25" Type="http://schemas.openxmlformats.org/officeDocument/2006/relationships/hyperlink" Target="https://www.3gpp.org/ftp/tsg_ran/WG1_RL1/TSGR1_103-e/Docs/R1-2007604.zip" TargetMode="External"/><Relationship Id="rId46" Type="http://schemas.openxmlformats.org/officeDocument/2006/relationships/hyperlink" Target="https://www.3gpp.org/ftp/tsg_ran/WG1_RL1/TSGR1_103-e/Docs/R1-2008493.zip" TargetMode="External"/><Relationship Id="rId67" Type="http://schemas.openxmlformats.org/officeDocument/2006/relationships/hyperlink" Target="https://www.3gpp.org/ftp/tsg_ran/WG1_RL1/TSGR1_103-e/Docs/R1-2008806.zip" TargetMode="External"/><Relationship Id="rId20" Type="http://schemas.openxmlformats.org/officeDocument/2006/relationships/image" Target="media/image4.tiff"/><Relationship Id="rId41" Type="http://schemas.openxmlformats.org/officeDocument/2006/relationships/hyperlink" Target="https://www.3gpp.org/ftp/tsg_ran/WG1_RL1/TSGR1_103-e/Docs/R1-2008872.zip" TargetMode="External"/><Relationship Id="rId62" Type="http://schemas.openxmlformats.org/officeDocument/2006/relationships/hyperlink" Target="https://www.3gpp.org/ftp/tsg_ran/WG1_RL1/TSGR1_103-e/Docs/R1-2007884.zip" TargetMode="External"/><Relationship Id="rId83" Type="http://schemas.openxmlformats.org/officeDocument/2006/relationships/hyperlink" Target="https://www.3gpp.org/ftp/tsg_ran/WG1_RL1/TSGR1_103-e/Docs/R1-2008770.zip" TargetMode="External"/><Relationship Id="rId88" Type="http://schemas.openxmlformats.org/officeDocument/2006/relationships/hyperlink" Target="https://www.3gpp.org/ftp/tsg_ran/WG1_RL1/TSGR1_103-e/Docs/R1-20079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3FCC"/>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0CC3"/>
    <w:rsid w:val="0064289C"/>
    <w:rsid w:val="00667A32"/>
    <w:rsid w:val="00667B87"/>
    <w:rsid w:val="00670540"/>
    <w:rsid w:val="0068518C"/>
    <w:rsid w:val="00693369"/>
    <w:rsid w:val="006C170E"/>
    <w:rsid w:val="006C390A"/>
    <w:rsid w:val="006E10D5"/>
    <w:rsid w:val="00714A50"/>
    <w:rsid w:val="00722B55"/>
    <w:rsid w:val="007262A1"/>
    <w:rsid w:val="00760785"/>
    <w:rsid w:val="007A6F72"/>
    <w:rsid w:val="007B1FF8"/>
    <w:rsid w:val="007D0E02"/>
    <w:rsid w:val="007D1FCD"/>
    <w:rsid w:val="008447D3"/>
    <w:rsid w:val="008561E1"/>
    <w:rsid w:val="00896296"/>
    <w:rsid w:val="008A5DDA"/>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6734D"/>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DF555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C5D6A"/>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3160C69-281E-48F8-A0A7-166C5B97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C64C65-7102-4212-8B3B-DA9E7398A4A5}">
  <ds:schemaRefs>
    <ds:schemaRef ds:uri="Microsoft.SharePoint.Taxonomy.ContentTypeSync"/>
  </ds:schemaRefs>
</ds:datastoreItem>
</file>

<file path=customXml/itemProps6.xml><?xml version="1.0" encoding="utf-8"?>
<ds:datastoreItem xmlns:ds="http://schemas.openxmlformats.org/officeDocument/2006/customXml" ds:itemID="{9AE88DA2-04A7-449A-A260-D162732A4042}">
  <ds:schemaRefs>
    <ds:schemaRef ds:uri="http://schemas.microsoft.com/sharepoint/events"/>
  </ds:schemaRefs>
</ds:datastoreItem>
</file>

<file path=customXml/itemProps7.xml><?xml version="1.0" encoding="utf-8"?>
<ds:datastoreItem xmlns:ds="http://schemas.openxmlformats.org/officeDocument/2006/customXml" ds:itemID="{E89E61FD-5C13-4AB5-A1E9-8E063C71C80F}">
  <ds:schemaRefs>
    <ds:schemaRef ds:uri="http://schemas.openxmlformats.org/officeDocument/2006/bibliography"/>
  </ds:schemaRefs>
</ds:datastoreItem>
</file>

<file path=customXml/itemProps8.xml><?xml version="1.0" encoding="utf-8"?>
<ds:datastoreItem xmlns:ds="http://schemas.openxmlformats.org/officeDocument/2006/customXml" ds:itemID="{424E59DA-0861-46A1-B4FB-96D23A28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44</TotalTime>
  <Pages>76</Pages>
  <Words>30361</Words>
  <Characters>173062</Characters>
  <Application>Microsoft Office Word</Application>
  <DocSecurity>0</DocSecurity>
  <Lines>1442</Lines>
  <Paragraphs>406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#5 for [103-e-NR-52-71-Evaluations]</vt:lpstr>
      <vt:lpstr>Discussion summary #4 for [103-e-NR-52-71-Evaluations]</vt:lpstr>
      <vt:lpstr>Discussion summary #2 for [103-e-NR-52-71-Evaluations]</vt:lpstr>
    </vt:vector>
  </TitlesOfParts>
  <Company>Intel</Company>
  <LinksUpToDate>false</LinksUpToDate>
  <CharactersWithSpaces>203017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for [103-e-NR-52-71-Evaluations]</dc:title>
  <dc:subject>R1-2004703</dc:subject>
  <dc:creator>vivo</dc:creator>
  <dc:description>e-Meeting, May 25 – June 05, 2020</dc:description>
  <cp:lastModifiedBy>vivo</cp:lastModifiedBy>
  <cp:revision>10</cp:revision>
  <cp:lastPrinted>2011-11-09T07:49:00Z</cp:lastPrinted>
  <dcterms:created xsi:type="dcterms:W3CDTF">2020-11-06T22:25:00Z</dcterms:created>
  <dcterms:modified xsi:type="dcterms:W3CDTF">2020-11-07T00:35:00Z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y fmtid="{D5CDD505-2E9C-101B-9397-08002B2CF9AE}" pid="14" name="ContentTypeId">
    <vt:lpwstr>0x0101009AB7580F38B32B4992660A7BC2D6E51C</vt:lpwstr>
  </property>
</Properties>
</file>