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6B370" w14:textId="28AB5DD7"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9953A2">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7C90F285"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Content>
          <w:r w:rsidR="004F1E3F">
            <w:rPr>
              <w:rFonts w:ascii="Arial" w:hAnsi="Arial" w:cs="Arial"/>
              <w:b/>
              <w:sz w:val="24"/>
              <w:szCs w:val="24"/>
            </w:rPr>
            <w:t>Discussion summary #</w:t>
          </w:r>
          <w:r w:rsidR="009953A2">
            <w:rPr>
              <w:rFonts w:ascii="Arial" w:hAnsi="Arial" w:cs="Arial"/>
              <w:b/>
              <w:sz w:val="24"/>
              <w:szCs w:val="24"/>
            </w:rPr>
            <w:t>5</w:t>
          </w:r>
          <w:r>
            <w:rPr>
              <w:rFonts w:ascii="Arial" w:hAnsi="Arial" w:cs="Arial"/>
              <w:b/>
              <w:sz w:val="24"/>
              <w:szCs w:val="24"/>
            </w:rPr>
            <w:t xml:space="preserve">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[103-e-NR-52-71-Evaluations] Email discussion/approval on aspects related to link level evaluations until 11/4; address any remaining aspects by 11/12 – Huaming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 xml:space="preserve">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w:t>
      </w:r>
      <w:proofErr w:type="gramStart"/>
      <w:r>
        <w:rPr>
          <w:lang w:eastAsia="zh-CN"/>
        </w:rPr>
        <w:t>for various numerology (i.e. subcarrier spacing, CP length)</w:t>
      </w:r>
      <w:proofErr w:type="gramEnd"/>
      <w:r>
        <w:rPr>
          <w:lang w:eastAsia="zh-CN"/>
        </w:rPr>
        <w:t xml:space="preserve">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lastRenderedPageBreak/>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 xml:space="preserve">Use mean angular spread values from Table 7.5.6-Part2 (for ASD, ASA, and </w:t>
            </w:r>
            <w:r>
              <w:rPr>
                <w:rFonts w:ascii="Times New Roman" w:hAnsi="Times New Roman"/>
                <w:sz w:val="20"/>
              </w:rPr>
              <w:lastRenderedPageBreak/>
              <w:t>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 xml:space="preserve">(b) </w:t>
            </w:r>
            <w:proofErr w:type="spellStart"/>
            <w:r>
              <w:rPr>
                <w:rFonts w:ascii="Times New Roman" w:hAnsi="Times New Roman"/>
                <w:sz w:val="20"/>
              </w:rPr>
              <w:t>UMi</w:t>
            </w:r>
            <w:proofErr w:type="spellEnd"/>
            <w:r>
              <w:rPr>
                <w:rFonts w:ascii="Times New Roman" w:hAnsi="Times New Roman"/>
                <w:sz w:val="20"/>
              </w:rPr>
              <w:t xml:space="preserve"> – Street Canyon NLOS: CDL-B (50 ns DS), and </w:t>
            </w:r>
            <w:proofErr w:type="spellStart"/>
            <w:r>
              <w:rPr>
                <w:rFonts w:ascii="Times New Roman" w:hAnsi="Times New Roman"/>
                <w:sz w:val="20"/>
              </w:rPr>
              <w:t>UMi</w:t>
            </w:r>
            <w:proofErr w:type="spellEnd"/>
            <w:r>
              <w:rPr>
                <w:rFonts w:ascii="Times New Roman" w:hAnsi="Times New Roman"/>
                <w:sz w:val="20"/>
              </w:rPr>
              <w:t xml:space="preserve">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 xml:space="preserve">Note 2: for TDL/CDL model, the delay spread (DS) value mentioned is the delay spread scaling value (i.e. corresponding to </w:t>
            </w:r>
            <w:proofErr w:type="gramStart"/>
            <w:r>
              <w:rPr>
                <w:rFonts w:ascii="Times New Roman" w:hAnsi="Times New Roman"/>
                <w:sz w:val="20"/>
              </w:rPr>
              <w:t>normalized</w:t>
            </w:r>
            <w:proofErr w:type="gramEnd"/>
            <w:r>
              <w:rPr>
                <w:rFonts w:ascii="Times New Roman" w:hAnsi="Times New Roman"/>
                <w:sz w:val="20"/>
              </w:rPr>
              <w:t xml:space="preserve">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Antenna Configuration (</w:t>
            </w:r>
            <w:proofErr w:type="spellStart"/>
            <w:r>
              <w:rPr>
                <w:rFonts w:ascii="Times New Roman" w:hAnsi="Times New Roman"/>
                <w:sz w:val="20"/>
              </w:rPr>
              <w:t>Mg,Ng,M,N,P</w:t>
            </w:r>
            <w:proofErr w:type="spellEnd"/>
            <w:r>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(1,1,8,16,2) BS with (0.5 dv, 0.5 </w:t>
            </w:r>
            <w:proofErr w:type="spellStart"/>
            <w:r>
              <w:rPr>
                <w:rFonts w:ascii="Times New Roman" w:hAnsi="Times New Roman"/>
                <w:sz w:val="20"/>
              </w:rPr>
              <w:t>dH</w:t>
            </w:r>
            <w:proofErr w:type="spellEnd"/>
            <w:r>
              <w:rPr>
                <w:rFonts w:ascii="Times New Roman" w:hAnsi="Times New Roman"/>
                <w:sz w:val="20"/>
              </w:rPr>
              <w:t>)</w:t>
            </w:r>
          </w:p>
          <w:p w14:paraId="362938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(1,1,4,4,2) UE with (0.5 dv, 0.5 </w:t>
            </w:r>
            <w:proofErr w:type="spellStart"/>
            <w:r>
              <w:rPr>
                <w:rFonts w:ascii="Times New Roman" w:hAnsi="Times New Roman"/>
                <w:sz w:val="20"/>
              </w:rPr>
              <w:t>dH</w:t>
            </w:r>
            <w:proofErr w:type="spellEnd"/>
            <w:r>
              <w:rPr>
                <w:rFonts w:ascii="Times New Roman" w:hAnsi="Times New Roman"/>
                <w:sz w:val="20"/>
              </w:rPr>
              <w:t>)</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(1,1,4,8,2) BS with (0.5 dv, 0.5 </w:t>
            </w:r>
            <w:proofErr w:type="spellStart"/>
            <w:r>
              <w:rPr>
                <w:rFonts w:ascii="Times New Roman" w:hAnsi="Times New Roman"/>
                <w:sz w:val="20"/>
              </w:rPr>
              <w:t>dH</w:t>
            </w:r>
            <w:proofErr w:type="spellEnd"/>
            <w:r>
              <w:rPr>
                <w:rFonts w:ascii="Times New Roman" w:hAnsi="Times New Roman"/>
                <w:sz w:val="20"/>
              </w:rPr>
              <w:t>)</w:t>
            </w:r>
          </w:p>
          <w:p w14:paraId="06F8FE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(1,1,2,2,2) UE with (0.5 dv, 0.5 </w:t>
            </w:r>
            <w:proofErr w:type="spellStart"/>
            <w:r>
              <w:rPr>
                <w:rFonts w:ascii="Times New Roman" w:hAnsi="Times New Roman"/>
                <w:sz w:val="20"/>
              </w:rPr>
              <w:t>dH</w:t>
            </w:r>
            <w:proofErr w:type="spellEnd"/>
            <w:r>
              <w:rPr>
                <w:rFonts w:ascii="Times New Roman" w:hAnsi="Times New Roman"/>
                <w:sz w:val="20"/>
              </w:rPr>
              <w:t>)</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w:t>
            </w:r>
            <w:proofErr w:type="spellStart"/>
            <w:r>
              <w:rPr>
                <w:rFonts w:ascii="Times New Roman" w:hAnsi="Times New Roman"/>
                <w:sz w:val="20"/>
              </w:rPr>
              <w:t>hr</w:t>
            </w:r>
            <w:proofErr w:type="spellEnd"/>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xml:space="preserve">- Companies to provide modelling (in lieu of pre-loaded </w:t>
            </w:r>
            <w:proofErr w:type="spellStart"/>
            <w:r>
              <w:rPr>
                <w:rFonts w:ascii="Times New Roman" w:hAnsi="Times New Roman"/>
                <w:sz w:val="20"/>
              </w:rPr>
              <w:t>Tx</w:t>
            </w:r>
            <w:proofErr w:type="spellEnd"/>
            <w:r>
              <w:rPr>
                <w:rFonts w:ascii="Times New Roman" w:hAnsi="Times New Roman"/>
                <w:sz w:val="20"/>
              </w:rPr>
              <w:t xml:space="preserve">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proofErr w:type="spellStart"/>
            <w:r>
              <w:rPr>
                <w:rFonts w:ascii="Times New Roman" w:hAnsi="Times New Roman"/>
                <w:sz w:val="20"/>
              </w:rPr>
              <w:t>gNB</w:t>
            </w:r>
            <w:proofErr w:type="spellEnd"/>
            <w:r>
              <w:rPr>
                <w:rFonts w:ascii="Times New Roman" w:hAnsi="Times New Roman"/>
                <w:sz w:val="20"/>
              </w:rPr>
              <w:t xml:space="preserve">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lastRenderedPageBreak/>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 xml:space="preserve">Pre-loaded </w:t>
            </w:r>
            <w:proofErr w:type="spellStart"/>
            <w:r>
              <w:rPr>
                <w:rFonts w:ascii="Times New Roman" w:hAnsi="Times New Roman"/>
                <w:sz w:val="20"/>
              </w:rPr>
              <w:t>Tx</w:t>
            </w:r>
            <w:proofErr w:type="spellEnd"/>
            <w:r>
              <w:rPr>
                <w:rFonts w:ascii="Times New Roman" w:hAnsi="Times New Roman"/>
                <w:sz w:val="20"/>
              </w:rPr>
              <w:t xml:space="preserve">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xml:space="preserve">- 3% at </w:t>
            </w:r>
            <w:proofErr w:type="spellStart"/>
            <w:r>
              <w:rPr>
                <w:rFonts w:ascii="Times New Roman" w:hAnsi="Times New Roman"/>
                <w:sz w:val="20"/>
              </w:rPr>
              <w:t>Tx</w:t>
            </w:r>
            <w:proofErr w:type="spellEnd"/>
            <w:r>
              <w:rPr>
                <w:rFonts w:ascii="Times New Roman" w:hAnsi="Times New Roman"/>
                <w:sz w:val="20"/>
              </w:rPr>
              <w:t xml:space="preserve">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lastRenderedPageBreak/>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 xml:space="preserve">Assume </w:t>
            </w:r>
            <w:proofErr w:type="spellStart"/>
            <w:r>
              <w:rPr>
                <w:rFonts w:ascii="Times New Roman" w:hAnsi="Times New Roman"/>
                <w:sz w:val="20"/>
              </w:rPr>
              <w:t>N</w:t>
            </w:r>
            <w:r>
              <w:rPr>
                <w:rFonts w:ascii="Times New Roman" w:hAnsi="Times New Roman"/>
                <w:sz w:val="20"/>
                <w:vertAlign w:val="subscript"/>
              </w:rPr>
              <w:t>oh</w:t>
            </w:r>
            <w:r>
              <w:rPr>
                <w:rFonts w:ascii="Times New Roman" w:hAnsi="Times New Roman"/>
                <w:sz w:val="20"/>
                <w:vertAlign w:val="superscript"/>
              </w:rPr>
              <w:t>PRB</w:t>
            </w:r>
            <w:proofErr w:type="spellEnd"/>
            <w:r>
              <w:rPr>
                <w:rFonts w:ascii="Times New Roman" w:hAnsi="Times New Roman"/>
                <w:sz w:val="20"/>
              </w:rPr>
              <w:t xml:space="preserve"> = 0 for MCS </w:t>
            </w:r>
            <w:proofErr w:type="spellStart"/>
            <w:r>
              <w:rPr>
                <w:rFonts w:ascii="Times New Roman" w:hAnsi="Times New Roman"/>
                <w:sz w:val="20"/>
              </w:rPr>
              <w:t>calcuations</w:t>
            </w:r>
            <w:proofErr w:type="spellEnd"/>
            <w:r>
              <w:rPr>
                <w:rFonts w:ascii="Times New Roman" w:hAnsi="Times New Roman"/>
                <w:sz w:val="20"/>
              </w:rPr>
              <w:t>.</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w:t>
      </w:r>
      <w:proofErr w:type="spellStart"/>
      <w:r>
        <w:rPr>
          <w:lang w:val="en-GB"/>
        </w:rPr>
        <w:t>MediaTek</w:t>
      </w:r>
      <w:proofErr w:type="spellEnd"/>
      <w:r>
        <w:rPr>
          <w:lang w:val="en-GB"/>
        </w:rPr>
        <w:t xml:space="preserve">], [1, </w:t>
      </w:r>
      <w:proofErr w:type="spellStart"/>
      <w:r>
        <w:rPr>
          <w:lang w:val="en-GB"/>
        </w:rPr>
        <w:t>Futurewei</w:t>
      </w:r>
      <w:proofErr w:type="spellEnd"/>
      <w:r>
        <w:rPr>
          <w:lang w:val="en-GB"/>
        </w:rPr>
        <w:t xml:space="preserve">], [25, NTT DOCOMO], [12, Intel], [67, Charter], [7, </w:t>
      </w:r>
      <w:proofErr w:type="spellStart"/>
      <w:r>
        <w:rPr>
          <w:lang w:val="en-GB"/>
        </w:rPr>
        <w:t>InterDigital</w:t>
      </w:r>
      <w:proofErr w:type="spellEnd"/>
      <w:r>
        <w:rPr>
          <w:lang w:val="en-GB"/>
        </w:rPr>
        <w:t xml:space="preserve">])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w:t>
      </w:r>
    </w:p>
    <w:p w14:paraId="4BDA03C5"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 xml:space="preserve">Observation 1: For lower MCS (QPSK) and mid-range MCS (16QAM), there is minor performance difference between different SCS values up to </w:t>
      </w:r>
      <w:proofErr w:type="gramStart"/>
      <w:r>
        <w:rPr>
          <w:lang w:eastAsia="zh-CN"/>
        </w:rPr>
        <w:t>960kHz</w:t>
      </w:r>
      <w:proofErr w:type="gramEnd"/>
      <w:r>
        <w:rPr>
          <w:lang w:eastAsia="zh-CN"/>
        </w:rPr>
        <w:t xml:space="preserve"> with 400MHz bandwidth.</w:t>
      </w:r>
    </w:p>
    <w:p w14:paraId="4004ACDD" w14:textId="77777777" w:rsidR="00D218E5" w:rsidRDefault="007D432A">
      <w:pPr>
        <w:spacing w:after="120"/>
        <w:rPr>
          <w:lang w:eastAsia="zh-CN"/>
        </w:rPr>
      </w:pPr>
      <w:r>
        <w:rPr>
          <w:lang w:eastAsia="zh-CN"/>
        </w:rPr>
        <w:lastRenderedPageBreak/>
        <w:t xml:space="preserve">Observation 2: For higher MCS (64QAM), there is considerable performance gain, with </w:t>
      </w:r>
      <w:proofErr w:type="gramStart"/>
      <w:r>
        <w:rPr>
          <w:lang w:eastAsia="zh-CN"/>
        </w:rPr>
        <w:t>960kHz</w:t>
      </w:r>
      <w:proofErr w:type="gramEnd"/>
      <w:r>
        <w:rPr>
          <w:lang w:eastAsia="zh-CN"/>
        </w:rPr>
        <w:t xml:space="preserve"> performing the best, while 120kHz performing the worst with 400MHz bandwidth.</w:t>
      </w:r>
    </w:p>
    <w:p w14:paraId="0E68806A" w14:textId="77777777" w:rsidR="00D218E5" w:rsidRDefault="007D432A">
      <w:pPr>
        <w:spacing w:after="120"/>
        <w:rPr>
          <w:lang w:eastAsia="zh-CN"/>
        </w:rPr>
      </w:pPr>
      <w:r>
        <w:rPr>
          <w:lang w:eastAsia="zh-CN"/>
        </w:rPr>
        <w:t xml:space="preserve">Observation 3: For higher MCS (64QAM), for 10% BLER target, the performance is almost same for </w:t>
      </w:r>
      <w:proofErr w:type="gramStart"/>
      <w:r>
        <w:rPr>
          <w:lang w:eastAsia="zh-CN"/>
        </w:rPr>
        <w:t>960kHz</w:t>
      </w:r>
      <w:proofErr w:type="gramEnd"/>
      <w:r>
        <w:rPr>
          <w:lang w:eastAsia="zh-CN"/>
        </w:rPr>
        <w:t xml:space="preserve">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w:t>
      </w:r>
      <w:proofErr w:type="gramStart"/>
      <w:r>
        <w:rPr>
          <w:lang w:eastAsia="zh-CN"/>
        </w:rPr>
        <w:t>960kHz</w:t>
      </w:r>
      <w:proofErr w:type="gramEnd"/>
      <w:r>
        <w:rPr>
          <w:lang w:eastAsia="zh-CN"/>
        </w:rPr>
        <w:t xml:space="preserve">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 xml:space="preserve">Observation 5: For higher MCS (64QAM), there is some performance gain with </w:t>
      </w:r>
      <w:proofErr w:type="gramStart"/>
      <w:r>
        <w:rPr>
          <w:lang w:eastAsia="zh-CN"/>
        </w:rPr>
        <w:t>1920kHz</w:t>
      </w:r>
      <w:proofErr w:type="gramEnd"/>
      <w:r>
        <w:rPr>
          <w:lang w:eastAsia="zh-CN"/>
        </w:rPr>
        <w:t xml:space="preserve">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 xml:space="preserve">Observation 2: For lower delay spread, higher MCS and normal cyclic prefix, </w:t>
      </w:r>
      <w:proofErr w:type="gramStart"/>
      <w:r>
        <w:rPr>
          <w:bCs/>
          <w:iCs/>
          <w:lang w:eastAsia="ja-JP"/>
        </w:rPr>
        <w:t>960kHz</w:t>
      </w:r>
      <w:proofErr w:type="gramEnd"/>
      <w:r>
        <w:rPr>
          <w:bCs/>
          <w:iCs/>
          <w:lang w:eastAsia="ja-JP"/>
        </w:rPr>
        <w:t xml:space="preserve">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 xml:space="preserve">Observation 3: For higher delay spread and normal cyclic prefix, </w:t>
      </w:r>
      <w:proofErr w:type="gramStart"/>
      <w:r>
        <w:rPr>
          <w:bCs/>
          <w:iCs/>
          <w:lang w:eastAsia="ja-JP"/>
        </w:rPr>
        <w:t>960kHz</w:t>
      </w:r>
      <w:proofErr w:type="gramEnd"/>
      <w:r>
        <w:rPr>
          <w:bCs/>
          <w:iCs/>
          <w:lang w:eastAsia="ja-JP"/>
        </w:rPr>
        <w:t xml:space="preserve">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 xml:space="preserve">Observation 4: For higher delay spread and extended cyclic prefix, </w:t>
      </w:r>
      <w:proofErr w:type="gramStart"/>
      <w:r>
        <w:rPr>
          <w:bCs/>
          <w:iCs/>
          <w:lang w:eastAsia="ja-JP"/>
        </w:rPr>
        <w:t>960kHz</w:t>
      </w:r>
      <w:proofErr w:type="gramEnd"/>
      <w:r>
        <w:rPr>
          <w:bCs/>
          <w:iCs/>
          <w:lang w:eastAsia="ja-JP"/>
        </w:rPr>
        <w:t xml:space="preserve">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t xml:space="preserve">Observation 6: For lower delay spread, higher MCS and normal cyclic prefix, </w:t>
      </w:r>
      <w:proofErr w:type="gramStart"/>
      <w:r>
        <w:rPr>
          <w:lang w:eastAsia="zh-CN"/>
        </w:rPr>
        <w:t>960kHz</w:t>
      </w:r>
      <w:proofErr w:type="gramEnd"/>
      <w:r>
        <w:rPr>
          <w:lang w:eastAsia="zh-CN"/>
        </w:rPr>
        <w:t xml:space="preserve">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 xml:space="preserve">Observation 7: For higher delay spread and normal cyclic prefix, </w:t>
      </w:r>
      <w:proofErr w:type="gramStart"/>
      <w:r>
        <w:rPr>
          <w:rFonts w:asciiTheme="majorBidi" w:hAnsiTheme="majorBidi" w:cstheme="majorBidi"/>
          <w:bCs/>
          <w:iCs/>
          <w:lang w:eastAsia="zh-CN"/>
        </w:rPr>
        <w:t>960kHz</w:t>
      </w:r>
      <w:proofErr w:type="gramEnd"/>
      <w:r>
        <w:rPr>
          <w:rFonts w:asciiTheme="majorBidi" w:hAnsiTheme="majorBidi" w:cstheme="majorBidi"/>
          <w:bCs/>
          <w:iCs/>
          <w:lang w:eastAsia="zh-CN"/>
        </w:rPr>
        <w:t xml:space="preserve">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 xml:space="preserve">Observation 8: For higher delay spread and extended cyclic prefix, </w:t>
      </w:r>
      <w:proofErr w:type="gramStart"/>
      <w:r>
        <w:rPr>
          <w:rFonts w:asciiTheme="majorBidi" w:hAnsiTheme="majorBidi" w:cstheme="majorBidi"/>
          <w:bCs/>
          <w:iCs/>
          <w:lang w:eastAsia="zh-CN"/>
        </w:rPr>
        <w:t>960kHz</w:t>
      </w:r>
      <w:proofErr w:type="gramEnd"/>
      <w:r>
        <w:rPr>
          <w:rFonts w:asciiTheme="majorBidi" w:hAnsiTheme="majorBidi" w:cstheme="majorBidi"/>
          <w:bCs/>
          <w:iCs/>
          <w:lang w:eastAsia="zh-CN"/>
        </w:rPr>
        <w:t xml:space="preserve">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KHz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lastRenderedPageBreak/>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Observation 3: When both the impact of phase noise and CP length on BLER performance are considered, simulation results show that a smaller SCS (120 kHz or 240 kHz) with NCP is the best solution if block-based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 xml:space="preserve">It evaluated 120, 240, 480 and 960 KHz SCS with TDL-A channel model with 5, 10, 20 and 40ns DS for both 400MHz and </w:t>
      </w:r>
      <w:proofErr w:type="gramStart"/>
      <w:r>
        <w:rPr>
          <w:lang w:eastAsia="zh-CN"/>
        </w:rPr>
        <w:t>2GHz bandwidth</w:t>
      </w:r>
      <w:proofErr w:type="gramEnd"/>
      <w:r>
        <w:rPr>
          <w:lang w:eastAsia="zh-CN"/>
        </w:rPr>
        <w:t>.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KHz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w:t>
      </w:r>
      <w:proofErr w:type="spellStart"/>
      <w:r>
        <w:rPr>
          <w:rFonts w:ascii="Arial" w:hAnsi="Arial" w:cs="Arial"/>
          <w:bCs/>
          <w:i/>
          <w:iCs/>
        </w:rPr>
        <w:t>spacings</w:t>
      </w:r>
      <w:proofErr w:type="spellEnd"/>
      <w:r>
        <w:rPr>
          <w:rFonts w:ascii="Arial" w:hAnsi="Arial" w:cs="Arial"/>
          <w:bCs/>
          <w:i/>
          <w:iCs/>
        </w:rPr>
        <w:t xml:space="preserve">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 xml:space="preserve">Delay spread 5 or 10ns does not have big impact on the result, except that </w:t>
      </w:r>
      <w:proofErr w:type="gramStart"/>
      <w:r>
        <w:rPr>
          <w:i/>
          <w:sz w:val="20"/>
          <w:szCs w:val="20"/>
        </w:rPr>
        <w:t>1920kHz</w:t>
      </w:r>
      <w:proofErr w:type="gramEnd"/>
      <w:r>
        <w:rPr>
          <w:i/>
          <w:sz w:val="20"/>
          <w:szCs w:val="20"/>
        </w:rPr>
        <w:t xml:space="preserve">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lastRenderedPageBreak/>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w:t>
      </w:r>
      <w:proofErr w:type="gramStart"/>
      <w:r>
        <w:rPr>
          <w:rFonts w:eastAsia="Times New Roman"/>
          <w:i/>
          <w:iCs/>
          <w:lang w:eastAsia="zh-CN"/>
        </w:rPr>
        <w:t>kHz</w:t>
      </w:r>
      <w:proofErr w:type="gramEnd"/>
      <w:r>
        <w:rPr>
          <w:rFonts w:eastAsia="Times New Roman"/>
          <w:i/>
          <w:iCs/>
          <w:lang w:eastAsia="zh-CN"/>
        </w:rPr>
        <w:t>.</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w:t>
      </w:r>
      <w:proofErr w:type="gramStart"/>
      <w:r>
        <w:rPr>
          <w:rFonts w:eastAsia="Times New Roman"/>
          <w:i/>
          <w:iCs/>
          <w:lang w:eastAsia="zh-CN"/>
        </w:rPr>
        <w:t>kHz</w:t>
      </w:r>
      <w:proofErr w:type="gramEnd"/>
      <w:r>
        <w:rPr>
          <w:rFonts w:eastAsia="Times New Roman"/>
          <w:i/>
          <w:iCs/>
          <w:lang w:eastAsia="zh-CN"/>
        </w:rPr>
        <w:t xml:space="preserve">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w:t>
      </w:r>
      <w:proofErr w:type="gramStart"/>
      <w:r>
        <w:rPr>
          <w:rFonts w:eastAsia="Times New Roman"/>
          <w:i/>
          <w:iCs/>
          <w:lang w:eastAsia="zh-CN"/>
        </w:rPr>
        <w:t>kHz</w:t>
      </w:r>
      <w:proofErr w:type="gramEnd"/>
      <w:r>
        <w:rPr>
          <w:rFonts w:eastAsia="Times New Roman"/>
          <w:i/>
          <w:iCs/>
          <w:lang w:eastAsia="zh-CN"/>
        </w:rPr>
        <w:t xml:space="preserve">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 xml:space="preserve">kHz, </w:t>
      </w:r>
      <w:proofErr w:type="gramStart"/>
      <w:r>
        <w:rPr>
          <w:bCs/>
          <w:lang w:eastAsia="zh-CN"/>
        </w:rPr>
        <w:t>960</w:t>
      </w:r>
      <w:proofErr w:type="gramEnd"/>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Pr>
          <w:lang w:eastAsia="zh-CN"/>
        </w:rPr>
        <w:t>spacings</w:t>
      </w:r>
      <w:proofErr w:type="spellEnd"/>
      <w:r>
        <w:rPr>
          <w:lang w:eastAsia="zh-CN"/>
        </w:rPr>
        <w:t>.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lastRenderedPageBreak/>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w:t>
      </w:r>
      <w:proofErr w:type="spellStart"/>
      <w:r>
        <w:rPr>
          <w:rFonts w:ascii="Times New Roman" w:hAnsi="Times New Roman"/>
          <w:szCs w:val="20"/>
        </w:rPr>
        <w:t>spacings</w:t>
      </w:r>
      <w:proofErr w:type="spellEnd"/>
      <w:r>
        <w:rPr>
          <w:rFonts w:ascii="Times New Roman" w:hAnsi="Times New Roman"/>
          <w:szCs w:val="20"/>
        </w:rPr>
        <w:t>.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w:t>
      </w:r>
      <w:proofErr w:type="gramStart"/>
      <w:r>
        <w:rPr>
          <w:rFonts w:eastAsia="Batang"/>
          <w:i/>
          <w:color w:val="000000"/>
          <w:kern w:val="2"/>
        </w:rPr>
        <w:t>using  PN</w:t>
      </w:r>
      <w:proofErr w:type="gramEnd"/>
      <w:r>
        <w:rPr>
          <w:rFonts w:eastAsia="Batang"/>
          <w:i/>
          <w:color w:val="000000"/>
          <w:kern w:val="2"/>
        </w:rPr>
        <w:t xml:space="preserve">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lastRenderedPageBreak/>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w:t>
      </w:r>
      <w:proofErr w:type="gramStart"/>
      <w:r>
        <w:rPr>
          <w:b w:val="0"/>
        </w:rPr>
        <w:t>120kHz</w:t>
      </w:r>
      <w:proofErr w:type="gramEnd"/>
      <w:r>
        <w:rPr>
          <w:b w:val="0"/>
        </w:rPr>
        <w:t xml:space="preserve">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w:t>
      </w:r>
      <w:proofErr w:type="gramStart"/>
      <w:r>
        <w:rPr>
          <w:b w:val="0"/>
        </w:rPr>
        <w:t>960kHz</w:t>
      </w:r>
      <w:proofErr w:type="gramEnd"/>
      <w:r>
        <w:rPr>
          <w:b w:val="0"/>
        </w:rPr>
        <w:t xml:space="preserve">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w:t>
      </w:r>
      <w:proofErr w:type="gramStart"/>
      <w:r>
        <w:rPr>
          <w:rFonts w:ascii="Times New Roman" w:hAnsi="Times New Roman"/>
          <w:lang w:eastAsia="zh-CN"/>
        </w:rPr>
        <w:t>120KHz</w:t>
      </w:r>
      <w:proofErr w:type="gramEnd"/>
      <w:r>
        <w:rPr>
          <w:rFonts w:ascii="Times New Roman" w:hAnsi="Times New Roman"/>
          <w:lang w:eastAsia="zh-CN"/>
        </w:rPr>
        <w:t xml:space="preserve">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t>Observation 2: SCS=</w:t>
      </w:r>
      <w:proofErr w:type="gramStart"/>
      <w:r>
        <w:rPr>
          <w:lang w:eastAsia="zh-CN"/>
        </w:rPr>
        <w:t>960kHz</w:t>
      </w:r>
      <w:proofErr w:type="gramEnd"/>
      <w:r>
        <w:rPr>
          <w:lang w:eastAsia="zh-CN"/>
        </w:rPr>
        <w:t xml:space="preserve">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2F01F5DD" w:rsidR="00D218E5" w:rsidRPr="00704538" w:rsidRDefault="007D432A">
      <w:pPr>
        <w:pStyle w:val="BodyText"/>
        <w:spacing w:after="0"/>
        <w:ind w:left="360"/>
        <w:rPr>
          <w:rFonts w:ascii="Times New Roman" w:hAnsi="Times New Roman"/>
          <w:szCs w:val="20"/>
          <w:lang w:eastAsia="zh-CN"/>
        </w:rPr>
      </w:pPr>
      <w:r w:rsidRPr="00704538">
        <w:rPr>
          <w:rFonts w:ascii="Times New Roman" w:hAnsi="Times New Roman"/>
          <w:szCs w:val="20"/>
          <w:lang w:eastAsia="zh-CN"/>
        </w:rPr>
        <w:t xml:space="preserve">For CP-OFDM, with evaluation assumptions and parameters as in Table A.1-1 of TR 38.808, the following are observed when </w:t>
      </w:r>
      <w:r w:rsidR="00896BD7" w:rsidRPr="00704538">
        <w:rPr>
          <w:rFonts w:ascii="Times New Roman" w:hAnsi="Times New Roman"/>
          <w:szCs w:val="20"/>
          <w:lang w:eastAsia="zh-CN"/>
        </w:rPr>
        <w:t>CPE</w:t>
      </w:r>
      <w:r w:rsidR="00DE6E30" w:rsidRPr="00704538">
        <w:rPr>
          <w:rFonts w:ascii="Times New Roman" w:hAnsi="Times New Roman"/>
          <w:szCs w:val="20"/>
          <w:lang w:eastAsia="zh-CN"/>
        </w:rPr>
        <w:t>-only</w:t>
      </w:r>
      <w:r w:rsidR="00896BD7" w:rsidRPr="00704538">
        <w:rPr>
          <w:rFonts w:ascii="Times New Roman" w:hAnsi="Times New Roman"/>
          <w:szCs w:val="20"/>
          <w:lang w:eastAsia="zh-CN"/>
        </w:rPr>
        <w:t xml:space="preserve"> </w:t>
      </w:r>
      <w:r w:rsidRPr="00704538">
        <w:rPr>
          <w:rFonts w:ascii="Times New Roman" w:hAnsi="Times New Roman"/>
          <w:szCs w:val="20"/>
          <w:lang w:eastAsia="zh-CN"/>
        </w:rPr>
        <w:t>compensation</w:t>
      </w:r>
      <w:r w:rsidR="00896BD7" w:rsidRPr="00704538">
        <w:rPr>
          <w:rFonts w:ascii="Times New Roman" w:hAnsi="Times New Roman"/>
          <w:szCs w:val="20"/>
          <w:lang w:eastAsia="zh-CN"/>
        </w:rPr>
        <w:t xml:space="preserve"> based on </w:t>
      </w:r>
      <w:r w:rsidR="00896BD7" w:rsidRPr="00704538">
        <w:t>the existing Rel-15 NR PTRS structure</w:t>
      </w:r>
      <w:r w:rsidRPr="00704538">
        <w:rPr>
          <w:rFonts w:ascii="Times New Roman" w:hAnsi="Times New Roman"/>
          <w:szCs w:val="20"/>
          <w:lang w:eastAsia="zh-CN"/>
        </w:rPr>
        <w:t xml:space="preserve"> is used</w:t>
      </w:r>
      <w:r w:rsidR="00C6379D">
        <w:rPr>
          <w:rFonts w:ascii="Times New Roman" w:hAnsi="Times New Roman"/>
          <w:szCs w:val="20"/>
          <w:lang w:eastAsia="zh-CN"/>
        </w:rPr>
        <w:t xml:space="preserve"> </w:t>
      </w:r>
      <w:r w:rsidR="00C6379D" w:rsidRPr="00C6379D">
        <w:rPr>
          <w:rFonts w:ascii="Times New Roman" w:hAnsi="Times New Roman"/>
          <w:color w:val="FF0000"/>
          <w:szCs w:val="20"/>
          <w:lang w:eastAsia="zh-CN"/>
        </w:rPr>
        <w:t>for normal CP</w:t>
      </w:r>
      <w:r w:rsidR="007579EA">
        <w:rPr>
          <w:rFonts w:ascii="Times New Roman" w:hAnsi="Times New Roman"/>
          <w:color w:val="FF0000"/>
          <w:szCs w:val="20"/>
          <w:lang w:eastAsia="zh-CN"/>
        </w:rPr>
        <w:t xml:space="preserve"> when delay spread is not large</w:t>
      </w:r>
      <w:r w:rsidRPr="00704538">
        <w:rPr>
          <w:rFonts w:ascii="Times New Roman" w:hAnsi="Times New Roman"/>
          <w:szCs w:val="20"/>
          <w:lang w:eastAsia="zh-CN"/>
        </w:rPr>
        <w:t xml:space="preserve">. </w:t>
      </w:r>
      <w:r w:rsidR="001F1F9D" w:rsidRPr="00704538">
        <w:rPr>
          <w:rFonts w:ascii="Times New Roman" w:hAnsi="Times New Roman"/>
          <w:szCs w:val="20"/>
          <w:lang w:eastAsia="zh-CN"/>
        </w:rPr>
        <w:t xml:space="preserve">The performance is measured in terms of </w:t>
      </w:r>
      <w:r w:rsidR="001F1F9D" w:rsidRPr="00704538">
        <w:t>SINR in dB achieving BLER target of 10% or 1%.</w:t>
      </w:r>
    </w:p>
    <w:p w14:paraId="03CC3E17" w14:textId="7B892E3D"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For low MCS (QPSK) and medium MCS (16QAM), there is minor performance difference between different SCS values up to 960</w:t>
      </w:r>
      <w:r w:rsidR="00896BD7" w:rsidRPr="00704538">
        <w:rPr>
          <w:rFonts w:ascii="Times New Roman" w:hAnsi="Times New Roman"/>
          <w:szCs w:val="20"/>
          <w:lang w:eastAsia="zh-CN"/>
        </w:rPr>
        <w:t xml:space="preserve"> k</w:t>
      </w:r>
      <w:r w:rsidRPr="00704538">
        <w:rPr>
          <w:rFonts w:ascii="Times New Roman" w:hAnsi="Times New Roman"/>
          <w:szCs w:val="20"/>
          <w:lang w:eastAsia="zh-CN"/>
        </w:rPr>
        <w:t>Hz.</w:t>
      </w:r>
    </w:p>
    <w:p w14:paraId="0C7A950D" w14:textId="20B136D7" w:rsidR="00DE6E30" w:rsidRPr="00704538" w:rsidRDefault="00DE6E30" w:rsidP="00C836E9">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00C836E9" w:rsidRPr="00704538">
        <w:rPr>
          <w:rFonts w:ascii="Times New Roman" w:hAnsi="Times New Roman"/>
          <w:szCs w:val="20"/>
          <w:lang w:eastAsia="zh-CN"/>
        </w:rPr>
        <w:t>the performance improves in general as the increase of SCS</w:t>
      </w:r>
    </w:p>
    <w:p w14:paraId="55B4CB78" w14:textId="4BF9A47C" w:rsidR="00DE6E30" w:rsidRPr="00704538" w:rsidRDefault="00DE6E30" w:rsidP="00DE6E30">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1</w:t>
      </w:r>
      <w:r w:rsidR="00C6379D" w:rsidRPr="00C6379D">
        <w:rPr>
          <w:color w:val="FF0000"/>
        </w:rPr>
        <w:t>3</w:t>
      </w:r>
      <w:r w:rsidRPr="00704538">
        <w:t xml:space="preserve"> sources ([61, Ericsson], </w:t>
      </w:r>
      <w:r w:rsidR="00C6379D" w:rsidRPr="00C6379D">
        <w:rPr>
          <w:color w:val="FF0000"/>
        </w:rPr>
        <w:t xml:space="preserve">[68, Huawei], </w:t>
      </w:r>
      <w:r w:rsidRPr="00704538">
        <w:t xml:space="preserve">[26, Qualcomm], [56, vivo], [60, ZTE], [64, OPPO], [10, Nokia], [2, 55, Lenovo], [21, Apple], [18, Samsung], [25, NTT DOCOMO], [12, Intel], [7, </w:t>
      </w:r>
      <w:proofErr w:type="spellStart"/>
      <w:r w:rsidRPr="00704538">
        <w:t>InterDigital</w:t>
      </w:r>
      <w:proofErr w:type="spellEnd"/>
      <w:r w:rsidRPr="00704538">
        <w:t>]) compared performance of 120 and 240 kHz SCS</w:t>
      </w:r>
      <w:r w:rsidR="007579EA">
        <w:t xml:space="preserve"> </w:t>
      </w:r>
      <w:r w:rsidR="007579EA" w:rsidRPr="007579EA">
        <w:rPr>
          <w:color w:val="FF0000"/>
        </w:rPr>
        <w:t>in 400 MHz bandwidth</w:t>
      </w:r>
    </w:p>
    <w:p w14:paraId="13EE99D5" w14:textId="09F96250" w:rsidR="00DE6E30" w:rsidRPr="00704538" w:rsidRDefault="00DE6E30" w:rsidP="00DE6E30">
      <w:pPr>
        <w:pStyle w:val="BodyText"/>
        <w:numPr>
          <w:ilvl w:val="1"/>
          <w:numId w:val="13"/>
        </w:numPr>
        <w:spacing w:after="0"/>
        <w:rPr>
          <w:rFonts w:ascii="Times New Roman" w:hAnsi="Times New Roman"/>
          <w:szCs w:val="20"/>
          <w:lang w:eastAsia="zh-CN"/>
        </w:rPr>
      </w:pPr>
      <w:proofErr w:type="gramStart"/>
      <w:r w:rsidRPr="00704538">
        <w:rPr>
          <w:rFonts w:ascii="Times New Roman" w:hAnsi="Times New Roman"/>
          <w:szCs w:val="20"/>
          <w:lang w:eastAsia="zh-CN"/>
        </w:rPr>
        <w:lastRenderedPageBreak/>
        <w:t>for</w:t>
      </w:r>
      <w:proofErr w:type="gramEnd"/>
      <w:r w:rsidRPr="00704538">
        <w:rPr>
          <w:rFonts w:ascii="Times New Roman" w:hAnsi="Times New Roman"/>
          <w:szCs w:val="20"/>
          <w:lang w:eastAsia="zh-CN"/>
        </w:rPr>
        <w:t xml:space="preserve"> 10% BLER target, there is a performance gap between 120kHz and 240kHz SCS where 240 kHz SCS performs better.</w:t>
      </w:r>
    </w:p>
    <w:p w14:paraId="7C0A3D2B" w14:textId="3059C60A" w:rsidR="00981BDD" w:rsidRPr="00704538" w:rsidRDefault="00DE6E30"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when derive the observations.</w:t>
      </w:r>
    </w:p>
    <w:p w14:paraId="43902EAF" w14:textId="77F76D59" w:rsidR="00DE6E30" w:rsidRPr="00704538" w:rsidRDefault="00981BDD"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26366D" w:rsidRPr="00704538">
        <w:t>better</w:t>
      </w:r>
      <w:r w:rsidRPr="00704538">
        <w:t xml:space="preserve"> performance </w:t>
      </w:r>
      <w:r w:rsidR="0026366D" w:rsidRPr="00704538">
        <w:t>of 240 kHz</w:t>
      </w:r>
      <w:r w:rsidR="00036D9B" w:rsidRPr="00704538">
        <w:t xml:space="preserve"> SCS in </w:t>
      </w:r>
      <w:r w:rsidRPr="00704538">
        <w:t xml:space="preserve">CDL-D. It also reported both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evaluated channel model</w:t>
      </w:r>
      <w:r w:rsidRPr="00704538">
        <w:rPr>
          <w:rFonts w:ascii="Times New Roman" w:hAnsi="Times New Roman"/>
          <w:szCs w:val="20"/>
          <w:lang w:eastAsia="zh-CN"/>
        </w:rPr>
        <w:t>.</w:t>
      </w:r>
      <w:r w:rsidRPr="00704538">
        <w:t xml:space="preserve"> </w:t>
      </w:r>
    </w:p>
    <w:p w14:paraId="383FA49D" w14:textId="52B19BE1" w:rsidR="00036D9B" w:rsidRPr="00704538" w:rsidRDefault="00C6379D" w:rsidP="00036D9B">
      <w:pPr>
        <w:pStyle w:val="BodyText"/>
        <w:numPr>
          <w:ilvl w:val="2"/>
          <w:numId w:val="13"/>
        </w:numPr>
        <w:spacing w:after="0"/>
        <w:rPr>
          <w:rFonts w:ascii="Times New Roman" w:hAnsi="Times New Roman"/>
          <w:szCs w:val="20"/>
          <w:lang w:eastAsia="zh-CN"/>
        </w:rPr>
      </w:pPr>
      <w:r w:rsidRPr="00C6379D">
        <w:rPr>
          <w:rFonts w:ascii="Times New Roman" w:hAnsi="Times New Roman"/>
          <w:color w:val="FF0000"/>
          <w:szCs w:val="20"/>
          <w:lang w:eastAsia="zh-CN"/>
        </w:rPr>
        <w:t>3</w:t>
      </w:r>
      <w:r w:rsidR="00036D9B" w:rsidRPr="00704538">
        <w:rPr>
          <w:rFonts w:ascii="Times New Roman" w:hAnsi="Times New Roman"/>
          <w:szCs w:val="20"/>
          <w:lang w:eastAsia="zh-CN"/>
        </w:rPr>
        <w:t xml:space="preserve"> sources </w:t>
      </w:r>
      <w:r w:rsidR="00036D9B" w:rsidRPr="00704538">
        <w:t>(</w:t>
      </w:r>
      <w:r w:rsidRPr="00C6379D">
        <w:rPr>
          <w:color w:val="FF0000"/>
        </w:rPr>
        <w:t xml:space="preserve">[68, Huawei], </w:t>
      </w:r>
      <w:r w:rsidR="00036D9B" w:rsidRPr="00704538">
        <w:t xml:space="preserve">[64, OPPO], [10, Nokia]) </w:t>
      </w:r>
      <w:r w:rsidR="00036D9B" w:rsidRPr="00704538">
        <w:rPr>
          <w:rFonts w:ascii="Times New Roman" w:hAnsi="Times New Roman"/>
          <w:szCs w:val="20"/>
          <w:lang w:eastAsia="zh-CN"/>
        </w:rPr>
        <w:t xml:space="preserve">reported  both </w:t>
      </w:r>
      <w:r w:rsidR="00036D9B" w:rsidRPr="00704538">
        <w:t xml:space="preserve">SCS </w:t>
      </w:r>
      <w:r w:rsidR="00036D9B" w:rsidRPr="00704538">
        <w:rPr>
          <w:rFonts w:ascii="Times New Roman" w:hAnsi="Times New Roman"/>
          <w:szCs w:val="20"/>
          <w:lang w:eastAsia="zh-CN"/>
        </w:rPr>
        <w:t xml:space="preserve">cannot meet 10% BLER target </w:t>
      </w:r>
    </w:p>
    <w:p w14:paraId="245DED9D" w14:textId="23D1865B" w:rsidR="00036D9B" w:rsidRPr="00704538" w:rsidRDefault="00036D9B" w:rsidP="00036D9B">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4 sources </w:t>
      </w:r>
      <w:r w:rsidRPr="00704538">
        <w:t xml:space="preserve">([56, vivo], [60, ZTE], [21, Apple], [7, </w:t>
      </w:r>
      <w:proofErr w:type="spellStart"/>
      <w:r w:rsidRPr="00704538">
        <w:t>InterDigital</w:t>
      </w:r>
      <w:proofErr w:type="spellEnd"/>
      <w:r w:rsidRPr="00704538">
        <w:t xml:space="preserve">]) </w:t>
      </w:r>
      <w:r w:rsidRPr="00704538">
        <w:rPr>
          <w:rFonts w:ascii="Times New Roman" w:hAnsi="Times New Roman"/>
          <w:szCs w:val="20"/>
          <w:lang w:eastAsia="zh-CN"/>
        </w:rPr>
        <w:t xml:space="preserve">reported  120 kHz </w:t>
      </w:r>
      <w:r w:rsidRPr="00704538">
        <w:t xml:space="preserve">SCS </w:t>
      </w:r>
      <w:r w:rsidRPr="00704538">
        <w:rPr>
          <w:rFonts w:ascii="Times New Roman" w:hAnsi="Times New Roman"/>
          <w:szCs w:val="20"/>
          <w:lang w:eastAsia="zh-CN"/>
        </w:rPr>
        <w:t>cannot meet 10% BLER target</w:t>
      </w:r>
      <w:r w:rsidR="005C3B38" w:rsidRPr="00704538">
        <w:rPr>
          <w:rFonts w:ascii="Times New Roman" w:hAnsi="Times New Roman"/>
          <w:szCs w:val="20"/>
          <w:lang w:eastAsia="zh-CN"/>
        </w:rPr>
        <w:t xml:space="preserve"> while 240 kHz SCS can</w:t>
      </w:r>
    </w:p>
    <w:p w14:paraId="3F3D45AB" w14:textId="1BCD3755" w:rsidR="00DE6E30"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w:t>
      </w:r>
      <w:r w:rsidR="00DE6E30" w:rsidRPr="00704538">
        <w:rPr>
          <w:rFonts w:ascii="Times New Roman" w:hAnsi="Times New Roman"/>
          <w:szCs w:val="20"/>
          <w:lang w:eastAsia="zh-CN"/>
        </w:rPr>
        <w:t xml:space="preserve"> source </w:t>
      </w:r>
      <w:r w:rsidR="00DE6E30" w:rsidRPr="00704538">
        <w:t>([</w:t>
      </w:r>
      <w:r w:rsidR="00036D9B" w:rsidRPr="00704538">
        <w:t>2, 55, Lenovo]</w:t>
      </w:r>
      <w:r w:rsidR="00DE6E30" w:rsidRPr="00704538">
        <w:t xml:space="preserve">) </w:t>
      </w:r>
      <w:r w:rsidR="00DE6E30" w:rsidRPr="00704538">
        <w:rPr>
          <w:rFonts w:ascii="Times New Roman" w:hAnsi="Times New Roman"/>
          <w:szCs w:val="20"/>
          <w:lang w:eastAsia="zh-CN"/>
        </w:rPr>
        <w:t xml:space="preserve">reported </w:t>
      </w:r>
      <w:r w:rsidRPr="00704538">
        <w:rPr>
          <w:rFonts w:ascii="Times New Roman" w:hAnsi="Times New Roman"/>
          <w:szCs w:val="20"/>
          <w:lang w:eastAsia="zh-CN"/>
        </w:rPr>
        <w:t xml:space="preserve">better performance of 240 kHz SCS at TDL-A 5 and 10ns.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r w:rsidR="00DE6E30" w:rsidRPr="00704538">
        <w:rPr>
          <w:rFonts w:ascii="Times New Roman" w:hAnsi="Times New Roman"/>
          <w:szCs w:val="20"/>
          <w:lang w:eastAsia="zh-CN"/>
        </w:rPr>
        <w:t xml:space="preserve"> </w:t>
      </w:r>
    </w:p>
    <w:p w14:paraId="77785FE4" w14:textId="6F188C5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240 kHz SCS in CDL-D.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29BC4835" w14:textId="05B411C8" w:rsidR="005C3B38"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2</w:t>
      </w:r>
      <w:r w:rsidR="00036D9B" w:rsidRPr="00704538">
        <w:rPr>
          <w:rFonts w:ascii="Times New Roman" w:hAnsi="Times New Roman"/>
          <w:szCs w:val="20"/>
          <w:lang w:eastAsia="zh-CN"/>
        </w:rPr>
        <w:t xml:space="preserve"> sources </w:t>
      </w:r>
      <w:r w:rsidR="00DE6E30" w:rsidRPr="00704538">
        <w:rPr>
          <w:rFonts w:ascii="Times New Roman" w:hAnsi="Times New Roman"/>
          <w:szCs w:val="20"/>
          <w:lang w:eastAsia="zh-CN"/>
        </w:rPr>
        <w:t>(</w:t>
      </w:r>
      <w:r w:rsidR="00DE6E30" w:rsidRPr="00704538">
        <w:t>[26, Qualcomm], [18, Samsung]</w:t>
      </w:r>
      <w:r w:rsidRPr="00704538">
        <w:t>) reported better performance of 240 kHz SCS</w:t>
      </w:r>
    </w:p>
    <w:p w14:paraId="0C111256" w14:textId="29C7BFDF" w:rsidR="00DE6E30" w:rsidRPr="00704538" w:rsidRDefault="005C3B38" w:rsidP="00DE6E30">
      <w:pPr>
        <w:pStyle w:val="BodyText"/>
        <w:numPr>
          <w:ilvl w:val="2"/>
          <w:numId w:val="13"/>
        </w:numPr>
        <w:spacing w:after="0"/>
        <w:rPr>
          <w:rFonts w:ascii="Times New Roman" w:hAnsi="Times New Roman"/>
          <w:szCs w:val="20"/>
          <w:lang w:eastAsia="zh-CN"/>
        </w:rPr>
      </w:pPr>
      <w:r w:rsidRPr="00704538">
        <w:t>One source (</w:t>
      </w:r>
      <w:r w:rsidR="00DE6E30" w:rsidRPr="00704538">
        <w:t xml:space="preserve">[25, NTT DOCOMO]) </w:t>
      </w:r>
      <w:r w:rsidR="00DE6E30" w:rsidRPr="00704538">
        <w:rPr>
          <w:rFonts w:ascii="Times New Roman" w:hAnsi="Times New Roman"/>
          <w:szCs w:val="20"/>
          <w:lang w:eastAsia="zh-CN"/>
        </w:rPr>
        <w:t xml:space="preserve">reported </w:t>
      </w:r>
      <w:r w:rsidR="006A4617"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better performance of 120 kHz SCS</w:t>
      </w:r>
      <w:r w:rsidR="006A4617"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006A4617" w:rsidRPr="00704538">
        <w:rPr>
          <w:rFonts w:ascii="Times New Roman" w:hAnsi="Times New Roman"/>
          <w:szCs w:val="20"/>
          <w:lang w:eastAsia="zh-CN"/>
        </w:rPr>
        <w:t>channel model.</w:t>
      </w:r>
      <w:r w:rsidR="00DE6E30" w:rsidRPr="00704538">
        <w:rPr>
          <w:rFonts w:ascii="Times New Roman" w:hAnsi="Times New Roman"/>
          <w:szCs w:val="20"/>
          <w:lang w:eastAsia="zh-CN"/>
        </w:rPr>
        <w:t xml:space="preserve"> </w:t>
      </w:r>
    </w:p>
    <w:p w14:paraId="349F3BC0" w14:textId="0DA79336" w:rsidR="005C3B38" w:rsidRPr="00704538" w:rsidRDefault="005C3B38" w:rsidP="005C3B38">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13 sources ([61, Ericsson], [26, Qualcomm], [56, vivo], [60, ZTE], [64, OPPO], [10, Nokia], [2, 55, Lenovo], [21, Apple], [18, Samsung], [25, NTT DOCOMO], [12, Intel], </w:t>
      </w:r>
      <w:r w:rsidR="006A4617" w:rsidRPr="00704538">
        <w:t xml:space="preserve">[67, Charter], </w:t>
      </w:r>
      <w:r w:rsidRPr="00704538">
        <w:t xml:space="preserve">[7, </w:t>
      </w:r>
      <w:proofErr w:type="spellStart"/>
      <w:r w:rsidRPr="00704538">
        <w:t>InterDigital</w:t>
      </w:r>
      <w:proofErr w:type="spellEnd"/>
      <w:r w:rsidRPr="00704538">
        <w:t xml:space="preserve">]) compared performance of </w:t>
      </w:r>
      <w:r w:rsidR="006A4617" w:rsidRPr="00704538">
        <w:t>24</w:t>
      </w:r>
      <w:r w:rsidRPr="00704538">
        <w:t>0 and 4</w:t>
      </w:r>
      <w:r w:rsidR="006A4617" w:rsidRPr="00704538">
        <w:t>8</w:t>
      </w:r>
      <w:r w:rsidRPr="00704538">
        <w:t>0 kHz SCS</w:t>
      </w:r>
      <w:r w:rsidR="007579EA">
        <w:t xml:space="preserve"> </w:t>
      </w:r>
      <w:r w:rsidR="007579EA" w:rsidRPr="007579EA">
        <w:rPr>
          <w:color w:val="FF0000"/>
        </w:rPr>
        <w:t>in 400 MHz bandwidth</w:t>
      </w:r>
    </w:p>
    <w:p w14:paraId="5BC3FE54" w14:textId="51ED1F26" w:rsidR="005C3B38" w:rsidRPr="00704538" w:rsidRDefault="005C3B38" w:rsidP="005C3B38">
      <w:pPr>
        <w:pStyle w:val="BodyText"/>
        <w:numPr>
          <w:ilvl w:val="1"/>
          <w:numId w:val="13"/>
        </w:numPr>
        <w:spacing w:after="0"/>
        <w:rPr>
          <w:rFonts w:ascii="Times New Roman" w:hAnsi="Times New Roman"/>
          <w:szCs w:val="20"/>
          <w:lang w:eastAsia="zh-CN"/>
        </w:rPr>
      </w:pPr>
      <w:proofErr w:type="gramStart"/>
      <w:r w:rsidRPr="00704538">
        <w:rPr>
          <w:rFonts w:ascii="Times New Roman" w:hAnsi="Times New Roman"/>
          <w:szCs w:val="20"/>
          <w:lang w:eastAsia="zh-CN"/>
        </w:rPr>
        <w:t>for</w:t>
      </w:r>
      <w:proofErr w:type="gramEnd"/>
      <w:r w:rsidRPr="00704538">
        <w:rPr>
          <w:rFonts w:ascii="Times New Roman" w:hAnsi="Times New Roman"/>
          <w:szCs w:val="20"/>
          <w:lang w:eastAsia="zh-CN"/>
        </w:rPr>
        <w:t xml:space="preserve"> 10% BLER target, there is a performance gap between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0kHz and </w:t>
      </w:r>
      <w:r w:rsidR="006A4617" w:rsidRPr="00704538">
        <w:rPr>
          <w:rFonts w:ascii="Times New Roman" w:hAnsi="Times New Roman"/>
          <w:szCs w:val="20"/>
          <w:lang w:eastAsia="zh-CN"/>
        </w:rPr>
        <w:t>48</w:t>
      </w:r>
      <w:r w:rsidRPr="00704538">
        <w:rPr>
          <w:rFonts w:ascii="Times New Roman" w:hAnsi="Times New Roman"/>
          <w:szCs w:val="20"/>
          <w:lang w:eastAsia="zh-CN"/>
        </w:rPr>
        <w:t>0kHz SCS where 4</w:t>
      </w:r>
      <w:r w:rsidR="006A4617" w:rsidRPr="00704538">
        <w:rPr>
          <w:rFonts w:ascii="Times New Roman" w:hAnsi="Times New Roman"/>
          <w:szCs w:val="20"/>
          <w:lang w:eastAsia="zh-CN"/>
        </w:rPr>
        <w:t>8</w:t>
      </w:r>
      <w:r w:rsidRPr="00704538">
        <w:rPr>
          <w:rFonts w:ascii="Times New Roman" w:hAnsi="Times New Roman"/>
          <w:szCs w:val="20"/>
          <w:lang w:eastAsia="zh-CN"/>
        </w:rPr>
        <w:t>0 kHz SCS performs better.</w:t>
      </w:r>
    </w:p>
    <w:p w14:paraId="0900C498" w14:textId="05DCF9A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 xml:space="preserve">s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used</w:t>
      </w:r>
      <w:r w:rsidRPr="00704538">
        <w:rPr>
          <w:rFonts w:ascii="Times New Roman" w:hAnsi="Times New Roman"/>
          <w:szCs w:val="20"/>
          <w:lang w:eastAsia="zh-CN"/>
        </w:rPr>
        <w:t xml:space="preserve"> when derive the observations.</w:t>
      </w:r>
    </w:p>
    <w:p w14:paraId="7D82BA28" w14:textId="7BA1337C"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6A4617" w:rsidRPr="00704538">
        <w:t>better</w:t>
      </w:r>
      <w:r w:rsidRPr="00704538">
        <w:t xml:space="preserve"> performance for </w:t>
      </w:r>
      <w:r w:rsidR="006A4617" w:rsidRPr="00704538">
        <w:t>480 kHz</w:t>
      </w:r>
      <w:r w:rsidRPr="00704538">
        <w:t xml:space="preserve"> SCS in CDL-D. It also reported </w:t>
      </w:r>
      <w:r w:rsidR="006A4617" w:rsidRPr="00704538">
        <w:t>240 kHz</w:t>
      </w:r>
      <w:r w:rsidRPr="00704538">
        <w:t xml:space="preserve"> 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channel model.</w:t>
      </w:r>
      <w:r w:rsidRPr="00704538">
        <w:t xml:space="preserve"> </w:t>
      </w:r>
    </w:p>
    <w:p w14:paraId="154C69FB" w14:textId="31E0E6C7"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5C3B38" w:rsidRPr="00704538">
        <w:rPr>
          <w:rFonts w:ascii="Times New Roman" w:hAnsi="Times New Roman"/>
          <w:szCs w:val="20"/>
          <w:lang w:eastAsia="zh-CN"/>
        </w:rPr>
        <w:t xml:space="preserve"> sources </w:t>
      </w:r>
      <w:r w:rsidR="005C3B38" w:rsidRPr="00704538">
        <w:t>(</w:t>
      </w:r>
      <w:r w:rsidRPr="00704538">
        <w:t>[64, OPPO], [10, Nokia], [67, Charter]</w:t>
      </w:r>
      <w:r w:rsidR="005C3B38" w:rsidRPr="00704538">
        <w:t xml:space="preserve">) </w:t>
      </w:r>
      <w:r w:rsidR="005C3B38" w:rsidRPr="00704538">
        <w:rPr>
          <w:rFonts w:ascii="Times New Roman" w:hAnsi="Times New Roman"/>
          <w:szCs w:val="20"/>
          <w:lang w:eastAsia="zh-CN"/>
        </w:rPr>
        <w:t xml:space="preserve">reported  </w:t>
      </w:r>
      <w:r w:rsidRPr="00704538">
        <w:rPr>
          <w:rFonts w:ascii="Times New Roman" w:hAnsi="Times New Roman"/>
          <w:szCs w:val="20"/>
          <w:lang w:eastAsia="zh-CN"/>
        </w:rPr>
        <w:t>24</w:t>
      </w:r>
      <w:r w:rsidR="005C3B38" w:rsidRPr="00704538">
        <w:rPr>
          <w:rFonts w:ascii="Times New Roman" w:hAnsi="Times New Roman"/>
          <w:szCs w:val="20"/>
          <w:lang w:eastAsia="zh-CN"/>
        </w:rPr>
        <w:t xml:space="preserve">0 kHz </w:t>
      </w:r>
      <w:r w:rsidR="005C3B38" w:rsidRPr="00704538">
        <w:t xml:space="preserve">SCS </w:t>
      </w:r>
      <w:r w:rsidR="005C3B38" w:rsidRPr="00704538">
        <w:rPr>
          <w:rFonts w:ascii="Times New Roman" w:hAnsi="Times New Roman"/>
          <w:szCs w:val="20"/>
          <w:lang w:eastAsia="zh-CN"/>
        </w:rPr>
        <w:t xml:space="preserve">cannot meet 10% BLER target while </w:t>
      </w:r>
      <w:r w:rsidRPr="00704538">
        <w:rPr>
          <w:rFonts w:ascii="Times New Roman" w:hAnsi="Times New Roman"/>
          <w:szCs w:val="20"/>
          <w:lang w:eastAsia="zh-CN"/>
        </w:rPr>
        <w:t>48</w:t>
      </w:r>
      <w:r w:rsidR="005C3B38" w:rsidRPr="00704538">
        <w:rPr>
          <w:rFonts w:ascii="Times New Roman" w:hAnsi="Times New Roman"/>
          <w:szCs w:val="20"/>
          <w:lang w:eastAsia="zh-CN"/>
        </w:rPr>
        <w:t>0 kHz SCS can</w:t>
      </w:r>
    </w:p>
    <w:p w14:paraId="2F8A83F9" w14:textId="724117AD"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([2, 55, Lenovo])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at TDL-A 5 and 10ns. It also reported </w:t>
      </w:r>
      <w:r w:rsidR="006A4617" w:rsidRPr="00704538">
        <w:t xml:space="preserve">240 kHz SCS </w:t>
      </w:r>
      <w:r w:rsidR="006A4617" w:rsidRPr="00704538">
        <w:rPr>
          <w:rFonts w:ascii="Times New Roman" w:hAnsi="Times New Roman"/>
          <w:szCs w:val="20"/>
          <w:lang w:eastAsia="zh-CN"/>
        </w:rPr>
        <w:t>cannot meet 10% BLER target</w:t>
      </w:r>
      <w:r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6FF5AD5D" w14:textId="54B88253"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in CDL-D. It also reported </w:t>
      </w:r>
      <w:r w:rsidR="006A4617" w:rsidRPr="00704538">
        <w:t xml:space="preserve">240 kHz SCS </w:t>
      </w:r>
      <w:r w:rsidR="006A4617" w:rsidRPr="00704538">
        <w:rPr>
          <w:rFonts w:ascii="Times New Roman" w:hAnsi="Times New Roman"/>
          <w:szCs w:val="20"/>
          <w:lang w:eastAsia="zh-CN"/>
        </w:rPr>
        <w:t xml:space="preserve">cannot meet 10% BLER target </w:t>
      </w:r>
      <w:r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3F08B4AF" w14:textId="4730D04F"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6</w:t>
      </w:r>
      <w:r w:rsidR="005C3B38" w:rsidRPr="00704538">
        <w:rPr>
          <w:rFonts w:ascii="Times New Roman" w:hAnsi="Times New Roman"/>
          <w:szCs w:val="20"/>
          <w:lang w:eastAsia="zh-CN"/>
        </w:rPr>
        <w:t xml:space="preserve"> sources (</w:t>
      </w:r>
      <w:r w:rsidR="005C3B38" w:rsidRPr="00704538">
        <w:t xml:space="preserve">[26, Qualcomm], </w:t>
      </w:r>
      <w:r w:rsidRPr="00704538">
        <w:t xml:space="preserve">[56, vivo], [60, ZTE], [21, Apple], [18, Samsung], [7, </w:t>
      </w:r>
      <w:proofErr w:type="spellStart"/>
      <w:r w:rsidRPr="00704538">
        <w:t>InterDigital</w:t>
      </w:r>
      <w:proofErr w:type="spellEnd"/>
      <w:r w:rsidRPr="00704538">
        <w:t>]</w:t>
      </w:r>
      <w:r w:rsidR="005C3B38" w:rsidRPr="00704538">
        <w:t xml:space="preserve">) reported better performance of </w:t>
      </w:r>
      <w:r w:rsidRPr="00704538">
        <w:t>48</w:t>
      </w:r>
      <w:r w:rsidR="005C3B38" w:rsidRPr="00704538">
        <w:t>0 kHz SCS</w:t>
      </w:r>
    </w:p>
    <w:p w14:paraId="4C0866A1" w14:textId="72D36D9E" w:rsidR="005C3B38" w:rsidRPr="00704538" w:rsidRDefault="005C3B38" w:rsidP="005C3B38">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 xml:space="preserve">reported </w:t>
      </w:r>
      <w:r w:rsidR="009126EF"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 xml:space="preserve">better performance of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 kHz SCS </w:t>
      </w:r>
      <w:r w:rsidR="009126EF"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009126EF" w:rsidRPr="00704538">
        <w:rPr>
          <w:rFonts w:ascii="Times New Roman" w:hAnsi="Times New Roman"/>
          <w:szCs w:val="20"/>
          <w:lang w:eastAsia="zh-CN"/>
        </w:rPr>
        <w:t>channel model.</w:t>
      </w:r>
    </w:p>
    <w:p w14:paraId="3479DEE8" w14:textId="23C5A0CF"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14 sources ([61, Ericsson], [68, Huawei], [26, Qualcomm], [56, vivo], [60, ZTE], [64, OPPO], [10, Nokia], [2, 55, Lenovo], [21, Apple], [18, Samsung], [25, NTT DOCOMO], [12, Intel], [67, Charter], [7, </w:t>
      </w:r>
      <w:proofErr w:type="spellStart"/>
      <w:r w:rsidRPr="00704538">
        <w:t>InterDigital</w:t>
      </w:r>
      <w:proofErr w:type="spellEnd"/>
      <w:r w:rsidRPr="00704538">
        <w:t xml:space="preserve">]) compared performance of 480 and 960 </w:t>
      </w:r>
      <w:r w:rsidR="00896BD7" w:rsidRPr="00704538">
        <w:t>k</w:t>
      </w:r>
      <w:r w:rsidRPr="00704538">
        <w:t>Hz SCS</w:t>
      </w:r>
      <w:r w:rsidR="007579EA">
        <w:t xml:space="preserve"> </w:t>
      </w:r>
      <w:r w:rsidR="007579EA" w:rsidRPr="007579EA">
        <w:rPr>
          <w:color w:val="FF0000"/>
        </w:rPr>
        <w:t>in 400 MHz bandwidth</w:t>
      </w:r>
    </w:p>
    <w:p w14:paraId="42692DF1" w14:textId="513BFD5D" w:rsidR="00D218E5" w:rsidRPr="00704538" w:rsidRDefault="007D432A">
      <w:pPr>
        <w:pStyle w:val="BodyText"/>
        <w:numPr>
          <w:ilvl w:val="1"/>
          <w:numId w:val="13"/>
        </w:numPr>
        <w:spacing w:after="0"/>
        <w:rPr>
          <w:rFonts w:ascii="Times New Roman" w:hAnsi="Times New Roman"/>
          <w:szCs w:val="20"/>
          <w:lang w:eastAsia="zh-CN"/>
        </w:rPr>
      </w:pPr>
      <w:proofErr w:type="gramStart"/>
      <w:r w:rsidRPr="00704538">
        <w:rPr>
          <w:rFonts w:ascii="Times New Roman" w:hAnsi="Times New Roman"/>
          <w:szCs w:val="20"/>
          <w:lang w:eastAsia="zh-CN"/>
        </w:rPr>
        <w:t>for</w:t>
      </w:r>
      <w:proofErr w:type="gramEnd"/>
      <w:r w:rsidRPr="00704538">
        <w:rPr>
          <w:rFonts w:ascii="Times New Roman" w:hAnsi="Times New Roman"/>
          <w:szCs w:val="20"/>
          <w:lang w:eastAsia="zh-CN"/>
        </w:rPr>
        <w:t xml:space="preserve"> 10% BLER target, there is a performance gap between 480kHz and 960kHz SCS where 960 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performs better.</w:t>
      </w:r>
    </w:p>
    <w:p w14:paraId="58145136" w14:textId="24C08E75"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 xml:space="preserve">when derive the observations. </w:t>
      </w:r>
    </w:p>
    <w:p w14:paraId="70105AA8" w14:textId="0FF1F31B" w:rsidR="009126EF"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7</w:t>
      </w:r>
      <w:r w:rsidR="007D432A" w:rsidRPr="00704538">
        <w:rPr>
          <w:rFonts w:ascii="Times New Roman" w:hAnsi="Times New Roman"/>
          <w:szCs w:val="20"/>
          <w:lang w:eastAsia="zh-CN"/>
        </w:rPr>
        <w:t xml:space="preserve"> sources </w:t>
      </w:r>
      <w:r w:rsidR="007D432A" w:rsidRPr="00704538">
        <w:t xml:space="preserve">([61, Ericsson], [60, ZTE], [64, OPPO], [10, Nokia], [2, 55, Lenovo], [67, Charter], [7, </w:t>
      </w:r>
      <w:proofErr w:type="spellStart"/>
      <w:r w:rsidR="007D432A" w:rsidRPr="00704538">
        <w:t>InterDigital</w:t>
      </w:r>
      <w:proofErr w:type="spellEnd"/>
      <w:r w:rsidR="007D432A" w:rsidRPr="00704538">
        <w:t xml:space="preserve">]) </w:t>
      </w:r>
      <w:r w:rsidR="007D432A" w:rsidRPr="00704538">
        <w:rPr>
          <w:rFonts w:ascii="Times New Roman" w:hAnsi="Times New Roman"/>
          <w:szCs w:val="20"/>
          <w:lang w:eastAsia="zh-CN"/>
        </w:rPr>
        <w:t xml:space="preserve">reported  a greater than 1 dB gain of 960 </w:t>
      </w:r>
      <w:r w:rsidR="009126EF" w:rsidRPr="00704538">
        <w:rPr>
          <w:rFonts w:ascii="Times New Roman" w:hAnsi="Times New Roman"/>
          <w:szCs w:val="20"/>
          <w:lang w:eastAsia="zh-CN"/>
        </w:rPr>
        <w:t>k</w:t>
      </w:r>
      <w:r w:rsidR="007D432A" w:rsidRPr="00704538">
        <w:rPr>
          <w:rFonts w:ascii="Times New Roman" w:hAnsi="Times New Roman"/>
          <w:szCs w:val="20"/>
          <w:lang w:eastAsia="zh-CN"/>
        </w:rPr>
        <w:t>Hz</w:t>
      </w:r>
      <w:r w:rsidR="009126EF" w:rsidRPr="00704538">
        <w:rPr>
          <w:rFonts w:ascii="Times New Roman" w:hAnsi="Times New Roman"/>
          <w:szCs w:val="20"/>
          <w:lang w:eastAsia="zh-CN"/>
        </w:rPr>
        <w:t xml:space="preserve"> SCS</w:t>
      </w:r>
    </w:p>
    <w:p w14:paraId="1DEAFF97" w14:textId="45FA0749" w:rsidR="009126EF" w:rsidRPr="00704538" w:rsidRDefault="004249A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7D432A" w:rsidRPr="00704538">
        <w:rPr>
          <w:rFonts w:ascii="Times New Roman" w:hAnsi="Times New Roman"/>
          <w:szCs w:val="20"/>
          <w:lang w:eastAsia="zh-CN"/>
        </w:rPr>
        <w:t xml:space="preserve"> sources (</w:t>
      </w:r>
      <w:r w:rsidR="007D432A" w:rsidRPr="00704538">
        <w:t>[26, Qualcomm], [56, vivo], [18, Samsung]</w:t>
      </w:r>
      <w:r w:rsidR="00306B9B" w:rsidRPr="00704538">
        <w:t>)</w:t>
      </w:r>
      <w:r w:rsidR="007D432A" w:rsidRPr="00704538">
        <w:t xml:space="preserve"> </w:t>
      </w:r>
      <w:r w:rsidR="00306B9B" w:rsidRPr="00704538">
        <w:rPr>
          <w:rFonts w:ascii="Times New Roman" w:hAnsi="Times New Roman"/>
          <w:szCs w:val="20"/>
          <w:lang w:eastAsia="zh-CN"/>
        </w:rPr>
        <w:t>reported a smaller than 1 dB</w:t>
      </w:r>
      <w:r w:rsidR="007D432A" w:rsidRPr="00704538">
        <w:rPr>
          <w:rFonts w:ascii="Times New Roman" w:hAnsi="Times New Roman"/>
          <w:szCs w:val="20"/>
          <w:lang w:eastAsia="zh-CN"/>
        </w:rPr>
        <w:t xml:space="preserve"> performance </w:t>
      </w:r>
      <w:r w:rsidR="00306B9B" w:rsidRPr="00704538">
        <w:rPr>
          <w:rFonts w:ascii="Times New Roman" w:hAnsi="Times New Roman"/>
          <w:szCs w:val="20"/>
          <w:lang w:eastAsia="zh-CN"/>
        </w:rPr>
        <w:t>gain of 960 kHz SCS</w:t>
      </w:r>
    </w:p>
    <w:p w14:paraId="45FC71F5" w14:textId="0DBFEB39" w:rsidR="00B16AD7"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[68, Huawei]) reported better performance of 480 kHz SCS for CDL-B 50ns and better performance of 960 kHz SCS for other </w:t>
      </w:r>
      <w:r w:rsidR="004249A7" w:rsidRPr="00704538">
        <w:rPr>
          <w:rFonts w:ascii="Times New Roman" w:hAnsi="Times New Roman"/>
          <w:szCs w:val="20"/>
          <w:lang w:eastAsia="zh-CN"/>
        </w:rPr>
        <w:t xml:space="preserve">evaluated </w:t>
      </w:r>
      <w:r w:rsidRPr="00704538">
        <w:t>cases</w:t>
      </w:r>
      <w:r w:rsidR="004249A7" w:rsidRPr="00704538">
        <w:t xml:space="preserve">. In all comparison, the difference is greater than 1 </w:t>
      </w:r>
      <w:proofErr w:type="spellStart"/>
      <w:r w:rsidR="004249A7" w:rsidRPr="00704538">
        <w:t>dB.</w:t>
      </w:r>
      <w:proofErr w:type="spellEnd"/>
    </w:p>
    <w:p w14:paraId="132B5913" w14:textId="629DDEF8" w:rsidR="00B16AD7" w:rsidRPr="00704538" w:rsidRDefault="009126EF">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Two</w:t>
      </w:r>
      <w:r w:rsidR="007D432A" w:rsidRPr="00704538">
        <w:rPr>
          <w:rFonts w:ascii="Times New Roman" w:hAnsi="Times New Roman"/>
          <w:szCs w:val="20"/>
          <w:lang w:eastAsia="zh-CN"/>
        </w:rPr>
        <w:t xml:space="preserve"> source</w:t>
      </w:r>
      <w:r w:rsidRPr="00704538">
        <w:rPr>
          <w:rFonts w:ascii="Times New Roman" w:hAnsi="Times New Roman"/>
          <w:szCs w:val="20"/>
          <w:lang w:eastAsia="zh-CN"/>
        </w:rPr>
        <w:t>s</w:t>
      </w:r>
      <w:r w:rsidR="007D432A" w:rsidRPr="00704538">
        <w:rPr>
          <w:rFonts w:ascii="Times New Roman" w:hAnsi="Times New Roman"/>
          <w:szCs w:val="20"/>
          <w:lang w:eastAsia="zh-CN"/>
        </w:rPr>
        <w:t xml:space="preserve"> (</w:t>
      </w:r>
      <w:r w:rsidR="007D432A" w:rsidRPr="00704538">
        <w:t>[21, Apple]</w:t>
      </w:r>
      <w:r w:rsidRPr="00704538">
        <w:t>, [12, Intel]</w:t>
      </w:r>
      <w:r w:rsidR="007D432A" w:rsidRPr="00704538">
        <w:t xml:space="preserve">) </w:t>
      </w:r>
      <w:r w:rsidRPr="00704538">
        <w:rPr>
          <w:rFonts w:ascii="Times New Roman" w:hAnsi="Times New Roman"/>
          <w:szCs w:val="20"/>
          <w:lang w:eastAsia="zh-CN"/>
        </w:rPr>
        <w:t xml:space="preserve">reported a better performance of 480 kHz SCS than 960 kHz SCS at 20ns DS in TDL-A </w:t>
      </w:r>
      <w:r w:rsidR="00306B9B" w:rsidRPr="00704538">
        <w:rPr>
          <w:rFonts w:ascii="Times New Roman" w:hAnsi="Times New Roman"/>
          <w:szCs w:val="20"/>
          <w:lang w:eastAsia="zh-CN"/>
        </w:rPr>
        <w:t xml:space="preserve">where 960 kHz SCS cannot meet 10% BLER target </w:t>
      </w:r>
      <w:r w:rsidRPr="00704538">
        <w:rPr>
          <w:rFonts w:ascii="Times New Roman" w:hAnsi="Times New Roman"/>
          <w:szCs w:val="20"/>
          <w:lang w:eastAsia="zh-CN"/>
        </w:rPr>
        <w:t xml:space="preserve">and comparable performance for </w:t>
      </w:r>
      <w:r w:rsidR="00306B9B" w:rsidRPr="00704538">
        <w:rPr>
          <w:rFonts w:ascii="Times New Roman" w:hAnsi="Times New Roman"/>
          <w:szCs w:val="20"/>
          <w:lang w:eastAsia="zh-CN"/>
        </w:rPr>
        <w:t xml:space="preserve">both SCS in </w:t>
      </w:r>
      <w:r w:rsidRPr="00704538">
        <w:rPr>
          <w:rFonts w:ascii="Times New Roman" w:hAnsi="Times New Roman"/>
          <w:szCs w:val="20"/>
          <w:lang w:eastAsia="zh-CN"/>
        </w:rPr>
        <w:t xml:space="preserve">all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p>
    <w:p w14:paraId="2CB39F13" w14:textId="39754326" w:rsidR="00306B9B" w:rsidRPr="00704538" w:rsidRDefault="00306B9B" w:rsidP="00306B9B">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Pr="00704538" w:rsidRDefault="007D432A">
      <w:pPr>
        <w:pStyle w:val="BodyText"/>
        <w:numPr>
          <w:ilvl w:val="1"/>
          <w:numId w:val="13"/>
        </w:numPr>
        <w:spacing w:after="0"/>
        <w:rPr>
          <w:rFonts w:ascii="Times New Roman" w:hAnsi="Times New Roman"/>
          <w:szCs w:val="20"/>
          <w:lang w:eastAsia="zh-CN"/>
        </w:rPr>
      </w:pPr>
      <w:proofErr w:type="gramStart"/>
      <w:r w:rsidRPr="00704538">
        <w:rPr>
          <w:rFonts w:ascii="Times New Roman" w:hAnsi="Times New Roman"/>
          <w:szCs w:val="20"/>
          <w:lang w:eastAsia="zh-CN"/>
        </w:rPr>
        <w:lastRenderedPageBreak/>
        <w:t>for</w:t>
      </w:r>
      <w:proofErr w:type="gramEnd"/>
      <w:r w:rsidRPr="00704538">
        <w:rPr>
          <w:rFonts w:ascii="Times New Roman" w:hAnsi="Times New Roman"/>
          <w:szCs w:val="20"/>
          <w:lang w:eastAsia="zh-CN"/>
        </w:rPr>
        <w:t xml:space="preserve"> 1% BLER target, the performance for 960kHz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is better than 480kHz</w:t>
      </w:r>
      <w:r w:rsidR="000A283A" w:rsidRPr="00704538">
        <w:rPr>
          <w:rFonts w:ascii="Times New Roman" w:hAnsi="Times New Roman"/>
          <w:szCs w:val="20"/>
          <w:lang w:eastAsia="zh-CN"/>
        </w:rPr>
        <w:t xml:space="preserve"> SCS</w:t>
      </w:r>
      <w:r w:rsidRPr="00704538">
        <w:rPr>
          <w:rFonts w:ascii="Times New Roman" w:hAnsi="Times New Roman"/>
          <w:szCs w:val="20"/>
          <w:lang w:eastAsia="zh-CN"/>
        </w:rPr>
        <w:t>.</w:t>
      </w:r>
    </w:p>
    <w:p w14:paraId="04145FCA" w14:textId="7C27714D"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Among sources reported</w:t>
      </w:r>
      <w:r w:rsidR="001F1F9D" w:rsidRPr="00704538">
        <w:rPr>
          <w:rFonts w:ascii="Times New Roman" w:hAnsi="Times New Roman"/>
          <w:szCs w:val="20"/>
          <w:lang w:eastAsia="zh-CN"/>
        </w:rPr>
        <w:t xml:space="preserve"> </w:t>
      </w:r>
      <w:r w:rsidRPr="00704538">
        <w:rPr>
          <w:rFonts w:ascii="Times New Roman" w:hAnsi="Times New Roman"/>
          <w:szCs w:val="20"/>
          <w:lang w:eastAsia="zh-CN"/>
        </w:rPr>
        <w:t xml:space="preserve">SINR values </w:t>
      </w:r>
      <w:r w:rsidR="001F1F9D" w:rsidRPr="00704538">
        <w:rPr>
          <w:rFonts w:ascii="Times New Roman" w:hAnsi="Times New Roman"/>
          <w:szCs w:val="20"/>
          <w:lang w:eastAsia="zh-CN"/>
        </w:rPr>
        <w:t xml:space="preserve">when both SCS can meet 1% BLER target, </w:t>
      </w:r>
      <w:r w:rsidRPr="00704538">
        <w:rPr>
          <w:rFonts w:ascii="Times New Roman" w:hAnsi="Times New Roman"/>
          <w:szCs w:val="20"/>
          <w:lang w:eastAsia="zh-CN"/>
        </w:rPr>
        <w:t>the absolute value of the performance gap between 480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 and 960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w:t>
      </w:r>
      <w:r w:rsidR="009126EF" w:rsidRPr="00704538">
        <w:rPr>
          <w:rFonts w:ascii="Times New Roman" w:hAnsi="Times New Roman"/>
          <w:szCs w:val="20"/>
          <w:lang w:eastAsia="zh-CN"/>
        </w:rPr>
        <w:t xml:space="preserve"> SCS</w:t>
      </w:r>
      <w:r w:rsidRPr="00704538">
        <w:rPr>
          <w:rFonts w:ascii="Times New Roman" w:hAnsi="Times New Roman"/>
          <w:szCs w:val="20"/>
          <w:lang w:eastAsia="zh-CN"/>
        </w:rPr>
        <w:t xml:space="preserve"> is larger than that for 10% BLER target.  </w:t>
      </w:r>
    </w:p>
    <w:p w14:paraId="3D059637" w14:textId="6019C7CD" w:rsidR="007579EA" w:rsidRPr="007579EA" w:rsidRDefault="007579EA" w:rsidP="007579EA">
      <w:pPr>
        <w:pStyle w:val="BodyText"/>
        <w:numPr>
          <w:ilvl w:val="0"/>
          <w:numId w:val="13"/>
        </w:numPr>
        <w:spacing w:after="0"/>
        <w:rPr>
          <w:rFonts w:ascii="Times New Roman" w:hAnsi="Times New Roman"/>
          <w:color w:val="FF0000"/>
          <w:szCs w:val="20"/>
          <w:lang w:eastAsia="zh-CN"/>
        </w:rPr>
      </w:pPr>
      <w:r w:rsidRPr="007579EA">
        <w:rPr>
          <w:rFonts w:ascii="Times New Roman" w:hAnsi="Times New Roman"/>
          <w:color w:val="FF0000"/>
          <w:szCs w:val="20"/>
          <w:lang w:eastAsia="zh-CN"/>
        </w:rPr>
        <w:t xml:space="preserve">For high MCS (64QAM), </w:t>
      </w:r>
      <w:r w:rsidRPr="007579EA">
        <w:rPr>
          <w:color w:val="FF0000"/>
        </w:rPr>
        <w:t xml:space="preserve">4 sources ([61, Ericsson], [56, vivo], [10, Nokia], [18, Samsung]) compared performance of 480 and 960 kHz SCS in </w:t>
      </w:r>
      <w:r>
        <w:rPr>
          <w:color w:val="FF0000"/>
        </w:rPr>
        <w:t>16</w:t>
      </w:r>
      <w:r w:rsidRPr="007579EA">
        <w:rPr>
          <w:color w:val="FF0000"/>
        </w:rPr>
        <w:t xml:space="preserve">00 </w:t>
      </w:r>
      <w:r>
        <w:rPr>
          <w:color w:val="FF0000"/>
        </w:rPr>
        <w:t xml:space="preserve">or 2000 </w:t>
      </w:r>
      <w:r w:rsidRPr="007579EA">
        <w:rPr>
          <w:color w:val="FF0000"/>
        </w:rPr>
        <w:t>MHz bandwidth</w:t>
      </w:r>
      <w:r>
        <w:rPr>
          <w:color w:val="FF0000"/>
        </w:rPr>
        <w:t xml:space="preserve">. </w:t>
      </w:r>
      <w:r w:rsidR="00866769">
        <w:rPr>
          <w:color w:val="FF0000"/>
        </w:rPr>
        <w:t xml:space="preserve">4 out of 4 sources reported performance gain around 4 ~ 5 dB of 960 kHz SCS for 10% BLER target. All 4 sources also reported that 480 kHz SCS cannot </w:t>
      </w:r>
      <w:r w:rsidR="00866769">
        <w:rPr>
          <w:rFonts w:ascii="Times New Roman" w:hAnsi="Times New Roman"/>
          <w:color w:val="FF0000"/>
          <w:szCs w:val="20"/>
          <w:lang w:eastAsia="zh-CN"/>
        </w:rPr>
        <w:t>meet 1</w:t>
      </w:r>
      <w:r w:rsidR="00866769" w:rsidRPr="007579EA">
        <w:rPr>
          <w:rFonts w:ascii="Times New Roman" w:hAnsi="Times New Roman"/>
          <w:color w:val="FF0000"/>
          <w:szCs w:val="20"/>
          <w:lang w:eastAsia="zh-CN"/>
        </w:rPr>
        <w:t>% BLER target</w:t>
      </w:r>
      <w:r w:rsidR="00866769">
        <w:rPr>
          <w:rFonts w:ascii="Times New Roman" w:hAnsi="Times New Roman"/>
          <w:color w:val="FF0000"/>
          <w:szCs w:val="20"/>
          <w:lang w:eastAsia="zh-CN"/>
        </w:rPr>
        <w:t>.</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10005" w:type="dxa"/>
        <w:tblLayout w:type="fixed"/>
        <w:tblLook w:val="04A0" w:firstRow="1" w:lastRow="0" w:firstColumn="1" w:lastColumn="0" w:noHBand="0" w:noVBand="1"/>
      </w:tblPr>
      <w:tblGrid>
        <w:gridCol w:w="113"/>
        <w:gridCol w:w="1647"/>
        <w:gridCol w:w="113"/>
        <w:gridCol w:w="8019"/>
        <w:gridCol w:w="113"/>
      </w:tblGrid>
      <w:tr w:rsidR="00D218E5" w14:paraId="4D82BEBC" w14:textId="77777777" w:rsidTr="0053354A">
        <w:trPr>
          <w:gridAfter w:val="1"/>
          <w:wAfter w:w="113" w:type="dxa"/>
          <w:trHeight w:val="224"/>
        </w:trPr>
        <w:tc>
          <w:tcPr>
            <w:tcW w:w="1760" w:type="dxa"/>
            <w:gridSpan w:val="2"/>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gridSpan w:val="2"/>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rsidTr="0053354A">
        <w:trPr>
          <w:gridAfter w:val="1"/>
          <w:wAfter w:w="113" w:type="dxa"/>
          <w:trHeight w:val="24"/>
        </w:trPr>
        <w:tc>
          <w:tcPr>
            <w:tcW w:w="1760" w:type="dxa"/>
            <w:gridSpan w:val="2"/>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gridSpan w:val="2"/>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w:t>
            </w:r>
            <w:proofErr w:type="spellStart"/>
            <w:r>
              <w:rPr>
                <w:rFonts w:ascii="Times New Roman" w:hAnsi="Times New Roman"/>
                <w:szCs w:val="20"/>
                <w:lang w:eastAsia="zh-CN"/>
              </w:rPr>
              <w:t>Futurewei</w:t>
            </w:r>
            <w:proofErr w:type="spellEnd"/>
            <w:r>
              <w:rPr>
                <w:rFonts w:ascii="Times New Roman" w:hAnsi="Times New Roman"/>
                <w:szCs w:val="20"/>
                <w:lang w:eastAsia="zh-CN"/>
              </w:rPr>
              <w:t>)'s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rsidTr="0053354A">
        <w:trPr>
          <w:gridAfter w:val="1"/>
          <w:wAfter w:w="113" w:type="dxa"/>
          <w:trHeight w:val="339"/>
        </w:trPr>
        <w:tc>
          <w:tcPr>
            <w:tcW w:w="1760" w:type="dxa"/>
            <w:gridSpan w:val="2"/>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gridSpan w:val="2"/>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Below I copied table 2 (kept MCS 22 only) from [61, Ericsson] as [14, Ericsson] does not report numerical results in table where ICI compensation is used with baseline PN model. Performance of 480 and 960 KHz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proofErr w:type="spellStart"/>
                  <w:r>
                    <w:rPr>
                      <w:sz w:val="16"/>
                      <w:szCs w:val="16"/>
                      <w:lang w:eastAsia="zh-CN"/>
                    </w:rPr>
                    <w:t>Tdoc</w:t>
                  </w:r>
                  <w:proofErr w:type="spellEnd"/>
                  <w:r>
                    <w:rPr>
                      <w:sz w:val="16"/>
                      <w:szCs w:val="16"/>
                      <w:lang w:eastAsia="zh-CN"/>
                    </w:rPr>
                    <w:t xml:space="preserve">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 xml:space="preserve">TDL-A, </w:t>
                  </w:r>
                  <w:r>
                    <w:rPr>
                      <w:sz w:val="18"/>
                      <w:szCs w:val="18"/>
                      <w:lang w:eastAsia="zh-CN"/>
                    </w:rPr>
                    <w:lastRenderedPageBreak/>
                    <w:t>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lastRenderedPageBreak/>
                    <w:t xml:space="preserve">   </w:t>
                  </w:r>
                  <w:r>
                    <w:rPr>
                      <w:highlight w:val="yellow"/>
                    </w:rPr>
                    <w:lastRenderedPageBreak/>
                    <w:t>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lastRenderedPageBreak/>
                    <w:t xml:space="preserve">   </w:t>
                  </w:r>
                  <w:r>
                    <w:rPr>
                      <w:highlight w:val="yellow"/>
                    </w:rPr>
                    <w:lastRenderedPageBreak/>
                    <w:t>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lastRenderedPageBreak/>
                    <w:t xml:space="preserve">   </w:t>
                  </w:r>
                  <w:r>
                    <w:lastRenderedPageBreak/>
                    <w:t>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(1,1,4,8,2) BS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(1,1,2,2,2) UE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rsidTr="0053354A">
        <w:trPr>
          <w:gridAfter w:val="1"/>
          <w:wAfter w:w="113" w:type="dxa"/>
          <w:trHeight w:val="339"/>
        </w:trPr>
        <w:tc>
          <w:tcPr>
            <w:tcW w:w="1760" w:type="dxa"/>
            <w:gridSpan w:val="2"/>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gridSpan w:val="2"/>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rsidTr="0053354A">
        <w:trPr>
          <w:gridAfter w:val="1"/>
          <w:wAfter w:w="113" w:type="dxa"/>
          <w:trHeight w:val="339"/>
        </w:trPr>
        <w:tc>
          <w:tcPr>
            <w:tcW w:w="1760" w:type="dxa"/>
            <w:gridSpan w:val="2"/>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 xml:space="preserve">Based on the results, most of the companies show that 480kHz SCS requires ICI compensation for higher MCS (64-QAM), because with CPE compensation there is clear performance loss. But 960kHz SCS can be used with CPE compensation only as shown in the following result assuming </w:t>
            </w:r>
            <w:r>
              <w:rPr>
                <w:rFonts w:ascii="Times New Roman" w:hAnsi="Times New Roman"/>
                <w:lang w:eastAsia="zh-CN"/>
              </w:rPr>
              <w:lastRenderedPageBreak/>
              <w:t>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zh-CN"/>
              </w:rPr>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rsidTr="0053354A">
        <w:trPr>
          <w:gridAfter w:val="1"/>
          <w:wAfter w:w="113" w:type="dxa"/>
          <w:trHeight w:val="339"/>
        </w:trPr>
        <w:tc>
          <w:tcPr>
            <w:tcW w:w="1760" w:type="dxa"/>
            <w:gridSpan w:val="2"/>
          </w:tcPr>
          <w:p w14:paraId="731C6CF7" w14:textId="77777777" w:rsidR="00D218E5" w:rsidRDefault="007D432A">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InterDigital</w:t>
            </w:r>
            <w:proofErr w:type="spellEnd"/>
          </w:p>
        </w:tc>
        <w:tc>
          <w:tcPr>
            <w:tcW w:w="8132" w:type="dxa"/>
            <w:gridSpan w:val="2"/>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 xml:space="preserve">the existing Rel-15 NR PT-RS structure is used, 14 sources ([61, Ericsson], [68, Huawei], [26, Qualcomm], [56, vivo], [60, ZTE], [64, OPPO], [10, Nokia], [2, 55, Lenovo], [21, Apple], [18, Samsung], [25, NTT DOCOMO], [12, Intel], [67, Charter], [7, </w:t>
            </w:r>
            <w:proofErr w:type="spellStart"/>
            <w:r>
              <w:t>InterDigital</w:t>
            </w:r>
            <w:proofErr w:type="spellEnd"/>
            <w:r>
              <w:t>]) compared performance of 480 and 960 KHz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10% BLER target, there is a performance gap between 480kHz and 960kHz SCS where 960 KHz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rsidTr="0053354A">
        <w:trPr>
          <w:gridAfter w:val="1"/>
          <w:wAfter w:w="113" w:type="dxa"/>
          <w:trHeight w:val="339"/>
        </w:trPr>
        <w:tc>
          <w:tcPr>
            <w:tcW w:w="1760" w:type="dxa"/>
            <w:gridSpan w:val="2"/>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2</w:t>
            </w:r>
          </w:p>
        </w:tc>
        <w:tc>
          <w:tcPr>
            <w:tcW w:w="8132" w:type="dxa"/>
            <w:gridSpan w:val="2"/>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 xml:space="preserve">2 sources ([61, Ericsson], [23, </w:t>
            </w:r>
            <w:proofErr w:type="spellStart"/>
            <w:r>
              <w:rPr>
                <w:rFonts w:ascii="Times New Roman" w:hAnsi="Times New Roman"/>
                <w:i/>
                <w:iCs/>
                <w:szCs w:val="20"/>
                <w:lang w:eastAsia="zh-CN"/>
              </w:rPr>
              <w:t>MediaTek</w:t>
            </w:r>
            <w:proofErr w:type="spellEnd"/>
            <w:r>
              <w:rPr>
                <w:rFonts w:ascii="Times New Roman" w:hAnsi="Times New Roman"/>
                <w:i/>
                <w:iCs/>
                <w:szCs w:val="20"/>
                <w:lang w:eastAsia="zh-CN"/>
              </w:rPr>
              <w:t>]) reported better performance of larger SCS (480 and/or 960 KHz) than smaller SCS (120 and/or 240 KHz)</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zh-CN"/>
              </w:rPr>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lastRenderedPageBreak/>
              <w:t xml:space="preserve"> </w:t>
            </w:r>
            <w:r>
              <w:rPr>
                <w:noProof/>
                <w:lang w:eastAsia="zh-CN"/>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zh-CN"/>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rsidTr="0053354A">
        <w:trPr>
          <w:gridAfter w:val="1"/>
          <w:wAfter w:w="113" w:type="dxa"/>
          <w:trHeight w:val="339"/>
        </w:trPr>
        <w:tc>
          <w:tcPr>
            <w:tcW w:w="1760" w:type="dxa"/>
            <w:gridSpan w:val="2"/>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gridSpan w:val="2"/>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rsidTr="0053354A">
        <w:trPr>
          <w:gridAfter w:val="1"/>
          <w:wAfter w:w="113" w:type="dxa"/>
          <w:trHeight w:val="339"/>
        </w:trPr>
        <w:tc>
          <w:tcPr>
            <w:tcW w:w="1760" w:type="dxa"/>
            <w:gridSpan w:val="2"/>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gridSpan w:val="2"/>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rsidTr="0053354A">
        <w:trPr>
          <w:gridAfter w:val="1"/>
          <w:wAfter w:w="113" w:type="dxa"/>
          <w:trHeight w:val="339"/>
        </w:trPr>
        <w:tc>
          <w:tcPr>
            <w:tcW w:w="1760" w:type="dxa"/>
            <w:gridSpan w:val="2"/>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132" w:type="dxa"/>
            <w:gridSpan w:val="2"/>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rsidTr="0053354A">
        <w:trPr>
          <w:gridAfter w:val="1"/>
          <w:wAfter w:w="113" w:type="dxa"/>
          <w:trHeight w:val="339"/>
        </w:trPr>
        <w:tc>
          <w:tcPr>
            <w:tcW w:w="1760" w:type="dxa"/>
            <w:gridSpan w:val="2"/>
          </w:tcPr>
          <w:p w14:paraId="69664C34" w14:textId="05DE271D"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r w:rsidR="00E8192C">
              <w:rPr>
                <w:rFonts w:ascii="Times New Roman" w:eastAsiaTheme="minorEastAsia" w:hAnsi="Times New Roman"/>
                <w:szCs w:val="20"/>
                <w:lang w:eastAsia="ko-KR"/>
              </w:rPr>
              <w:t xml:space="preserve"> </w:t>
            </w:r>
            <w:r>
              <w:rPr>
                <w:rFonts w:ascii="Times New Roman" w:eastAsiaTheme="minorEastAsia" w:hAnsi="Times New Roman"/>
                <w:szCs w:val="20"/>
                <w:lang w:eastAsia="ko-KR"/>
              </w:rPr>
              <w:t>2</w:t>
            </w:r>
          </w:p>
        </w:tc>
        <w:tc>
          <w:tcPr>
            <w:tcW w:w="8132" w:type="dxa"/>
            <w:gridSpan w:val="2"/>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rsidTr="0053354A">
        <w:trPr>
          <w:gridAfter w:val="1"/>
          <w:wAfter w:w="113" w:type="dxa"/>
          <w:trHeight w:val="339"/>
        </w:trPr>
        <w:tc>
          <w:tcPr>
            <w:tcW w:w="1760" w:type="dxa"/>
            <w:gridSpan w:val="2"/>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gridSpan w:val="2"/>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 xml:space="preserve">]) compared performance of 120 and 240 kHz </w:t>
            </w:r>
            <w:r>
              <w:lastRenderedPageBreak/>
              <w:t>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cannot meet 10% BLER target for other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r w:rsidR="00E8192C" w14:paraId="77C36ACA" w14:textId="77777777" w:rsidTr="0053354A">
        <w:trPr>
          <w:gridAfter w:val="1"/>
          <w:wAfter w:w="113" w:type="dxa"/>
          <w:trHeight w:val="339"/>
        </w:trPr>
        <w:tc>
          <w:tcPr>
            <w:tcW w:w="1760" w:type="dxa"/>
            <w:gridSpan w:val="2"/>
          </w:tcPr>
          <w:p w14:paraId="264B3DB3" w14:textId="0B3EDE2D" w:rsidR="00E8192C" w:rsidRDefault="00E819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132" w:type="dxa"/>
            <w:gridSpan w:val="2"/>
          </w:tcPr>
          <w:p w14:paraId="4B06EB5C" w14:textId="4A8BF2A9" w:rsidR="00E8192C" w:rsidRDefault="0026366D" w:rsidP="00B9289D">
            <w:pPr>
              <w:pStyle w:val="BodyText"/>
              <w:spacing w:after="0"/>
              <w:rPr>
                <w:rFonts w:ascii="Times New Roman" w:hAnsi="Times New Roman"/>
                <w:szCs w:val="20"/>
                <w:lang w:eastAsia="zh-CN"/>
              </w:rPr>
            </w:pPr>
            <w:r w:rsidRPr="0026366D">
              <w:rPr>
                <w:rFonts w:ascii="Times New Roman" w:hAnsi="Times New Roman"/>
                <w:szCs w:val="20"/>
                <w:u w:val="single"/>
                <w:lang w:eastAsia="zh-CN"/>
              </w:rPr>
              <w:t>R</w:t>
            </w:r>
            <w:r w:rsidR="00E8192C" w:rsidRPr="0026366D">
              <w:rPr>
                <w:rFonts w:ascii="Times New Roman" w:hAnsi="Times New Roman"/>
                <w:szCs w:val="20"/>
                <w:u w:val="single"/>
                <w:lang w:eastAsia="zh-CN"/>
              </w:rPr>
              <w:t>espond to Ericsson 3’s comment</w:t>
            </w:r>
            <w:r>
              <w:rPr>
                <w:rFonts w:ascii="Times New Roman" w:hAnsi="Times New Roman"/>
                <w:szCs w:val="20"/>
                <w:lang w:eastAsia="zh-CN"/>
              </w:rPr>
              <w:t>:</w:t>
            </w:r>
          </w:p>
          <w:p w14:paraId="77B19418" w14:textId="75E91283" w:rsidR="0026366D" w:rsidRDefault="0026366D" w:rsidP="00B9289D">
            <w:pPr>
              <w:pStyle w:val="BodyText"/>
              <w:spacing w:after="0"/>
              <w:rPr>
                <w:rFonts w:ascii="Times New Roman" w:hAnsi="Times New Roman"/>
                <w:szCs w:val="20"/>
                <w:lang w:eastAsia="zh-CN"/>
              </w:rPr>
            </w:pPr>
            <w:r>
              <w:rPr>
                <w:rFonts w:ascii="Times New Roman" w:hAnsi="Times New Roman"/>
                <w:szCs w:val="20"/>
                <w:lang w:eastAsia="zh-CN"/>
              </w:rPr>
              <w:t>Wording changed as commented. A follow-up question though.</w:t>
            </w:r>
          </w:p>
          <w:p w14:paraId="2E1B099E" w14:textId="3CE864FB" w:rsidR="00E8192C" w:rsidRDefault="00E8192C" w:rsidP="00B9289D">
            <w:pPr>
              <w:pStyle w:val="BodyText"/>
              <w:spacing w:after="0"/>
              <w:rPr>
                <w:rFonts w:ascii="Times New Roman" w:hAnsi="Times New Roman"/>
                <w:szCs w:val="20"/>
                <w:lang w:eastAsia="zh-CN"/>
              </w:rPr>
            </w:pPr>
            <w:r>
              <w:rPr>
                <w:rFonts w:ascii="Times New Roman" w:hAnsi="Times New Roman"/>
                <w:szCs w:val="20"/>
                <w:lang w:eastAsia="zh-CN"/>
              </w:rPr>
              <w:t>I was ref</w:t>
            </w:r>
            <w:r w:rsidR="0026366D">
              <w:rPr>
                <w:rFonts w:ascii="Times New Roman" w:hAnsi="Times New Roman"/>
                <w:szCs w:val="20"/>
                <w:lang w:eastAsia="zh-CN"/>
              </w:rPr>
              <w:t>erring Table 1 of [61] (</w:t>
            </w:r>
            <w:r>
              <w:rPr>
                <w:rFonts w:ascii="Times New Roman" w:hAnsi="Times New Roman"/>
                <w:szCs w:val="20"/>
                <w:lang w:eastAsia="zh-CN"/>
              </w:rPr>
              <w:t xml:space="preserve">copied relevant part </w:t>
            </w:r>
            <w:r w:rsidR="0026366D">
              <w:rPr>
                <w:rFonts w:ascii="Times New Roman" w:hAnsi="Times New Roman"/>
                <w:szCs w:val="20"/>
                <w:lang w:eastAsia="zh-CN"/>
              </w:rPr>
              <w:t>below) when I draw the observation</w:t>
            </w:r>
            <w:r>
              <w:rPr>
                <w:rFonts w:ascii="Times New Roman" w:hAnsi="Times New Roman"/>
                <w:szCs w:val="20"/>
                <w:lang w:eastAsia="zh-CN"/>
              </w:rPr>
              <w:t>.</w:t>
            </w:r>
            <w:r w:rsidR="0026366D">
              <w:rPr>
                <w:rFonts w:ascii="Times New Roman" w:hAnsi="Times New Roman"/>
                <w:szCs w:val="20"/>
                <w:lang w:eastAsia="zh-CN"/>
              </w:rPr>
              <w:t xml:space="preserve"> Is there another place in [61] I should refer to?</w:t>
            </w:r>
          </w:p>
          <w:tbl>
            <w:tblPr>
              <w:tblW w:w="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5"/>
              <w:gridCol w:w="1078"/>
              <w:gridCol w:w="1078"/>
            </w:tblGrid>
            <w:tr w:rsidR="0026366D" w:rsidRPr="003E77D3" w14:paraId="4C5B5169" w14:textId="77777777" w:rsidTr="0026366D">
              <w:trPr>
                <w:trHeight w:val="314"/>
                <w:jc w:val="center"/>
              </w:trPr>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440610"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A97719"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4AA10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110E3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r>
            <w:tr w:rsidR="0026366D" w:rsidRPr="003E77D3" w14:paraId="3D477756" w14:textId="77777777" w:rsidTr="0026366D">
              <w:trPr>
                <w:trHeight w:val="45"/>
                <w:jc w:val="center"/>
              </w:trPr>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00940AD3"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A700104"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5ns</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5E3D16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FE5C871"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548595E3"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08167C"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191"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10ns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E9E6E8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02AB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3C3DE36F"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8BC5094"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F1D8"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29A829"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250BAE"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121853D5"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EC9EAA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3BF88A"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40 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EBA80E0"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EFA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5970B21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0375FBE"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760C48E"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20ns</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36614ED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4E1A13A6"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474B77C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3FFDF3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72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50ns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F3BE24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65611D"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22A2F9EC"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8B73301"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7F2F"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8156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F9D668"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17.4/-  </w:t>
                  </w:r>
                </w:p>
              </w:tc>
            </w:tr>
            <w:tr w:rsidR="0026366D" w:rsidRPr="003E77D3" w14:paraId="4C80C232"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795927"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2BC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C309E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5F9FC4" w14:textId="77777777" w:rsidR="0026366D" w:rsidRPr="003E77D3" w:rsidRDefault="0026366D" w:rsidP="00525C4B">
                  <w:pPr>
                    <w:widowControl w:val="0"/>
                    <w:spacing w:before="120" w:after="60" w:line="280" w:lineRule="atLeast"/>
                    <w:jc w:val="center"/>
                    <w:rPr>
                      <w:sz w:val="18"/>
                      <w:szCs w:val="18"/>
                      <w:lang w:eastAsia="zh-CN"/>
                    </w:rPr>
                  </w:pPr>
                  <w:r w:rsidRPr="002E5E7B">
                    <w:t>17.4/-</w:t>
                  </w:r>
                </w:p>
              </w:tc>
            </w:tr>
          </w:tbl>
          <w:p w14:paraId="2F8AB80C" w14:textId="558D11D6" w:rsidR="00E8192C" w:rsidRDefault="00E8192C" w:rsidP="00B9289D">
            <w:pPr>
              <w:pStyle w:val="BodyText"/>
              <w:spacing w:after="0"/>
              <w:rPr>
                <w:rFonts w:ascii="Times New Roman" w:hAnsi="Times New Roman"/>
                <w:szCs w:val="20"/>
                <w:lang w:eastAsia="zh-CN"/>
              </w:rPr>
            </w:pPr>
          </w:p>
        </w:tc>
      </w:tr>
      <w:tr w:rsidR="004033E5" w14:paraId="68FE0DEB" w14:textId="77777777" w:rsidTr="0053354A">
        <w:trPr>
          <w:gridBefore w:val="1"/>
          <w:wBefore w:w="113" w:type="dxa"/>
          <w:trHeight w:val="339"/>
        </w:trPr>
        <w:tc>
          <w:tcPr>
            <w:tcW w:w="1760" w:type="dxa"/>
            <w:gridSpan w:val="2"/>
          </w:tcPr>
          <w:p w14:paraId="0E5508A1" w14:textId="77777777" w:rsidR="00403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132" w:type="dxa"/>
            <w:gridSpan w:val="2"/>
          </w:tcPr>
          <w:p w14:paraId="6F38CA46" w14:textId="0098432D" w:rsidR="004033E5" w:rsidRPr="00755295" w:rsidRDefault="004033E5" w:rsidP="002A3945">
            <w:pPr>
              <w:pStyle w:val="BodyText"/>
              <w:spacing w:after="0"/>
              <w:rPr>
                <w:rFonts w:ascii="Times New Roman" w:hAnsi="Times New Roman"/>
                <w:szCs w:val="20"/>
                <w:lang w:eastAsia="zh-CN"/>
              </w:rPr>
            </w:pPr>
            <w:r w:rsidRPr="00755295">
              <w:rPr>
                <w:rFonts w:ascii="Times New Roman" w:hAnsi="Times New Roman" w:hint="eastAsia"/>
                <w:szCs w:val="20"/>
                <w:lang w:eastAsia="zh-CN"/>
              </w:rPr>
              <w:t xml:space="preserve">Our </w:t>
            </w:r>
            <w:r>
              <w:rPr>
                <w:rFonts w:ascii="Times New Roman" w:hAnsi="Times New Roman"/>
                <w:szCs w:val="20"/>
                <w:lang w:eastAsia="zh-CN"/>
              </w:rPr>
              <w:t xml:space="preserve">understanding is that this set of observations is intended to cover CP-OFDM for PDSCH and PUSCH with CPE-only based on existing Rel-15 NR PTRS </w:t>
            </w:r>
            <w:r w:rsidRPr="00692106">
              <w:rPr>
                <w:rFonts w:ascii="Times New Roman" w:hAnsi="Times New Roman"/>
                <w:b/>
                <w:szCs w:val="20"/>
                <w:lang w:eastAsia="zh-CN"/>
              </w:rPr>
              <w:t>with NCP</w:t>
            </w:r>
            <w:r>
              <w:rPr>
                <w:rFonts w:ascii="Times New Roman" w:hAnsi="Times New Roman"/>
                <w:szCs w:val="20"/>
                <w:lang w:eastAsia="zh-CN"/>
              </w:rPr>
              <w:t xml:space="preserve"> (comparison of NCP and ECP </w:t>
            </w:r>
            <w:r w:rsidR="00073A5E">
              <w:rPr>
                <w:rFonts w:ascii="Times New Roman" w:hAnsi="Times New Roman"/>
                <w:szCs w:val="20"/>
                <w:lang w:eastAsia="zh-CN"/>
              </w:rPr>
              <w:t xml:space="preserve">is covered </w:t>
            </w:r>
            <w:r>
              <w:rPr>
                <w:rFonts w:ascii="Times New Roman" w:hAnsi="Times New Roman"/>
                <w:szCs w:val="20"/>
                <w:lang w:eastAsia="zh-CN"/>
              </w:rPr>
              <w:t>in section 2.1.2).</w:t>
            </w:r>
          </w:p>
          <w:p w14:paraId="70B4CBB3" w14:textId="77777777" w:rsidR="004033E5" w:rsidRDefault="004033E5" w:rsidP="002A3945">
            <w:pPr>
              <w:pStyle w:val="BodyText"/>
              <w:spacing w:after="0"/>
              <w:rPr>
                <w:rFonts w:ascii="Times New Roman" w:hAnsi="Times New Roman"/>
                <w:szCs w:val="20"/>
                <w:lang w:eastAsia="zh-CN"/>
              </w:rPr>
            </w:pPr>
            <w:r>
              <w:rPr>
                <w:rFonts w:ascii="Times New Roman" w:hAnsi="Times New Roman" w:hint="eastAsia"/>
                <w:szCs w:val="20"/>
                <w:lang w:eastAsia="zh-CN"/>
              </w:rPr>
              <w:t xml:space="preserve">For 120 kHz and 240 kHz SCS at high MCS (64QAM), </w:t>
            </w:r>
            <w:r>
              <w:rPr>
                <w:rFonts w:ascii="Times New Roman" w:hAnsi="Times New Roman"/>
                <w:szCs w:val="20"/>
                <w:lang w:eastAsia="zh-CN"/>
              </w:rPr>
              <w:t xml:space="preserve">the main sub-bullet could </w:t>
            </w:r>
            <w:r>
              <w:rPr>
                <w:rFonts w:ascii="Times New Roman" w:hAnsi="Times New Roman" w:hint="eastAsia"/>
                <w:szCs w:val="20"/>
                <w:lang w:eastAsia="zh-CN"/>
              </w:rPr>
              <w:t xml:space="preserve">observe that </w:t>
            </w:r>
            <w:r>
              <w:rPr>
                <w:rFonts w:ascii="Times New Roman" w:hAnsi="Times New Roman"/>
                <w:szCs w:val="20"/>
                <w:lang w:eastAsia="zh-CN"/>
              </w:rPr>
              <w:t xml:space="preserve">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CPE-only.</w:t>
            </w:r>
          </w:p>
          <w:p w14:paraId="62F77DFF" w14:textId="77777777" w:rsidR="004033E5" w:rsidRPr="00692106" w:rsidRDefault="004033E5" w:rsidP="002A3945">
            <w:pPr>
              <w:pStyle w:val="BodyText"/>
              <w:spacing w:after="0"/>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comparison of 240 and 480 </w:t>
            </w:r>
            <w:r>
              <w:rPr>
                <w:rFonts w:ascii="Times New Roman" w:hAnsi="Times New Roman"/>
                <w:szCs w:val="20"/>
                <w:lang w:eastAsia="zh-CN"/>
              </w:rPr>
              <w:t xml:space="preserve">at high MCS </w:t>
            </w:r>
            <w:r>
              <w:rPr>
                <w:rFonts w:ascii="Times New Roman" w:hAnsi="Times New Roman" w:hint="eastAsia"/>
                <w:szCs w:val="20"/>
                <w:lang w:eastAsia="zh-CN"/>
              </w:rPr>
              <w:t xml:space="preserve">is </w:t>
            </w:r>
            <w:r>
              <w:rPr>
                <w:rFonts w:ascii="Times New Roman" w:hAnsi="Times New Roman"/>
                <w:szCs w:val="20"/>
                <w:lang w:eastAsia="zh-CN"/>
              </w:rPr>
              <w:t xml:space="preserve">not really </w:t>
            </w:r>
            <w:r>
              <w:rPr>
                <w:rFonts w:ascii="Times New Roman" w:hAnsi="Times New Roman" w:hint="eastAsia"/>
                <w:szCs w:val="20"/>
                <w:lang w:eastAsia="zh-CN"/>
              </w:rPr>
              <w:t xml:space="preserve">needed since </w:t>
            </w:r>
            <w:r>
              <w:rPr>
                <w:rFonts w:ascii="Times New Roman" w:hAnsi="Times New Roman"/>
                <w:szCs w:val="20"/>
                <w:lang w:eastAsia="zh-CN"/>
              </w:rPr>
              <w:t>the first part already observed that a majority of sources showed that 240 kHz SCS doesn’t meet the 10% BLER with CPE-only, and the part comparing 480 and 960 shows that 480 meets the 10% BLER target.</w:t>
            </w:r>
          </w:p>
          <w:p w14:paraId="4BA99619" w14:textId="77777777" w:rsidR="004033E5" w:rsidRPr="00755295" w:rsidRDefault="004033E5" w:rsidP="002A3945">
            <w:pPr>
              <w:pStyle w:val="BodyText"/>
              <w:spacing w:after="0"/>
              <w:rPr>
                <w:rFonts w:ascii="Times New Roman" w:hAnsi="Times New Roman"/>
                <w:szCs w:val="20"/>
                <w:lang w:eastAsia="zh-CN"/>
              </w:rPr>
            </w:pPr>
          </w:p>
          <w:p w14:paraId="43F01D97" w14:textId="72887BA9" w:rsidR="004033E5" w:rsidRDefault="004033E5" w:rsidP="002A394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Pr="00896BD7">
              <w:rPr>
                <w:rFonts w:ascii="Times New Roman" w:hAnsi="Times New Roman"/>
                <w:color w:val="FF0000"/>
                <w:szCs w:val="20"/>
                <w:lang w:eastAsia="zh-CN"/>
              </w:rPr>
              <w:t>CPE</w:t>
            </w:r>
            <w:r>
              <w:rPr>
                <w:rFonts w:ascii="Times New Roman" w:hAnsi="Times New Roman"/>
                <w:color w:val="FF0000"/>
                <w:szCs w:val="20"/>
                <w:lang w:eastAsia="zh-CN"/>
              </w:rPr>
              <w:t>-only</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compensation </w:t>
            </w:r>
            <w:r w:rsidRPr="00896BD7">
              <w:rPr>
                <w:rFonts w:ascii="Times New Roman" w:hAnsi="Times New Roman"/>
                <w:color w:val="FF0000"/>
                <w:szCs w:val="20"/>
                <w:lang w:eastAsia="zh-CN"/>
              </w:rPr>
              <w:t xml:space="preserve">based on </w:t>
            </w:r>
            <w:r>
              <w:rPr>
                <w:color w:val="FF0000"/>
              </w:rPr>
              <w:t>the existing Rel-15 NR PT</w:t>
            </w:r>
            <w:r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is used</w:t>
            </w:r>
            <w:ins w:id="15" w:author="David mazzarese" w:date="2020-11-03T04:47:00Z">
              <w:r>
                <w:rPr>
                  <w:rFonts w:ascii="Times New Roman" w:hAnsi="Times New Roman"/>
                  <w:szCs w:val="20"/>
                  <w:lang w:eastAsia="zh-CN"/>
                </w:rPr>
                <w:t xml:space="preserve"> and with NCP</w:t>
              </w:r>
            </w:ins>
            <w:r>
              <w:rPr>
                <w:rFonts w:ascii="Times New Roman" w:hAnsi="Times New Roman"/>
                <w:szCs w:val="20"/>
                <w:lang w:eastAsia="zh-CN"/>
              </w:rPr>
              <w:t xml:space="preserve">. The performance is measured in terms of </w:t>
            </w:r>
            <w:r>
              <w:t>SINR in dB achieving BLER target of 10% or 1%.</w:t>
            </w:r>
          </w:p>
          <w:p w14:paraId="6DAC01E5"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AD1987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Pr="00C836E9">
              <w:rPr>
                <w:rFonts w:ascii="Times New Roman" w:hAnsi="Times New Roman"/>
                <w:szCs w:val="20"/>
                <w:lang w:eastAsia="zh-CN"/>
              </w:rPr>
              <w:t xml:space="preserve">the performance improves </w:t>
            </w:r>
            <w:r>
              <w:rPr>
                <w:rFonts w:ascii="Times New Roman" w:hAnsi="Times New Roman"/>
                <w:szCs w:val="20"/>
                <w:lang w:eastAsia="zh-CN"/>
              </w:rPr>
              <w:t xml:space="preserve">in general </w:t>
            </w:r>
            <w:r w:rsidRPr="00C836E9">
              <w:rPr>
                <w:rFonts w:ascii="Times New Roman" w:hAnsi="Times New Roman"/>
                <w:szCs w:val="20"/>
                <w:lang w:eastAsia="zh-CN"/>
              </w:rPr>
              <w:t>as the increase of SCS</w:t>
            </w:r>
          </w:p>
          <w:p w14:paraId="55D1F068" w14:textId="474E85D1"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w:t>
            </w:r>
            <w:ins w:id="16" w:author="David mazzarese" w:date="2020-11-03T04:48:00Z">
              <w:r>
                <w:t>, [69, Huawei]</w:t>
              </w:r>
            </w:ins>
            <w:r>
              <w:t>) compared performance of 120 and 240 kHz SCS</w:t>
            </w:r>
          </w:p>
          <w:p w14:paraId="72009906" w14:textId="06143258" w:rsidR="004033E5" w:rsidRDefault="004033E5" w:rsidP="002A3945">
            <w:pPr>
              <w:pStyle w:val="BodyText"/>
              <w:numPr>
                <w:ilvl w:val="1"/>
                <w:numId w:val="13"/>
              </w:numPr>
              <w:spacing w:after="0"/>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10% BLER target, there is a performance gap between 120kHz and 240kHz SCS where 240 kHz SCS performs better</w:t>
            </w:r>
            <w:ins w:id="17" w:author="David mazzarese" w:date="2020-11-03T04:48:00Z">
              <w:r>
                <w:rPr>
                  <w:rFonts w:ascii="Times New Roman" w:hAnsi="Times New Roman"/>
                  <w:szCs w:val="20"/>
                  <w:lang w:eastAsia="zh-CN"/>
                </w:rPr>
                <w:t xml:space="preserve">,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w:t>
              </w:r>
            </w:ins>
            <w:r>
              <w:rPr>
                <w:rFonts w:ascii="Times New Roman" w:hAnsi="Times New Roman"/>
                <w:szCs w:val="20"/>
                <w:lang w:eastAsia="zh-CN"/>
              </w:rPr>
              <w:t>.</w:t>
            </w:r>
          </w:p>
          <w:p w14:paraId="1BFB7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896DD7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73B4A">
              <w:rPr>
                <w:color w:val="FF0000"/>
              </w:rPr>
              <w:t>better performance of 240 kHz</w:t>
            </w:r>
            <w:r>
              <w:t xml:space="preserve"> SCS in CDL-D. It also reported both SCS </w:t>
            </w:r>
            <w:r>
              <w:rPr>
                <w:rFonts w:ascii="Times New Roman" w:hAnsi="Times New Roman"/>
                <w:szCs w:val="20"/>
                <w:lang w:eastAsia="zh-CN"/>
              </w:rPr>
              <w:t>cannot meet 10% BLER target for other evaluated channel model.</w:t>
            </w:r>
            <w:r>
              <w:t xml:space="preserve"> </w:t>
            </w:r>
          </w:p>
          <w:p w14:paraId="6EBBBF9A" w14:textId="78C96086" w:rsidR="004033E5" w:rsidRDefault="004033E5" w:rsidP="002A3945">
            <w:pPr>
              <w:pStyle w:val="BodyText"/>
              <w:numPr>
                <w:ilvl w:val="2"/>
                <w:numId w:val="13"/>
              </w:numPr>
              <w:spacing w:after="0"/>
              <w:rPr>
                <w:rFonts w:ascii="Times New Roman" w:hAnsi="Times New Roman"/>
                <w:szCs w:val="20"/>
                <w:lang w:eastAsia="zh-CN"/>
              </w:rPr>
            </w:pPr>
            <w:del w:id="18" w:author="David mazzarese" w:date="2020-11-03T04:48:00Z">
              <w:r w:rsidDel="004033E5">
                <w:rPr>
                  <w:rFonts w:ascii="Times New Roman" w:hAnsi="Times New Roman"/>
                  <w:szCs w:val="20"/>
                  <w:lang w:eastAsia="zh-CN"/>
                </w:rPr>
                <w:delText xml:space="preserve">2 </w:delText>
              </w:r>
            </w:del>
            <w:ins w:id="19" w:author="David mazzarese" w:date="2020-11-03T04:48:00Z">
              <w:r>
                <w:rPr>
                  <w:rFonts w:ascii="Times New Roman" w:hAnsi="Times New Roman"/>
                  <w:szCs w:val="20"/>
                  <w:lang w:eastAsia="zh-CN"/>
                </w:rPr>
                <w:t xml:space="preserve">3 </w:t>
              </w:r>
            </w:ins>
            <w:r>
              <w:rPr>
                <w:rFonts w:ascii="Times New Roman" w:hAnsi="Times New Roman"/>
                <w:szCs w:val="20"/>
                <w:lang w:eastAsia="zh-CN"/>
              </w:rPr>
              <w:t xml:space="preserve">sources </w:t>
            </w:r>
            <w:r>
              <w:t>([64, OPPO], [10, Nokia]</w:t>
            </w:r>
            <w:ins w:id="20" w:author="David mazzarese" w:date="2020-11-03T04:48:00Z">
              <w:r>
                <w:t>, [69, Huawei]</w:t>
              </w:r>
            </w:ins>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cannot meet 10% BLER target</w:t>
            </w:r>
          </w:p>
          <w:p w14:paraId="33B26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5DAC1FE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2F514FCA"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5D6ED4EB"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7FEB21B8"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14:paraId="7A7994B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13 sources ([61, Ericsson], [26, Qualcomm], [56, vivo], [60, ZTE], [64, OPPO], [10, Nokia], [2, 55, Lenovo], [21, Apple], [18, Samsung], [25, NTT DOCOMO], [12, Intel], [67, Charter], [7, </w:t>
            </w:r>
            <w:proofErr w:type="spellStart"/>
            <w:r>
              <w:t>InterDigital</w:t>
            </w:r>
            <w:proofErr w:type="spellEnd"/>
            <w:r>
              <w:t>]) compared performance of 240 and 480 kHz SCS</w:t>
            </w:r>
          </w:p>
          <w:p w14:paraId="254A2617" w14:textId="77777777" w:rsidR="004033E5" w:rsidRDefault="004033E5" w:rsidP="002A3945">
            <w:pPr>
              <w:pStyle w:val="BodyText"/>
              <w:numPr>
                <w:ilvl w:val="1"/>
                <w:numId w:val="13"/>
              </w:numPr>
              <w:spacing w:after="0"/>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10% BLER target, there is a performance gap between 240kHz and 480kHz </w:t>
            </w:r>
            <w:r>
              <w:rPr>
                <w:rFonts w:ascii="Times New Roman" w:hAnsi="Times New Roman"/>
                <w:szCs w:val="20"/>
                <w:lang w:eastAsia="zh-CN"/>
              </w:rPr>
              <w:lastRenderedPageBreak/>
              <w:t>SCS where 480 kHz SCS performs better.</w:t>
            </w:r>
          </w:p>
          <w:p w14:paraId="28A407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7BF222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3A8E9F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0C887BE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6B057D44"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A396AF"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 sources (</w:t>
            </w:r>
            <w:r>
              <w:t xml:space="preserve">[26, Qualcomm], [56, vivo], [60, ZTE], [21, Apple], [18, Samsung], [7, </w:t>
            </w:r>
            <w:proofErr w:type="spellStart"/>
            <w:r>
              <w:t>InterDigital</w:t>
            </w:r>
            <w:proofErr w:type="spellEnd"/>
            <w:r>
              <w:t>]) reported better performance of 480 kHz SCS</w:t>
            </w:r>
          </w:p>
          <w:p w14:paraId="3AD89084"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14:paraId="212CE2BC" w14:textId="3FA2F94A"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high MCS (64QAM</w:t>
            </w:r>
            <w:ins w:id="21" w:author="David mazzarese" w:date="2020-11-03T04:49:00Z">
              <w:r>
                <w:rPr>
                  <w:rFonts w:ascii="Times New Roman" w:hAnsi="Times New Roman"/>
                  <w:szCs w:val="20"/>
                  <w:lang w:eastAsia="zh-CN"/>
                </w:rPr>
                <w:t xml:space="preserve"> with MCS22</w:t>
              </w:r>
            </w:ins>
            <w:r>
              <w:rPr>
                <w:rFonts w:ascii="Times New Roman" w:hAnsi="Times New Roman"/>
                <w:szCs w:val="20"/>
                <w:lang w:eastAsia="zh-CN"/>
              </w:rPr>
              <w:t xml:space="preserve">), </w:t>
            </w:r>
            <w:r>
              <w:t xml:space="preserve">14 sources ([61, Ericsson], [68, Huawei], [26, Qualcomm], [56, vivo], [60, ZTE], [64, OPPO], [10, Nokia], [2, 55, Lenovo], [21, Apple], [18, Samsung], [25, NTT DOCOMO], [12, Intel], [67, Charter], [7, </w:t>
            </w:r>
            <w:proofErr w:type="spellStart"/>
            <w:r>
              <w:t>InterDigital</w:t>
            </w:r>
            <w:proofErr w:type="spellEnd"/>
            <w:r>
              <w:t>]) compared performance of 480 and 960 kHz SCS</w:t>
            </w:r>
          </w:p>
          <w:p w14:paraId="52030469" w14:textId="77777777" w:rsidR="004033E5" w:rsidRDefault="004033E5" w:rsidP="002A3945">
            <w:pPr>
              <w:pStyle w:val="BodyText"/>
              <w:numPr>
                <w:ilvl w:val="1"/>
                <w:numId w:val="13"/>
              </w:numPr>
              <w:spacing w:after="0"/>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10% BLER target, there is a performance gap between 480kHz and 960kHz SCS where 960 KHz SCS performs better.</w:t>
            </w:r>
          </w:p>
          <w:p w14:paraId="58CD203C"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05A93C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SCS</w:t>
            </w:r>
          </w:p>
          <w:p w14:paraId="3DE5494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203859B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2CD7B60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w:t>
            </w:r>
            <w:r w:rsidRPr="009126EF">
              <w:rPr>
                <w:rFonts w:ascii="Times New Roman" w:hAnsi="Times New Roman"/>
                <w:szCs w:val="20"/>
                <w:lang w:eastAsia="zh-CN"/>
              </w:rPr>
              <w:t xml:space="preserve"> comparable performance for </w:t>
            </w:r>
            <w:r>
              <w:rPr>
                <w:rFonts w:ascii="Times New Roman" w:hAnsi="Times New Roman"/>
                <w:szCs w:val="20"/>
                <w:lang w:eastAsia="zh-CN"/>
              </w:rPr>
              <w:t>both SCS in all other evaluated cases</w:t>
            </w:r>
          </w:p>
          <w:p w14:paraId="6A6EE283"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480 kHz </w:t>
            </w:r>
            <w:r>
              <w:rPr>
                <w:rFonts w:ascii="Times New Roman" w:hAnsi="Times New Roman"/>
                <w:szCs w:val="20"/>
                <w:lang w:eastAsia="zh-CN"/>
              </w:rPr>
              <w:lastRenderedPageBreak/>
              <w:t>SCS in TDL-A 5ns and better performance of 960 kHz SCS in CDL-B 20ns.</w:t>
            </w:r>
          </w:p>
          <w:p w14:paraId="3AF4AFBB" w14:textId="77777777" w:rsidR="004033E5" w:rsidRDefault="004033E5" w:rsidP="002A3945">
            <w:pPr>
              <w:pStyle w:val="BodyText"/>
              <w:numPr>
                <w:ilvl w:val="1"/>
                <w:numId w:val="13"/>
              </w:numPr>
              <w:spacing w:after="0"/>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 BLER target, the performance for 960kHz SCS is better than 480kHz SCS.</w:t>
            </w:r>
          </w:p>
          <w:p w14:paraId="5806613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7CD45DE" w14:textId="77777777" w:rsidR="004033E5" w:rsidRPr="00755295" w:rsidRDefault="004033E5" w:rsidP="002A3945">
            <w:pPr>
              <w:pStyle w:val="BodyText"/>
              <w:spacing w:after="0"/>
              <w:rPr>
                <w:rFonts w:ascii="Times New Roman" w:hAnsi="Times New Roman"/>
                <w:szCs w:val="20"/>
                <w:u w:val="single"/>
                <w:lang w:eastAsia="zh-CN"/>
              </w:rPr>
            </w:pPr>
          </w:p>
        </w:tc>
      </w:tr>
      <w:tr w:rsidR="00704538" w14:paraId="504CEA01" w14:textId="77777777" w:rsidTr="0053354A">
        <w:trPr>
          <w:gridBefore w:val="1"/>
          <w:wBefore w:w="113" w:type="dxa"/>
          <w:trHeight w:val="339"/>
        </w:trPr>
        <w:tc>
          <w:tcPr>
            <w:tcW w:w="1760" w:type="dxa"/>
            <w:gridSpan w:val="2"/>
          </w:tcPr>
          <w:p w14:paraId="3F97EE93" w14:textId="31BA0367" w:rsidR="00704538" w:rsidRPr="004033E5" w:rsidRDefault="00704538"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132" w:type="dxa"/>
            <w:gridSpan w:val="2"/>
          </w:tcPr>
          <w:p w14:paraId="02B5E5D4" w14:textId="77777777" w:rsidR="00704538" w:rsidRDefault="00704538" w:rsidP="002A3945">
            <w:pPr>
              <w:pStyle w:val="BodyText"/>
              <w:spacing w:after="0"/>
              <w:rPr>
                <w:rFonts w:ascii="Times New Roman" w:hAnsi="Times New Roman"/>
                <w:szCs w:val="20"/>
                <w:u w:val="single"/>
                <w:lang w:eastAsia="zh-CN"/>
              </w:rPr>
            </w:pPr>
            <w:r w:rsidRPr="00C6379D">
              <w:rPr>
                <w:rFonts w:ascii="Times New Roman" w:hAnsi="Times New Roman"/>
                <w:szCs w:val="20"/>
                <w:u w:val="single"/>
                <w:lang w:eastAsia="zh-CN"/>
              </w:rPr>
              <w:t>Respond to Huawei’s comment</w:t>
            </w:r>
            <w:r w:rsidR="00C6379D" w:rsidRPr="00C6379D">
              <w:rPr>
                <w:rFonts w:ascii="Times New Roman" w:hAnsi="Times New Roman"/>
                <w:szCs w:val="20"/>
                <w:u w:val="single"/>
                <w:lang w:eastAsia="zh-CN"/>
              </w:rPr>
              <w:t xml:space="preserve"> above:</w:t>
            </w:r>
          </w:p>
          <w:p w14:paraId="19186FAC" w14:textId="77777777" w:rsidR="00C6379D" w:rsidRPr="00C6379D" w:rsidRDefault="00C6379D" w:rsidP="002A3945">
            <w:pPr>
              <w:pStyle w:val="BodyText"/>
              <w:spacing w:after="0"/>
              <w:rPr>
                <w:rFonts w:ascii="Times New Roman" w:hAnsi="Times New Roman"/>
                <w:szCs w:val="20"/>
                <w:u w:val="single"/>
                <w:lang w:eastAsia="zh-CN"/>
              </w:rPr>
            </w:pPr>
          </w:p>
          <w:p w14:paraId="6443F83B" w14:textId="0B8F346E" w:rsidR="00C6379D" w:rsidRDefault="00C6379D" w:rsidP="00C6379D">
            <w:pPr>
              <w:pStyle w:val="BodyText"/>
              <w:spacing w:before="0" w:after="0" w:line="259" w:lineRule="auto"/>
              <w:ind w:left="17" w:hanging="17"/>
              <w:rPr>
                <w:rFonts w:ascii="Times New Roman" w:hAnsi="Times New Roman"/>
                <w:szCs w:val="20"/>
                <w:lang w:eastAsia="zh-CN"/>
              </w:rPr>
            </w:pPr>
            <w:r>
              <w:rPr>
                <w:rFonts w:ascii="Times New Roman" w:hAnsi="Times New Roman"/>
                <w:szCs w:val="20"/>
                <w:lang w:eastAsia="zh-CN"/>
              </w:rPr>
              <w:t xml:space="preserve">Regarding your suggested changes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 there’re 3 out 13 sources showing both SCS cannot meeting 10% BLER target, I’m not sure that’s majority.</w:t>
            </w:r>
          </w:p>
          <w:p w14:paraId="42A85EE2" w14:textId="4D3A18F2" w:rsidR="00C6379D" w:rsidRPr="00755295" w:rsidRDefault="00C6379D" w:rsidP="002A3945">
            <w:pPr>
              <w:pStyle w:val="BodyText"/>
              <w:spacing w:after="0"/>
              <w:rPr>
                <w:rFonts w:ascii="Times New Roman" w:hAnsi="Times New Roman"/>
                <w:szCs w:val="20"/>
                <w:lang w:eastAsia="zh-CN"/>
              </w:rPr>
            </w:pPr>
            <w:r>
              <w:rPr>
                <w:rFonts w:ascii="Times New Roman" w:hAnsi="Times New Roman"/>
                <w:szCs w:val="20"/>
                <w:lang w:eastAsia="zh-CN"/>
              </w:rPr>
              <w:t xml:space="preserve">Other changes are made </w:t>
            </w:r>
            <w:r w:rsidR="0089245D">
              <w:rPr>
                <w:rFonts w:ascii="Times New Roman" w:hAnsi="Times New Roman"/>
                <w:szCs w:val="20"/>
                <w:lang w:eastAsia="zh-CN"/>
              </w:rPr>
              <w:t xml:space="preserve">(highlighted in </w:t>
            </w:r>
            <w:r w:rsidR="0089245D" w:rsidRPr="0089245D">
              <w:rPr>
                <w:rFonts w:ascii="Times New Roman" w:hAnsi="Times New Roman"/>
                <w:color w:val="FF0000"/>
                <w:szCs w:val="20"/>
                <w:lang w:eastAsia="zh-CN"/>
              </w:rPr>
              <w:t>red</w:t>
            </w:r>
            <w:r w:rsidR="0089245D">
              <w:rPr>
                <w:rFonts w:ascii="Times New Roman" w:hAnsi="Times New Roman"/>
                <w:szCs w:val="20"/>
                <w:lang w:eastAsia="zh-CN"/>
              </w:rPr>
              <w:t xml:space="preserve">) </w:t>
            </w:r>
            <w:r>
              <w:rPr>
                <w:rFonts w:ascii="Times New Roman" w:hAnsi="Times New Roman"/>
                <w:szCs w:val="20"/>
                <w:lang w:eastAsia="zh-CN"/>
              </w:rPr>
              <w:t>to address Huawei’s comment.</w:t>
            </w:r>
          </w:p>
        </w:tc>
      </w:tr>
      <w:tr w:rsidR="007A725B" w:rsidRPr="003506F7" w14:paraId="1338E30B" w14:textId="77777777" w:rsidTr="0053354A">
        <w:trPr>
          <w:gridBefore w:val="1"/>
          <w:wBefore w:w="113" w:type="dxa"/>
          <w:trHeight w:val="339"/>
        </w:trPr>
        <w:tc>
          <w:tcPr>
            <w:tcW w:w="1760" w:type="dxa"/>
            <w:gridSpan w:val="2"/>
          </w:tcPr>
          <w:p w14:paraId="752D0FD4" w14:textId="77777777" w:rsidR="007A725B" w:rsidRDefault="007A725B" w:rsidP="007A725B">
            <w:pPr>
              <w:pStyle w:val="BodyText"/>
              <w:spacing w:after="0"/>
              <w:rPr>
                <w:ins w:id="22" w:author="Schober, Karol (Nokia - FI/Espoo)" w:date="2020-11-01T17:18:00Z"/>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5CC52C14" w14:textId="77777777" w:rsidR="007A725B" w:rsidRPr="003506F7" w:rsidRDefault="007A725B" w:rsidP="007A725B">
            <w:pPr>
              <w:pStyle w:val="BodyText"/>
              <w:spacing w:after="0"/>
              <w:rPr>
                <w:ins w:id="23" w:author="Schober, Karol (Nokia - FI/Espoo)" w:date="2020-11-01T17:18:00Z"/>
                <w:rFonts w:ascii="Times New Roman" w:hAnsi="Times New Roman"/>
                <w:szCs w:val="20"/>
                <w:lang w:eastAsia="zh-CN"/>
              </w:rPr>
            </w:pPr>
            <w:r w:rsidRPr="003506F7">
              <w:rPr>
                <w:rFonts w:ascii="Times New Roman" w:hAnsi="Times New Roman"/>
                <w:szCs w:val="20"/>
                <w:lang w:eastAsia="zh-CN"/>
              </w:rPr>
              <w:t>It seems our comment was not addressed. It is not clear based on which PDSCH BW the observations are taken</w:t>
            </w:r>
            <w:r>
              <w:rPr>
                <w:rFonts w:ascii="Times New Roman" w:hAnsi="Times New Roman"/>
                <w:szCs w:val="20"/>
                <w:lang w:eastAsia="zh-CN"/>
              </w:rPr>
              <w:t>; I assume 400MHz. We think large BW simulations such s 1600/2000MHz should be captured separately.</w:t>
            </w:r>
          </w:p>
        </w:tc>
      </w:tr>
      <w:tr w:rsidR="004D5D3C" w:rsidRPr="003506F7" w14:paraId="195F8F01" w14:textId="77777777" w:rsidTr="0053354A">
        <w:trPr>
          <w:gridBefore w:val="1"/>
          <w:wBefore w:w="113" w:type="dxa"/>
          <w:trHeight w:val="339"/>
        </w:trPr>
        <w:tc>
          <w:tcPr>
            <w:tcW w:w="1760" w:type="dxa"/>
            <w:gridSpan w:val="2"/>
          </w:tcPr>
          <w:p w14:paraId="322198E7" w14:textId="62DBF248" w:rsidR="004D5D3C" w:rsidRDefault="004D5D3C" w:rsidP="007A725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132" w:type="dxa"/>
            <w:gridSpan w:val="2"/>
          </w:tcPr>
          <w:p w14:paraId="7E553DAF" w14:textId="77777777" w:rsidR="004D5D3C" w:rsidRDefault="004D5D3C" w:rsidP="007A725B">
            <w:pPr>
              <w:pStyle w:val="BodyText"/>
              <w:spacing w:after="0"/>
              <w:rPr>
                <w:rFonts w:ascii="Times New Roman" w:hAnsi="Times New Roman"/>
                <w:szCs w:val="20"/>
                <w:u w:val="single"/>
                <w:lang w:eastAsia="zh-CN"/>
              </w:rPr>
            </w:pPr>
            <w:r w:rsidRPr="004D5D3C">
              <w:rPr>
                <w:rFonts w:ascii="Times New Roman" w:hAnsi="Times New Roman"/>
                <w:szCs w:val="20"/>
                <w:u w:val="single"/>
                <w:lang w:eastAsia="zh-CN"/>
              </w:rPr>
              <w:t>Respond to Nokia’s comment:</w:t>
            </w:r>
          </w:p>
          <w:p w14:paraId="3F3EDAAC" w14:textId="77777777" w:rsid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The observations are drawn mostly based on evaluations in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The comparison between two SCSs is always based on the same bandwidth. Since [61] reported 960 kHz SCS without 400 MHz, the comparison between 480 and 960 kHz SCS for source [61] is done based on the results of 1.6GHz bandwidth. </w:t>
            </w:r>
          </w:p>
          <w:p w14:paraId="66E22634" w14:textId="6341B196" w:rsidR="004D5D3C" w:rsidRDefault="004D5D3C" w:rsidP="004D5D3C">
            <w:pPr>
              <w:pStyle w:val="TAL"/>
              <w:rPr>
                <w:rFonts w:ascii="Times New Roman" w:hAnsi="Times New Roman"/>
                <w:sz w:val="20"/>
              </w:rPr>
            </w:pPr>
            <w:r>
              <w:rPr>
                <w:rFonts w:ascii="Times New Roman" w:hAnsi="Times New Roman"/>
                <w:lang w:eastAsia="zh-CN"/>
              </w:rPr>
              <w:t xml:space="preserve">Recall in the last meeting, </w:t>
            </w:r>
            <w:r w:rsidR="00C618B9">
              <w:rPr>
                <w:rFonts w:ascii="Times New Roman" w:hAnsi="Times New Roman"/>
                <w:lang w:eastAsia="zh-CN"/>
              </w:rPr>
              <w:t>the baseline assumption f</w:t>
            </w:r>
            <w:r>
              <w:rPr>
                <w:rFonts w:ascii="Times New Roman" w:hAnsi="Times New Roman"/>
                <w:sz w:val="20"/>
              </w:rPr>
              <w:t>or 2000 MHz</w:t>
            </w:r>
            <w:r w:rsidR="00C618B9">
              <w:rPr>
                <w:rFonts w:ascii="Times New Roman" w:hAnsi="Times New Roman"/>
                <w:sz w:val="20"/>
              </w:rPr>
              <w:t xml:space="preserve"> BW</w:t>
            </w:r>
            <w:r>
              <w:rPr>
                <w:rFonts w:ascii="Times New Roman" w:hAnsi="Times New Roman"/>
                <w:sz w:val="20"/>
              </w:rPr>
              <w:t>:</w:t>
            </w:r>
          </w:p>
          <w:p w14:paraId="0CE0955A" w14:textId="77777777" w:rsidR="004D5D3C" w:rsidRDefault="004D5D3C" w:rsidP="004D5D3C">
            <w:pPr>
              <w:pStyle w:val="TAL"/>
              <w:rPr>
                <w:rFonts w:ascii="Times New Roman" w:hAnsi="Times New Roman"/>
                <w:sz w:val="20"/>
              </w:rPr>
            </w:pPr>
            <w:r>
              <w:rPr>
                <w:rFonts w:ascii="Times New Roman" w:hAnsi="Times New Roman"/>
                <w:sz w:val="20"/>
              </w:rPr>
              <w:t>- N/A (120 kHz),</w:t>
            </w:r>
          </w:p>
          <w:p w14:paraId="1ECE45DC" w14:textId="77777777" w:rsidR="004D5D3C" w:rsidRDefault="004D5D3C" w:rsidP="004D5D3C">
            <w:pPr>
              <w:pStyle w:val="TAL"/>
              <w:rPr>
                <w:rFonts w:ascii="Times New Roman" w:hAnsi="Times New Roman"/>
                <w:sz w:val="20"/>
              </w:rPr>
            </w:pPr>
            <w:r>
              <w:rPr>
                <w:rFonts w:ascii="Times New Roman" w:hAnsi="Times New Roman"/>
                <w:sz w:val="20"/>
              </w:rPr>
              <w:t>- N/A (240 kHz),</w:t>
            </w:r>
          </w:p>
          <w:p w14:paraId="6A5ACA2F" w14:textId="77777777" w:rsidR="004D5D3C" w:rsidRDefault="004D5D3C" w:rsidP="004D5D3C">
            <w:pPr>
              <w:pStyle w:val="TAL"/>
              <w:rPr>
                <w:rFonts w:ascii="Times New Roman" w:hAnsi="Times New Roman"/>
                <w:sz w:val="20"/>
              </w:rPr>
            </w:pPr>
            <w:r>
              <w:rPr>
                <w:rFonts w:ascii="Times New Roman" w:hAnsi="Times New Roman"/>
                <w:sz w:val="20"/>
              </w:rPr>
              <w:t>- 320 (480 kHz) (optional),</w:t>
            </w:r>
          </w:p>
          <w:p w14:paraId="380B4EEE" w14:textId="77777777" w:rsidR="004D5D3C" w:rsidRDefault="004D5D3C" w:rsidP="004D5D3C">
            <w:pPr>
              <w:pStyle w:val="TAL"/>
              <w:rPr>
                <w:rFonts w:ascii="Times New Roman" w:hAnsi="Times New Roman"/>
                <w:sz w:val="20"/>
              </w:rPr>
            </w:pPr>
            <w:r>
              <w:rPr>
                <w:rFonts w:ascii="Times New Roman" w:hAnsi="Times New Roman"/>
                <w:sz w:val="20"/>
              </w:rPr>
              <w:t>- 160 (960 kHz),</w:t>
            </w:r>
          </w:p>
          <w:p w14:paraId="24DFE2D8" w14:textId="77777777" w:rsidR="004D5D3C" w:rsidRDefault="004D5D3C" w:rsidP="004D5D3C">
            <w:pPr>
              <w:pStyle w:val="TAL"/>
              <w:rPr>
                <w:rFonts w:ascii="Times New Roman" w:hAnsi="Times New Roman"/>
                <w:sz w:val="20"/>
              </w:rPr>
            </w:pPr>
            <w:r>
              <w:rPr>
                <w:rFonts w:ascii="Times New Roman" w:hAnsi="Times New Roman"/>
                <w:sz w:val="20"/>
              </w:rPr>
              <w:t>- 80 (1920 kHz),</w:t>
            </w:r>
          </w:p>
          <w:p w14:paraId="4DF3B47A" w14:textId="3559EC83" w:rsidR="004D5D3C" w:rsidRP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Most companies only evaluated and reported 960 kHz SCS performance in larger bandwidth (e.g., 1.6 or 2 GHz). </w:t>
            </w:r>
            <w:r w:rsidR="00C618B9">
              <w:rPr>
                <w:rFonts w:ascii="Times New Roman" w:hAnsi="Times New Roman"/>
                <w:szCs w:val="20"/>
                <w:lang w:eastAsia="zh-CN"/>
              </w:rPr>
              <w:t>So my question to Nokia: what observations you think worth capturing on 1600/2000 MHz BW performance?</w:t>
            </w:r>
          </w:p>
        </w:tc>
      </w:tr>
      <w:tr w:rsidR="00866769" w:rsidRPr="003506F7" w14:paraId="08ECB01E" w14:textId="77777777" w:rsidTr="0053354A">
        <w:trPr>
          <w:gridBefore w:val="1"/>
          <w:wBefore w:w="113" w:type="dxa"/>
          <w:trHeight w:val="339"/>
        </w:trPr>
        <w:tc>
          <w:tcPr>
            <w:tcW w:w="1760" w:type="dxa"/>
            <w:gridSpan w:val="2"/>
          </w:tcPr>
          <w:p w14:paraId="2015B6BB" w14:textId="7B2D3481" w:rsidR="00866769" w:rsidRPr="00866769" w:rsidRDefault="00866769" w:rsidP="007A725B">
            <w:pPr>
              <w:pStyle w:val="BodyText"/>
              <w:spacing w:after="0"/>
              <w:rPr>
                <w:rFonts w:ascii="Times New Roman" w:eastAsiaTheme="minorEastAsia" w:hAnsi="Times New Roman"/>
                <w:szCs w:val="20"/>
                <w:lang w:eastAsia="ko-KR"/>
              </w:rPr>
            </w:pPr>
            <w:r w:rsidRPr="00866769">
              <w:rPr>
                <w:rFonts w:ascii="Times New Roman" w:eastAsiaTheme="minorEastAsia" w:hAnsi="Times New Roman"/>
                <w:szCs w:val="20"/>
                <w:lang w:eastAsia="ko-KR"/>
              </w:rPr>
              <w:t>Moderator 6</w:t>
            </w:r>
          </w:p>
        </w:tc>
        <w:tc>
          <w:tcPr>
            <w:tcW w:w="8132" w:type="dxa"/>
            <w:gridSpan w:val="2"/>
          </w:tcPr>
          <w:p w14:paraId="7C0FE5B8" w14:textId="22D583CB" w:rsidR="00866769" w:rsidRPr="00866769" w:rsidRDefault="00866769" w:rsidP="007A725B">
            <w:pPr>
              <w:pStyle w:val="BodyText"/>
              <w:spacing w:after="0"/>
              <w:rPr>
                <w:rFonts w:ascii="Times New Roman" w:hAnsi="Times New Roman"/>
                <w:szCs w:val="20"/>
                <w:lang w:eastAsia="zh-CN"/>
              </w:rPr>
            </w:pPr>
            <w:r w:rsidRPr="00866769">
              <w:rPr>
                <w:rFonts w:ascii="Times New Roman" w:hAnsi="Times New Roman"/>
                <w:szCs w:val="20"/>
                <w:lang w:eastAsia="zh-CN"/>
              </w:rPr>
              <w:t xml:space="preserve">The last bullet added </w:t>
            </w:r>
            <w:r>
              <w:rPr>
                <w:rFonts w:ascii="Times New Roman" w:hAnsi="Times New Roman"/>
                <w:szCs w:val="20"/>
                <w:lang w:eastAsia="zh-CN"/>
              </w:rPr>
              <w:t>on the observations for wider BW: 1600 or 2000 MHz</w:t>
            </w:r>
          </w:p>
        </w:tc>
      </w:tr>
      <w:tr w:rsidR="0053354A" w14:paraId="0B1BEF64" w14:textId="77777777" w:rsidTr="0053354A">
        <w:trPr>
          <w:gridBefore w:val="1"/>
          <w:wBefore w:w="113" w:type="dxa"/>
          <w:trHeight w:val="339"/>
        </w:trPr>
        <w:tc>
          <w:tcPr>
            <w:tcW w:w="1760" w:type="dxa"/>
            <w:gridSpan w:val="2"/>
          </w:tcPr>
          <w:p w14:paraId="05CDA9BD" w14:textId="3984AB49" w:rsidR="0053354A" w:rsidRDefault="0053354A" w:rsidP="0053354A">
            <w:pPr>
              <w:pStyle w:val="BodyText"/>
              <w:spacing w:after="0"/>
              <w:rPr>
                <w:rFonts w:ascii="Times New Roman" w:hAnsi="Times New Roman"/>
                <w:szCs w:val="20"/>
                <w:lang w:eastAsia="zh-CN"/>
              </w:rPr>
            </w:pPr>
            <w:r>
              <w:rPr>
                <w:rFonts w:ascii="Times New Roman" w:hAnsi="Times New Roman"/>
                <w:szCs w:val="20"/>
                <w:lang w:eastAsia="zh-CN"/>
              </w:rPr>
              <w:t>Moderator 7</w:t>
            </w:r>
          </w:p>
        </w:tc>
        <w:tc>
          <w:tcPr>
            <w:tcW w:w="8132" w:type="dxa"/>
            <w:gridSpan w:val="2"/>
          </w:tcPr>
          <w:p w14:paraId="3DF56B23" w14:textId="77777777" w:rsidR="0053354A" w:rsidRDefault="0053354A"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385A4730" w14:textId="512B3358" w:rsidR="00D218E5" w:rsidRDefault="00D218E5">
      <w:pPr>
        <w:pStyle w:val="BodyText"/>
        <w:spacing w:after="0"/>
        <w:rPr>
          <w:rFonts w:ascii="Times New Roman" w:hAnsi="Times New Roman"/>
          <w:sz w:val="22"/>
          <w:szCs w:val="22"/>
          <w:lang w:eastAsia="zh-CN"/>
        </w:rPr>
      </w:pPr>
    </w:p>
    <w:p w14:paraId="74316917" w14:textId="77777777" w:rsidR="00062966" w:rsidRDefault="00062966" w:rsidP="00062966">
      <w:pPr>
        <w:pStyle w:val="Heading5"/>
      </w:pPr>
      <w:r>
        <w:rPr>
          <w:highlight w:val="cyan"/>
        </w:rPr>
        <w:t>Summary #2 of observations with baseline PN model for discussion:</w:t>
      </w:r>
    </w:p>
    <w:p w14:paraId="2699971C" w14:textId="77777777" w:rsidR="00062966" w:rsidRPr="00893F70" w:rsidRDefault="00062966" w:rsidP="00062966">
      <w:pPr>
        <w:pStyle w:val="BodyText"/>
        <w:spacing w:after="0"/>
        <w:ind w:left="360"/>
        <w:rPr>
          <w:rFonts w:ascii="Times New Roman" w:hAnsi="Times New Roman"/>
          <w:szCs w:val="20"/>
          <w:lang w:eastAsia="zh-CN"/>
        </w:rPr>
      </w:pPr>
      <w:r w:rsidRPr="00893F70">
        <w:rPr>
          <w:rFonts w:ascii="Times New Roman" w:hAnsi="Times New Roman"/>
          <w:szCs w:val="20"/>
          <w:lang w:eastAsia="zh-CN"/>
        </w:rPr>
        <w:t xml:space="preserve">For CP-OFDM, with evaluation assumptions and parameters as in Table A.1-1 of TR 38.808, the following are observed when CPE-only compensation based on </w:t>
      </w:r>
      <w:r w:rsidRPr="00893F70">
        <w:t>the existing Rel-15 NR PTRS structure</w:t>
      </w:r>
      <w:r w:rsidRPr="00893F70">
        <w:rPr>
          <w:rFonts w:ascii="Times New Roman" w:hAnsi="Times New Roman"/>
          <w:szCs w:val="20"/>
          <w:lang w:eastAsia="zh-CN"/>
        </w:rPr>
        <w:t xml:space="preserve"> is used for normal CP when delay spread is not large. The performance is measured in terms of </w:t>
      </w:r>
      <w:r w:rsidRPr="00893F70">
        <w:t>SINR in dB achieving BLER target of 10% or 1%.</w:t>
      </w:r>
    </w:p>
    <w:p w14:paraId="6D46E702"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lastRenderedPageBreak/>
        <w:t>For low MCS (QPSK) and medium MCS (16QAM), there is minor performance difference between different SCS values up to 960 kHz.</w:t>
      </w:r>
    </w:p>
    <w:p w14:paraId="54192FC3"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For high MCS (64QAM), the performance improves in general as the increase of SCS</w:t>
      </w:r>
    </w:p>
    <w:p w14:paraId="654A2561"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9E1273">
        <w:rPr>
          <w:color w:val="FF0000"/>
        </w:rPr>
        <w:t>4</w:t>
      </w:r>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 xml:space="preserve">[7, </w:t>
      </w:r>
      <w:proofErr w:type="spellStart"/>
      <w:r w:rsidRPr="00893F70">
        <w:t>InterDigital</w:t>
      </w:r>
      <w:proofErr w:type="spellEnd"/>
      <w:r w:rsidRPr="00893F70">
        <w:t>]) compared performance of 120 and 240 kHz SCS in 400 MHz bandwidth</w:t>
      </w:r>
    </w:p>
    <w:p w14:paraId="6888D666" w14:textId="77777777" w:rsidR="00062966" w:rsidRPr="00893F70" w:rsidRDefault="00062966" w:rsidP="00062966">
      <w:pPr>
        <w:pStyle w:val="BodyText"/>
        <w:numPr>
          <w:ilvl w:val="1"/>
          <w:numId w:val="13"/>
        </w:numPr>
        <w:spacing w:after="0"/>
        <w:rPr>
          <w:rFonts w:ascii="Times New Roman" w:hAnsi="Times New Roman"/>
          <w:szCs w:val="20"/>
          <w:lang w:eastAsia="zh-CN"/>
        </w:rPr>
      </w:pPr>
      <w:proofErr w:type="gramStart"/>
      <w:r w:rsidRPr="00893F70">
        <w:rPr>
          <w:rFonts w:ascii="Times New Roman" w:hAnsi="Times New Roman"/>
          <w:szCs w:val="20"/>
          <w:lang w:eastAsia="zh-CN"/>
        </w:rPr>
        <w:t>for</w:t>
      </w:r>
      <w:proofErr w:type="gramEnd"/>
      <w:r w:rsidRPr="00893F70">
        <w:rPr>
          <w:rFonts w:ascii="Times New Roman" w:hAnsi="Times New Roman"/>
          <w:szCs w:val="20"/>
          <w:lang w:eastAsia="zh-CN"/>
        </w:rPr>
        <w:t xml:space="preserve"> 10% BLER target, there is a performance gap between 120kHz and 240kHz SCS where 240 kHz SCS performs better.</w:t>
      </w:r>
    </w:p>
    <w:p w14:paraId="6495F0ED"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6748A72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cannot meet 10% BLER target for other evaluated channel model.</w:t>
      </w:r>
      <w:r w:rsidRPr="00893F70">
        <w:t xml:space="preserve"> </w:t>
      </w:r>
    </w:p>
    <w:p w14:paraId="6942B646"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3F579377"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w:t>
      </w:r>
      <w:proofErr w:type="spellStart"/>
      <w:r w:rsidRPr="00893F70">
        <w:t>InterDigital</w:t>
      </w:r>
      <w:proofErr w:type="spellEnd"/>
      <w:r w:rsidRPr="00893F70">
        <w:t xml:space="preserve">]) </w:t>
      </w:r>
      <w:r w:rsidRPr="00893F70">
        <w:rPr>
          <w:rFonts w:ascii="Times New Roman" w:hAnsi="Times New Roman"/>
          <w:szCs w:val="20"/>
          <w:lang w:eastAsia="zh-CN"/>
        </w:rPr>
        <w:t xml:space="preserve">reported  120 kHz </w:t>
      </w:r>
      <w:r w:rsidRPr="00893F70">
        <w:t xml:space="preserve">SCS </w:t>
      </w:r>
      <w:r w:rsidRPr="00893F70">
        <w:rPr>
          <w:rFonts w:ascii="Times New Roman" w:hAnsi="Times New Roman"/>
          <w:szCs w:val="20"/>
          <w:lang w:eastAsia="zh-CN"/>
        </w:rPr>
        <w:t>cannot meet 10% BLER target while 240 kHz SCS can</w:t>
      </w:r>
    </w:p>
    <w:p w14:paraId="1DC1159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136742FD"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7B81AFA9"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2 sources (</w:t>
      </w:r>
      <w:r w:rsidRPr="00893F70">
        <w:t>[26, Qualcomm], [18, Samsung]) reported better performance of 240 kHz SCS</w:t>
      </w:r>
    </w:p>
    <w:p w14:paraId="393CD8BC"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other evaluated channel model. </w:t>
      </w:r>
    </w:p>
    <w:p w14:paraId="6E538554"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13 sources ([61, Ericsson], [26, Qualcomm], [56, vivo], [60, ZTE], [64, OPPO], [10, Nokia], [2, 55, Lenovo], [21, Apple], [18, Samsung], [25, NTT DOCOMO], [12, Intel], [67, Charter], [7, </w:t>
      </w:r>
      <w:proofErr w:type="spellStart"/>
      <w:r w:rsidRPr="00893F70">
        <w:t>InterDigital</w:t>
      </w:r>
      <w:proofErr w:type="spellEnd"/>
      <w:r w:rsidRPr="00893F70">
        <w:t>]) compared performance of 240 and 480 kHz SCS in 400 MHz bandwidth</w:t>
      </w:r>
    </w:p>
    <w:p w14:paraId="152EC9F9" w14:textId="77777777" w:rsidR="00062966" w:rsidRPr="00893F70" w:rsidRDefault="00062966" w:rsidP="00062966">
      <w:pPr>
        <w:pStyle w:val="BodyText"/>
        <w:numPr>
          <w:ilvl w:val="1"/>
          <w:numId w:val="13"/>
        </w:numPr>
        <w:spacing w:after="0"/>
        <w:rPr>
          <w:rFonts w:ascii="Times New Roman" w:hAnsi="Times New Roman"/>
          <w:szCs w:val="20"/>
          <w:lang w:eastAsia="zh-CN"/>
        </w:rPr>
      </w:pPr>
      <w:proofErr w:type="gramStart"/>
      <w:r w:rsidRPr="00893F70">
        <w:rPr>
          <w:rFonts w:ascii="Times New Roman" w:hAnsi="Times New Roman"/>
          <w:szCs w:val="20"/>
          <w:lang w:eastAsia="zh-CN"/>
        </w:rPr>
        <w:t>for</w:t>
      </w:r>
      <w:proofErr w:type="gramEnd"/>
      <w:r w:rsidRPr="00893F70">
        <w:rPr>
          <w:rFonts w:ascii="Times New Roman" w:hAnsi="Times New Roman"/>
          <w:szCs w:val="20"/>
          <w:lang w:eastAsia="zh-CN"/>
        </w:rPr>
        <w:t xml:space="preserve"> 10% BLER target, there is a performance gap between 240kHz and 480kHz SCS where 480 kHz SCS performs better.</w:t>
      </w:r>
    </w:p>
    <w:p w14:paraId="3F072302"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0FD6DD7E"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cannot meet 10% BLER target for other evaluated channel model.</w:t>
      </w:r>
      <w:r w:rsidRPr="00893F70">
        <w:t xml:space="preserve"> </w:t>
      </w:r>
    </w:p>
    <w:p w14:paraId="40FBF57A"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3 sources </w:t>
      </w:r>
      <w:r w:rsidRPr="00893F70">
        <w:t xml:space="preserve">([64, OPPO], [10, Nokia], [67, Charter]) </w:t>
      </w:r>
      <w:r w:rsidRPr="00893F70">
        <w:rPr>
          <w:rFonts w:ascii="Times New Roman" w:hAnsi="Times New Roman"/>
          <w:szCs w:val="20"/>
          <w:lang w:eastAsia="zh-CN"/>
        </w:rPr>
        <w:t xml:space="preserve">reported  240 kHz </w:t>
      </w:r>
      <w:r w:rsidRPr="00893F70">
        <w:t xml:space="preserve">SCS </w:t>
      </w:r>
      <w:r w:rsidRPr="00893F70">
        <w:rPr>
          <w:rFonts w:ascii="Times New Roman" w:hAnsi="Times New Roman"/>
          <w:szCs w:val="20"/>
          <w:lang w:eastAsia="zh-CN"/>
        </w:rPr>
        <w:t>cannot meet 10% BLER target while 480 kHz SCS can</w:t>
      </w:r>
    </w:p>
    <w:p w14:paraId="1D0526D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69AF873A"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0DE3B1B6"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6 sources (</w:t>
      </w:r>
      <w:r w:rsidRPr="00893F70">
        <w:t xml:space="preserve">[26, Qualcomm], [56, vivo], [60, ZTE], [21, Apple], [18, Samsung], [7, </w:t>
      </w:r>
      <w:proofErr w:type="spellStart"/>
      <w:r w:rsidRPr="00893F70">
        <w:t>InterDigital</w:t>
      </w:r>
      <w:proofErr w:type="spellEnd"/>
      <w:r w:rsidRPr="00893F70">
        <w:t>]) reported better performance of 480 kHz SCS</w:t>
      </w:r>
    </w:p>
    <w:p w14:paraId="73254D5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240 kHz SCS for other evaluated channel model.</w:t>
      </w:r>
    </w:p>
    <w:p w14:paraId="7914BB40"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14 sources ([61, Ericsson], [68, Huawei], [26, Qualcomm], [56, vivo], [60, ZTE], [64, OPPO], [10, Nokia], [2, 55, Lenovo], [21, Apple], [18, Samsung], [25, NTT DOCOMO], [12, Intel], [67, Charter], [7, </w:t>
      </w:r>
      <w:proofErr w:type="spellStart"/>
      <w:r w:rsidRPr="00893F70">
        <w:t>InterDigital</w:t>
      </w:r>
      <w:proofErr w:type="spellEnd"/>
      <w:r w:rsidRPr="00893F70">
        <w:t>]) compared performance of 480 and 960 kHz SCS in 400 MHz bandwidth</w:t>
      </w:r>
    </w:p>
    <w:p w14:paraId="2B606C61" w14:textId="77777777" w:rsidR="00062966" w:rsidRPr="00893F70" w:rsidRDefault="00062966" w:rsidP="00062966">
      <w:pPr>
        <w:pStyle w:val="BodyText"/>
        <w:numPr>
          <w:ilvl w:val="1"/>
          <w:numId w:val="13"/>
        </w:numPr>
        <w:spacing w:after="0"/>
        <w:rPr>
          <w:rFonts w:ascii="Times New Roman" w:hAnsi="Times New Roman"/>
          <w:szCs w:val="20"/>
          <w:lang w:eastAsia="zh-CN"/>
        </w:rPr>
      </w:pPr>
      <w:proofErr w:type="gramStart"/>
      <w:r w:rsidRPr="00893F70">
        <w:rPr>
          <w:rFonts w:ascii="Times New Roman" w:hAnsi="Times New Roman"/>
          <w:szCs w:val="20"/>
          <w:lang w:eastAsia="zh-CN"/>
        </w:rPr>
        <w:t>for</w:t>
      </w:r>
      <w:proofErr w:type="gramEnd"/>
      <w:r w:rsidRPr="00893F70">
        <w:rPr>
          <w:rFonts w:ascii="Times New Roman" w:hAnsi="Times New Roman"/>
          <w:szCs w:val="20"/>
          <w:lang w:eastAsia="zh-CN"/>
        </w:rPr>
        <w:t xml:space="preserve"> 10% BLER target, there is a performance gap between 480kHz and 960kHz SCS where 960 KHz SCS performs better.</w:t>
      </w:r>
    </w:p>
    <w:p w14:paraId="2D2A8EE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54B8AFD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w:t>
      </w:r>
      <w:proofErr w:type="spellStart"/>
      <w:r w:rsidRPr="00893F70">
        <w:t>InterDigital</w:t>
      </w:r>
      <w:proofErr w:type="spellEnd"/>
      <w:r w:rsidRPr="00893F70">
        <w:t xml:space="preserve">]) </w:t>
      </w:r>
      <w:r w:rsidRPr="00893F70">
        <w:rPr>
          <w:rFonts w:ascii="Times New Roman" w:hAnsi="Times New Roman"/>
          <w:szCs w:val="20"/>
          <w:lang w:eastAsia="zh-CN"/>
        </w:rPr>
        <w:t>reported  a greater than 1 dB gain of 960 kHz SCS</w:t>
      </w:r>
    </w:p>
    <w:p w14:paraId="4C3FDF31"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49624B31"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 xml:space="preserve">cases. In all comparison, the difference is greater than 1 </w:t>
      </w:r>
      <w:proofErr w:type="spellStart"/>
      <w:r w:rsidRPr="00893F70">
        <w:t>dB.</w:t>
      </w:r>
      <w:proofErr w:type="spellEnd"/>
    </w:p>
    <w:p w14:paraId="5AEB8252"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lastRenderedPageBreak/>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17F376BB"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21EAFD5" w14:textId="77777777" w:rsidR="00062966" w:rsidRPr="00893F70" w:rsidRDefault="00062966" w:rsidP="00062966">
      <w:pPr>
        <w:pStyle w:val="BodyText"/>
        <w:numPr>
          <w:ilvl w:val="1"/>
          <w:numId w:val="13"/>
        </w:numPr>
        <w:spacing w:after="0"/>
        <w:rPr>
          <w:rFonts w:ascii="Times New Roman" w:hAnsi="Times New Roman"/>
          <w:szCs w:val="20"/>
          <w:lang w:eastAsia="zh-CN"/>
        </w:rPr>
      </w:pPr>
      <w:proofErr w:type="gramStart"/>
      <w:r w:rsidRPr="00893F70">
        <w:rPr>
          <w:rFonts w:ascii="Times New Roman" w:hAnsi="Times New Roman"/>
          <w:szCs w:val="20"/>
          <w:lang w:eastAsia="zh-CN"/>
        </w:rPr>
        <w:t>for</w:t>
      </w:r>
      <w:proofErr w:type="gramEnd"/>
      <w:r w:rsidRPr="00893F70">
        <w:rPr>
          <w:rFonts w:ascii="Times New Roman" w:hAnsi="Times New Roman"/>
          <w:szCs w:val="20"/>
          <w:lang w:eastAsia="zh-CN"/>
        </w:rPr>
        <w:t xml:space="preserve"> 1% BLER target, the performance for 960kHz SCS is better than 480kHz SCS.</w:t>
      </w:r>
    </w:p>
    <w:p w14:paraId="1E4C7EA9"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77A3CBAB"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893F70">
        <w:rPr>
          <w:rFonts w:ascii="Times New Roman" w:hAnsi="Times New Roman"/>
          <w:szCs w:val="20"/>
          <w:lang w:eastAsia="zh-CN"/>
        </w:rPr>
        <w:t>meet 1% BLER target.</w:t>
      </w:r>
    </w:p>
    <w:p w14:paraId="61C95AC0" w14:textId="77777777" w:rsidR="00062966" w:rsidRDefault="00062966" w:rsidP="00062966">
      <w:pPr>
        <w:pStyle w:val="BodyText"/>
        <w:spacing w:after="0"/>
        <w:rPr>
          <w:rFonts w:ascii="Times New Roman" w:hAnsi="Times New Roman"/>
          <w:sz w:val="22"/>
          <w:szCs w:val="22"/>
          <w:lang w:eastAsia="zh-CN"/>
        </w:rPr>
      </w:pPr>
    </w:p>
    <w:p w14:paraId="04AB6CDE" w14:textId="77777777" w:rsidR="00062966" w:rsidRDefault="00062966" w:rsidP="00062966">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[67].</w:t>
      </w:r>
    </w:p>
    <w:tbl>
      <w:tblPr>
        <w:tblStyle w:val="TableGrid"/>
        <w:tblW w:w="10005" w:type="dxa"/>
        <w:tblLayout w:type="fixed"/>
        <w:tblLook w:val="04A0" w:firstRow="1" w:lastRow="0" w:firstColumn="1" w:lastColumn="0" w:noHBand="0" w:noVBand="1"/>
      </w:tblPr>
      <w:tblGrid>
        <w:gridCol w:w="1780"/>
        <w:gridCol w:w="8225"/>
      </w:tblGrid>
      <w:tr w:rsidR="00062966" w14:paraId="493AD55B" w14:textId="77777777" w:rsidTr="00A8480A">
        <w:trPr>
          <w:trHeight w:val="224"/>
        </w:trPr>
        <w:tc>
          <w:tcPr>
            <w:tcW w:w="1760" w:type="dxa"/>
            <w:shd w:val="clear" w:color="auto" w:fill="FFE599" w:themeFill="accent4" w:themeFillTint="66"/>
          </w:tcPr>
          <w:p w14:paraId="3F7C3074"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A5BA7A3"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062966" w14:paraId="0BCCE85E" w14:textId="77777777" w:rsidTr="00A8480A">
        <w:trPr>
          <w:trHeight w:val="24"/>
        </w:trPr>
        <w:tc>
          <w:tcPr>
            <w:tcW w:w="1760" w:type="dxa"/>
          </w:tcPr>
          <w:p w14:paraId="7117E649" w14:textId="0F212187" w:rsidR="00062966" w:rsidRDefault="00AE6C91"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3CEA83BE" w14:textId="7678A6FF" w:rsidR="00062966" w:rsidRDefault="00AE6C91"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update</w:t>
            </w:r>
          </w:p>
        </w:tc>
      </w:tr>
      <w:tr w:rsidR="00DF2A2C" w14:paraId="568127C6" w14:textId="77777777" w:rsidTr="00A8480A">
        <w:trPr>
          <w:trHeight w:val="24"/>
        </w:trPr>
        <w:tc>
          <w:tcPr>
            <w:tcW w:w="1760" w:type="dxa"/>
          </w:tcPr>
          <w:p w14:paraId="7913D553" w14:textId="5269DDFA" w:rsidR="00DF2A2C" w:rsidRPr="0057391A" w:rsidRDefault="0057391A"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132" w:type="dxa"/>
          </w:tcPr>
          <w:p w14:paraId="08EBBB68" w14:textId="21B95D44" w:rsidR="00DF2A2C" w:rsidRPr="0057391A" w:rsidRDefault="0057391A"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this update, but we prefer to defer bringing up this update on GTW session this week, considering Chairman</w:t>
            </w:r>
            <w:r>
              <w:rPr>
                <w:rFonts w:ascii="Times New Roman" w:eastAsiaTheme="minorEastAsia" w:hAnsi="Times New Roman"/>
                <w:szCs w:val="20"/>
                <w:lang w:eastAsia="ko-KR"/>
              </w:rPr>
              <w:t xml:space="preserve">’s guideline that </w:t>
            </w:r>
            <w:r>
              <w:t>the results provided till 11/6 11:59pm UTC can be included in the observations/conclusions.</w:t>
            </w:r>
          </w:p>
        </w:tc>
      </w:tr>
      <w:tr w:rsidR="001B4B00" w14:paraId="01FB79FB" w14:textId="77777777" w:rsidTr="00A8480A">
        <w:trPr>
          <w:trHeight w:val="24"/>
        </w:trPr>
        <w:tc>
          <w:tcPr>
            <w:tcW w:w="1760" w:type="dxa"/>
          </w:tcPr>
          <w:p w14:paraId="42F33100" w14:textId="27833E8B" w:rsidR="001B4B00" w:rsidRDefault="001B4B00" w:rsidP="00A8480A">
            <w:pPr>
              <w:pStyle w:val="BodyText"/>
              <w:spacing w:after="0" w:line="240" w:lineRule="auto"/>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132" w:type="dxa"/>
          </w:tcPr>
          <w:p w14:paraId="06ABA592" w14:textId="22CCD64C" w:rsidR="001B4B00" w:rsidRDefault="001B4B00" w:rsidP="00A8480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Fine with the updated summary.</w:t>
            </w:r>
          </w:p>
        </w:tc>
      </w:tr>
    </w:tbl>
    <w:p w14:paraId="4EFB178B" w14:textId="77777777" w:rsidR="00062966" w:rsidRDefault="00062966" w:rsidP="00062966">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t xml:space="preserve"> [[14], Ericsson]</w:t>
      </w:r>
    </w:p>
    <w:p w14:paraId="63D00078" w14:textId="77777777" w:rsidR="00D218E5" w:rsidRDefault="007D432A">
      <w:pPr>
        <w:rPr>
          <w:lang w:eastAsia="zh-CN"/>
        </w:rPr>
      </w:pPr>
      <w:r>
        <w:rPr>
          <w:lang w:eastAsia="zh-CN"/>
        </w:rPr>
        <w:t>Proposal 9</w:t>
      </w:r>
      <w:r>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Pr>
          <w:lang w:eastAsia="zh-CN"/>
        </w:rPr>
        <w:t>spacings</w:t>
      </w:r>
      <w:proofErr w:type="spellEnd"/>
      <w:r>
        <w:rPr>
          <w:lang w:eastAsia="zh-CN"/>
        </w:rPr>
        <w:t>.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w:t>
            </w:r>
            <w:proofErr w:type="gramStart"/>
            <w:r>
              <w:rPr>
                <w:rFonts w:ascii="Times New Roman" w:hAnsi="Times New Roman"/>
                <w:szCs w:val="20"/>
                <w:lang w:eastAsia="zh-CN"/>
              </w:rPr>
              <w:t>]  (</w:t>
            </w:r>
            <w:proofErr w:type="gramEnd"/>
            <w:r>
              <w:rPr>
                <w:rFonts w:ascii="Times New Roman" w:hAnsi="Times New Roman"/>
                <w:szCs w:val="20"/>
                <w:lang w:eastAsia="zh-CN"/>
              </w:rPr>
              <w:t>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w:t>
            </w:r>
            <w:r>
              <w:rPr>
                <w:rFonts w:ascii="Times New Roman" w:hAnsi="Times New Roman"/>
                <w:szCs w:val="20"/>
              </w:rPr>
              <w:lastRenderedPageBreak/>
              <w:t xml:space="preserve">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w:t>
            </w:r>
            <w:proofErr w:type="spellStart"/>
            <w:r>
              <w:rPr>
                <w:rFonts w:ascii="Times New Roman" w:hAnsi="Times New Roman"/>
                <w:szCs w:val="20"/>
              </w:rPr>
              <w:t>spacings</w:t>
            </w:r>
            <w:proofErr w:type="spellEnd"/>
            <w:r>
              <w:rPr>
                <w:rFonts w:ascii="Times New Roman" w:hAnsi="Times New Roman"/>
                <w:szCs w:val="20"/>
              </w:rPr>
              <w:t>.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5E4A557E" w14:textId="77777777" w:rsidR="00D218E5" w:rsidRDefault="007D432A">
      <w:pPr>
        <w:pStyle w:val="Heading5"/>
      </w:pPr>
      <w:r>
        <w:rPr>
          <w:highlight w:val="cyan"/>
        </w:rPr>
        <w:lastRenderedPageBreak/>
        <w:t>Summary of observations with optional PN model for discussion:</w:t>
      </w:r>
    </w:p>
    <w:p w14:paraId="7E248D81" w14:textId="77777777" w:rsidR="002172B0" w:rsidRDefault="002172B0" w:rsidP="002172B0">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evaluated PDSCH BLER performance with optional PN model</w:t>
      </w:r>
      <w:r>
        <w:rPr>
          <w:rFonts w:ascii="Times New Roman" w:hAnsi="Times New Roman"/>
          <w:color w:val="0070C0"/>
          <w:szCs w:val="20"/>
          <w:lang w:eastAsia="zh-CN"/>
        </w:rPr>
        <w:t>s</w:t>
      </w:r>
      <w:r>
        <w:rPr>
          <w:rFonts w:ascii="Times New Roman" w:hAnsi="Times New Roman"/>
          <w:szCs w:val="20"/>
          <w:lang w:eastAsia="zh-CN"/>
        </w:rPr>
        <w:t xml:space="preserve"> in addition to PN model in Table A.1-1 of TR 38.808. </w:t>
      </w:r>
      <w:r>
        <w:rPr>
          <w:rFonts w:ascii="Times New Roman" w:hAnsi="Times New Roman"/>
          <w:color w:val="0070C0"/>
          <w:szCs w:val="20"/>
          <w:lang w:eastAsia="zh-CN"/>
        </w:rPr>
        <w:t>Note that such optional PN models are not confirmed and/or recommended by RAN4 at the time of RAN1#103-e.</w:t>
      </w:r>
    </w:p>
    <w:p w14:paraId="5B557AF5" w14:textId="77777777" w:rsidR="002172B0" w:rsidRDefault="002172B0" w:rsidP="002172B0">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szCs w:val="20"/>
          <w:lang w:eastAsia="zh-CN"/>
        </w:rPr>
        <w:t xml:space="preserve"> </w:t>
      </w:r>
      <w:r>
        <w:rPr>
          <w:rFonts w:ascii="Times New Roman" w:hAnsi="Times New Roman"/>
          <w:color w:val="0070C0"/>
          <w:szCs w:val="20"/>
          <w:lang w:eastAsia="zh-CN"/>
        </w:rPr>
        <w:t xml:space="preserve">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795AF4D3" w14:textId="77777777" w:rsidR="002172B0" w:rsidRPr="00DD4682" w:rsidRDefault="002172B0" w:rsidP="002172B0">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However, multiple sources expressed concerns on the validity of 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FF0000"/>
          <w:szCs w:val="20"/>
          <w:lang w:eastAsia="zh-CN"/>
        </w:rPr>
        <w:t xml:space="preserve"> </w:t>
      </w:r>
      <w:r>
        <w:rPr>
          <w:rFonts w:ascii="Times New Roman" w:hAnsi="Times New Roman"/>
          <w:color w:val="0070C0"/>
          <w:szCs w:val="20"/>
          <w:lang w:eastAsia="zh-CN"/>
        </w:rPr>
        <w:t>given no RAN4 input on these optional PN models</w:t>
      </w:r>
      <w:r w:rsidRPr="00DD4682">
        <w:rPr>
          <w:rFonts w:ascii="Times New Roman" w:hAnsi="Times New Roman"/>
          <w:color w:val="FF0000"/>
          <w:szCs w:val="20"/>
          <w:lang w:eastAsia="zh-CN"/>
        </w:rPr>
        <w:t>.</w:t>
      </w: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 xml:space="preserve">RAN1 will continue the study on the objectives of the SI and not stop the study until RAN4 </w:t>
            </w:r>
            <w:r>
              <w:rPr>
                <w:rFonts w:eastAsia="Times New Roman"/>
                <w:lang w:eastAsia="zh-CN"/>
              </w:rPr>
              <w:lastRenderedPageBreak/>
              <w:t>response for the “LS to RAN4 on Phase noise and other RF Impairment modelling”. If RAN4 can provide the information requested with sufficient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proofErr w:type="spellStart"/>
                  <w:r>
                    <w:rPr>
                      <w:sz w:val="14"/>
                      <w:szCs w:val="16"/>
                    </w:rPr>
                    <w:t>gNB</w:t>
                  </w:r>
                  <w:proofErr w:type="spellEnd"/>
                  <w:r>
                    <w:rPr>
                      <w:sz w:val="14"/>
                      <w:szCs w:val="16"/>
                    </w:rPr>
                    <w:t xml:space="preserve">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24" w:author="Lee, Daewon" w:date="2020-07-31T11:03:00Z">
                    <w:r>
                      <w:rPr>
                        <w:sz w:val="14"/>
                        <w:szCs w:val="16"/>
                        <w:highlight w:val="yellow"/>
                      </w:rPr>
                      <w:delText>modeling</w:delText>
                    </w:r>
                  </w:del>
                  <w:ins w:id="25"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26" w:author="Lee, Daewon" w:date="2020-07-31T11:03:00Z">
                    <w:r>
                      <w:rPr>
                        <w:sz w:val="14"/>
                        <w:szCs w:val="16"/>
                        <w:highlight w:val="yellow"/>
                      </w:rPr>
                      <w:delText>modeling</w:delText>
                    </w:r>
                  </w:del>
                  <w:ins w:id="27"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share the same view as Nokia and </w:t>
            </w:r>
            <w:proofErr w:type="spellStart"/>
            <w:r>
              <w:rPr>
                <w:rFonts w:eastAsia="Times New Roman"/>
                <w:u w:val="single"/>
                <w:lang w:eastAsia="zh-CN"/>
              </w:rPr>
              <w:t>InterDigital</w:t>
            </w:r>
            <w:proofErr w:type="spellEnd"/>
            <w:r>
              <w:rPr>
                <w:rFonts w:eastAsia="Times New Roman"/>
                <w:u w:val="single"/>
                <w:lang w:eastAsia="zh-CN"/>
              </w:rPr>
              <w:t>.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 xml:space="preserve">Agree with Nokia, a new phase noise model should be first </w:t>
            </w:r>
            <w:proofErr w:type="gramStart"/>
            <w:r w:rsidRPr="004B03E5">
              <w:rPr>
                <w:rFonts w:eastAsia="Times New Roman"/>
                <w:lang w:eastAsia="zh-CN"/>
              </w:rPr>
              <w:t>justified/agreed</w:t>
            </w:r>
            <w:proofErr w:type="gramEnd"/>
            <w:r w:rsidRPr="004B03E5">
              <w:rPr>
                <w:rFonts w:eastAsia="Times New Roman"/>
                <w:lang w:eastAsia="zh-CN"/>
              </w:rPr>
              <w:t xml:space="preserve"> by RAN4, since according to the results provided for the new phase noise model, different observations can be seen, and hence the decision on the selected SCS(s) would be quite different.</w:t>
            </w:r>
          </w:p>
        </w:tc>
      </w:tr>
      <w:tr w:rsidR="004033E5" w14:paraId="4BF7BC8C" w14:textId="77777777" w:rsidTr="004033E5">
        <w:trPr>
          <w:trHeight w:val="339"/>
        </w:trPr>
        <w:tc>
          <w:tcPr>
            <w:tcW w:w="1871" w:type="dxa"/>
            <w:shd w:val="clear" w:color="auto" w:fill="FFFFFF" w:themeFill="background1"/>
          </w:tcPr>
          <w:p w14:paraId="3756C505" w14:textId="77777777" w:rsidR="004033E5" w:rsidRPr="004B0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16D1172D" w14:textId="77777777" w:rsidR="004033E5" w:rsidRDefault="004033E5" w:rsidP="002A3945">
            <w:pPr>
              <w:pStyle w:val="BodyText"/>
              <w:spacing w:after="0"/>
              <w:rPr>
                <w:lang w:eastAsia="zh-CN"/>
              </w:rPr>
            </w:pPr>
            <w:r>
              <w:rPr>
                <w:rFonts w:hint="eastAsia"/>
                <w:lang w:eastAsia="zh-CN"/>
              </w:rPr>
              <w:t xml:space="preserve">We agree with Ericsson and support capturing observations shown from the other PN model. </w:t>
            </w:r>
            <w:r>
              <w:rPr>
                <w:lang w:eastAsia="zh-CN"/>
              </w:rPr>
              <w:t>It could be clarified that this model was not provided by RAN4, but the observation is nonetheless valid and should not be discarded based on the fact that it comes from a single company. We propose some clarification to the moderator’s proposal below.</w:t>
            </w:r>
          </w:p>
          <w:p w14:paraId="6E72E253" w14:textId="77777777" w:rsidR="004033E5" w:rsidRDefault="004033E5" w:rsidP="002A3945">
            <w:pPr>
              <w:pStyle w:val="BodyText"/>
              <w:spacing w:after="0"/>
              <w:rPr>
                <w:lang w:eastAsia="zh-CN"/>
              </w:rPr>
            </w:pPr>
          </w:p>
          <w:p w14:paraId="4389DE34" w14:textId="75073AC5"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del w:id="28" w:author="David mazzarese" w:date="2020-11-03T04:50:00Z">
              <w:r w:rsidDel="004033E5">
                <w:rPr>
                  <w:rFonts w:ascii="Times New Roman" w:hAnsi="Times New Roman"/>
                  <w:szCs w:val="20"/>
                  <w:lang w:eastAsia="zh-CN"/>
                </w:rPr>
                <w:delText xml:space="preserve">one </w:delText>
              </w:r>
            </w:del>
            <w:ins w:id="29" w:author="David mazzarese" w:date="2020-11-03T04:50:00Z">
              <w:r>
                <w:rPr>
                  <w:rFonts w:ascii="Times New Roman" w:hAnsi="Times New Roman"/>
                  <w:szCs w:val="20"/>
                  <w:lang w:eastAsia="zh-CN"/>
                </w:rPr>
                <w:t xml:space="preserve">two </w:t>
              </w:r>
            </w:ins>
            <w:r>
              <w:rPr>
                <w:rFonts w:ascii="Times New Roman" w:hAnsi="Times New Roman"/>
                <w:szCs w:val="20"/>
                <w:lang w:eastAsia="zh-CN"/>
              </w:rPr>
              <w:t>source</w:t>
            </w:r>
            <w:ins w:id="30" w:author="David mazzarese" w:date="2020-11-03T04:50:00Z">
              <w:r>
                <w:rPr>
                  <w:rFonts w:ascii="Times New Roman" w:hAnsi="Times New Roman"/>
                  <w:szCs w:val="20"/>
                  <w:lang w:eastAsia="zh-CN"/>
                </w:rPr>
                <w:t>s</w:t>
              </w:r>
            </w:ins>
            <w:r>
              <w:rPr>
                <w:rFonts w:ascii="Times New Roman" w:hAnsi="Times New Roman"/>
                <w:szCs w:val="20"/>
                <w:lang w:eastAsia="zh-CN"/>
              </w:rPr>
              <w:t xml:space="preserve"> ([14, </w:t>
            </w:r>
            <w:del w:id="31" w:author="David mazzarese" w:date="2020-11-03T04:50:00Z">
              <w:r w:rsidDel="004033E5">
                <w:rPr>
                  <w:rFonts w:ascii="Times New Roman" w:hAnsi="Times New Roman"/>
                  <w:szCs w:val="20"/>
                  <w:lang w:eastAsia="zh-CN"/>
                </w:rPr>
                <w:delText>60</w:delText>
              </w:r>
            </w:del>
            <w:ins w:id="32" w:author="David mazzarese" w:date="2020-11-03T04:50:00Z">
              <w:r>
                <w:rPr>
                  <w:rFonts w:ascii="Times New Roman" w:hAnsi="Times New Roman"/>
                  <w:szCs w:val="20"/>
                  <w:lang w:eastAsia="zh-CN"/>
                </w:rPr>
                <w:t>61</w:t>
              </w:r>
            </w:ins>
            <w:r>
              <w:rPr>
                <w:rFonts w:ascii="Times New Roman" w:hAnsi="Times New Roman"/>
                <w:szCs w:val="20"/>
                <w:lang w:eastAsia="zh-CN"/>
              </w:rPr>
              <w:t>], Ericsson</w:t>
            </w:r>
            <w:ins w:id="33" w:author="David mazzarese" w:date="2020-11-03T04:50:00Z">
              <w:r>
                <w:rPr>
                  <w:rFonts w:ascii="Times New Roman" w:hAnsi="Times New Roman"/>
                  <w:szCs w:val="20"/>
                  <w:lang w:eastAsia="zh-CN"/>
                </w:rPr>
                <w:t>, [69, Huawei]</w:t>
              </w:r>
            </w:ins>
            <w:r>
              <w:rPr>
                <w:rFonts w:ascii="Times New Roman" w:hAnsi="Times New Roman"/>
                <w:szCs w:val="20"/>
                <w:lang w:eastAsia="zh-CN"/>
              </w:rPr>
              <w:t xml:space="preserve">)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1B1E4BC8" w14:textId="487A2B12"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ins w:id="34" w:author="David mazzarese" w:date="2020-11-03T04:50:00Z">
              <w:r>
                <w:rPr>
                  <w:rFonts w:ascii="Times New Roman" w:hAnsi="Times New Roman"/>
                  <w:szCs w:val="20"/>
                </w:rPr>
                <w:t xml:space="preserve">, although </w:t>
              </w:r>
              <w:r>
                <w:rPr>
                  <w:rFonts w:ascii="Times New Roman" w:eastAsia="Times New Roman" w:hAnsi="Times New Roman"/>
                  <w:szCs w:val="20"/>
                  <w:lang w:eastAsia="zh-CN"/>
                </w:rPr>
                <w:t>with larger delay spreads 960 kHz SCS has error floor for 64QAM in TDL-A with 40 ns DS</w:t>
              </w:r>
            </w:ins>
            <w:r>
              <w:rPr>
                <w:rFonts w:ascii="Times New Roman" w:hAnsi="Times New Roman"/>
                <w:szCs w:val="20"/>
                <w:lang w:eastAsia="zh-CN"/>
              </w:rPr>
              <w:t>.</w:t>
            </w:r>
          </w:p>
          <w:p w14:paraId="744DF7CB" w14:textId="410C83B6" w:rsidR="004033E5" w:rsidRDefault="004033E5" w:rsidP="004033E5">
            <w:pPr>
              <w:pStyle w:val="ListParagraph"/>
              <w:numPr>
                <w:ilvl w:val="0"/>
                <w:numId w:val="13"/>
              </w:numPr>
              <w:rPr>
                <w:ins w:id="35" w:author="David mazzarese" w:date="2020-11-03T04:51:00Z"/>
                <w:rFonts w:ascii="Times New Roman" w:eastAsia="SimSun" w:hAnsi="Times New Roman"/>
                <w:sz w:val="20"/>
                <w:szCs w:val="20"/>
                <w:lang w:eastAsia="zh-CN"/>
              </w:rPr>
            </w:pPr>
            <w:r>
              <w:rPr>
                <w:rFonts w:ascii="Times New Roman" w:hAnsi="Times New Roman"/>
                <w:sz w:val="20"/>
                <w:szCs w:val="20"/>
                <w:lang w:eastAsia="zh-CN"/>
              </w:rPr>
              <w:t xml:space="preserve">When </w:t>
            </w:r>
            <w:del w:id="36" w:author="David mazzarese" w:date="2020-11-03T04:51:00Z">
              <w:r w:rsidDel="004033E5">
                <w:rPr>
                  <w:rFonts w:ascii="Times New Roman" w:hAnsi="Times New Roman"/>
                  <w:sz w:val="20"/>
                  <w:szCs w:val="20"/>
                  <w:lang w:eastAsia="zh-CN"/>
                </w:rPr>
                <w:delText xml:space="preserve">an </w:delText>
              </w:r>
            </w:del>
            <w:ins w:id="37" w:author="David mazzarese" w:date="2020-11-03T04:51:00Z">
              <w:r>
                <w:rPr>
                  <w:rFonts w:ascii="Times New Roman" w:hAnsi="Times New Roman"/>
                  <w:sz w:val="20"/>
                  <w:szCs w:val="20"/>
                  <w:lang w:eastAsia="zh-CN"/>
                </w:rPr>
                <w:t xml:space="preserve">the </w:t>
              </w:r>
            </w:ins>
            <w:r>
              <w:rPr>
                <w:rFonts w:ascii="Times New Roman" w:hAnsi="Times New Roman"/>
                <w:sz w:val="20"/>
                <w:szCs w:val="20"/>
                <w:lang w:eastAsia="zh-CN"/>
              </w:rPr>
              <w:t xml:space="preserve">optional PN model </w:t>
            </w:r>
            <w:ins w:id="38" w:author="David mazzarese" w:date="2020-11-03T04:51:00Z">
              <w:r w:rsidRPr="008579B1">
                <w:rPr>
                  <w:rFonts w:ascii="Times New Roman" w:hAnsi="Times New Roman"/>
                  <w:sz w:val="20"/>
                  <w:szCs w:val="20"/>
                  <w:lang w:eastAsia="zh-CN"/>
                </w:rPr>
                <w:t>([14</w:t>
              </w:r>
              <w:r>
                <w:rPr>
                  <w:rFonts w:ascii="Times New Roman" w:hAnsi="Times New Roman"/>
                  <w:sz w:val="20"/>
                  <w:szCs w:val="20"/>
                  <w:lang w:eastAsia="zh-CN"/>
                </w:rPr>
                <w:t>, 61] Ericsson</w:t>
              </w:r>
              <w:r w:rsidRPr="008579B1">
                <w:rPr>
                  <w:rFonts w:ascii="Times New Roman" w:hAnsi="Times New Roman"/>
                  <w:sz w:val="20"/>
                  <w:szCs w:val="20"/>
                  <w:lang w:eastAsia="zh-CN"/>
                </w:rPr>
                <w:t xml:space="preserve">, </w:t>
              </w:r>
              <w:r>
                <w:rPr>
                  <w:rFonts w:ascii="Times New Roman" w:hAnsi="Times New Roman"/>
                  <w:sz w:val="20"/>
                  <w:szCs w:val="20"/>
                  <w:lang w:eastAsia="zh-CN"/>
                </w:rPr>
                <w:t>[69</w:t>
              </w:r>
              <w:r w:rsidRPr="008579B1">
                <w:rPr>
                  <w:rFonts w:ascii="Times New Roman" w:hAnsi="Times New Roman"/>
                  <w:sz w:val="20"/>
                  <w:szCs w:val="20"/>
                  <w:lang w:eastAsia="zh-CN"/>
                </w:rPr>
                <w:t>]</w:t>
              </w:r>
              <w:r>
                <w:rPr>
                  <w:rFonts w:ascii="Times New Roman" w:hAnsi="Times New Roman"/>
                  <w:sz w:val="20"/>
                  <w:szCs w:val="20"/>
                  <w:lang w:eastAsia="zh-CN"/>
                </w:rPr>
                <w:t xml:space="preserve"> Huawei</w:t>
              </w:r>
              <w:r w:rsidRPr="008579B1">
                <w:rPr>
                  <w:rFonts w:ascii="Times New Roman" w:hAnsi="Times New Roman"/>
                  <w:sz w:val="20"/>
                  <w:szCs w:val="20"/>
                  <w:lang w:eastAsia="zh-CN"/>
                </w:rPr>
                <w:t>)</w:t>
              </w:r>
              <w:r>
                <w:rPr>
                  <w:rFonts w:ascii="Times New Roman" w:hAnsi="Times New Roman"/>
                  <w:sz w:val="20"/>
                  <w:szCs w:val="20"/>
                  <w:lang w:eastAsia="zh-CN"/>
                </w:rPr>
                <w:t xml:space="preserve"> </w:t>
              </w:r>
            </w:ins>
            <w:r>
              <w:rPr>
                <w:rFonts w:ascii="Times New Roman" w:hAnsi="Times New Roman"/>
                <w:sz w:val="20"/>
                <w:szCs w:val="20"/>
                <w:lang w:eastAsia="zh-CN"/>
              </w:rPr>
              <w:t xml:space="preserve">is used at the UE or at BS and UE, </w:t>
            </w:r>
            <w:r>
              <w:rPr>
                <w:rFonts w:ascii="Times New Roman" w:eastAsia="SimSun" w:hAnsi="Times New Roman"/>
                <w:sz w:val="20"/>
                <w:szCs w:val="20"/>
                <w:lang w:eastAsia="zh-CN"/>
              </w:rPr>
              <w:t xml:space="preserve">there is significantly less dependence of BLER performance on SCS. For </w:t>
            </w:r>
            <w:r>
              <w:rPr>
                <w:rFonts w:ascii="Times New Roman" w:eastAsia="SimSun" w:hAnsi="Times New Roman"/>
                <w:sz w:val="20"/>
                <w:szCs w:val="20"/>
                <w:lang w:eastAsia="zh-CN"/>
              </w:rPr>
              <w:lastRenderedPageBreak/>
              <w:t xml:space="preserve">all test cases, no error floor </w:t>
            </w:r>
            <w:ins w:id="39" w:author="David mazzarese" w:date="2020-11-03T04:51:00Z">
              <w:r>
                <w:rPr>
                  <w:rFonts w:ascii="Times New Roman" w:eastAsia="SimSun" w:hAnsi="Times New Roman"/>
                  <w:sz w:val="20"/>
                  <w:szCs w:val="20"/>
                  <w:lang w:eastAsia="zh-CN"/>
                </w:rPr>
                <w:t>higher than 10</w:t>
              </w:r>
              <w:r w:rsidRPr="00DA2AF7">
                <w:rPr>
                  <w:rFonts w:ascii="Times New Roman" w:eastAsia="SimSun" w:hAnsi="Times New Roman"/>
                  <w:sz w:val="20"/>
                  <w:szCs w:val="20"/>
                  <w:vertAlign w:val="superscript"/>
                  <w:lang w:eastAsia="zh-CN"/>
                </w:rPr>
                <w:t>-</w:t>
              </w:r>
              <w:proofErr w:type="gramStart"/>
              <w:r w:rsidRPr="00DA2AF7">
                <w:rPr>
                  <w:rFonts w:ascii="Times New Roman" w:eastAsia="SimSun" w:hAnsi="Times New Roman"/>
                  <w:sz w:val="20"/>
                  <w:szCs w:val="20"/>
                  <w:vertAlign w:val="superscript"/>
                  <w:lang w:eastAsia="zh-CN"/>
                </w:rPr>
                <w:t>2</w:t>
              </w:r>
              <w:r>
                <w:rPr>
                  <w:rFonts w:ascii="Times New Roman" w:eastAsia="SimSun" w:hAnsi="Times New Roman"/>
                  <w:sz w:val="20"/>
                  <w:szCs w:val="20"/>
                  <w:vertAlign w:val="superscript"/>
                  <w:lang w:eastAsia="zh-CN"/>
                </w:rPr>
                <w:t xml:space="preserve">  </w:t>
              </w:r>
            </w:ins>
            <w:r>
              <w:rPr>
                <w:rFonts w:ascii="Times New Roman" w:eastAsia="SimSun" w:hAnsi="Times New Roman"/>
                <w:sz w:val="20"/>
                <w:szCs w:val="20"/>
                <w:lang w:eastAsia="zh-CN"/>
              </w:rPr>
              <w:t>is</w:t>
            </w:r>
            <w:proofErr w:type="gramEnd"/>
            <w:r>
              <w:rPr>
                <w:rFonts w:ascii="Times New Roman" w:eastAsia="SimSun" w:hAnsi="Times New Roman"/>
                <w:sz w:val="20"/>
                <w:szCs w:val="20"/>
                <w:lang w:eastAsia="zh-CN"/>
              </w:rPr>
              <w:t xml:space="preserve"> observed for smaller SCS</w:t>
            </w:r>
            <w:ins w:id="40" w:author="David mazzarese" w:date="2020-11-03T04:51:00Z">
              <w:r>
                <w:rPr>
                  <w:rFonts w:ascii="Times New Roman" w:eastAsia="SimSun" w:hAnsi="Times New Roman"/>
                  <w:sz w:val="20"/>
                  <w:szCs w:val="20"/>
                  <w:lang w:eastAsia="zh-CN"/>
                </w:rPr>
                <w:t xml:space="preserve"> with TDL-A </w:t>
              </w:r>
              <w:r>
                <w:rPr>
                  <w:rFonts w:ascii="Times New Roman" w:eastAsia="SimSun" w:hAnsi="Times New Roman" w:hint="eastAsia"/>
                  <w:sz w:val="20"/>
                  <w:szCs w:val="20"/>
                  <w:lang w:eastAsia="zh-CN"/>
                </w:rPr>
                <w:t>or</w:t>
              </w:r>
              <w:r>
                <w:rPr>
                  <w:rFonts w:ascii="Times New Roman" w:eastAsia="SimSun" w:hAnsi="Times New Roman"/>
                  <w:sz w:val="20"/>
                  <w:szCs w:val="20"/>
                  <w:lang w:eastAsia="zh-CN"/>
                </w:rPr>
                <w:t xml:space="preserve"> CDL-B/CDL</w:t>
              </w:r>
              <w:r>
                <w:rPr>
                  <w:rFonts w:ascii="Times New Roman" w:eastAsia="SimSun" w:hAnsi="Times New Roman" w:hint="eastAsia"/>
                  <w:sz w:val="20"/>
                  <w:szCs w:val="20"/>
                  <w:lang w:eastAsia="zh-CN"/>
                </w:rPr>
                <w:t>-</w:t>
              </w:r>
              <w:r>
                <w:rPr>
                  <w:rFonts w:ascii="Times New Roman" w:eastAsia="SimSun" w:hAnsi="Times New Roman"/>
                  <w:sz w:val="20"/>
                  <w:szCs w:val="20"/>
                  <w:lang w:eastAsia="zh-CN"/>
                </w:rPr>
                <w:t>D</w:t>
              </w:r>
            </w:ins>
            <w:r>
              <w:rPr>
                <w:rFonts w:ascii="Times New Roman" w:eastAsia="SimSun" w:hAnsi="Times New Roman"/>
                <w:sz w:val="20"/>
                <w:szCs w:val="20"/>
                <w:lang w:eastAsia="zh-CN"/>
              </w:rPr>
              <w:t>. There is around 1 to 2 dB performance difference between consecutive SCSs</w:t>
            </w:r>
            <w:ins w:id="41" w:author="David mazzarese" w:date="2020-11-03T04:51:00Z">
              <w:r>
                <w:rPr>
                  <w:rFonts w:ascii="Times New Roman" w:eastAsia="SimSun" w:hAnsi="Times New Roman"/>
                  <w:sz w:val="20"/>
                  <w:szCs w:val="20"/>
                  <w:lang w:eastAsia="zh-CN"/>
                </w:rPr>
                <w:t xml:space="preserve"> for 1% BLER target</w:t>
              </w:r>
            </w:ins>
            <w:r>
              <w:rPr>
                <w:rFonts w:ascii="Times New Roman" w:eastAsia="SimSun" w:hAnsi="Times New Roman"/>
                <w:sz w:val="20"/>
                <w:szCs w:val="20"/>
                <w:lang w:eastAsia="zh-CN"/>
              </w:rPr>
              <w:t>.</w:t>
            </w:r>
          </w:p>
          <w:p w14:paraId="61E5BBDA" w14:textId="4332BDA9" w:rsidR="004033E5" w:rsidRDefault="004033E5" w:rsidP="00073A5E">
            <w:pPr>
              <w:pStyle w:val="ListParagraph"/>
              <w:numPr>
                <w:ilvl w:val="1"/>
                <w:numId w:val="13"/>
              </w:numPr>
              <w:rPr>
                <w:rFonts w:ascii="Times New Roman" w:eastAsia="SimSun" w:hAnsi="Times New Roman"/>
                <w:sz w:val="20"/>
                <w:szCs w:val="20"/>
                <w:lang w:eastAsia="zh-CN"/>
              </w:rPr>
            </w:pPr>
            <w:ins w:id="42" w:author="David mazzarese" w:date="2020-11-03T04:51:00Z">
              <w:r>
                <w:rPr>
                  <w:rFonts w:ascii="Times New Roman" w:hAnsi="Times New Roman"/>
                  <w:sz w:val="20"/>
                  <w:szCs w:val="20"/>
                  <w:lang w:eastAsia="zh-CN"/>
                </w:rPr>
                <w:t xml:space="preserve">Note: the PN model in [14, 60, </w:t>
              </w:r>
              <w:proofErr w:type="gramStart"/>
              <w:r>
                <w:rPr>
                  <w:rFonts w:ascii="Times New Roman" w:hAnsi="Times New Roman"/>
                  <w:sz w:val="20"/>
                  <w:szCs w:val="20"/>
                  <w:lang w:eastAsia="zh-CN"/>
                </w:rPr>
                <w:t>69</w:t>
              </w:r>
              <w:proofErr w:type="gramEnd"/>
              <w:r>
                <w:rPr>
                  <w:rFonts w:ascii="Times New Roman" w:hAnsi="Times New Roman"/>
                  <w:sz w:val="20"/>
                  <w:szCs w:val="20"/>
                  <w:lang w:eastAsia="zh-CN"/>
                </w:rPr>
                <w:t>] was not provided by RAN4.</w:t>
              </w:r>
            </w:ins>
          </w:p>
          <w:p w14:paraId="6E28132A" w14:textId="21F71E45" w:rsidR="004033E5" w:rsidRDefault="004033E5" w:rsidP="004033E5">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6469DAB2" w14:textId="77777777" w:rsidR="004033E5" w:rsidRPr="004033E5" w:rsidRDefault="004033E5" w:rsidP="004033E5">
            <w:pPr>
              <w:rPr>
                <w:lang w:eastAsia="zh-CN"/>
              </w:rPr>
            </w:pPr>
          </w:p>
        </w:tc>
      </w:tr>
      <w:tr w:rsidR="00602457" w14:paraId="076109D0" w14:textId="77777777" w:rsidTr="004033E5">
        <w:trPr>
          <w:trHeight w:val="339"/>
        </w:trPr>
        <w:tc>
          <w:tcPr>
            <w:tcW w:w="1871" w:type="dxa"/>
            <w:shd w:val="clear" w:color="auto" w:fill="FFFFFF" w:themeFill="background1"/>
          </w:tcPr>
          <w:p w14:paraId="514A7931" w14:textId="5D0F385F" w:rsidR="00602457" w:rsidRPr="004033E5" w:rsidRDefault="00602457" w:rsidP="002A3945">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InterDigital</w:t>
            </w:r>
            <w:proofErr w:type="spellEnd"/>
          </w:p>
        </w:tc>
        <w:tc>
          <w:tcPr>
            <w:tcW w:w="8021" w:type="dxa"/>
          </w:tcPr>
          <w:p w14:paraId="31182C1C" w14:textId="01D719B2" w:rsidR="00602457" w:rsidRDefault="00602457" w:rsidP="002A3945">
            <w:pPr>
              <w:pStyle w:val="BodyText"/>
              <w:spacing w:after="0"/>
              <w:rPr>
                <w:lang w:eastAsia="zh-CN"/>
              </w:rPr>
            </w:pPr>
            <w:r>
              <w:rPr>
                <w:lang w:eastAsia="zh-CN"/>
              </w:rPr>
              <w:t xml:space="preserve">We don’t think that the observations with unofficial phase noise models are nonetheless valid. In our view, RAN1 was supportive to confirm whether the proposed phase noise models are valid or not and that’s why we sent the LS to RAN4 from the beginning of the SI. We should remember that we are not the experts of phase noise model and the observations should be based on the confirmed phase noise models by RAN4. </w:t>
            </w:r>
          </w:p>
        </w:tc>
      </w:tr>
      <w:tr w:rsidR="005B560B" w14:paraId="288254B0" w14:textId="77777777" w:rsidTr="004033E5">
        <w:trPr>
          <w:trHeight w:val="339"/>
        </w:trPr>
        <w:tc>
          <w:tcPr>
            <w:tcW w:w="1871" w:type="dxa"/>
            <w:shd w:val="clear" w:color="auto" w:fill="FFFFFF" w:themeFill="background1"/>
          </w:tcPr>
          <w:p w14:paraId="43F70169" w14:textId="7C2FD8DC" w:rsidR="005B560B" w:rsidRDefault="005B560B"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2 </w:t>
            </w:r>
          </w:p>
        </w:tc>
        <w:tc>
          <w:tcPr>
            <w:tcW w:w="8021" w:type="dxa"/>
          </w:tcPr>
          <w:p w14:paraId="75FDE68B" w14:textId="13BC0EF3" w:rsidR="005B560B" w:rsidRDefault="005B560B" w:rsidP="005B560B">
            <w:pPr>
              <w:pStyle w:val="BodyText"/>
              <w:spacing w:after="0"/>
              <w:rPr>
                <w:lang w:eastAsia="zh-CN"/>
              </w:rPr>
            </w:pPr>
            <w:r>
              <w:rPr>
                <w:lang w:eastAsia="zh-CN"/>
              </w:rPr>
              <w:t xml:space="preserve">Companies have diverse views in terms of capturing observations based on optional modelling.  </w:t>
            </w:r>
          </w:p>
        </w:tc>
      </w:tr>
      <w:tr w:rsidR="005A7913" w14:paraId="2EEA38FC" w14:textId="77777777" w:rsidTr="004033E5">
        <w:trPr>
          <w:trHeight w:val="339"/>
        </w:trPr>
        <w:tc>
          <w:tcPr>
            <w:tcW w:w="1871" w:type="dxa"/>
            <w:shd w:val="clear" w:color="auto" w:fill="FFFFFF" w:themeFill="background1"/>
          </w:tcPr>
          <w:p w14:paraId="19316A86" w14:textId="6A98F6F5" w:rsidR="005A7913" w:rsidRDefault="005A7913"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021" w:type="dxa"/>
          </w:tcPr>
          <w:p w14:paraId="00FF0AEB" w14:textId="1CC03E23" w:rsidR="005A7913" w:rsidRDefault="005A7913" w:rsidP="005B560B">
            <w:pPr>
              <w:pStyle w:val="BodyText"/>
              <w:spacing w:after="0"/>
              <w:rPr>
                <w:lang w:eastAsia="zh-CN"/>
              </w:rPr>
            </w:pPr>
            <w:r>
              <w:rPr>
                <w:lang w:eastAsia="zh-CN"/>
              </w:rPr>
              <w:t>The original 1</w:t>
            </w:r>
            <w:r w:rsidRPr="005A7913">
              <w:rPr>
                <w:vertAlign w:val="superscript"/>
                <w:lang w:eastAsia="zh-CN"/>
              </w:rPr>
              <w:t>st</w:t>
            </w:r>
            <w:r>
              <w:rPr>
                <w:lang w:eastAsia="zh-CN"/>
              </w:rPr>
              <w:t xml:space="preserve"> bullet “</w:t>
            </w:r>
            <w:r w:rsidRPr="005A7913">
              <w:rPr>
                <w:lang w:eastAsia="zh-CN"/>
              </w:rPr>
              <w:t xml:space="preserve">For PN model as in Table A.1-1 of TR 38.808, it is observed that BLER performance with only CPE compensation depends strongly on the SCS. Larger SCS outperforms smaller SCS since small SCS suffer more from ICI problems caused </w:t>
            </w:r>
            <w:r>
              <w:rPr>
                <w:lang w:eastAsia="zh-CN"/>
              </w:rPr>
              <w:t>by the time-varying phase noise</w:t>
            </w:r>
            <w:r w:rsidRPr="005A7913">
              <w:rPr>
                <w:lang w:eastAsia="zh-CN"/>
              </w:rPr>
              <w:t>.</w:t>
            </w:r>
            <w:r>
              <w:rPr>
                <w:lang w:eastAsia="zh-CN"/>
              </w:rPr>
              <w:t>” And the original 3</w:t>
            </w:r>
            <w:r w:rsidRPr="005A7913">
              <w:rPr>
                <w:vertAlign w:val="superscript"/>
                <w:lang w:eastAsia="zh-CN"/>
              </w:rPr>
              <w:t>rd</w:t>
            </w:r>
            <w:r>
              <w:rPr>
                <w:lang w:eastAsia="zh-CN"/>
              </w:rPr>
              <w:t xml:space="preserve"> bullet “</w:t>
            </w:r>
            <w:r w:rsidRPr="005A7913">
              <w:rPr>
                <w:lang w:eastAsia="zh-CN"/>
              </w:rPr>
              <w:tab/>
              <w:t>With larger delay spreads, 960 kHz SCS has error floor for 64QAM in TDL-A with 40 ns DS.</w:t>
            </w:r>
            <w:r>
              <w:rPr>
                <w:lang w:eastAsia="zh-CN"/>
              </w:rPr>
              <w:t xml:space="preserve">” </w:t>
            </w:r>
            <w:proofErr w:type="spellStart"/>
            <w:r>
              <w:rPr>
                <w:lang w:eastAsia="zh-CN"/>
              </w:rPr>
              <w:t>aew</w:t>
            </w:r>
            <w:proofErr w:type="spellEnd"/>
            <w:r>
              <w:rPr>
                <w:lang w:eastAsia="zh-CN"/>
              </w:rPr>
              <w:t xml:space="preserve"> removed as they are already captured in section 2.1.1 and 2.1.2 corresponding to observations based on the baseline PN model.</w:t>
            </w:r>
          </w:p>
          <w:p w14:paraId="1E09B401" w14:textId="77777777" w:rsidR="005A7913" w:rsidRDefault="005A7913" w:rsidP="005B560B">
            <w:pPr>
              <w:pStyle w:val="BodyText"/>
              <w:spacing w:after="0"/>
              <w:rPr>
                <w:lang w:eastAsia="zh-CN"/>
              </w:rPr>
            </w:pPr>
          </w:p>
          <w:p w14:paraId="17D058C5" w14:textId="55463228" w:rsidR="005A7913" w:rsidRDefault="005A7913" w:rsidP="005B560B">
            <w:pPr>
              <w:pStyle w:val="BodyText"/>
              <w:spacing w:after="0"/>
              <w:rPr>
                <w:lang w:eastAsia="zh-CN"/>
              </w:rPr>
            </w:pPr>
          </w:p>
        </w:tc>
      </w:tr>
      <w:tr w:rsidR="00D31B2C" w14:paraId="186259CC" w14:textId="77777777" w:rsidTr="004033E5">
        <w:trPr>
          <w:trHeight w:val="339"/>
        </w:trPr>
        <w:tc>
          <w:tcPr>
            <w:tcW w:w="1871" w:type="dxa"/>
            <w:shd w:val="clear" w:color="auto" w:fill="FFFFFF" w:themeFill="background1"/>
          </w:tcPr>
          <w:p w14:paraId="6ADACEFA" w14:textId="101B9F02" w:rsidR="00D31B2C" w:rsidRDefault="00D31B2C" w:rsidP="002A3945">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Huawei, </w:t>
            </w:r>
            <w:proofErr w:type="spellStart"/>
            <w:r>
              <w:rPr>
                <w:rFonts w:ascii="Times New Roman" w:eastAsiaTheme="minorEastAsia" w:hAnsi="Times New Roman" w:hint="eastAsia"/>
                <w:szCs w:val="20"/>
                <w:lang w:eastAsia="ko-KR"/>
              </w:rPr>
              <w:t>HiSilicon</w:t>
            </w:r>
            <w:proofErr w:type="spellEnd"/>
          </w:p>
        </w:tc>
        <w:tc>
          <w:tcPr>
            <w:tcW w:w="8021" w:type="dxa"/>
          </w:tcPr>
          <w:p w14:paraId="0AC61233" w14:textId="65FD233C" w:rsidR="00D31B2C" w:rsidRDefault="00D31B2C" w:rsidP="005B560B">
            <w:pPr>
              <w:pStyle w:val="BodyText"/>
              <w:spacing w:after="0"/>
              <w:rPr>
                <w:lang w:eastAsia="zh-CN"/>
              </w:rPr>
            </w:pPr>
            <w:r>
              <w:rPr>
                <w:rFonts w:hint="eastAsia"/>
                <w:lang w:eastAsia="zh-CN"/>
              </w:rPr>
              <w:t xml:space="preserve">Thank you for adding the source for Huawei. </w:t>
            </w:r>
            <w:r>
              <w:rPr>
                <w:lang w:eastAsia="zh-CN"/>
              </w:rPr>
              <w:t>For better clarity, we suggest the following update:</w:t>
            </w:r>
          </w:p>
          <w:p w14:paraId="16E17FEF" w14:textId="77777777" w:rsidR="00D31B2C" w:rsidRDefault="00D31B2C" w:rsidP="005B560B">
            <w:pPr>
              <w:pStyle w:val="BodyText"/>
              <w:spacing w:after="0"/>
              <w:rPr>
                <w:lang w:eastAsia="zh-CN"/>
              </w:rPr>
            </w:pPr>
          </w:p>
          <w:p w14:paraId="63F5A580" w14:textId="77777777" w:rsidR="00D31B2C" w:rsidRDefault="00D31B2C" w:rsidP="00D31B2C">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3B3DAEB5" w14:textId="0E48D5A3" w:rsidR="00D31B2C" w:rsidRPr="00D31B2C" w:rsidRDefault="00D31B2C" w:rsidP="00D31B2C">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ins w:id="43" w:author="David mazzarese" w:date="2020-11-04T10:59:00Z">
              <w:r>
                <w:rPr>
                  <w:rFonts w:ascii="Times New Roman" w:hAnsi="Times New Roman"/>
                  <w:szCs w:val="20"/>
                  <w:lang w:eastAsia="zh-CN"/>
                </w:rPr>
                <w:t>(</w:t>
              </w:r>
            </w:ins>
            <w:r w:rsidRPr="002A5C0A">
              <w:rPr>
                <w:rFonts w:ascii="Times New Roman" w:hAnsi="Times New Roman"/>
                <w:color w:val="FF0000"/>
                <w:szCs w:val="20"/>
                <w:lang w:eastAsia="zh-CN"/>
              </w:rPr>
              <w:t xml:space="preserve">which </w:t>
            </w:r>
            <w:del w:id="44" w:author="David mazzarese" w:date="2020-11-04T10:59:00Z">
              <w:r w:rsidRPr="002A5C0A" w:rsidDel="00D31B2C">
                <w:rPr>
                  <w:rFonts w:ascii="Times New Roman" w:hAnsi="Times New Roman"/>
                  <w:color w:val="FF0000"/>
                  <w:szCs w:val="20"/>
                  <w:lang w:eastAsia="zh-CN"/>
                </w:rPr>
                <w:delText xml:space="preserve">is </w:delText>
              </w:r>
            </w:del>
            <w:ins w:id="45" w:author="David mazzarese" w:date="2020-11-04T10:59:00Z">
              <w:r>
                <w:rPr>
                  <w:rFonts w:ascii="Times New Roman" w:hAnsi="Times New Roman"/>
                  <w:color w:val="FF0000"/>
                  <w:szCs w:val="20"/>
                  <w:lang w:eastAsia="zh-CN"/>
                </w:rPr>
                <w:t>was</w:t>
              </w:r>
              <w:r w:rsidRPr="002A5C0A">
                <w:rPr>
                  <w:rFonts w:ascii="Times New Roman" w:hAnsi="Times New Roman"/>
                  <w:color w:val="FF0000"/>
                  <w:szCs w:val="20"/>
                  <w:lang w:eastAsia="zh-CN"/>
                </w:rPr>
                <w:t xml:space="preserve"> </w:t>
              </w:r>
            </w:ins>
            <w:r w:rsidRPr="002A5C0A">
              <w:rPr>
                <w:rFonts w:ascii="Times New Roman" w:hAnsi="Times New Roman"/>
                <w:color w:val="FF0000"/>
                <w:szCs w:val="20"/>
                <w:lang w:eastAsia="zh-CN"/>
              </w:rPr>
              <w:t>not confirmed and/or recommended by RAN4</w:t>
            </w:r>
            <w:ins w:id="46" w:author="David mazzarese" w:date="2020-11-04T10:59:00Z">
              <w:r>
                <w:rPr>
                  <w:rFonts w:ascii="Times New Roman" w:hAnsi="Times New Roman"/>
                  <w:color w:val="FF0000"/>
                  <w:szCs w:val="20"/>
                  <w:lang w:eastAsia="zh-CN"/>
                </w:rPr>
                <w:t xml:space="preserve"> at the time of RAN1#103e)</w:t>
              </w:r>
            </w:ins>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 xml:space="preserve">there is significantly less dependence of BLER performance on SCS.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r w:rsidRPr="00D31B2C">
              <w:rPr>
                <w:rFonts w:ascii="Times New Roman" w:hAnsi="Times New Roman"/>
                <w:szCs w:val="20"/>
                <w:lang w:eastAsia="zh-CN"/>
              </w:rPr>
              <w:t xml:space="preserve"> </w:t>
            </w:r>
          </w:p>
          <w:p w14:paraId="2B11D3F5" w14:textId="77777777" w:rsidR="00D31B2C" w:rsidRPr="00DD4682" w:rsidRDefault="00D31B2C" w:rsidP="00D31B2C">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multiple sources expressed concerns on the validity of such optional PN model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 can be used.</w:t>
            </w:r>
          </w:p>
          <w:p w14:paraId="67433558" w14:textId="0EAFD68A" w:rsidR="00D31B2C" w:rsidRPr="00D31B2C" w:rsidRDefault="00D31B2C" w:rsidP="005B560B">
            <w:pPr>
              <w:pStyle w:val="BodyText"/>
              <w:spacing w:after="0"/>
              <w:rPr>
                <w:lang w:eastAsia="zh-CN"/>
              </w:rPr>
            </w:pPr>
          </w:p>
        </w:tc>
      </w:tr>
      <w:tr w:rsidR="00D31B2C" w14:paraId="4ADA91DD" w14:textId="77777777" w:rsidTr="004033E5">
        <w:trPr>
          <w:trHeight w:val="339"/>
        </w:trPr>
        <w:tc>
          <w:tcPr>
            <w:tcW w:w="1871" w:type="dxa"/>
            <w:shd w:val="clear" w:color="auto" w:fill="FFFFFF" w:themeFill="background1"/>
          </w:tcPr>
          <w:p w14:paraId="4DBF7391" w14:textId="46BE61F5" w:rsidR="00D31B2C" w:rsidRDefault="00030CBA" w:rsidP="002A3945">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44C168B4" w14:textId="17EE6048" w:rsidR="00030CBA" w:rsidRDefault="00030CBA" w:rsidP="005B560B">
            <w:pPr>
              <w:pStyle w:val="BodyText"/>
              <w:spacing w:after="0"/>
              <w:rPr>
                <w:lang w:eastAsia="zh-CN"/>
              </w:rPr>
            </w:pPr>
            <w:r>
              <w:rPr>
                <w:lang w:eastAsia="zh-CN"/>
              </w:rPr>
              <w:t xml:space="preserve">We are fine with Moderator’s original proposal. </w:t>
            </w:r>
          </w:p>
        </w:tc>
      </w:tr>
      <w:tr w:rsidR="00A8480A" w14:paraId="3F5CDBF0" w14:textId="77777777" w:rsidTr="00A8480A">
        <w:trPr>
          <w:trHeight w:val="339"/>
        </w:trPr>
        <w:tc>
          <w:tcPr>
            <w:tcW w:w="1871" w:type="dxa"/>
          </w:tcPr>
          <w:p w14:paraId="095330D9" w14:textId="77777777" w:rsidR="00A8480A" w:rsidRDefault="00A8480A"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4</w:t>
            </w:r>
          </w:p>
        </w:tc>
        <w:tc>
          <w:tcPr>
            <w:tcW w:w="8021" w:type="dxa"/>
          </w:tcPr>
          <w:p w14:paraId="5785B425" w14:textId="77777777" w:rsidR="00A8480A" w:rsidRDefault="00A8480A" w:rsidP="00A8480A">
            <w:pPr>
              <w:pStyle w:val="BodyText"/>
              <w:spacing w:after="0"/>
              <w:rPr>
                <w:lang w:eastAsia="zh-CN"/>
              </w:rPr>
            </w:pPr>
            <w:r>
              <w:rPr>
                <w:lang w:eastAsia="zh-CN"/>
              </w:rPr>
              <w:t>Wording updated as Huawei’s comment above.</w:t>
            </w:r>
          </w:p>
        </w:tc>
      </w:tr>
      <w:tr w:rsidR="00C1341E" w14:paraId="37CEC507" w14:textId="77777777" w:rsidTr="00A8480A">
        <w:trPr>
          <w:trHeight w:val="339"/>
        </w:trPr>
        <w:tc>
          <w:tcPr>
            <w:tcW w:w="1871" w:type="dxa"/>
          </w:tcPr>
          <w:p w14:paraId="72A9CF44" w14:textId="49DBBD3D" w:rsidR="00C1341E" w:rsidRDefault="00C1341E"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r w:rsidR="008A44FB">
              <w:rPr>
                <w:rFonts w:ascii="Times New Roman" w:eastAsiaTheme="minorEastAsia" w:hAnsi="Times New Roman"/>
                <w:szCs w:val="20"/>
                <w:lang w:eastAsia="ko-KR"/>
              </w:rPr>
              <w:t xml:space="preserve"> 3</w:t>
            </w:r>
          </w:p>
        </w:tc>
        <w:tc>
          <w:tcPr>
            <w:tcW w:w="8021" w:type="dxa"/>
          </w:tcPr>
          <w:p w14:paraId="2D63CF61" w14:textId="72B63C9D" w:rsidR="00C35EE8" w:rsidRDefault="00C1341E" w:rsidP="00C1341E">
            <w:pPr>
              <w:pStyle w:val="BodyText"/>
              <w:spacing w:after="0"/>
              <w:rPr>
                <w:rFonts w:ascii="Times New Roman" w:hAnsi="Times New Roman"/>
                <w:szCs w:val="20"/>
                <w:lang w:eastAsia="zh-CN"/>
              </w:rPr>
            </w:pPr>
            <w:r>
              <w:rPr>
                <w:rFonts w:ascii="Times New Roman" w:hAnsi="Times New Roman"/>
                <w:szCs w:val="20"/>
                <w:lang w:eastAsia="zh-CN"/>
              </w:rPr>
              <w:t xml:space="preserve">We are supportive of the updates, but some clarification is needed on what "less" is relative to </w:t>
            </w:r>
            <w:r>
              <w:rPr>
                <w:rFonts w:ascii="Times New Roman" w:hAnsi="Times New Roman"/>
                <w:szCs w:val="20"/>
                <w:lang w:eastAsia="zh-CN"/>
              </w:rPr>
              <w:lastRenderedPageBreak/>
              <w:t xml:space="preserve">since the first bullet was removed. </w:t>
            </w:r>
            <w:r w:rsidR="00C35EE8">
              <w:rPr>
                <w:rFonts w:ascii="Times New Roman" w:hAnsi="Times New Roman"/>
                <w:szCs w:val="20"/>
                <w:lang w:eastAsia="zh-CN"/>
              </w:rPr>
              <w:t>We s</w:t>
            </w:r>
            <w:r>
              <w:rPr>
                <w:rFonts w:ascii="Times New Roman" w:hAnsi="Times New Roman"/>
                <w:szCs w:val="20"/>
                <w:lang w:eastAsia="zh-CN"/>
              </w:rPr>
              <w:t xml:space="preserve">uggest the </w:t>
            </w:r>
            <w:r w:rsidR="00C35EE8">
              <w:rPr>
                <w:rFonts w:ascii="Times New Roman" w:hAnsi="Times New Roman"/>
                <w:szCs w:val="20"/>
                <w:lang w:eastAsia="zh-CN"/>
              </w:rPr>
              <w:t xml:space="preserve">below </w:t>
            </w:r>
            <w:r w:rsidR="00C35EE8" w:rsidRPr="008A44FB">
              <w:rPr>
                <w:rFonts w:ascii="Times New Roman" w:hAnsi="Times New Roman"/>
                <w:color w:val="0070C0"/>
                <w:szCs w:val="20"/>
                <w:lang w:eastAsia="zh-CN"/>
              </w:rPr>
              <w:t>update</w:t>
            </w:r>
            <w:r w:rsidRPr="008A44FB">
              <w:rPr>
                <w:rFonts w:ascii="Times New Roman" w:hAnsi="Times New Roman"/>
                <w:color w:val="0070C0"/>
                <w:szCs w:val="20"/>
                <w:lang w:eastAsia="zh-CN"/>
              </w:rPr>
              <w:t xml:space="preserve"> </w:t>
            </w:r>
            <w:r>
              <w:rPr>
                <w:rFonts w:ascii="Times New Roman" w:hAnsi="Times New Roman"/>
                <w:szCs w:val="20"/>
                <w:lang w:eastAsia="zh-CN"/>
              </w:rPr>
              <w:t xml:space="preserve">to fix that issue. </w:t>
            </w:r>
            <w:r w:rsidR="00C35EE8">
              <w:rPr>
                <w:rFonts w:ascii="Times New Roman" w:hAnsi="Times New Roman"/>
                <w:szCs w:val="20"/>
                <w:lang w:eastAsia="zh-CN"/>
              </w:rPr>
              <w:t xml:space="preserve">Regarding the final bullet, we can accept it with </w:t>
            </w:r>
            <w:r w:rsidR="00C35EE8" w:rsidRPr="008A44FB">
              <w:rPr>
                <w:rFonts w:ascii="Times New Roman" w:hAnsi="Times New Roman"/>
                <w:color w:val="0070C0"/>
                <w:szCs w:val="20"/>
                <w:lang w:eastAsia="zh-CN"/>
              </w:rPr>
              <w:t xml:space="preserve">updates </w:t>
            </w:r>
            <w:r w:rsidR="00C35EE8">
              <w:rPr>
                <w:rFonts w:ascii="Times New Roman" w:hAnsi="Times New Roman"/>
                <w:szCs w:val="20"/>
                <w:lang w:eastAsia="zh-CN"/>
              </w:rPr>
              <w:t>for accuracy on the status regarding the RAN4 LS reply.</w:t>
            </w:r>
          </w:p>
          <w:p w14:paraId="12698014" w14:textId="2005F91F" w:rsidR="00C1341E" w:rsidRDefault="00C1341E" w:rsidP="00C1341E">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74632D45" w14:textId="301DAA84" w:rsidR="00C1341E" w:rsidRDefault="00C1341E" w:rsidP="00C1341E">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r w:rsidRPr="00FF355F">
              <w:rPr>
                <w:rFonts w:ascii="Times New Roman" w:hAnsi="Times New Roman"/>
                <w:color w:val="FF0000"/>
                <w:szCs w:val="20"/>
                <w:lang w:eastAsia="zh-CN"/>
              </w:rPr>
              <w:t>(</w:t>
            </w:r>
            <w:r>
              <w:rPr>
                <w:rFonts w:ascii="Times New Roman" w:hAnsi="Times New Roman"/>
                <w:color w:val="FF0000"/>
                <w:szCs w:val="20"/>
                <w:lang w:eastAsia="zh-CN"/>
              </w:rPr>
              <w:t>which wa</w:t>
            </w:r>
            <w:r w:rsidRPr="002A5C0A">
              <w:rPr>
                <w:rFonts w:ascii="Times New Roman" w:hAnsi="Times New Roman"/>
                <w:color w:val="FF0000"/>
                <w:szCs w:val="20"/>
                <w:lang w:eastAsia="zh-CN"/>
              </w:rPr>
              <w:t xml:space="preserve">s not confirmed and/or recommended by RAN4 </w:t>
            </w:r>
            <w:r>
              <w:rPr>
                <w:rFonts w:ascii="Times New Roman" w:hAnsi="Times New Roman"/>
                <w:color w:val="FF0000"/>
                <w:szCs w:val="20"/>
                <w:lang w:eastAsia="zh-CN"/>
              </w:rPr>
              <w:t>at the time of RAN1#103e</w:t>
            </w:r>
            <w:r w:rsidRPr="00FF355F">
              <w:rPr>
                <w:rFonts w:ascii="Times New Roman" w:hAnsi="Times New Roman"/>
                <w:color w:val="FF0000"/>
                <w:szCs w:val="20"/>
                <w:lang w:eastAsia="zh-CN"/>
              </w:rPr>
              <w:t>)</w:t>
            </w:r>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color w:val="0070C0"/>
                <w:szCs w:val="20"/>
                <w:lang w:eastAsia="zh-CN"/>
              </w:rPr>
              <w:t xml:space="preserve"> 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w:t>
            </w:r>
            <w:r w:rsidRPr="00C1341E">
              <w:rPr>
                <w:rFonts w:ascii="Times New Roman" w:hAnsi="Times New Roman"/>
                <w:szCs w:val="20"/>
                <w:lang w:eastAsia="zh-CN"/>
              </w:rPr>
              <w:t>around</w:t>
            </w:r>
            <w:r w:rsidRPr="00C1341E">
              <w:rPr>
                <w:rFonts w:ascii="Times New Roman" w:hAnsi="Times New Roman"/>
                <w:color w:val="0070C0"/>
                <w:szCs w:val="20"/>
                <w:lang w:eastAsia="zh-CN"/>
              </w:rPr>
              <w:t xml:space="preserve"> </w:t>
            </w:r>
            <w:r w:rsidRPr="002A5C0A">
              <w:rPr>
                <w:rFonts w:ascii="Times New Roman" w:hAnsi="Times New Roman"/>
                <w:szCs w:val="20"/>
                <w:lang w:eastAsia="zh-CN"/>
              </w:rPr>
              <w:t xml:space="preserve">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1BCC9E23" w14:textId="3BE2710E" w:rsidR="00C1341E" w:rsidRPr="00DD4682" w:rsidRDefault="00C1341E" w:rsidP="00C1341E">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w:t>
            </w:r>
            <w:r w:rsidRPr="00C1341E">
              <w:rPr>
                <w:rFonts w:ascii="Times New Roman" w:hAnsi="Times New Roman"/>
                <w:strike/>
                <w:color w:val="0070C0"/>
                <w:szCs w:val="20"/>
                <w:lang w:eastAsia="zh-CN"/>
              </w:rPr>
              <w:t>multiple</w:t>
            </w:r>
            <w:r w:rsidRPr="00C1341E">
              <w:rPr>
                <w:rFonts w:ascii="Times New Roman" w:hAnsi="Times New Roman"/>
                <w:color w:val="0070C0"/>
                <w:szCs w:val="20"/>
                <w:lang w:eastAsia="zh-CN"/>
              </w:rPr>
              <w:t xml:space="preserve"> </w:t>
            </w:r>
            <w:r>
              <w:rPr>
                <w:rFonts w:ascii="Times New Roman" w:hAnsi="Times New Roman"/>
                <w:color w:val="0070C0"/>
                <w:szCs w:val="20"/>
                <w:lang w:eastAsia="zh-CN"/>
              </w:rPr>
              <w:t xml:space="preserve">some </w:t>
            </w:r>
            <w:r w:rsidRPr="00DD4682">
              <w:rPr>
                <w:rFonts w:ascii="Times New Roman" w:hAnsi="Times New Roman"/>
                <w:color w:val="FF0000"/>
                <w:szCs w:val="20"/>
                <w:lang w:eastAsia="zh-CN"/>
              </w:rPr>
              <w:t>sources expressed concerns on the validity of such optional PN model given no confirmation and/or recommendation from RAN4</w:t>
            </w:r>
            <w:r>
              <w:rPr>
                <w:rFonts w:ascii="Times New Roman" w:hAnsi="Times New Roman"/>
                <w:color w:val="0070C0"/>
                <w:szCs w:val="20"/>
                <w:lang w:eastAsia="zh-CN"/>
              </w:rPr>
              <w:t xml:space="preserve"> at the time of RAN1#103-e</w:t>
            </w:r>
            <w:r w:rsidRPr="00DD4682">
              <w:rPr>
                <w:rFonts w:ascii="Times New Roman" w:hAnsi="Times New Roman"/>
                <w:color w:val="FF0000"/>
                <w:szCs w:val="20"/>
                <w:lang w:eastAsia="zh-CN"/>
              </w:rPr>
              <w:t xml:space="preserve">.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sidR="00C35EE8">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0070C0"/>
                <w:szCs w:val="20"/>
                <w:lang w:eastAsia="zh-CN"/>
              </w:rPr>
              <w:t xml:space="preserve"> until a</w:t>
            </w:r>
            <w:r w:rsidR="00C35EE8">
              <w:rPr>
                <w:rFonts w:ascii="Times New Roman" w:hAnsi="Times New Roman"/>
                <w:color w:val="0070C0"/>
                <w:szCs w:val="20"/>
                <w:lang w:eastAsia="zh-CN"/>
              </w:rPr>
              <w:t>n</w:t>
            </w:r>
            <w:r>
              <w:rPr>
                <w:rFonts w:ascii="Times New Roman" w:hAnsi="Times New Roman"/>
                <w:color w:val="0070C0"/>
                <w:szCs w:val="20"/>
                <w:lang w:eastAsia="zh-CN"/>
              </w:rPr>
              <w:t xml:space="preserve"> </w:t>
            </w:r>
            <w:r w:rsidR="00C35EE8">
              <w:rPr>
                <w:rFonts w:ascii="Times New Roman" w:hAnsi="Times New Roman"/>
                <w:color w:val="0070C0"/>
                <w:szCs w:val="20"/>
                <w:lang w:eastAsia="zh-CN"/>
              </w:rPr>
              <w:t xml:space="preserve">LS </w:t>
            </w:r>
            <w:r>
              <w:rPr>
                <w:rFonts w:ascii="Times New Roman" w:hAnsi="Times New Roman"/>
                <w:color w:val="0070C0"/>
                <w:szCs w:val="20"/>
                <w:lang w:eastAsia="zh-CN"/>
              </w:rPr>
              <w:t>reply from RAN4 is received</w:t>
            </w:r>
            <w:r w:rsidRPr="00DD4682">
              <w:rPr>
                <w:rFonts w:ascii="Times New Roman" w:hAnsi="Times New Roman"/>
                <w:color w:val="FF0000"/>
                <w:szCs w:val="20"/>
                <w:lang w:eastAsia="zh-CN"/>
              </w:rPr>
              <w:t>.</w:t>
            </w:r>
          </w:p>
          <w:p w14:paraId="7781560A" w14:textId="77777777" w:rsidR="00C1341E" w:rsidRDefault="00C1341E" w:rsidP="00A8480A">
            <w:pPr>
              <w:pStyle w:val="BodyText"/>
              <w:spacing w:after="0"/>
              <w:rPr>
                <w:lang w:eastAsia="zh-CN"/>
              </w:rPr>
            </w:pPr>
          </w:p>
        </w:tc>
      </w:tr>
      <w:tr w:rsidR="00C45F22" w14:paraId="00A7CE98" w14:textId="77777777" w:rsidTr="00C45F22">
        <w:trPr>
          <w:trHeight w:val="339"/>
        </w:trPr>
        <w:tc>
          <w:tcPr>
            <w:tcW w:w="1871" w:type="dxa"/>
          </w:tcPr>
          <w:p w14:paraId="13A66418" w14:textId="77777777" w:rsidR="00C45F22" w:rsidRDefault="00C45F22"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8021" w:type="dxa"/>
          </w:tcPr>
          <w:p w14:paraId="715A9A7F" w14:textId="77777777" w:rsidR="00C45F22" w:rsidRDefault="00C45F22" w:rsidP="00DF2A2C">
            <w:pPr>
              <w:pStyle w:val="BodyText"/>
              <w:spacing w:after="0"/>
              <w:rPr>
                <w:lang w:eastAsia="zh-CN"/>
              </w:rPr>
            </w:pPr>
            <w:r>
              <w:rPr>
                <w:lang w:eastAsia="zh-CN"/>
              </w:rPr>
              <w:t xml:space="preserve">Wording updated. </w:t>
            </w:r>
          </w:p>
          <w:p w14:paraId="3BE5F9AA" w14:textId="77777777" w:rsidR="00C45F22" w:rsidRDefault="00C45F22" w:rsidP="00DF2A2C">
            <w:pPr>
              <w:pStyle w:val="BodyText"/>
              <w:spacing w:after="0"/>
              <w:rPr>
                <w:lang w:eastAsia="zh-CN"/>
              </w:rPr>
            </w:pPr>
            <w:r>
              <w:rPr>
                <w:lang w:eastAsia="zh-CN"/>
              </w:rPr>
              <w:t>Regarding the proposed wording “</w:t>
            </w:r>
            <w:r>
              <w:rPr>
                <w:rFonts w:ascii="Times New Roman" w:hAnsi="Times New Roman"/>
                <w:color w:val="0070C0"/>
                <w:szCs w:val="20"/>
                <w:lang w:eastAsia="zh-CN"/>
              </w:rPr>
              <w:t>until an LS reply from RAN4 is received</w:t>
            </w:r>
            <w:r w:rsidRPr="009B682F">
              <w:rPr>
                <w:rFonts w:ascii="Times New Roman" w:hAnsi="Times New Roman"/>
                <w:szCs w:val="20"/>
                <w:lang w:eastAsia="zh-CN"/>
              </w:rPr>
              <w:t>”</w:t>
            </w:r>
            <w:r>
              <w:rPr>
                <w:rFonts w:ascii="Times New Roman" w:hAnsi="Times New Roman"/>
                <w:szCs w:val="20"/>
                <w:lang w:eastAsia="zh-CN"/>
              </w:rPr>
              <w:t xml:space="preserve">, I interpret the intention is not to send another LS to RAN4 on this topic. So a different wording is used. </w:t>
            </w:r>
          </w:p>
        </w:tc>
      </w:tr>
      <w:tr w:rsidR="0057391A" w14:paraId="3E5D9004" w14:textId="77777777" w:rsidTr="00C45F22">
        <w:trPr>
          <w:trHeight w:val="339"/>
        </w:trPr>
        <w:tc>
          <w:tcPr>
            <w:tcW w:w="1871" w:type="dxa"/>
          </w:tcPr>
          <w:p w14:paraId="1824CCE3" w14:textId="266ABCDA" w:rsidR="0057391A" w:rsidRDefault="0057391A" w:rsidP="00DF2A2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56D4D789" w14:textId="4B4FE0A4" w:rsidR="0057391A" w:rsidRPr="0057391A" w:rsidRDefault="0057391A" w:rsidP="0057391A">
            <w:pPr>
              <w:pStyle w:val="BodyText"/>
              <w:spacing w:after="0"/>
              <w:rPr>
                <w:rFonts w:eastAsiaTheme="minorEastAsia"/>
                <w:lang w:eastAsia="ko-KR"/>
              </w:rPr>
            </w:pPr>
            <w:r>
              <w:rPr>
                <w:rFonts w:eastAsiaTheme="minorEastAsia" w:hint="eastAsia"/>
                <w:lang w:eastAsia="ko-KR"/>
              </w:rPr>
              <w:t>Agree with the Moderato</w:t>
            </w:r>
            <w:r>
              <w:rPr>
                <w:rFonts w:eastAsiaTheme="minorEastAsia"/>
                <w:lang w:eastAsia="ko-KR"/>
              </w:rPr>
              <w:t>r’s updated proposal.</w:t>
            </w:r>
          </w:p>
        </w:tc>
      </w:tr>
      <w:tr w:rsidR="00B104EE" w14:paraId="775C1002" w14:textId="77777777" w:rsidTr="00C45F22">
        <w:trPr>
          <w:trHeight w:val="339"/>
        </w:trPr>
        <w:tc>
          <w:tcPr>
            <w:tcW w:w="1871" w:type="dxa"/>
          </w:tcPr>
          <w:p w14:paraId="086333A8" w14:textId="7BE42DC4" w:rsidR="00B104EE" w:rsidRDefault="00B104EE"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60C16C13" w14:textId="7E78F2D6" w:rsidR="00B104EE" w:rsidRDefault="00696032" w:rsidP="0057391A">
            <w:pPr>
              <w:pStyle w:val="BodyText"/>
              <w:spacing w:after="0"/>
              <w:rPr>
                <w:rFonts w:eastAsiaTheme="minorEastAsia"/>
                <w:lang w:eastAsia="ko-KR"/>
              </w:rPr>
            </w:pPr>
            <w:r>
              <w:rPr>
                <w:rFonts w:eastAsiaTheme="minorEastAsia"/>
                <w:lang w:eastAsia="ko-KR"/>
              </w:rPr>
              <w:t>For the last bullet, if RAN4 endors</w:t>
            </w:r>
            <w:r w:rsidR="00B83FFF">
              <w:rPr>
                <w:rFonts w:eastAsiaTheme="minorEastAsia"/>
                <w:lang w:eastAsia="ko-KR"/>
              </w:rPr>
              <w:t>es</w:t>
            </w:r>
            <w:r>
              <w:rPr>
                <w:rFonts w:eastAsiaTheme="minorEastAsia"/>
                <w:lang w:eastAsia="ko-KR"/>
              </w:rPr>
              <w:t xml:space="preserve"> one or more of these models</w:t>
            </w:r>
            <w:r w:rsidR="00B83FFF">
              <w:rPr>
                <w:rFonts w:eastAsiaTheme="minorEastAsia"/>
                <w:lang w:eastAsia="ko-KR"/>
              </w:rPr>
              <w:t xml:space="preserve"> in the future</w:t>
            </w:r>
            <w:r>
              <w:rPr>
                <w:rFonts w:eastAsiaTheme="minorEastAsia"/>
                <w:lang w:eastAsia="ko-KR"/>
              </w:rPr>
              <w:t xml:space="preserve">, will we revisit this text </w:t>
            </w:r>
            <w:r w:rsidR="00B83FFF">
              <w:rPr>
                <w:rFonts w:eastAsiaTheme="minorEastAsia"/>
                <w:lang w:eastAsia="ko-KR"/>
              </w:rPr>
              <w:t>especially if it is part of</w:t>
            </w:r>
            <w:r>
              <w:rPr>
                <w:rFonts w:eastAsiaTheme="minorEastAsia"/>
                <w:lang w:eastAsia="ko-KR"/>
              </w:rPr>
              <w:t xml:space="preserve"> an </w:t>
            </w:r>
            <w:proofErr w:type="gramStart"/>
            <w:r>
              <w:rPr>
                <w:rFonts w:eastAsiaTheme="minorEastAsia"/>
                <w:lang w:eastAsia="ko-KR"/>
              </w:rPr>
              <w:t>agreement</w:t>
            </w:r>
            <w:r w:rsidR="00B83FFF">
              <w:rPr>
                <w:rFonts w:eastAsiaTheme="minorEastAsia"/>
                <w:lang w:eastAsia="ko-KR"/>
              </w:rPr>
              <w:t xml:space="preserve"> </w:t>
            </w:r>
            <w:r>
              <w:rPr>
                <w:rFonts w:eastAsiaTheme="minorEastAsia"/>
                <w:lang w:eastAsia="ko-KR"/>
              </w:rPr>
              <w:t>?</w:t>
            </w:r>
            <w:proofErr w:type="gramEnd"/>
            <w:r>
              <w:rPr>
                <w:rFonts w:eastAsiaTheme="minorEastAsia"/>
                <w:lang w:eastAsia="ko-KR"/>
              </w:rPr>
              <w:t xml:space="preserve"> Can an FFS be placed to address this </w:t>
            </w:r>
            <w:proofErr w:type="gramStart"/>
            <w:r>
              <w:rPr>
                <w:rFonts w:eastAsiaTheme="minorEastAsia"/>
                <w:lang w:eastAsia="ko-KR"/>
              </w:rPr>
              <w:t>issue ?</w:t>
            </w:r>
            <w:proofErr w:type="gramEnd"/>
          </w:p>
        </w:tc>
      </w:tr>
      <w:tr w:rsidR="001B4B00" w14:paraId="5DCDFD34" w14:textId="77777777" w:rsidTr="00C45F22">
        <w:trPr>
          <w:trHeight w:val="339"/>
        </w:trPr>
        <w:tc>
          <w:tcPr>
            <w:tcW w:w="1871" w:type="dxa"/>
          </w:tcPr>
          <w:p w14:paraId="49FAF127" w14:textId="427790F4" w:rsidR="001B4B00" w:rsidRDefault="001B4B00" w:rsidP="00DF2A2C">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021" w:type="dxa"/>
          </w:tcPr>
          <w:p w14:paraId="3B022EE6" w14:textId="68FC3568" w:rsidR="001B4B00" w:rsidRDefault="001B4B00" w:rsidP="0057391A">
            <w:pPr>
              <w:pStyle w:val="BodyText"/>
              <w:spacing w:after="0"/>
              <w:rPr>
                <w:rFonts w:eastAsiaTheme="minorEastAsia"/>
                <w:lang w:eastAsia="ko-KR"/>
              </w:rPr>
            </w:pPr>
            <w:r>
              <w:rPr>
                <w:rFonts w:eastAsiaTheme="minorEastAsia"/>
                <w:lang w:eastAsia="ko-KR"/>
              </w:rPr>
              <w:t>Agree with Moderator’s update</w:t>
            </w:r>
          </w:p>
        </w:tc>
      </w:tr>
      <w:tr w:rsidR="004E0993" w14:paraId="3CB557F5" w14:textId="77777777" w:rsidTr="004E0993">
        <w:trPr>
          <w:trHeight w:val="339"/>
        </w:trPr>
        <w:tc>
          <w:tcPr>
            <w:tcW w:w="1871" w:type="dxa"/>
          </w:tcPr>
          <w:p w14:paraId="16BBA7C0" w14:textId="4E1EF8A3" w:rsidR="004E0993" w:rsidRDefault="004E0993" w:rsidP="004E09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t>
            </w:r>
            <w:r>
              <w:rPr>
                <w:rFonts w:ascii="Times New Roman" w:eastAsiaTheme="minorEastAsia" w:hAnsi="Times New Roman"/>
                <w:szCs w:val="20"/>
                <w:lang w:eastAsia="ko-KR"/>
              </w:rPr>
              <w:t>6</w:t>
            </w:r>
          </w:p>
        </w:tc>
        <w:tc>
          <w:tcPr>
            <w:tcW w:w="8021" w:type="dxa"/>
          </w:tcPr>
          <w:p w14:paraId="1CDBF0E6" w14:textId="39DCC817" w:rsidR="004E0993" w:rsidRDefault="004E0993" w:rsidP="00B435E3">
            <w:pPr>
              <w:pStyle w:val="BodyText"/>
              <w:spacing w:after="0"/>
              <w:rPr>
                <w:lang w:eastAsia="zh-CN"/>
              </w:rPr>
            </w:pPr>
            <w:r>
              <w:rPr>
                <w:lang w:eastAsia="zh-CN"/>
              </w:rPr>
              <w:t>Discussion is closed; please refer to Chairman’s notes for agreement.</w:t>
            </w:r>
            <w:r>
              <w:rPr>
                <w:rFonts w:ascii="Times New Roman" w:hAnsi="Times New Roman"/>
                <w:szCs w:val="20"/>
                <w:lang w:eastAsia="zh-CN"/>
              </w:rPr>
              <w:t xml:space="preserve"> </w:t>
            </w:r>
          </w:p>
        </w:tc>
      </w:tr>
    </w:tbl>
    <w:p w14:paraId="403231F3" w14:textId="6BB4EC7E" w:rsidR="00D218E5" w:rsidRPr="004033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lastRenderedPageBreak/>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 xml:space="preserve">It shows the effective channel delay spread statistics observed on system-level simulation results. Note that the delay spread calculation takes </w:t>
      </w:r>
      <w:proofErr w:type="spellStart"/>
      <w:proofErr w:type="gramStart"/>
      <w:r>
        <w:rPr>
          <w:lang w:val="en-GB"/>
        </w:rPr>
        <w:t>Tx</w:t>
      </w:r>
      <w:proofErr w:type="spellEnd"/>
      <w:proofErr w:type="gramEnd"/>
      <w:r>
        <w:rPr>
          <w:lang w:val="en-GB"/>
        </w:rPr>
        <w:t xml:space="preserve">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w:t>
      </w:r>
      <w:proofErr w:type="spellStart"/>
      <w:proofErr w:type="gramStart"/>
      <w:r>
        <w:rPr>
          <w:rFonts w:eastAsia="Times New Roman"/>
          <w:i/>
          <w:iCs/>
          <w:lang w:eastAsia="zh-CN"/>
        </w:rPr>
        <w:t>Tx</w:t>
      </w:r>
      <w:proofErr w:type="spellEnd"/>
      <w:proofErr w:type="gramEnd"/>
      <w:r>
        <w:rPr>
          <w:rFonts w:eastAsia="Times New Roman"/>
          <w:i/>
          <w:iCs/>
          <w:lang w:eastAsia="zh-CN"/>
        </w:rPr>
        <w:t xml:space="preserve"> and Rx </w:t>
      </w:r>
      <w:proofErr w:type="spellStart"/>
      <w:r>
        <w:rPr>
          <w:rFonts w:eastAsia="Times New Roman"/>
          <w:i/>
          <w:iCs/>
          <w:lang w:eastAsia="zh-CN"/>
        </w:rPr>
        <w:t>beamwidth</w:t>
      </w:r>
      <w:proofErr w:type="spellEnd"/>
      <w:r>
        <w:rPr>
          <w:rFonts w:eastAsia="Times New Roman"/>
          <w:i/>
          <w:iCs/>
          <w:lang w:eastAsia="zh-CN"/>
        </w:rPr>
        <w:t xml:space="preserve">.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w:t>
      </w:r>
      <w:proofErr w:type="spellStart"/>
      <w:r>
        <w:rPr>
          <w:rFonts w:eastAsia="Times New Roman"/>
          <w:i/>
          <w:iCs/>
          <w:lang w:eastAsia="zh-CN"/>
        </w:rPr>
        <w:t>LoS</w:t>
      </w:r>
      <w:proofErr w:type="spellEnd"/>
      <w:r>
        <w:rPr>
          <w:rFonts w:eastAsia="Times New Roman"/>
          <w:i/>
          <w:iCs/>
          <w:lang w:eastAsia="zh-CN"/>
        </w:rPr>
        <w:t xml:space="preserve"> links is 1 – 2 orders of magnitude smaller than in </w:t>
      </w:r>
      <w:proofErr w:type="spellStart"/>
      <w:r>
        <w:rPr>
          <w:rFonts w:eastAsia="Times New Roman"/>
          <w:i/>
          <w:iCs/>
          <w:lang w:eastAsia="zh-CN"/>
        </w:rPr>
        <w:t>NLoS</w:t>
      </w:r>
      <w:proofErr w:type="spellEnd"/>
      <w:r>
        <w:rPr>
          <w:rFonts w:eastAsia="Times New Roman"/>
          <w:i/>
          <w:iCs/>
          <w:lang w:eastAsia="zh-CN"/>
        </w:rPr>
        <w:t xml:space="preserve">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w:t>
      </w:r>
      <w:proofErr w:type="spellStart"/>
      <w:r>
        <w:rPr>
          <w:bCs/>
          <w:iCs/>
        </w:rPr>
        <w:t>InF</w:t>
      </w:r>
      <w:proofErr w:type="spellEnd"/>
      <w:r>
        <w:rPr>
          <w:bCs/>
          <w:iCs/>
        </w:rPr>
        <w:t>-DH)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t>[[25], NTT DOCOMO]</w:t>
      </w:r>
    </w:p>
    <w:p w14:paraId="23C8BF1D" w14:textId="77777777" w:rsidR="00D218E5" w:rsidRDefault="007D432A">
      <w:pPr>
        <w:rPr>
          <w:lang w:val="en-GB"/>
        </w:rPr>
      </w:pPr>
      <w:r>
        <w:rPr>
          <w:lang w:val="en-GB"/>
        </w:rPr>
        <w:t xml:space="preserve">It reported the distribution of RMS delay spread (DS) of the channel for those UEs </w:t>
      </w:r>
      <w:proofErr w:type="gramStart"/>
      <w:r>
        <w:rPr>
          <w:lang w:val="en-GB"/>
        </w:rPr>
        <w:t>whose</w:t>
      </w:r>
      <w:proofErr w:type="gramEnd"/>
      <w:r>
        <w:rPr>
          <w:lang w:val="en-GB"/>
        </w:rPr>
        <w:t xml:space="preserv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lastRenderedPageBreak/>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w:t>
      </w:r>
      <w:proofErr w:type="gramStart"/>
      <w:r>
        <w:rPr>
          <w:lang w:val="en-GB" w:eastAsia="zh-CN"/>
        </w:rPr>
        <w:t>moderator’s understanding</w:t>
      </w:r>
      <w:proofErr w:type="gramEnd"/>
      <w:r>
        <w:rPr>
          <w:lang w:val="en-GB" w:eastAsia="zh-CN"/>
        </w:rPr>
        <w:t xml:space="preserve">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r w:rsidR="004033E5" w14:paraId="7EDB24A6" w14:textId="77777777">
        <w:trPr>
          <w:trHeight w:val="339"/>
        </w:trPr>
        <w:tc>
          <w:tcPr>
            <w:tcW w:w="1871" w:type="dxa"/>
          </w:tcPr>
          <w:p w14:paraId="5D14443D" w14:textId="3819EF6A" w:rsidR="004033E5" w:rsidRPr="004B03E5" w:rsidRDefault="004033E5" w:rsidP="006A491A">
            <w:pPr>
              <w:pStyle w:val="BodyText"/>
              <w:spacing w:after="0" w:line="240" w:lineRule="auto"/>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6D8ABF55" w14:textId="62DBAE3D" w:rsidR="004033E5" w:rsidRDefault="004033E5" w:rsidP="006A491A">
            <w:pPr>
              <w:pStyle w:val="BodyText"/>
              <w:spacing w:after="0" w:line="240" w:lineRule="auto"/>
              <w:rPr>
                <w:rFonts w:eastAsia="Times New Roman"/>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t xml:space="preserve">[[1], </w:t>
      </w:r>
      <w:proofErr w:type="spellStart"/>
      <w:r>
        <w:t>Futurewei</w:t>
      </w:r>
      <w:proofErr w:type="spellEnd"/>
      <w:r>
        <w:t>]</w:t>
      </w:r>
    </w:p>
    <w:p w14:paraId="467B626B"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 xml:space="preserve">Observation 5: Lower SCS {120 kHz, 240 kHz} offer better performance at higher DS. The BLER for SCS </w:t>
      </w:r>
      <w:proofErr w:type="gramStart"/>
      <w:r>
        <w:rPr>
          <w:bCs/>
        </w:rPr>
        <w:t>960kHz</w:t>
      </w:r>
      <w:proofErr w:type="gramEnd"/>
      <w:r>
        <w:rPr>
          <w:bCs/>
        </w:rPr>
        <w:t>, MCS16, and Normal CP is not acceptable for 40ns DS.</w:t>
      </w:r>
    </w:p>
    <w:p w14:paraId="4C352F3A" w14:textId="77777777" w:rsidR="00D218E5" w:rsidRDefault="007D432A">
      <w:pPr>
        <w:rPr>
          <w:bCs/>
        </w:rPr>
      </w:pPr>
      <w:r>
        <w:rPr>
          <w:bCs/>
        </w:rPr>
        <w:t>Observation 6: For 20ns DS, MCS 22, NCP, the BLER for 960 kHz SCS is not acceptable, while {</w:t>
      </w:r>
      <w:proofErr w:type="gramStart"/>
      <w:r>
        <w:rPr>
          <w:bCs/>
        </w:rPr>
        <w:t>120kHz</w:t>
      </w:r>
      <w:proofErr w:type="gramEnd"/>
      <w:r>
        <w:rPr>
          <w:bCs/>
        </w:rPr>
        <w:t>, 240kHz and 480 kHz} SCS offer similar and acceptable performance.</w:t>
      </w:r>
    </w:p>
    <w:p w14:paraId="2F619A64" w14:textId="77777777" w:rsidR="00D218E5" w:rsidRDefault="007D432A">
      <w:pPr>
        <w:rPr>
          <w:bCs/>
        </w:rPr>
      </w:pPr>
      <w:r>
        <w:rPr>
          <w:bCs/>
        </w:rPr>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 xml:space="preserve">Observation 8: CDL channel models simulations show for larger DS and higher MCS SCS </w:t>
      </w:r>
      <w:proofErr w:type="gramStart"/>
      <w:r>
        <w:rPr>
          <w:bCs/>
        </w:rPr>
        <w:t>120kHz</w:t>
      </w:r>
      <w:proofErr w:type="gramEnd"/>
      <w:r>
        <w:rPr>
          <w:bCs/>
        </w:rPr>
        <w:t>,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lastRenderedPageBreak/>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 xml:space="preserve">Observation 3: For higher delay spread and normal cyclic prefix, </w:t>
      </w:r>
      <w:proofErr w:type="gramStart"/>
      <w:r>
        <w:rPr>
          <w:bCs/>
          <w:iCs/>
          <w:lang w:eastAsia="ja-JP"/>
        </w:rPr>
        <w:t>960kHz</w:t>
      </w:r>
      <w:proofErr w:type="gramEnd"/>
      <w:r>
        <w:rPr>
          <w:bCs/>
          <w:iCs/>
          <w:lang w:eastAsia="ja-JP"/>
        </w:rPr>
        <w:t xml:space="preserve">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 xml:space="preserve">Observation 4: For higher delay spread and extended cyclic prefix, </w:t>
      </w:r>
      <w:proofErr w:type="gramStart"/>
      <w:r>
        <w:rPr>
          <w:bCs/>
          <w:iCs/>
          <w:lang w:eastAsia="ja-JP"/>
        </w:rPr>
        <w:t>960kHz</w:t>
      </w:r>
      <w:proofErr w:type="gramEnd"/>
      <w:r>
        <w:rPr>
          <w:bCs/>
          <w:iCs/>
          <w:lang w:eastAsia="ja-JP"/>
        </w:rPr>
        <w:t xml:space="preserve"> subcarrier spacing performance is significantly improved compared to normal cyclic prefix</w:t>
      </w:r>
    </w:p>
    <w:p w14:paraId="137BE31E" w14:textId="77777777" w:rsidR="00D218E5" w:rsidRDefault="007D432A">
      <w:pPr>
        <w:rPr>
          <w:lang w:eastAsia="zh-CN"/>
        </w:rPr>
      </w:pPr>
      <w:r>
        <w:rPr>
          <w:lang w:eastAsia="zh-CN"/>
        </w:rPr>
        <w:t xml:space="preserve">Observation 7: For higher delay spread and normal cyclic prefix, </w:t>
      </w:r>
      <w:proofErr w:type="gramStart"/>
      <w:r>
        <w:rPr>
          <w:lang w:eastAsia="zh-CN"/>
        </w:rPr>
        <w:t>960kHz</w:t>
      </w:r>
      <w:proofErr w:type="gramEnd"/>
      <w:r>
        <w:rPr>
          <w:lang w:eastAsia="zh-CN"/>
        </w:rPr>
        <w:t xml:space="preserve"> subcarrier spacing performs the worst</w:t>
      </w:r>
    </w:p>
    <w:p w14:paraId="12C4B31E" w14:textId="77777777" w:rsidR="00D218E5" w:rsidRDefault="007D432A">
      <w:pPr>
        <w:rPr>
          <w:lang w:eastAsia="zh-CN"/>
        </w:rPr>
      </w:pPr>
      <w:r>
        <w:rPr>
          <w:lang w:eastAsia="zh-CN"/>
        </w:rPr>
        <w:t xml:space="preserve">Observation 8: For higher delay spread and extended cyclic prefix, </w:t>
      </w:r>
      <w:proofErr w:type="gramStart"/>
      <w:r>
        <w:rPr>
          <w:lang w:eastAsia="zh-CN"/>
        </w:rPr>
        <w:t>960kHz</w:t>
      </w:r>
      <w:proofErr w:type="gramEnd"/>
      <w:r>
        <w:rPr>
          <w:lang w:eastAsia="zh-CN"/>
        </w:rPr>
        <w:t xml:space="preserve">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t>[[3], Huawei]</w:t>
      </w:r>
    </w:p>
    <w:p w14:paraId="1F3844D6" w14:textId="77777777" w:rsidR="00D218E5" w:rsidRDefault="007D432A">
      <w:pPr>
        <w:rPr>
          <w:lang w:eastAsia="zh-CN"/>
        </w:rPr>
      </w:pPr>
      <w:r>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t>[[5], vivo]</w:t>
      </w:r>
    </w:p>
    <w:p w14:paraId="00B8E983" w14:textId="77777777" w:rsidR="00D218E5" w:rsidRDefault="007D432A">
      <w:pPr>
        <w:spacing w:before="120" w:after="120"/>
        <w:jc w:val="both"/>
      </w:pPr>
      <w:bookmarkStart w:id="47"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47"/>
    </w:p>
    <w:p w14:paraId="50E2F86B" w14:textId="77777777" w:rsidR="00D218E5" w:rsidRDefault="007D432A">
      <w:pPr>
        <w:spacing w:before="120" w:after="120"/>
        <w:jc w:val="both"/>
      </w:pPr>
      <w:bookmarkStart w:id="48"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48"/>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w:t>
      </w:r>
      <w:proofErr w:type="gramStart"/>
      <w:r>
        <w:rPr>
          <w:rFonts w:eastAsia="Times New Roman"/>
          <w:i/>
          <w:iCs/>
          <w:lang w:eastAsia="zh-CN"/>
        </w:rPr>
        <w:t>1920kHz</w:t>
      </w:r>
      <w:proofErr w:type="gramEnd"/>
      <w:r>
        <w:rPr>
          <w:rFonts w:eastAsia="Times New Roman"/>
          <w:i/>
          <w:iCs/>
          <w:lang w:eastAsia="zh-CN"/>
        </w:rPr>
        <w:t>.</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w:t>
      </w:r>
      <w:proofErr w:type="gramStart"/>
      <w:r>
        <w:rPr>
          <w:rFonts w:eastAsia="Times New Roman"/>
          <w:i/>
          <w:iCs/>
          <w:lang w:eastAsia="zh-CN"/>
        </w:rPr>
        <w:t>960kHz</w:t>
      </w:r>
      <w:proofErr w:type="gramEnd"/>
      <w:r>
        <w:rPr>
          <w:rFonts w:eastAsia="Times New Roman"/>
          <w:i/>
          <w:iCs/>
          <w:lang w:eastAsia="zh-CN"/>
        </w:rPr>
        <w:t xml:space="preserve">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 xml:space="preserve">t was observed that </w:t>
      </w:r>
      <w:proofErr w:type="gramStart"/>
      <w:r>
        <w:t>960kHz</w:t>
      </w:r>
      <w:proofErr w:type="gramEnd"/>
      <w:r>
        <w:t xml:space="preserve">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t>Summary of observations for discussion:</w:t>
      </w:r>
    </w:p>
    <w:p w14:paraId="6B328C39" w14:textId="46D9843D" w:rsidR="00BB0952" w:rsidRPr="00C06410" w:rsidRDefault="00BB0952" w:rsidP="00BB0952">
      <w:pPr>
        <w:pStyle w:val="BodyText"/>
        <w:spacing w:after="0"/>
        <w:ind w:left="360"/>
        <w:rPr>
          <w:rFonts w:ascii="Times New Roman" w:hAnsi="Times New Roman"/>
          <w:szCs w:val="20"/>
          <w:lang w:eastAsia="zh-CN"/>
        </w:rPr>
      </w:pPr>
      <w:r w:rsidRPr="00C06410">
        <w:rPr>
          <w:rFonts w:ascii="Times New Roman" w:hAnsi="Times New Roman"/>
          <w:szCs w:val="20"/>
          <w:lang w:eastAsia="zh-CN"/>
        </w:rPr>
        <w:t>For CP-OFDM, with evaluation assumptions and parameters as in Table A.1-1 of TR 38.808 (including optional delay spread value), the following are observed</w:t>
      </w:r>
      <w:r w:rsidR="00EB41A6" w:rsidRPr="00C06410">
        <w:rPr>
          <w:rFonts w:ascii="Times New Roman" w:hAnsi="Times New Roman"/>
          <w:szCs w:val="20"/>
          <w:lang w:eastAsia="zh-CN"/>
        </w:rPr>
        <w:t xml:space="preserve"> </w:t>
      </w:r>
      <w:r w:rsidR="00EB5A89" w:rsidRPr="00EB5A89">
        <w:rPr>
          <w:rFonts w:ascii="Times New Roman" w:hAnsi="Times New Roman"/>
          <w:color w:val="FF0000"/>
          <w:szCs w:val="20"/>
          <w:lang w:eastAsia="zh-CN"/>
        </w:rPr>
        <w:t xml:space="preserve">when CPE-only compensation based on </w:t>
      </w:r>
      <w:r w:rsidR="00EB5A89" w:rsidRPr="00EB5A89">
        <w:rPr>
          <w:color w:val="FF0000"/>
        </w:rPr>
        <w:t>the existing Rel-15 NR PTRS structure</w:t>
      </w:r>
      <w:r w:rsidR="00EB5A89" w:rsidRPr="00EB5A89">
        <w:rPr>
          <w:rFonts w:ascii="Times New Roman" w:hAnsi="Times New Roman"/>
          <w:color w:val="FF0000"/>
          <w:szCs w:val="20"/>
          <w:lang w:eastAsia="zh-CN"/>
        </w:rPr>
        <w:t xml:space="preserve"> is used </w:t>
      </w:r>
      <w:r w:rsidR="00EB41A6" w:rsidRPr="00C06410">
        <w:rPr>
          <w:rFonts w:ascii="Times New Roman" w:hAnsi="Times New Roman"/>
          <w:szCs w:val="20"/>
          <w:lang w:eastAsia="zh-CN"/>
        </w:rPr>
        <w:t>with respect to CP type and large delay spread</w:t>
      </w:r>
      <w:r w:rsidRPr="00C06410">
        <w:rPr>
          <w:rFonts w:ascii="Times New Roman" w:hAnsi="Times New Roman"/>
          <w:szCs w:val="20"/>
          <w:lang w:eastAsia="zh-CN"/>
        </w:rPr>
        <w:t xml:space="preserve">. </w:t>
      </w:r>
    </w:p>
    <w:p w14:paraId="6C1D5977" w14:textId="2A796F2E" w:rsidR="00525C4B" w:rsidRPr="00C06410" w:rsidRDefault="00BB0952" w:rsidP="00525C4B">
      <w:pPr>
        <w:pStyle w:val="BodyText"/>
        <w:numPr>
          <w:ilvl w:val="0"/>
          <w:numId w:val="13"/>
        </w:numPr>
        <w:rPr>
          <w:lang w:eastAsia="zh-CN"/>
        </w:rPr>
      </w:pPr>
      <w:r w:rsidRPr="00C06410">
        <w:rPr>
          <w:rFonts w:ascii="Times New Roman" w:hAnsi="Times New Roman"/>
          <w:szCs w:val="20"/>
          <w:lang w:eastAsia="zh-CN"/>
        </w:rPr>
        <w:t>When delay spread is not large (&lt; 40 ns in TDL-A), there is minor performance difference between normal and extended CP for SCS values up to 960 kHz</w:t>
      </w:r>
      <w:r w:rsidR="00525C4B" w:rsidRPr="00C06410">
        <w:rPr>
          <w:rFonts w:ascii="Times New Roman" w:hAnsi="Times New Roman"/>
          <w:szCs w:val="20"/>
          <w:lang w:eastAsia="zh-CN"/>
        </w:rPr>
        <w:t xml:space="preserve"> </w:t>
      </w:r>
      <w:r w:rsidR="00525C4B" w:rsidRPr="00C06410">
        <w:rPr>
          <w:lang w:eastAsia="zh-CN"/>
        </w:rPr>
        <w:t xml:space="preserve">when compared on the basis of equal MCS (code rate). If comparing on the basis of equal TBS (equal throughput), the performance of ECP is degraded due to higher overhead of ECP. </w:t>
      </w:r>
    </w:p>
    <w:p w14:paraId="12B35F9B" w14:textId="15BD4A45" w:rsidR="00BB0952" w:rsidRPr="00C06410" w:rsidRDefault="00BB0952" w:rsidP="00C06410">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Among 11 sources ([61, Ericsson], [68, Huawei], [26, Qualcomm], [56, vivo], [60, ZTE], [64, OPPO], [2, 55, Lenovo],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evaluated with large delay spread (i.e. 40 ns in TDL-A and/or 50ns in CDL)</w:t>
      </w:r>
      <w:r w:rsidR="00D920B3" w:rsidRPr="00C06410">
        <w:rPr>
          <w:rFonts w:ascii="Times New Roman" w:hAnsi="Times New Roman"/>
          <w:szCs w:val="20"/>
          <w:lang w:eastAsia="zh-CN"/>
        </w:rPr>
        <w:t xml:space="preserve"> </w:t>
      </w:r>
      <w:r w:rsidR="00C06410" w:rsidRPr="00C06410">
        <w:rPr>
          <w:rFonts w:ascii="Times New Roman" w:hAnsi="Times New Roman"/>
          <w:color w:val="FF0000"/>
          <w:szCs w:val="20"/>
          <w:lang w:eastAsia="zh-CN"/>
        </w:rPr>
        <w:t xml:space="preserve">based on the existing Rel-15 NR PTRS structure </w:t>
      </w:r>
      <w:r w:rsidR="00D920B3" w:rsidRPr="00C06410">
        <w:rPr>
          <w:rFonts w:ascii="Times New Roman" w:hAnsi="Times New Roman"/>
          <w:szCs w:val="20"/>
          <w:lang w:eastAsia="zh-CN"/>
        </w:rPr>
        <w:t>for normal CP</w:t>
      </w:r>
      <w:r w:rsidRPr="00C06410">
        <w:rPr>
          <w:rFonts w:ascii="Times New Roman" w:hAnsi="Times New Roman"/>
          <w:szCs w:val="20"/>
          <w:lang w:eastAsia="zh-CN"/>
        </w:rPr>
        <w:t>, 10 sources observed that for low MCS (QPSK) and medium MCS (16QAM), there is minor performance difference between different SCS values up to 960</w:t>
      </w:r>
      <w:r w:rsidR="00300CCC" w:rsidRPr="00C06410">
        <w:rPr>
          <w:rFonts w:ascii="Times New Roman" w:hAnsi="Times New Roman"/>
          <w:szCs w:val="20"/>
          <w:lang w:eastAsia="zh-CN"/>
        </w:rPr>
        <w:t>kHz for 10% BLER target</w:t>
      </w:r>
    </w:p>
    <w:p w14:paraId="0667689F" w14:textId="2CBC8EB6" w:rsidR="00BB0952" w:rsidRPr="00C06410" w:rsidRDefault="00BB0952" w:rsidP="00BB0952">
      <w:pPr>
        <w:pStyle w:val="BodyText"/>
        <w:numPr>
          <w:ilvl w:val="1"/>
          <w:numId w:val="13"/>
        </w:numPr>
        <w:spacing w:after="0"/>
        <w:rPr>
          <w:rFonts w:ascii="Times New Roman" w:hAnsi="Times New Roman"/>
          <w:szCs w:val="20"/>
          <w:lang w:eastAsia="zh-CN"/>
        </w:rPr>
      </w:pPr>
      <w:r w:rsidRPr="00C06410">
        <w:rPr>
          <w:rFonts w:ascii="Times New Roman" w:hAnsi="Times New Roman"/>
          <w:szCs w:val="20"/>
          <w:lang w:eastAsia="zh-CN"/>
        </w:rPr>
        <w:t xml:space="preserve">The other source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evaluated SCS 960 kHz with </w:t>
      </w:r>
      <w:r w:rsidR="00525C4B" w:rsidRPr="00C06410">
        <w:rPr>
          <w:rFonts w:ascii="Times New Roman" w:hAnsi="Times New Roman"/>
          <w:szCs w:val="20"/>
          <w:lang w:eastAsia="zh-CN"/>
        </w:rPr>
        <w:t>CPE compensation</w:t>
      </w:r>
      <w:r w:rsidRPr="00C06410">
        <w:rPr>
          <w:rFonts w:ascii="Times New Roman" w:hAnsi="Times New Roman"/>
          <w:szCs w:val="20"/>
          <w:lang w:eastAsia="zh-CN"/>
        </w:rPr>
        <w:t xml:space="preserve"> at MCS16 with normal CP in TDL-A channel with 40ns DS. It reported that the BLER for SCS 960</w:t>
      </w:r>
      <w:r w:rsidR="00EB41A6" w:rsidRPr="00C06410">
        <w:rPr>
          <w:rFonts w:ascii="Times New Roman" w:hAnsi="Times New Roman"/>
          <w:szCs w:val="20"/>
          <w:lang w:eastAsia="zh-CN"/>
        </w:rPr>
        <w:t xml:space="preserve"> </w:t>
      </w:r>
      <w:r w:rsidRPr="00C06410">
        <w:rPr>
          <w:rFonts w:ascii="Times New Roman" w:hAnsi="Times New Roman"/>
          <w:szCs w:val="20"/>
          <w:lang w:eastAsia="zh-CN"/>
        </w:rPr>
        <w:t>kHz, MCS16, and Normal CP is not acceptable (cannot meet 10% BLER target) for 40ns DS.</w:t>
      </w:r>
    </w:p>
    <w:p w14:paraId="48254ECA" w14:textId="00D04191" w:rsidR="00BB0952" w:rsidRPr="00C06410" w:rsidRDefault="00BB0952" w:rsidP="00BB0952">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10 sources ([61, Ericsson], [68, Huawei], [26, Qualcomm], [56, vivo], [60, ZTE], [64, OPPO], [2, 55, Lenovo],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xml:space="preserve">]) evaluated large delay spread (i.e. 40 ns in TDL-A and/or 50ns in CDL) with CPE compensation based on </w:t>
      </w:r>
      <w:r w:rsidRPr="00C06410">
        <w:t xml:space="preserve">the existing Rel-15 NR PTRS structure with normal CP. Among 10 sources, </w:t>
      </w:r>
      <w:r w:rsidR="00C06410" w:rsidRPr="00C06410">
        <w:rPr>
          <w:color w:val="FF0000"/>
        </w:rPr>
        <w:t>5</w:t>
      </w:r>
      <w:r w:rsidRPr="00C06410">
        <w:t xml:space="preserve"> sources (</w:t>
      </w:r>
      <w:r w:rsidRPr="00C06410">
        <w:rPr>
          <w:rFonts w:ascii="Times New Roman" w:hAnsi="Times New Roman"/>
          <w:szCs w:val="20"/>
          <w:lang w:eastAsia="zh-CN"/>
        </w:rPr>
        <w:t xml:space="preserve">[14, Ericsson], </w:t>
      </w:r>
      <w:r w:rsidR="00C06410" w:rsidRPr="00C06410">
        <w:rPr>
          <w:rFonts w:ascii="Times New Roman" w:hAnsi="Times New Roman"/>
          <w:color w:val="FF0000"/>
          <w:szCs w:val="20"/>
          <w:lang w:eastAsia="zh-CN"/>
        </w:rPr>
        <w:t xml:space="preserve">[68, Huawei], </w:t>
      </w:r>
      <w:r w:rsidRPr="00C06410">
        <w:rPr>
          <w:rFonts w:ascii="Times New Roman" w:hAnsi="Times New Roman"/>
          <w:szCs w:val="20"/>
          <w:lang w:eastAsia="zh-CN"/>
        </w:rPr>
        <w:t>[</w:t>
      </w:r>
      <w:r w:rsidR="00D920B3" w:rsidRPr="00C06410">
        <w:rPr>
          <w:rFonts w:ascii="Times New Roman" w:hAnsi="Times New Roman"/>
          <w:szCs w:val="20"/>
          <w:lang w:eastAsia="zh-CN"/>
        </w:rPr>
        <w:t xml:space="preserve">5, </w:t>
      </w:r>
      <w:r w:rsidRPr="00C06410">
        <w:rPr>
          <w:rFonts w:ascii="Times New Roman" w:hAnsi="Times New Roman"/>
          <w:szCs w:val="20"/>
          <w:lang w:eastAsia="zh-CN"/>
        </w:rPr>
        <w:t xml:space="preserve">56, vivo], [2, 55, Lenovo], [25, NTT DOCOMO]) </w:t>
      </w:r>
      <w:r w:rsidRPr="00C06410">
        <w:t>also evaluated extended CP at least for 960 kHz SCS</w:t>
      </w:r>
      <w:r w:rsidRPr="00C06410">
        <w:rPr>
          <w:rFonts w:ascii="Times New Roman" w:hAnsi="Times New Roman"/>
          <w:szCs w:val="20"/>
          <w:lang w:eastAsia="zh-CN"/>
        </w:rPr>
        <w:t xml:space="preserve"> with CPE compensation based on </w:t>
      </w:r>
      <w:r w:rsidRPr="00C06410">
        <w:t xml:space="preserve">the existing Rel-15 NR PTRS structure. </w:t>
      </w:r>
    </w:p>
    <w:p w14:paraId="5A4C699B" w14:textId="12364222" w:rsidR="00BB0952" w:rsidRPr="00C06410" w:rsidRDefault="00BB0952" w:rsidP="00BB0952">
      <w:pPr>
        <w:pStyle w:val="BodyText"/>
        <w:numPr>
          <w:ilvl w:val="1"/>
          <w:numId w:val="13"/>
        </w:numPr>
        <w:spacing w:after="0"/>
        <w:rPr>
          <w:rFonts w:ascii="Times New Roman" w:hAnsi="Times New Roman"/>
          <w:szCs w:val="20"/>
          <w:lang w:eastAsia="zh-CN"/>
        </w:rPr>
      </w:pPr>
      <w:r w:rsidRPr="00C06410">
        <w:lastRenderedPageBreak/>
        <w:t>9 out 10 sources observed that</w:t>
      </w:r>
      <w:r w:rsidRPr="00C06410">
        <w:rPr>
          <w:rFonts w:ascii="Times New Roman" w:hAnsi="Times New Roman"/>
          <w:szCs w:val="20"/>
          <w:lang w:eastAsia="zh-CN"/>
        </w:rPr>
        <w:t xml:space="preserve"> for high MCS (64QAM) with normal CP, larger SCS (480 and 960 kHz) performs better than smaller SCS (120 and 240 kHz) when only CPE compensation based on </w:t>
      </w:r>
      <w:r w:rsidR="00300CCC" w:rsidRPr="00C06410">
        <w:t>the existing Rel-15 NR PT</w:t>
      </w:r>
      <w:r w:rsidRPr="00C06410">
        <w:t>RS structure is used</w:t>
      </w:r>
      <w:r w:rsidRPr="00C06410">
        <w:rPr>
          <w:rFonts w:ascii="Times New Roman" w:hAnsi="Times New Roman"/>
          <w:szCs w:val="20"/>
          <w:lang w:eastAsia="zh-CN"/>
        </w:rPr>
        <w:t>. The other source ([25, NTT DOCOMO]) reported better performance of smaller SCS.</w:t>
      </w:r>
    </w:p>
    <w:p w14:paraId="07C9A967" w14:textId="33CEE27E" w:rsidR="00D920B3" w:rsidRPr="00C06410" w:rsidRDefault="00EB5A89" w:rsidP="00BB0952">
      <w:pPr>
        <w:pStyle w:val="BodyText"/>
        <w:numPr>
          <w:ilvl w:val="1"/>
          <w:numId w:val="13"/>
        </w:numPr>
        <w:spacing w:after="0"/>
        <w:rPr>
          <w:rFonts w:ascii="Times New Roman" w:hAnsi="Times New Roman"/>
          <w:szCs w:val="20"/>
          <w:lang w:eastAsia="zh-CN"/>
        </w:rPr>
      </w:pP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out </w:t>
      </w: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sources observed the performance of 960</w:t>
      </w:r>
      <w:r w:rsidR="00EB41A6" w:rsidRPr="00C06410">
        <w:rPr>
          <w:rFonts w:ascii="Times New Roman" w:hAnsi="Times New Roman"/>
          <w:szCs w:val="20"/>
          <w:lang w:eastAsia="zh-CN"/>
        </w:rPr>
        <w:t xml:space="preserve"> </w:t>
      </w:r>
      <w:r w:rsidR="00BB0952" w:rsidRPr="00C06410">
        <w:rPr>
          <w:rFonts w:ascii="Times New Roman" w:hAnsi="Times New Roman"/>
          <w:szCs w:val="20"/>
          <w:lang w:eastAsia="zh-CN"/>
        </w:rPr>
        <w:t>kHz SCS with extended CP is significantly improved compared to with normal CP for large delay spread case</w:t>
      </w:r>
      <w:r w:rsidR="00D920B3" w:rsidRPr="00C06410">
        <w:rPr>
          <w:rFonts w:ascii="Times New Roman" w:hAnsi="Times New Roman"/>
          <w:szCs w:val="20"/>
          <w:lang w:eastAsia="zh-CN"/>
        </w:rPr>
        <w:t xml:space="preserve"> </w:t>
      </w:r>
      <w:r w:rsidR="00D920B3" w:rsidRPr="00C06410">
        <w:rPr>
          <w:lang w:eastAsia="zh-CN"/>
        </w:rPr>
        <w:t>when compared on the basis of equal MCS (code rate)</w:t>
      </w:r>
      <w:r w:rsidR="00BB0952" w:rsidRPr="00C06410">
        <w:rPr>
          <w:rFonts w:ascii="Times New Roman" w:hAnsi="Times New Roman"/>
          <w:szCs w:val="20"/>
          <w:lang w:eastAsia="zh-CN"/>
        </w:rPr>
        <w:t xml:space="preserve">. </w:t>
      </w:r>
    </w:p>
    <w:p w14:paraId="407C516D" w14:textId="3D3003CB" w:rsidR="00BB0952" w:rsidRPr="00C06410" w:rsidRDefault="00EB5A89" w:rsidP="00BB0952">
      <w:pPr>
        <w:pStyle w:val="BodyText"/>
        <w:numPr>
          <w:ilvl w:val="1"/>
          <w:numId w:val="13"/>
        </w:numPr>
        <w:spacing w:after="0"/>
        <w:rPr>
          <w:rFonts w:ascii="Times New Roman" w:hAnsi="Times New Roman"/>
          <w:szCs w:val="20"/>
          <w:lang w:eastAsia="zh-CN"/>
        </w:rPr>
      </w:pPr>
      <w:r w:rsidRPr="00EB5A89">
        <w:rPr>
          <w:color w:val="FF0000"/>
        </w:rPr>
        <w:t>4</w:t>
      </w:r>
      <w:r w:rsidR="00D920B3" w:rsidRPr="00C06410">
        <w:t xml:space="preserve"> sources (</w:t>
      </w:r>
      <w:r w:rsidR="00D920B3" w:rsidRPr="00C06410">
        <w:rPr>
          <w:rFonts w:ascii="Times New Roman" w:hAnsi="Times New Roman"/>
          <w:szCs w:val="20"/>
          <w:lang w:eastAsia="zh-CN"/>
        </w:rPr>
        <w:t xml:space="preserve">[14, Ericsson], </w:t>
      </w:r>
      <w:r w:rsidRPr="00EB5A89">
        <w:rPr>
          <w:rFonts w:ascii="Times New Roman" w:hAnsi="Times New Roman"/>
          <w:color w:val="FF0000"/>
          <w:szCs w:val="20"/>
          <w:lang w:eastAsia="zh-CN"/>
        </w:rPr>
        <w:t xml:space="preserve">[68, Huawei], </w:t>
      </w:r>
      <w:r w:rsidR="00D920B3" w:rsidRPr="00C06410">
        <w:rPr>
          <w:rFonts w:ascii="Times New Roman" w:hAnsi="Times New Roman"/>
          <w:szCs w:val="20"/>
          <w:lang w:eastAsia="zh-CN"/>
        </w:rPr>
        <w:t xml:space="preserve">[5, vivo], [2, 55, Lenovo]) </w:t>
      </w:r>
      <w:r w:rsidR="00D920B3" w:rsidRPr="00C06410">
        <w:t xml:space="preserve">compared throughput </w:t>
      </w:r>
      <w:r w:rsidR="001415AF" w:rsidRPr="00C06410">
        <w:t xml:space="preserve">of normal CP and </w:t>
      </w:r>
      <w:r w:rsidR="00D920B3" w:rsidRPr="00C06410">
        <w:t>extended CP at least for 960 kHz SCS</w:t>
      </w:r>
      <w:r w:rsidR="00D920B3" w:rsidRPr="00C06410">
        <w:rPr>
          <w:rFonts w:ascii="Times New Roman" w:hAnsi="Times New Roman"/>
          <w:szCs w:val="20"/>
          <w:lang w:eastAsia="zh-CN"/>
        </w:rPr>
        <w:t xml:space="preserve"> with CPE compensation based on </w:t>
      </w:r>
      <w:r w:rsidR="00D920B3" w:rsidRPr="00C06410">
        <w:t>the existing Rel-15 NR PTRS structure</w:t>
      </w:r>
      <w:r w:rsidR="00BB0952" w:rsidRPr="00C06410">
        <w:rPr>
          <w:lang w:eastAsia="zh-CN"/>
        </w:rPr>
        <w:t>.</w:t>
      </w:r>
      <w:r w:rsidR="00FA29DD" w:rsidRPr="00C06410">
        <w:rPr>
          <w:lang w:eastAsia="zh-CN"/>
        </w:rPr>
        <w:t xml:space="preserve"> They all reported worse throughput of extended CP.</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rsidTr="005A7913">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rsidTr="005A7913">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D218E5" w14:paraId="015A93B0" w14:textId="77777777" w:rsidTr="005A7913">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sufficient if SCS is correctly selected. </w:t>
            </w:r>
          </w:p>
        </w:tc>
      </w:tr>
      <w:tr w:rsidR="00D218E5" w14:paraId="7DFB69AF" w14:textId="77777777" w:rsidTr="005A7913">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rsidTr="005A7913">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968E301" w14:textId="77777777" w:rsidR="00D218E5" w:rsidRDefault="007D432A">
            <w:pPr>
              <w:pStyle w:val="BodyText"/>
              <w:spacing w:after="0" w:line="240" w:lineRule="auto"/>
              <w:rPr>
                <w:lang w:eastAsia="zh-CN"/>
              </w:rPr>
            </w:pPr>
            <w:r>
              <w:rPr>
                <w:rFonts w:hint="eastAsia"/>
                <w:lang w:eastAsia="zh-CN"/>
              </w:rPr>
              <w:t>Agree that NCP is sufficient for SCS up to 960kHz.</w:t>
            </w:r>
          </w:p>
        </w:tc>
      </w:tr>
      <w:tr w:rsidR="006A491A" w14:paraId="76FD5B5B" w14:textId="77777777" w:rsidTr="005A7913">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5A7913">
        <w:trPr>
          <w:trHeight w:val="339"/>
        </w:trPr>
        <w:tc>
          <w:tcPr>
            <w:tcW w:w="1871" w:type="dxa"/>
          </w:tcPr>
          <w:p w14:paraId="1C8566C1" w14:textId="588E9935" w:rsidR="00D462B3" w:rsidRPr="004B03E5" w:rsidRDefault="00D462B3"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525C4B">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5A7913">
        <w:trPr>
          <w:trHeight w:val="339"/>
        </w:trPr>
        <w:tc>
          <w:tcPr>
            <w:tcW w:w="1871" w:type="dxa"/>
          </w:tcPr>
          <w:p w14:paraId="16DE553A" w14:textId="368C2FF5" w:rsidR="00F6039D" w:rsidRPr="00F6039D" w:rsidRDefault="00F6039D"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5A791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BodyText"/>
              <w:rPr>
                <w:lang w:eastAsia="zh-CN"/>
              </w:rPr>
            </w:pPr>
            <w:r>
              <w:rPr>
                <w:lang w:eastAsia="zh-CN"/>
              </w:rPr>
              <w:t>Recommend the following change to properly capture the comparison of ECP and NCP:</w:t>
            </w:r>
          </w:p>
          <w:p w14:paraId="103DAF2F" w14:textId="77777777" w:rsidR="00B9289D" w:rsidRDefault="00B9289D" w:rsidP="00B9289D">
            <w:pPr>
              <w:pStyle w:val="BodyText"/>
              <w:rPr>
                <w:lang w:eastAsia="zh-CN"/>
              </w:rPr>
            </w:pPr>
          </w:p>
          <w:p w14:paraId="29765AFE" w14:textId="77777777" w:rsidR="00B9289D" w:rsidRPr="00EF4625" w:rsidRDefault="00B9289D" w:rsidP="00B9289D">
            <w:pPr>
              <w:pStyle w:val="BodyText"/>
              <w:rPr>
                <w:lang w:eastAsia="zh-CN"/>
              </w:rPr>
            </w:pPr>
            <w:r w:rsidRPr="00EF4625">
              <w:rPr>
                <w:lang w:eastAsia="zh-CN"/>
              </w:rPr>
              <w:t>For CP-OFDM, with evaluation assumptions and parameters as in Table A.1-1 of TR 38.808 (including optional delay spread value)</w:t>
            </w:r>
            <w:proofErr w:type="gramStart"/>
            <w:r w:rsidRPr="00EF4625">
              <w:rPr>
                <w:lang w:eastAsia="zh-CN"/>
              </w:rPr>
              <w:t>,</w:t>
            </w:r>
            <w:proofErr w:type="gramEnd"/>
            <w:r w:rsidRPr="00EF4625">
              <w:rPr>
                <w:lang w:eastAsia="zh-CN"/>
              </w:rPr>
              <w:t xml:space="preserve"> the following are observed with respect to CP type and large delay spread. </w:t>
            </w:r>
          </w:p>
          <w:p w14:paraId="3C8D8F9A" w14:textId="77777777" w:rsidR="00B9289D" w:rsidRPr="00EF4625" w:rsidRDefault="00B9289D" w:rsidP="00B9289D">
            <w:pPr>
              <w:pStyle w:val="BodyText"/>
              <w:numPr>
                <w:ilvl w:val="0"/>
                <w:numId w:val="13"/>
              </w:numPr>
              <w:rPr>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when compared on the basis of equal MCS (code rate). [When/if] comparing on the basis of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lang w:eastAsia="zh-CN"/>
              </w:rPr>
            </w:pPr>
            <w:r w:rsidRPr="00EF4625">
              <w:rPr>
                <w:lang w:eastAsia="zh-CN"/>
              </w:rPr>
              <w:t xml:space="preserve">Among 11 sources ([61, Ericsson], [68, Huawei], [26, Qualcomm], [56, vivo], [60, ZTE], [64, OPPO], [2, 55, Lenovo], [1, </w:t>
            </w:r>
            <w:proofErr w:type="spellStart"/>
            <w:r w:rsidRPr="00EF4625">
              <w:rPr>
                <w:lang w:eastAsia="zh-CN"/>
              </w:rPr>
              <w:t>Futurewei</w:t>
            </w:r>
            <w:proofErr w:type="spellEnd"/>
            <w:r w:rsidRPr="00EF4625">
              <w:rPr>
                <w:lang w:eastAsia="zh-CN"/>
              </w:rPr>
              <w:t xml:space="preserve">], [25, NTT DOCOMO], [12, Intel], [7, </w:t>
            </w:r>
            <w:proofErr w:type="spellStart"/>
            <w:r w:rsidRPr="00EF4625">
              <w:rPr>
                <w:lang w:eastAsia="zh-CN"/>
              </w:rPr>
              <w:t>InterDigital</w:t>
            </w:r>
            <w:proofErr w:type="spellEnd"/>
            <w:r w:rsidRPr="00EF4625">
              <w:rPr>
                <w:lang w:eastAsia="zh-CN"/>
              </w:rPr>
              <w:t xml:space="preserve">]) evaluated with large delay spread (i.e. 40 ns in TDL-A and/or 50ns in CDL), 10 sources observed that for low MCS (QPSK) and medium MCS (16QAM), there is minor performance difference between different SCS values up to 960kHz for </w:t>
            </w:r>
            <w:r w:rsidRPr="00EF4625">
              <w:rPr>
                <w:lang w:eastAsia="zh-CN"/>
              </w:rPr>
              <w:lastRenderedPageBreak/>
              <w:t>10% BLER target</w:t>
            </w:r>
          </w:p>
          <w:p w14:paraId="07F974E8" w14:textId="77777777" w:rsidR="00B9289D" w:rsidRPr="00EF4625" w:rsidRDefault="00B9289D" w:rsidP="00B9289D">
            <w:pPr>
              <w:pStyle w:val="BodyText"/>
              <w:numPr>
                <w:ilvl w:val="1"/>
                <w:numId w:val="13"/>
              </w:numPr>
              <w:rPr>
                <w:lang w:eastAsia="zh-CN"/>
              </w:rPr>
            </w:pPr>
            <w:r w:rsidRPr="00EF4625">
              <w:rPr>
                <w:lang w:eastAsia="zh-CN"/>
              </w:rPr>
              <w:t xml:space="preserve">The other source ([1, </w:t>
            </w:r>
            <w:proofErr w:type="spellStart"/>
            <w:r w:rsidRPr="00EF4625">
              <w:rPr>
                <w:lang w:eastAsia="zh-CN"/>
              </w:rPr>
              <w:t>Futurewei</w:t>
            </w:r>
            <w:proofErr w:type="spellEnd"/>
            <w:r w:rsidRPr="00EF4625">
              <w:rPr>
                <w:lang w:eastAsia="zh-CN"/>
              </w:rPr>
              <w:t>])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lang w:eastAsia="zh-CN"/>
              </w:rPr>
            </w:pPr>
            <w:r w:rsidRPr="00EF4625">
              <w:rPr>
                <w:lang w:eastAsia="zh-CN"/>
              </w:rPr>
              <w:t xml:space="preserve">10 sources ([61, Ericsson], [68, Huawei], [26, Qualcomm], [56, vivo], [60, ZTE], [64, OPPO], [2, 55, Lenovo],  [25, NTT DOCOMO], [12, Intel], [7, </w:t>
            </w:r>
            <w:proofErr w:type="spellStart"/>
            <w:r w:rsidRPr="00EF4625">
              <w:rPr>
                <w:lang w:eastAsia="zh-CN"/>
              </w:rPr>
              <w:t>InterDigital</w:t>
            </w:r>
            <w:proofErr w:type="spellEnd"/>
            <w:r w:rsidRPr="00EF4625">
              <w:rPr>
                <w:lang w:eastAsia="zh-CN"/>
              </w:rPr>
              <w:t xml:space="preserve">])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on the basis of equal MCS (code rate)</w:t>
            </w:r>
            <w:r w:rsidRPr="00EF4625">
              <w:rPr>
                <w:lang w:eastAsia="zh-CN"/>
              </w:rPr>
              <w:t xml:space="preserve">. However, </w:t>
            </w:r>
            <w:commentRangeStart w:id="49"/>
            <w:r>
              <w:rPr>
                <w:color w:val="FF0000"/>
                <w:lang w:eastAsia="zh-CN"/>
              </w:rPr>
              <w:t xml:space="preserve">[when/if] </w:t>
            </w:r>
            <w:commentRangeEnd w:id="49"/>
            <w:r>
              <w:rPr>
                <w:rStyle w:val="CommentReference"/>
                <w:rFonts w:ascii="Times New Roman" w:hAnsi="Times New Roman"/>
                <w:lang w:eastAsia="zh-CN"/>
              </w:rPr>
              <w:commentReference w:id="49"/>
            </w:r>
            <w:r>
              <w:rPr>
                <w:color w:val="FF0000"/>
                <w:lang w:eastAsia="zh-CN"/>
              </w:rPr>
              <w:t>compared on the basis of equal TBS (equal throughput)</w:t>
            </w:r>
            <w:proofErr w:type="gramStart"/>
            <w:r>
              <w:rPr>
                <w:color w:val="FF0000"/>
                <w:lang w:eastAsia="zh-CN"/>
              </w:rPr>
              <w:t>,</w:t>
            </w:r>
            <w:proofErr w:type="gramEnd"/>
            <w:r>
              <w:rPr>
                <w:color w:val="FF0000"/>
                <w:lang w:eastAsia="zh-CN"/>
              </w:rPr>
              <w:t xml:space="preserve"> the performance of ECP is degraded due to higher overhead of ECP. </w:t>
            </w:r>
            <w:proofErr w:type="gramStart"/>
            <w:r w:rsidRPr="00EF4625">
              <w:rPr>
                <w:strike/>
                <w:color w:val="FF0000"/>
                <w:lang w:eastAsia="zh-CN"/>
              </w:rPr>
              <w:t>the</w:t>
            </w:r>
            <w:proofErr w:type="gramEnd"/>
            <w:r w:rsidRPr="00EF4625">
              <w:rPr>
                <w:strike/>
                <w:color w:val="FF0000"/>
                <w:lang w:eastAsia="zh-CN"/>
              </w:rPr>
              <w:t xml:space="preserv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r w:rsidR="00860203" w14:paraId="7F8407C0" w14:textId="77777777" w:rsidTr="005A7913">
        <w:trPr>
          <w:trHeight w:val="339"/>
        </w:trPr>
        <w:tc>
          <w:tcPr>
            <w:tcW w:w="1871" w:type="dxa"/>
          </w:tcPr>
          <w:p w14:paraId="7DAEA64A" w14:textId="072A5F1E" w:rsidR="00860203" w:rsidRDefault="0086020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2</w:t>
            </w:r>
          </w:p>
        </w:tc>
        <w:tc>
          <w:tcPr>
            <w:tcW w:w="8021" w:type="dxa"/>
          </w:tcPr>
          <w:p w14:paraId="302E6922" w14:textId="7F8FB9DE" w:rsidR="00860203" w:rsidRDefault="00860203" w:rsidP="00B9289D">
            <w:pPr>
              <w:pStyle w:val="BodyText"/>
              <w:rPr>
                <w:lang w:eastAsia="zh-CN"/>
              </w:rPr>
            </w:pPr>
            <w:r>
              <w:rPr>
                <w:lang w:eastAsia="zh-CN"/>
              </w:rPr>
              <w:t>Wording updated as commented in Ericsson 3.</w:t>
            </w:r>
          </w:p>
        </w:tc>
      </w:tr>
      <w:tr w:rsidR="004033E5" w14:paraId="2E3FDCEE" w14:textId="77777777" w:rsidTr="005A7913">
        <w:trPr>
          <w:trHeight w:val="339"/>
        </w:trPr>
        <w:tc>
          <w:tcPr>
            <w:tcW w:w="1871" w:type="dxa"/>
          </w:tcPr>
          <w:p w14:paraId="7372C157" w14:textId="772ABE07" w:rsidR="004033E5" w:rsidRDefault="004033E5" w:rsidP="00B9289D">
            <w:pPr>
              <w:pStyle w:val="BodyText"/>
              <w:spacing w:after="0"/>
              <w:rPr>
                <w:rFonts w:ascii="Times New Roman" w:eastAsiaTheme="minorEastAsia" w:hAnsi="Times New Roman"/>
                <w:szCs w:val="20"/>
                <w:lang w:eastAsia="ko-KR"/>
              </w:rPr>
            </w:pPr>
            <w:r>
              <w:rPr>
                <w:rFonts w:eastAsia="Times New Roman"/>
                <w:lang w:eastAsia="zh-CN"/>
              </w:rPr>
              <w:t xml:space="preserve">Huawei, </w:t>
            </w:r>
            <w:proofErr w:type="spellStart"/>
            <w:r>
              <w:rPr>
                <w:rFonts w:eastAsia="Times New Roman"/>
                <w:lang w:eastAsia="zh-CN"/>
              </w:rPr>
              <w:t>HiSilicon</w:t>
            </w:r>
            <w:proofErr w:type="spellEnd"/>
          </w:p>
        </w:tc>
        <w:tc>
          <w:tcPr>
            <w:tcW w:w="8021" w:type="dxa"/>
          </w:tcPr>
          <w:p w14:paraId="64710BAF" w14:textId="250AA3AD" w:rsidR="004033E5" w:rsidRDefault="004033E5" w:rsidP="004033E5">
            <w:pPr>
              <w:pStyle w:val="BodyText"/>
              <w:rPr>
                <w:lang w:eastAsia="zh-CN"/>
              </w:rPr>
            </w:pPr>
            <w:r>
              <w:rPr>
                <w:rFonts w:hint="eastAsia"/>
                <w:lang w:eastAsia="zh-CN"/>
              </w:rPr>
              <w:t>Our suggested revisions are provided below based on results provided by Huawei in R1-2007604 and R1-2008779</w:t>
            </w:r>
            <w:r>
              <w:rPr>
                <w:lang w:eastAsia="zh-CN"/>
              </w:rPr>
              <w:t xml:space="preserve"> and </w:t>
            </w:r>
            <w:r w:rsidR="008327E1">
              <w:rPr>
                <w:lang w:eastAsia="zh-CN"/>
              </w:rPr>
              <w:t xml:space="preserve">additional results provided in </w:t>
            </w:r>
            <w:r>
              <w:rPr>
                <w:rFonts w:hint="eastAsia"/>
                <w:lang w:eastAsia="zh-CN"/>
              </w:rPr>
              <w:t>R1-200</w:t>
            </w:r>
            <w:r>
              <w:rPr>
                <w:lang w:eastAsia="zh-CN"/>
              </w:rPr>
              <w:t>9459</w:t>
            </w:r>
            <w:r>
              <w:rPr>
                <w:rFonts w:hint="eastAsia"/>
                <w:lang w:eastAsia="zh-CN"/>
              </w:rPr>
              <w:t>.</w:t>
            </w:r>
          </w:p>
          <w:p w14:paraId="6C3D54A4" w14:textId="77777777" w:rsidR="004033E5" w:rsidRPr="004033E5" w:rsidRDefault="004033E5" w:rsidP="00B9289D">
            <w:pPr>
              <w:pStyle w:val="BodyText"/>
              <w:rPr>
                <w:lang w:eastAsia="zh-CN"/>
              </w:rPr>
            </w:pPr>
          </w:p>
          <w:p w14:paraId="07E5099F" w14:textId="77777777" w:rsidR="004033E5" w:rsidRDefault="004033E5" w:rsidP="00B9289D">
            <w:pPr>
              <w:pStyle w:val="BodyText"/>
              <w:rPr>
                <w:lang w:eastAsia="zh-CN"/>
              </w:rPr>
            </w:pPr>
          </w:p>
          <w:p w14:paraId="78AEDDEB"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w:t>
            </w:r>
            <w:proofErr w:type="gramStart"/>
            <w:r>
              <w:rPr>
                <w:rFonts w:ascii="Times New Roman" w:hAnsi="Times New Roman"/>
                <w:szCs w:val="20"/>
                <w:lang w:eastAsia="zh-CN"/>
              </w:rPr>
              <w:t>,</w:t>
            </w:r>
            <w:proofErr w:type="gramEnd"/>
            <w:r>
              <w:rPr>
                <w:rFonts w:ascii="Times New Roman" w:hAnsi="Times New Roman"/>
                <w:szCs w:val="20"/>
                <w:lang w:eastAsia="zh-CN"/>
              </w:rPr>
              <w:t xml:space="preserve"> the following are observed with respect to CP type and large delay spread. </w:t>
            </w:r>
          </w:p>
          <w:p w14:paraId="6784734F" w14:textId="77777777" w:rsidR="004033E5" w:rsidRPr="00EF4625" w:rsidRDefault="004033E5" w:rsidP="004033E5">
            <w:pPr>
              <w:pStyle w:val="BodyText"/>
              <w:numPr>
                <w:ilvl w:val="0"/>
                <w:numId w:val="13"/>
              </w:numPr>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color w:val="FF0000"/>
                <w:lang w:eastAsia="zh-CN"/>
              </w:rPr>
              <w:t>when compared on the basis of equal MCS (code rate). If comparing on the basis of equal TBS (equal throughput), the performance of ECP is degraded due to higher overhead of ECP.</w:t>
            </w:r>
            <w:r w:rsidRPr="00EF4625">
              <w:rPr>
                <w:lang w:eastAsia="zh-CN"/>
              </w:rPr>
              <w:t xml:space="preserve"> </w:t>
            </w:r>
          </w:p>
          <w:p w14:paraId="5F48901D" w14:textId="36661859"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 xml:space="preserve">([61, Ericsson], [68, Huawei], [26, Qualcomm], [56, vivo], [60, ZTE], [64, OPPO], [2, 55, Lenovo], [1, </w:t>
            </w:r>
            <w:proofErr w:type="spellStart"/>
            <w:r w:rsidRPr="007610DB">
              <w:rPr>
                <w:rFonts w:ascii="Times New Roman" w:hAnsi="Times New Roman"/>
                <w:szCs w:val="20"/>
                <w:lang w:eastAsia="zh-CN"/>
              </w:rPr>
              <w:t>Futurewei</w:t>
            </w:r>
            <w:proofErr w:type="spellEnd"/>
            <w:r w:rsidRPr="007610DB">
              <w:rPr>
                <w:rFonts w:ascii="Times New Roman" w:hAnsi="Times New Roman"/>
                <w:szCs w:val="20"/>
                <w:lang w:eastAsia="zh-CN"/>
              </w:rPr>
              <w:t xml:space="preserve">],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with large delay spread (i.e. 40 ns in TDL-A and/or 50ns in CDL) </w:t>
            </w:r>
            <w:ins w:id="50" w:author="David mazzarese" w:date="2020-11-03T04:56:00Z">
              <w:r>
                <w:rPr>
                  <w:rFonts w:ascii="Times New Roman" w:hAnsi="Times New Roman"/>
                  <w:szCs w:val="20"/>
                  <w:lang w:eastAsia="zh-CN"/>
                </w:rPr>
                <w:t xml:space="preserve">based on </w:t>
              </w:r>
              <w:r w:rsidRPr="00A4723B">
                <w:t>the existing Rel-15 NR PTRS structure</w:t>
              </w:r>
            </w:ins>
            <w:r>
              <w:rPr>
                <w:rFonts w:ascii="Times New Roman" w:hAnsi="Times New Roman"/>
                <w:szCs w:val="20"/>
                <w:lang w:eastAsia="zh-CN"/>
              </w:rPr>
              <w:t xml:space="preserve"> </w:t>
            </w:r>
            <w:r w:rsidRPr="00D920B3">
              <w:rPr>
                <w:rFonts w:ascii="Times New Roman" w:hAnsi="Times New Roman"/>
                <w:color w:val="FF0000"/>
                <w:szCs w:val="20"/>
                <w:lang w:eastAsia="zh-CN"/>
              </w:rPr>
              <w:t>for normal CP</w:t>
            </w:r>
            <w:r>
              <w:rPr>
                <w:rFonts w:ascii="Times New Roman" w:hAnsi="Times New Roman"/>
                <w:szCs w:val="20"/>
                <w:lang w:eastAsia="zh-CN"/>
              </w:rPr>
              <w:t xml:space="preserve">, 10 sources </w:t>
            </w:r>
            <w:r>
              <w:rPr>
                <w:rFonts w:ascii="Times New Roman" w:hAnsi="Times New Roman"/>
                <w:szCs w:val="20"/>
                <w:lang w:eastAsia="zh-CN"/>
              </w:rPr>
              <w:lastRenderedPageBreak/>
              <w:t>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MCS (16QAM), there is minor performance difference between different SCS values up to 960</w:t>
            </w:r>
            <w:r>
              <w:rPr>
                <w:rFonts w:ascii="Times New Roman" w:hAnsi="Times New Roman"/>
                <w:szCs w:val="20"/>
                <w:lang w:eastAsia="zh-CN"/>
              </w:rPr>
              <w:t>kHz for 10% BLER target</w:t>
            </w:r>
          </w:p>
          <w:p w14:paraId="7DCD9062" w14:textId="77777777" w:rsidR="004033E5" w:rsidRDefault="004033E5" w:rsidP="004033E5">
            <w:pPr>
              <w:pStyle w:val="BodyText"/>
              <w:numPr>
                <w:ilvl w:val="1"/>
                <w:numId w:val="13"/>
              </w:numPr>
              <w:spacing w:after="0"/>
              <w:rPr>
                <w:ins w:id="51" w:author="David mazzarese" w:date="2020-11-03T04:56:00Z"/>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sidRPr="00525C4B">
              <w:rPr>
                <w:rFonts w:ascii="Times New Roman" w:hAnsi="Times New Roman"/>
                <w:color w:val="FF0000"/>
                <w:szCs w:val="20"/>
                <w:lang w:eastAsia="zh-CN"/>
              </w:rPr>
              <w:t>CPE compensation</w:t>
            </w:r>
            <w:r w:rsidRPr="0044379B">
              <w:rPr>
                <w:rFonts w:ascii="Times New Roman" w:hAnsi="Times New Roman"/>
                <w:szCs w:val="20"/>
                <w:lang w:eastAsia="zh-CN"/>
              </w:rPr>
              <w:t xml:space="preserve"> at MCS16 with normal CP in TDL-A channel with 40ns DS. It reported that the BLER for SCS 960</w:t>
            </w:r>
            <w:r>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00AAA3C2" w14:textId="088327F4" w:rsidR="004033E5" w:rsidRDefault="004033E5" w:rsidP="004033E5">
            <w:pPr>
              <w:pStyle w:val="BodyText"/>
              <w:numPr>
                <w:ilvl w:val="1"/>
                <w:numId w:val="13"/>
              </w:numPr>
              <w:spacing w:after="0"/>
              <w:rPr>
                <w:rFonts w:ascii="Times New Roman" w:hAnsi="Times New Roman"/>
                <w:szCs w:val="20"/>
                <w:lang w:eastAsia="zh-CN"/>
              </w:rPr>
            </w:pPr>
            <w:ins w:id="52" w:author="David mazzarese" w:date="2020-11-03T04:56:00Z">
              <w:r>
                <w:rPr>
                  <w:rFonts w:ascii="Times New Roman" w:hAnsi="Times New Roman"/>
                  <w:szCs w:val="20"/>
                  <w:lang w:eastAsia="zh-CN"/>
                </w:rPr>
                <w:t xml:space="preserve">One source ([68 69, Huawei]) observed that at MCS22 the performance of 960 kHz SCS </w:t>
              </w:r>
              <w:r w:rsidRPr="008D5E65">
                <w:rPr>
                  <w:rFonts w:ascii="Times New Roman" w:hAnsi="Times New Roman"/>
                  <w:szCs w:val="20"/>
                  <w:lang w:eastAsia="zh-CN"/>
                </w:rPr>
                <w:t>w</w:t>
              </w:r>
              <w:r>
                <w:rPr>
                  <w:rFonts w:ascii="Times New Roman" w:hAnsi="Times New Roman"/>
                  <w:szCs w:val="20"/>
                  <w:lang w:eastAsia="zh-CN"/>
                </w:rPr>
                <w:t>ith</w:t>
              </w:r>
              <w:r w:rsidRPr="008D5E65">
                <w:rPr>
                  <w:rFonts w:ascii="Times New Roman" w:hAnsi="Times New Roman"/>
                  <w:szCs w:val="20"/>
                  <w:lang w:eastAsia="zh-CN"/>
                </w:rPr>
                <w:t xml:space="preserve"> CPE compensation</w:t>
              </w:r>
              <w:r>
                <w:rPr>
                  <w:rFonts w:ascii="Times New Roman" w:hAnsi="Times New Roman"/>
                  <w:szCs w:val="20"/>
                  <w:lang w:eastAsia="zh-CN"/>
                </w:rPr>
                <w:t xml:space="preserve"> is degraded compared to lower SCS </w:t>
              </w:r>
              <w:r w:rsidRPr="00DF5852">
                <w:rPr>
                  <w:rFonts w:ascii="Times New Roman" w:hAnsi="Times New Roman"/>
                  <w:color w:val="FF0000"/>
                  <w:szCs w:val="20"/>
                  <w:lang w:eastAsia="zh-CN"/>
                </w:rPr>
                <w:t>with ICI compensation</w:t>
              </w:r>
              <w:r>
                <w:rPr>
                  <w:rFonts w:ascii="Times New Roman" w:hAnsi="Times New Roman"/>
                  <w:szCs w:val="20"/>
                  <w:lang w:eastAsia="zh-CN"/>
                </w:rPr>
                <w:t xml:space="preserve"> at 1% and 10% BLER</w:t>
              </w:r>
              <w:r w:rsidRPr="003A3315">
                <w:rPr>
                  <w:rFonts w:ascii="Times New Roman" w:hAnsi="Times New Roman"/>
                  <w:color w:val="FF0000"/>
                  <w:szCs w:val="20"/>
                  <w:lang w:eastAsia="zh-CN"/>
                </w:rPr>
                <w:t>, where ICI compensation for 960k provides no benefit</w:t>
              </w:r>
              <w:r>
                <w:rPr>
                  <w:rFonts w:ascii="Times New Roman" w:hAnsi="Times New Roman"/>
                  <w:szCs w:val="20"/>
                  <w:lang w:eastAsia="zh-CN"/>
                </w:rPr>
                <w:t>.</w:t>
              </w:r>
            </w:ins>
          </w:p>
          <w:p w14:paraId="5228F65D" w14:textId="4E1AA9D7" w:rsidR="004033E5" w:rsidRPr="00CA216B"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 xml:space="preserve">([61, Ericsson], [68, Huawei], [26, Qualcomm], [56, vivo], [60, ZTE], [64, OPPO], [2, 55, Lenovo],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w:t>
            </w:r>
            <w:del w:id="53" w:author="David mazzarese" w:date="2020-11-03T04:57:00Z">
              <w:r w:rsidDel="004033E5">
                <w:delText xml:space="preserve">4 </w:delText>
              </w:r>
            </w:del>
            <w:ins w:id="54" w:author="David mazzarese" w:date="2020-11-03T04:57:00Z">
              <w:r>
                <w:t xml:space="preserve">5 </w:t>
              </w:r>
            </w:ins>
            <w:r>
              <w:t>sources (</w:t>
            </w:r>
            <w:r>
              <w:rPr>
                <w:rFonts w:ascii="Times New Roman" w:hAnsi="Times New Roman"/>
                <w:szCs w:val="20"/>
                <w:lang w:eastAsia="zh-CN"/>
              </w:rPr>
              <w:t>[14</w:t>
            </w:r>
            <w:r w:rsidRPr="007610DB">
              <w:rPr>
                <w:rFonts w:ascii="Times New Roman" w:hAnsi="Times New Roman"/>
                <w:szCs w:val="20"/>
                <w:lang w:eastAsia="zh-CN"/>
              </w:rPr>
              <w:t>, Ericsson], [</w:t>
            </w:r>
            <w:r>
              <w:rPr>
                <w:rFonts w:ascii="Times New Roman" w:hAnsi="Times New Roman"/>
                <w:szCs w:val="20"/>
                <w:lang w:eastAsia="zh-CN"/>
              </w:rPr>
              <w:t xml:space="preserve">5, </w:t>
            </w:r>
            <w:r w:rsidRPr="007610DB">
              <w:rPr>
                <w:rFonts w:ascii="Times New Roman" w:hAnsi="Times New Roman"/>
                <w:szCs w:val="20"/>
                <w:lang w:eastAsia="zh-CN"/>
              </w:rPr>
              <w:t>56, vivo], [2, 55, Lenovo], [25, NTT DOCOMO]</w:t>
            </w:r>
            <w:ins w:id="55" w:author="David mazzarese" w:date="2020-11-03T04:57:00Z">
              <w:r>
                <w:rPr>
                  <w:rFonts w:ascii="Times New Roman" w:hAnsi="Times New Roman"/>
                  <w:szCs w:val="20"/>
                  <w:lang w:eastAsia="zh-CN"/>
                </w:rPr>
                <w:t>, [69, Huawei]</w:t>
              </w:r>
            </w:ins>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088023E2" w14:textId="0D1F0A27" w:rsidR="004033E5" w:rsidRDefault="004033E5" w:rsidP="004033E5">
            <w:pPr>
              <w:pStyle w:val="BodyText"/>
              <w:numPr>
                <w:ilvl w:val="1"/>
                <w:numId w:val="13"/>
              </w:numPr>
              <w:spacing w:after="0"/>
              <w:rPr>
                <w:rFonts w:ascii="Times New Roman" w:hAnsi="Times New Roman"/>
                <w:szCs w:val="20"/>
                <w:lang w:eastAsia="zh-CN"/>
              </w:rPr>
            </w:pPr>
            <w:del w:id="56" w:author="David mazzarese" w:date="2020-11-03T04:57:00Z">
              <w:r w:rsidDel="004033E5">
                <w:delText xml:space="preserve">9 </w:delText>
              </w:r>
            </w:del>
            <w:ins w:id="57" w:author="David mazzarese" w:date="2020-11-03T04:57:00Z">
              <w:r>
                <w:t xml:space="preserve">8 </w:t>
              </w:r>
            </w:ins>
            <w:r>
              <w:t>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t>the existing Rel-15 NR PT</w:t>
            </w:r>
            <w:r w:rsidRPr="00A4723B">
              <w:t>RS structure</w:t>
            </w:r>
            <w:r>
              <w:t xml:space="preserve"> is used</w:t>
            </w:r>
            <w:r>
              <w:rPr>
                <w:rFonts w:ascii="Times New Roman" w:hAnsi="Times New Roman"/>
                <w:szCs w:val="20"/>
                <w:lang w:eastAsia="zh-CN"/>
              </w:rPr>
              <w:t xml:space="preserve">. </w:t>
            </w:r>
            <w:del w:id="58" w:author="David mazzarese" w:date="2020-11-03T04:57:00Z">
              <w:r w:rsidDel="004033E5">
                <w:rPr>
                  <w:rFonts w:ascii="Times New Roman" w:hAnsi="Times New Roman"/>
                  <w:szCs w:val="20"/>
                  <w:lang w:eastAsia="zh-CN"/>
                </w:rPr>
                <w:delText xml:space="preserve">The </w:delText>
              </w:r>
            </w:del>
            <w:ins w:id="59" w:author="David mazzarese" w:date="2020-11-03T04:57:00Z">
              <w:r>
                <w:rPr>
                  <w:rFonts w:ascii="Times New Roman" w:hAnsi="Times New Roman"/>
                  <w:szCs w:val="20"/>
                  <w:lang w:eastAsia="zh-CN"/>
                </w:rPr>
                <w:t xml:space="preserve">Two </w:t>
              </w:r>
            </w:ins>
            <w:r>
              <w:rPr>
                <w:rFonts w:ascii="Times New Roman" w:hAnsi="Times New Roman"/>
                <w:szCs w:val="20"/>
                <w:lang w:eastAsia="zh-CN"/>
              </w:rPr>
              <w:t>other source</w:t>
            </w:r>
            <w:ins w:id="60" w:author="David mazzarese" w:date="2020-11-03T04:58:00Z">
              <w:r>
                <w:rPr>
                  <w:rFonts w:ascii="Times New Roman" w:hAnsi="Times New Roman"/>
                  <w:szCs w:val="20"/>
                  <w:lang w:eastAsia="zh-CN"/>
                </w:rPr>
                <w:t>s</w:t>
              </w:r>
            </w:ins>
            <w:r>
              <w:rPr>
                <w:rFonts w:ascii="Times New Roman" w:hAnsi="Times New Roman"/>
                <w:szCs w:val="20"/>
                <w:lang w:eastAsia="zh-CN"/>
              </w:rPr>
              <w:t xml:space="preserve"> ([25, NTT DOCOMO]</w:t>
            </w:r>
            <w:ins w:id="61" w:author="David mazzarese" w:date="2020-11-03T04:58:00Z">
              <w:r>
                <w:rPr>
                  <w:rFonts w:ascii="Times New Roman" w:hAnsi="Times New Roman"/>
                  <w:szCs w:val="20"/>
                  <w:lang w:eastAsia="zh-CN"/>
                </w:rPr>
                <w:t>, [69, Huawei]</w:t>
              </w:r>
            </w:ins>
            <w:r>
              <w:rPr>
                <w:rFonts w:ascii="Times New Roman" w:hAnsi="Times New Roman"/>
                <w:szCs w:val="20"/>
                <w:lang w:eastAsia="zh-CN"/>
              </w:rPr>
              <w:t>) reported better performance of smaller SCS</w:t>
            </w:r>
            <w:ins w:id="62" w:author="David mazzarese" w:date="2020-11-03T04:58:00Z">
              <w:r>
                <w:rPr>
                  <w:rFonts w:ascii="Times New Roman" w:hAnsi="Times New Roman"/>
                  <w:szCs w:val="20"/>
                  <w:lang w:eastAsia="zh-CN"/>
                </w:rPr>
                <w:t xml:space="preserve"> at 1% and 10% BLER</w:t>
              </w:r>
            </w:ins>
            <w:r>
              <w:rPr>
                <w:rFonts w:ascii="Times New Roman" w:hAnsi="Times New Roman"/>
                <w:szCs w:val="20"/>
                <w:lang w:eastAsia="zh-CN"/>
              </w:rPr>
              <w:t>.</w:t>
            </w:r>
          </w:p>
          <w:p w14:paraId="36ED3D44" w14:textId="77777777" w:rsidR="004033E5" w:rsidRDefault="004033E5" w:rsidP="004033E5">
            <w:pPr>
              <w:pStyle w:val="BodyText"/>
              <w:numPr>
                <w:ilvl w:val="1"/>
                <w:numId w:val="13"/>
              </w:numPr>
              <w:spacing w:after="0"/>
              <w:rPr>
                <w:ins w:id="63" w:author="David mazzarese" w:date="2020-11-03T04:58:00Z"/>
                <w:rFonts w:ascii="Times New Roman" w:hAnsi="Times New Roman"/>
                <w:szCs w:val="20"/>
                <w:lang w:eastAsia="zh-CN"/>
              </w:rPr>
            </w:pPr>
            <w:r>
              <w:rPr>
                <w:rFonts w:ascii="Times New Roman" w:hAnsi="Times New Roman"/>
                <w:szCs w:val="20"/>
                <w:lang w:eastAsia="zh-CN"/>
              </w:rPr>
              <w:t>4 out 4 sources observed the performance of 960 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 xml:space="preserve">CP for large delay spread case </w:t>
            </w:r>
            <w:r>
              <w:rPr>
                <w:color w:val="FF0000"/>
                <w:lang w:eastAsia="zh-CN"/>
              </w:rPr>
              <w:t>when compared on the basis of equal MCS (code rate)</w:t>
            </w:r>
            <w:r>
              <w:rPr>
                <w:rFonts w:ascii="Times New Roman" w:hAnsi="Times New Roman"/>
                <w:szCs w:val="20"/>
                <w:lang w:eastAsia="zh-CN"/>
              </w:rPr>
              <w:t xml:space="preserve">. </w:t>
            </w:r>
          </w:p>
          <w:p w14:paraId="3B791AC7" w14:textId="4C2F1F15" w:rsidR="004033E5" w:rsidRDefault="004033E5" w:rsidP="004033E5">
            <w:pPr>
              <w:pStyle w:val="BodyText"/>
              <w:numPr>
                <w:ilvl w:val="1"/>
                <w:numId w:val="13"/>
              </w:numPr>
              <w:spacing w:after="0"/>
              <w:rPr>
                <w:rFonts w:ascii="Times New Roman" w:hAnsi="Times New Roman"/>
                <w:szCs w:val="20"/>
                <w:lang w:eastAsia="zh-CN"/>
              </w:rPr>
            </w:pPr>
            <w:ins w:id="64" w:author="David mazzarese" w:date="2020-11-03T04:58:00Z">
              <w:r w:rsidRPr="004033E5">
                <w:rPr>
                  <w:rFonts w:ascii="Times New Roman" w:hAnsi="Times New Roman"/>
                  <w:szCs w:val="20"/>
                  <w:lang w:eastAsia="zh-CN"/>
                </w:rPr>
                <w:t>1 source ([</w:t>
              </w:r>
              <w:r>
                <w:rPr>
                  <w:rFonts w:ascii="Times New Roman" w:hAnsi="Times New Roman"/>
                  <w:szCs w:val="20"/>
                  <w:lang w:eastAsia="zh-CN"/>
                </w:rPr>
                <w:t>69</w:t>
              </w:r>
              <w:r w:rsidRPr="004033E5">
                <w:rPr>
                  <w:rFonts w:ascii="Times New Roman" w:hAnsi="Times New Roman"/>
                  <w:szCs w:val="20"/>
                  <w:lang w:eastAsia="zh-CN"/>
                </w:rPr>
                <w:t>, Huawei]) observed that ECP is necessary for high MCS (MCS26) to reach BLER of 1% with 960 kHz SCS, and ICI compensation is needed at least with 3 taps filter.</w:t>
              </w:r>
            </w:ins>
          </w:p>
          <w:p w14:paraId="46541AF7" w14:textId="5EEEBD58" w:rsidR="004033E5" w:rsidRPr="00FA29DD" w:rsidRDefault="004033E5" w:rsidP="004033E5">
            <w:pPr>
              <w:pStyle w:val="BodyText"/>
              <w:numPr>
                <w:ilvl w:val="1"/>
                <w:numId w:val="13"/>
              </w:numPr>
              <w:spacing w:after="0"/>
              <w:rPr>
                <w:rFonts w:ascii="Times New Roman" w:hAnsi="Times New Roman"/>
                <w:color w:val="FF0000"/>
                <w:szCs w:val="20"/>
                <w:lang w:eastAsia="zh-CN"/>
              </w:rPr>
            </w:pPr>
            <w:del w:id="65" w:author="David mazzarese" w:date="2020-11-03T04:58:00Z">
              <w:r w:rsidRPr="00FA29DD" w:rsidDel="004033E5">
                <w:rPr>
                  <w:color w:val="FF0000"/>
                </w:rPr>
                <w:delText xml:space="preserve">3 </w:delText>
              </w:r>
            </w:del>
            <w:ins w:id="66" w:author="David mazzarese" w:date="2020-11-03T04:58:00Z">
              <w:r>
                <w:rPr>
                  <w:color w:val="FF0000"/>
                </w:rPr>
                <w:t>4</w:t>
              </w:r>
              <w:r w:rsidRPr="00FA29DD">
                <w:rPr>
                  <w:color w:val="FF0000"/>
                </w:rPr>
                <w:t xml:space="preserve"> </w:t>
              </w:r>
            </w:ins>
            <w:r w:rsidRPr="00FA29DD">
              <w:rPr>
                <w:color w:val="FF0000"/>
              </w:rPr>
              <w:t>sources (</w:t>
            </w:r>
            <w:r w:rsidRPr="00FA29DD">
              <w:rPr>
                <w:rFonts w:ascii="Times New Roman" w:hAnsi="Times New Roman"/>
                <w:color w:val="FF0000"/>
                <w:szCs w:val="20"/>
                <w:lang w:eastAsia="zh-CN"/>
              </w:rPr>
              <w:t>[14, Ericsson], [5, vivo], [2, 55, Lenovo]</w:t>
            </w:r>
            <w:ins w:id="67" w:author="David mazzarese" w:date="2020-11-03T04:58:00Z">
              <w:r>
                <w:rPr>
                  <w:rFonts w:ascii="Times New Roman" w:hAnsi="Times New Roman"/>
                  <w:szCs w:val="20"/>
                  <w:lang w:eastAsia="zh-CN"/>
                </w:rPr>
                <w:t>, [69, Huawei]</w:t>
              </w:r>
            </w:ins>
            <w:r w:rsidRPr="00FA29DD">
              <w:rPr>
                <w:rFonts w:ascii="Times New Roman" w:hAnsi="Times New Roman"/>
                <w:color w:val="FF0000"/>
                <w:szCs w:val="20"/>
                <w:lang w:eastAsia="zh-CN"/>
              </w:rPr>
              <w:t xml:space="preserve">) </w:t>
            </w:r>
            <w:r w:rsidRPr="00FA29DD">
              <w:rPr>
                <w:color w:val="FF0000"/>
              </w:rPr>
              <w:t>compared throughput of normal CP and extended CP at least for 960 kHz SCS</w:t>
            </w:r>
            <w:r w:rsidRPr="00FA29DD">
              <w:rPr>
                <w:rFonts w:ascii="Times New Roman" w:hAnsi="Times New Roman"/>
                <w:color w:val="FF0000"/>
                <w:szCs w:val="20"/>
                <w:lang w:eastAsia="zh-CN"/>
              </w:rPr>
              <w:t xml:space="preserve"> with CPE compensation </w:t>
            </w:r>
            <w:ins w:id="68" w:author="David mazzarese" w:date="2020-11-03T04:59:00Z">
              <w:r>
                <w:rPr>
                  <w:rFonts w:ascii="Times New Roman" w:hAnsi="Times New Roman"/>
                  <w:color w:val="FF0000"/>
                  <w:szCs w:val="20"/>
                  <w:lang w:eastAsia="zh-CN"/>
                </w:rPr>
                <w:t>and/or ICI compensation</w:t>
              </w:r>
              <w:r w:rsidRPr="00FA29DD">
                <w:rPr>
                  <w:rFonts w:ascii="Times New Roman" w:hAnsi="Times New Roman"/>
                  <w:color w:val="FF0000"/>
                  <w:szCs w:val="20"/>
                  <w:lang w:eastAsia="zh-CN"/>
                </w:rPr>
                <w:t xml:space="preserve"> </w:t>
              </w:r>
            </w:ins>
            <w:r w:rsidRPr="00FA29DD">
              <w:rPr>
                <w:rFonts w:ascii="Times New Roman" w:hAnsi="Times New Roman"/>
                <w:color w:val="FF0000"/>
                <w:szCs w:val="20"/>
                <w:lang w:eastAsia="zh-CN"/>
              </w:rPr>
              <w:t xml:space="preserve">based on </w:t>
            </w:r>
            <w:r w:rsidRPr="00FA29DD">
              <w:rPr>
                <w:color w:val="FF0000"/>
              </w:rPr>
              <w:t>the existing Rel-15 NR PTRS structure</w:t>
            </w:r>
            <w:r w:rsidRPr="00FA29DD">
              <w:rPr>
                <w:color w:val="FF0000"/>
                <w:lang w:eastAsia="zh-CN"/>
              </w:rPr>
              <w:t>. They all reported worse throughput of extended CP.</w:t>
            </w:r>
          </w:p>
          <w:p w14:paraId="239B5797" w14:textId="77777777" w:rsidR="004033E5" w:rsidRDefault="004033E5" w:rsidP="004033E5">
            <w:pPr>
              <w:pStyle w:val="BodyText"/>
              <w:spacing w:after="0"/>
              <w:rPr>
                <w:rFonts w:ascii="Times New Roman" w:hAnsi="Times New Roman"/>
                <w:sz w:val="22"/>
                <w:szCs w:val="22"/>
                <w:lang w:eastAsia="zh-CN"/>
              </w:rPr>
            </w:pPr>
          </w:p>
          <w:p w14:paraId="14702B75" w14:textId="77777777" w:rsidR="004033E5" w:rsidRDefault="004033E5" w:rsidP="00B9289D">
            <w:pPr>
              <w:pStyle w:val="BodyText"/>
              <w:rPr>
                <w:lang w:eastAsia="zh-CN"/>
              </w:rPr>
            </w:pPr>
          </w:p>
        </w:tc>
      </w:tr>
      <w:tr w:rsidR="00EB5A89" w14:paraId="5D0AA035" w14:textId="77777777" w:rsidTr="005A7913">
        <w:trPr>
          <w:trHeight w:val="339"/>
        </w:trPr>
        <w:tc>
          <w:tcPr>
            <w:tcW w:w="1871" w:type="dxa"/>
          </w:tcPr>
          <w:p w14:paraId="7FA0204C" w14:textId="7BB0ED1D" w:rsidR="00EB5A89" w:rsidRDefault="00EB5A89" w:rsidP="00B9289D">
            <w:pPr>
              <w:pStyle w:val="BodyText"/>
              <w:spacing w:after="0"/>
              <w:rPr>
                <w:rFonts w:eastAsia="Times New Roman"/>
                <w:lang w:eastAsia="zh-CN"/>
              </w:rPr>
            </w:pPr>
            <w:r>
              <w:rPr>
                <w:rFonts w:eastAsia="Times New Roman"/>
                <w:lang w:eastAsia="zh-CN"/>
              </w:rPr>
              <w:lastRenderedPageBreak/>
              <w:t>Moderator 3</w:t>
            </w:r>
          </w:p>
        </w:tc>
        <w:tc>
          <w:tcPr>
            <w:tcW w:w="8021" w:type="dxa"/>
          </w:tcPr>
          <w:p w14:paraId="1A980626" w14:textId="77777777" w:rsidR="00EB5A89" w:rsidRPr="00EB5A89" w:rsidRDefault="00EB5A89" w:rsidP="004033E5">
            <w:pPr>
              <w:pStyle w:val="BodyText"/>
              <w:rPr>
                <w:u w:val="single"/>
                <w:lang w:eastAsia="zh-CN"/>
              </w:rPr>
            </w:pPr>
            <w:r w:rsidRPr="00EB5A89">
              <w:rPr>
                <w:u w:val="single"/>
                <w:lang w:eastAsia="zh-CN"/>
              </w:rPr>
              <w:t>Respond to Huawei’s comment above:</w:t>
            </w:r>
          </w:p>
          <w:p w14:paraId="5350FB4C" w14:textId="77777777" w:rsidR="00EB5A89" w:rsidRDefault="00EB5A89" w:rsidP="004033E5">
            <w:pPr>
              <w:pStyle w:val="BodyText"/>
              <w:rPr>
                <w:lang w:eastAsia="zh-CN"/>
              </w:rPr>
            </w:pPr>
            <w:r>
              <w:rPr>
                <w:lang w:eastAsia="zh-CN"/>
              </w:rPr>
              <w:t>As mentioned before, all ICI compensation related observations are to be captured in section 2.1.4. A disclaimer is added in the first sentence to avoid confusion.</w:t>
            </w:r>
          </w:p>
          <w:p w14:paraId="5D368B7B" w14:textId="77777777" w:rsidR="00EB5A89" w:rsidRDefault="00EB5A89" w:rsidP="004033E5">
            <w:pPr>
              <w:pStyle w:val="BodyText"/>
              <w:rPr>
                <w:lang w:eastAsia="zh-CN"/>
              </w:rPr>
            </w:pPr>
            <w:r>
              <w:rPr>
                <w:lang w:eastAsia="zh-CN"/>
              </w:rPr>
              <w:t>Suggested changes of “</w:t>
            </w:r>
            <w:r w:rsidRPr="00EB5A89">
              <w:rPr>
                <w:lang w:eastAsia="zh-CN"/>
              </w:rPr>
              <w:t>One source ([68 69, Huawei]) observed that at MCS22 the performance of 960 kHz SCS with CPE compensation is degraded compared to lower SCS with ICI compensation at 1% and 10% BLER, where ICI compensation for 960k provides no benefit.</w:t>
            </w:r>
            <w:r>
              <w:rPr>
                <w:lang w:eastAsia="zh-CN"/>
              </w:rPr>
              <w:t xml:space="preserve">” is </w:t>
            </w:r>
            <w:r>
              <w:rPr>
                <w:lang w:eastAsia="zh-CN"/>
              </w:rPr>
              <w:lastRenderedPageBreak/>
              <w:t>not captured here as it relates to ICI/CPE comparison.</w:t>
            </w:r>
          </w:p>
          <w:p w14:paraId="76B5B375" w14:textId="77777777" w:rsidR="00EB5A89" w:rsidRDefault="00A806F7" w:rsidP="004033E5">
            <w:pPr>
              <w:pStyle w:val="BodyText"/>
              <w:rPr>
                <w:lang w:eastAsia="zh-CN"/>
              </w:rPr>
            </w:pPr>
            <w:r>
              <w:rPr>
                <w:lang w:eastAsia="zh-CN"/>
              </w:rPr>
              <w:t>Similarly, the suggested changes of “</w:t>
            </w:r>
            <w:r w:rsidRPr="00A806F7">
              <w:rPr>
                <w:lang w:eastAsia="zh-CN"/>
              </w:rPr>
              <w:t>1 source ([69, Huawei]) observed that ECP is necessary for high MCS (MCS26) to reach BLER of 1% with 960 kHz SCS, and ICI compensation is needed at least with 3 taps filter.</w:t>
            </w:r>
            <w:r>
              <w:rPr>
                <w:lang w:eastAsia="zh-CN"/>
              </w:rPr>
              <w:t xml:space="preserve"> ” is not </w:t>
            </w:r>
            <w:r w:rsidR="00EB5A89">
              <w:rPr>
                <w:lang w:eastAsia="zh-CN"/>
              </w:rPr>
              <w:t xml:space="preserve"> </w:t>
            </w:r>
            <w:r>
              <w:rPr>
                <w:lang w:eastAsia="zh-CN"/>
              </w:rPr>
              <w:t>captured here as it relates to ICI/CPE comparison.</w:t>
            </w:r>
          </w:p>
          <w:p w14:paraId="62BEB5D4" w14:textId="2C7B8D82" w:rsidR="00A806F7" w:rsidRDefault="00A806F7" w:rsidP="004033E5">
            <w:pPr>
              <w:pStyle w:val="BodyText"/>
              <w:rPr>
                <w:lang w:eastAsia="zh-CN"/>
              </w:rPr>
            </w:pPr>
            <w:r>
              <w:rPr>
                <w:lang w:eastAsia="zh-CN"/>
              </w:rPr>
              <w:t>Source number updated w.r.t. ECP evaluation.</w:t>
            </w:r>
          </w:p>
          <w:p w14:paraId="0129093B" w14:textId="03D1DB51" w:rsidR="00A806F7" w:rsidRDefault="00A806F7" w:rsidP="004033E5">
            <w:pPr>
              <w:pStyle w:val="BodyText"/>
              <w:rPr>
                <w:lang w:eastAsia="zh-CN"/>
              </w:rPr>
            </w:pPr>
            <w:r>
              <w:rPr>
                <w:lang w:eastAsia="zh-CN"/>
              </w:rPr>
              <w:t xml:space="preserve">A question to Huawei, could you please point to me </w:t>
            </w:r>
            <w:proofErr w:type="gramStart"/>
            <w:r>
              <w:rPr>
                <w:lang w:eastAsia="zh-CN"/>
              </w:rPr>
              <w:t>which</w:t>
            </w:r>
            <w:proofErr w:type="gramEnd"/>
            <w:r>
              <w:rPr>
                <w:lang w:eastAsia="zh-CN"/>
              </w:rPr>
              <w:t xml:space="preserve"> Figure/Table(s) in [68] where it showed </w:t>
            </w:r>
            <w:r>
              <w:rPr>
                <w:rFonts w:ascii="Times New Roman" w:hAnsi="Times New Roman"/>
                <w:szCs w:val="20"/>
                <w:lang w:eastAsia="zh-CN"/>
              </w:rPr>
              <w:t>better performance of smaller SCS with CPE-only compensation than larger SCS as you suggested changes for the 1</w:t>
            </w:r>
            <w:r w:rsidRPr="00A806F7">
              <w:rPr>
                <w:rFonts w:ascii="Times New Roman" w:hAnsi="Times New Roman"/>
                <w:szCs w:val="20"/>
                <w:vertAlign w:val="superscript"/>
                <w:lang w:eastAsia="zh-CN"/>
              </w:rPr>
              <w:t>st</w:t>
            </w:r>
            <w:r>
              <w:rPr>
                <w:rFonts w:ascii="Times New Roman" w:hAnsi="Times New Roman"/>
                <w:szCs w:val="20"/>
                <w:lang w:eastAsia="zh-CN"/>
              </w:rPr>
              <w:t xml:space="preserve"> sub-bullet of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t>
            </w:r>
            <w:r w:rsidR="002F0B8C">
              <w:rPr>
                <w:rFonts w:ascii="Times New Roman" w:hAnsi="Times New Roman"/>
                <w:szCs w:val="20"/>
                <w:lang w:eastAsia="zh-CN"/>
              </w:rPr>
              <w:t xml:space="preserve">The comparison here is </w:t>
            </w:r>
            <w:r>
              <w:rPr>
                <w:rFonts w:ascii="Times New Roman" w:hAnsi="Times New Roman"/>
                <w:szCs w:val="20"/>
                <w:lang w:eastAsia="zh-CN"/>
              </w:rPr>
              <w:t>clearly stated in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“with CPE compensation based on </w:t>
            </w:r>
            <w:r w:rsidRPr="00A4723B">
              <w:t>the existing Rel-15 NR PTRS structure</w:t>
            </w:r>
            <w:r>
              <w:t xml:space="preserve"> with normal CP.”</w:t>
            </w:r>
          </w:p>
          <w:p w14:paraId="3D03FCEB" w14:textId="5F1D00D4" w:rsidR="00A806F7" w:rsidRDefault="00A806F7" w:rsidP="004033E5">
            <w:pPr>
              <w:pStyle w:val="BodyText"/>
              <w:rPr>
                <w:lang w:eastAsia="zh-CN"/>
              </w:rPr>
            </w:pPr>
          </w:p>
        </w:tc>
      </w:tr>
      <w:tr w:rsidR="007A725B" w14:paraId="5F0F4D9B" w14:textId="77777777" w:rsidTr="005A7913">
        <w:trPr>
          <w:trHeight w:val="339"/>
        </w:trPr>
        <w:tc>
          <w:tcPr>
            <w:tcW w:w="1871" w:type="dxa"/>
          </w:tcPr>
          <w:p w14:paraId="05E00BC1" w14:textId="77777777" w:rsidR="007A725B" w:rsidRDefault="007A725B" w:rsidP="007A725B">
            <w:pPr>
              <w:pStyle w:val="BodyText"/>
              <w:spacing w:after="0"/>
              <w:rPr>
                <w:rFonts w:ascii="Times New Roman" w:eastAsiaTheme="minorEastAsia" w:hAnsi="Times New Roman"/>
                <w:lang w:eastAsia="ko-KR"/>
              </w:rPr>
            </w:pPr>
            <w:r w:rsidRPr="125308EC">
              <w:rPr>
                <w:rFonts w:ascii="Times New Roman" w:eastAsiaTheme="minorEastAsia" w:hAnsi="Times New Roman"/>
                <w:lang w:eastAsia="ko-KR"/>
              </w:rPr>
              <w:lastRenderedPageBreak/>
              <w:t>Nokia, NSB</w:t>
            </w:r>
          </w:p>
        </w:tc>
        <w:tc>
          <w:tcPr>
            <w:tcW w:w="8021" w:type="dxa"/>
          </w:tcPr>
          <w:p w14:paraId="7F2F925F" w14:textId="77777777" w:rsidR="007A725B" w:rsidRDefault="007A725B" w:rsidP="007A725B">
            <w:pPr>
              <w:pStyle w:val="BodyText"/>
              <w:rPr>
                <w:ins w:id="69" w:author="Schober, Karol (Nokia - FI/Espoo)" w:date="2020-11-01T17:27:00Z"/>
                <w:lang w:eastAsia="zh-CN"/>
              </w:rPr>
            </w:pPr>
            <w:r>
              <w:t xml:space="preserve">It seems that all companies were fine with this observation that when SCS is selected correctly for the target scenario, NCP is sufficient for up to 960kHz. </w:t>
            </w:r>
            <w:r>
              <w:rPr>
                <w:rStyle w:val="CommentReference"/>
              </w:rPr>
              <w:annotationRef/>
            </w:r>
            <w:r>
              <w:rPr>
                <w:lang w:eastAsia="zh-CN"/>
              </w:rPr>
              <w:t xml:space="preserve"> e.g., indoor, unlicensed, wide band, and high peak rate applications.  Recommend that we add the conclusion that NCP is sufficient for up to 960 kHz when SCS is selected for the target scenario (e.g., indoor, unlicensed, wide band, and high peak rate applications)</w:t>
            </w:r>
          </w:p>
        </w:tc>
      </w:tr>
      <w:tr w:rsidR="00C4152A" w14:paraId="017068AE" w14:textId="77777777" w:rsidTr="005A7913">
        <w:trPr>
          <w:trHeight w:val="339"/>
        </w:trPr>
        <w:tc>
          <w:tcPr>
            <w:tcW w:w="1871" w:type="dxa"/>
          </w:tcPr>
          <w:p w14:paraId="201CF73A" w14:textId="3ECD85FE" w:rsidR="00C4152A" w:rsidRPr="00C4152A" w:rsidRDefault="00C4152A" w:rsidP="007A725B">
            <w:pPr>
              <w:pStyle w:val="BodyText"/>
              <w:spacing w:after="0"/>
              <w:rPr>
                <w:rFonts w:ascii="Times New Roman" w:eastAsiaTheme="minorEastAsia" w:hAnsi="Times New Roman"/>
                <w:lang w:eastAsia="ko-KR"/>
              </w:rPr>
            </w:pPr>
            <w:r>
              <w:rPr>
                <w:rFonts w:ascii="Times New Roman" w:eastAsiaTheme="minorEastAsia" w:hAnsi="Times New Roman"/>
                <w:lang w:eastAsia="ko-KR"/>
              </w:rPr>
              <w:t>LG Electronics</w:t>
            </w:r>
          </w:p>
        </w:tc>
        <w:tc>
          <w:tcPr>
            <w:tcW w:w="8021" w:type="dxa"/>
          </w:tcPr>
          <w:p w14:paraId="12452385" w14:textId="18357069" w:rsidR="00C4152A" w:rsidRPr="00C4152A" w:rsidRDefault="00C4152A" w:rsidP="007A725B">
            <w:pPr>
              <w:pStyle w:val="BodyText"/>
              <w:rPr>
                <w:rFonts w:eastAsiaTheme="minorEastAsia"/>
                <w:lang w:eastAsia="ko-KR"/>
              </w:rPr>
            </w:pPr>
            <w:r>
              <w:rPr>
                <w:rFonts w:eastAsiaTheme="minorEastAsia" w:hint="eastAsia"/>
                <w:lang w:eastAsia="ko-KR"/>
              </w:rPr>
              <w:t xml:space="preserve">We are against the conclusion drawn from Nokia. </w:t>
            </w:r>
            <w:r w:rsidR="001019C1">
              <w:rPr>
                <w:rFonts w:eastAsiaTheme="minorEastAsia"/>
                <w:lang w:eastAsia="ko-KR"/>
              </w:rPr>
              <w:t>When it comes to recommendation or conclusion of NCP or ECP for 960 kHz SCS, we need to put performance</w:t>
            </w:r>
            <w:r w:rsidR="001061B4">
              <w:rPr>
                <w:rFonts w:eastAsiaTheme="minorEastAsia"/>
                <w:lang w:eastAsia="ko-KR"/>
              </w:rPr>
              <w:t xml:space="preserve"> depending on MCS/delay spread</w:t>
            </w:r>
            <w:r w:rsidR="001019C1">
              <w:rPr>
                <w:rFonts w:eastAsiaTheme="minorEastAsia"/>
                <w:lang w:eastAsia="ko-KR"/>
              </w:rPr>
              <w:t xml:space="preserve">, beam switching time, timing alignment error, and so on, together, </w:t>
            </w:r>
            <w:r w:rsidR="00866D9B">
              <w:rPr>
                <w:rFonts w:eastAsiaTheme="minorEastAsia"/>
                <w:lang w:eastAsia="ko-KR"/>
              </w:rPr>
              <w:t xml:space="preserve">parts of </w:t>
            </w:r>
            <w:r w:rsidR="001019C1">
              <w:rPr>
                <w:rFonts w:eastAsiaTheme="minorEastAsia"/>
                <w:lang w:eastAsia="ko-KR"/>
              </w:rPr>
              <w:t>which are not taken into account for evaluation assumptions. Therefore, any conclusion should be made under AI 8.2.1 rather than under AI 8.2.3.</w:t>
            </w:r>
          </w:p>
        </w:tc>
      </w:tr>
      <w:tr w:rsidR="00602457" w14:paraId="75B29527" w14:textId="77777777" w:rsidTr="005A7913">
        <w:trPr>
          <w:trHeight w:val="339"/>
        </w:trPr>
        <w:tc>
          <w:tcPr>
            <w:tcW w:w="1871" w:type="dxa"/>
          </w:tcPr>
          <w:p w14:paraId="2D80AEE2" w14:textId="175F6278" w:rsidR="00602457" w:rsidRDefault="00602457" w:rsidP="007A725B">
            <w:pPr>
              <w:pStyle w:val="BodyText"/>
              <w:spacing w:after="0"/>
              <w:rPr>
                <w:rFonts w:ascii="Times New Roman" w:eastAsiaTheme="minorEastAsia" w:hAnsi="Times New Roman"/>
                <w:lang w:eastAsia="ko-KR"/>
              </w:rPr>
            </w:pPr>
            <w:proofErr w:type="spellStart"/>
            <w:r>
              <w:rPr>
                <w:rFonts w:ascii="Times New Roman" w:eastAsiaTheme="minorEastAsia" w:hAnsi="Times New Roman"/>
                <w:lang w:eastAsia="ko-KR"/>
              </w:rPr>
              <w:t>InterDigital</w:t>
            </w:r>
            <w:proofErr w:type="spellEnd"/>
          </w:p>
        </w:tc>
        <w:tc>
          <w:tcPr>
            <w:tcW w:w="8021" w:type="dxa"/>
          </w:tcPr>
          <w:p w14:paraId="3CC1E673" w14:textId="2673C859" w:rsidR="00602457" w:rsidRDefault="00602457" w:rsidP="007A725B">
            <w:pPr>
              <w:pStyle w:val="BodyText"/>
              <w:rPr>
                <w:rFonts w:eastAsiaTheme="minorEastAsia"/>
                <w:lang w:eastAsia="ko-KR"/>
              </w:rPr>
            </w:pPr>
            <w:r>
              <w:rPr>
                <w:rFonts w:eastAsiaTheme="minorEastAsia"/>
                <w:lang w:eastAsia="ko-KR"/>
              </w:rPr>
              <w:t xml:space="preserve">We support the conclusion from Nokia. </w:t>
            </w:r>
          </w:p>
        </w:tc>
      </w:tr>
      <w:tr w:rsidR="005A7913" w14:paraId="13DECAA8" w14:textId="77777777" w:rsidTr="005A7913">
        <w:trPr>
          <w:trHeight w:val="339"/>
        </w:trPr>
        <w:tc>
          <w:tcPr>
            <w:tcW w:w="1871" w:type="dxa"/>
          </w:tcPr>
          <w:p w14:paraId="3EA9F270" w14:textId="55EABB60"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18C68B68" w14:textId="77777777"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298B9C6C" w14:textId="33B285AB"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lastRenderedPageBreak/>
        <w:t>[[10], Nokia]</w:t>
      </w:r>
    </w:p>
    <w:p w14:paraId="0F21F943" w14:textId="77777777" w:rsidR="00D218E5" w:rsidRDefault="007D432A">
      <w:r>
        <w:t xml:space="preserve">Observation 9: DFT-s-OFDM is more robust under phase noise than CP-OFDM, and can enable use of smaller SCS with significantly smaller PTRS overhead. Even </w:t>
      </w:r>
      <w:proofErr w:type="gramStart"/>
      <w:r>
        <w:t>120kHz</w:t>
      </w:r>
      <w:proofErr w:type="gramEnd"/>
      <w:r>
        <w:t xml:space="preserve">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70" w:name="_Toc47609866"/>
      <w:bookmarkStart w:id="71"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70"/>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w:t>
      </w:r>
      <w:proofErr w:type="gramStart"/>
      <w:r>
        <w:rPr>
          <w:b w:val="0"/>
        </w:rPr>
        <w:t>120kHz</w:t>
      </w:r>
      <w:proofErr w:type="gramEnd"/>
      <w:r>
        <w:rPr>
          <w:b w:val="0"/>
        </w:rPr>
        <w:t xml:space="preserve">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w:t>
      </w:r>
      <w:proofErr w:type="gramStart"/>
      <w:r>
        <w:rPr>
          <w:b w:val="0"/>
        </w:rPr>
        <w:t>960kHz</w:t>
      </w:r>
      <w:proofErr w:type="gramEnd"/>
      <w:r>
        <w:rPr>
          <w:b w:val="0"/>
        </w:rPr>
        <w:t xml:space="preserve">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w:t>
      </w:r>
      <w:proofErr w:type="gramStart"/>
      <w:r>
        <w:rPr>
          <w:b w:val="0"/>
        </w:rPr>
        <w:t>120KHz</w:t>
      </w:r>
      <w:proofErr w:type="gramEnd"/>
      <w:r>
        <w:rPr>
          <w:b w:val="0"/>
        </w:rPr>
        <w:t xml:space="preserve"> and 240KHz).</w:t>
      </w:r>
    </w:p>
    <w:p w14:paraId="555D226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71"/>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For high MCS (64QAM) at large delay spread (TDL-A 40ns or CDL-B 50ns DS), there’s error floor for 960 KHz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Sanchips</w:t>
            </w:r>
            <w:proofErr w:type="spellEnd"/>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r w:rsidR="009816F2" w14:paraId="335063E4" w14:textId="77777777" w:rsidTr="009816F2">
        <w:trPr>
          <w:trHeight w:val="339"/>
        </w:trPr>
        <w:tc>
          <w:tcPr>
            <w:tcW w:w="1871" w:type="dxa"/>
          </w:tcPr>
          <w:p w14:paraId="4D7D267B" w14:textId="2E14FCA5"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53A2954" w14:textId="3CE791CE"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61EDEAE2" w14:textId="0CFEC7BB" w:rsidR="003F4DFA" w:rsidRDefault="003F4DFA" w:rsidP="003F4DFA">
      <w:pPr>
        <w:pStyle w:val="Heading5"/>
      </w:pPr>
      <w:r>
        <w:rPr>
          <w:highlight w:val="cyan"/>
        </w:rPr>
        <w:t>Summary #2 of observations for discussion:</w:t>
      </w:r>
    </w:p>
    <w:p w14:paraId="49A2090A" w14:textId="6C41F868" w:rsidR="00DC4E79" w:rsidRPr="00DC4E79" w:rsidRDefault="00DC4E79" w:rsidP="00DC4E79">
      <w:r w:rsidRPr="00DC4E79">
        <w:rPr>
          <w:color w:val="FF0000"/>
          <w:lang w:eastAsia="zh-CN"/>
        </w:rPr>
        <w:t>8</w:t>
      </w:r>
      <w:r w:rsidRPr="00DC4E79">
        <w:rPr>
          <w:lang w:eastAsia="zh-CN"/>
        </w:rPr>
        <w:t xml:space="preserve"> sources </w:t>
      </w:r>
      <w:r w:rsidRPr="00DC4E79">
        <w:t xml:space="preserve">([61, Ericsson], [68, Huawei], [26, Qualcomm], [56, vivo], </w:t>
      </w:r>
      <w:r w:rsidRPr="00DC4E79">
        <w:rPr>
          <w:color w:val="FF0000"/>
        </w:rPr>
        <w:t>[60, ZTE],</w:t>
      </w:r>
      <w:r>
        <w:t xml:space="preserve"> </w:t>
      </w:r>
      <w:r w:rsidRPr="00DC4E79">
        <w:t xml:space="preserve">[64, OPPO], [10, Nokia], [21, Apple]) </w:t>
      </w:r>
      <w:r w:rsidRPr="00DC4E79">
        <w:rPr>
          <w:lang w:eastAsia="zh-CN"/>
        </w:rPr>
        <w:t xml:space="preserve">evaluated DFT-S-OFDM PUSCH BLER performance with different SCS. </w:t>
      </w:r>
    </w:p>
    <w:p w14:paraId="6841A01E" w14:textId="77777777" w:rsidR="00DC4E79" w:rsidRPr="00DC4E79" w:rsidRDefault="00DC4E79" w:rsidP="00DC4E79">
      <w:pPr>
        <w:pStyle w:val="BodyText"/>
        <w:numPr>
          <w:ilvl w:val="0"/>
          <w:numId w:val="13"/>
        </w:numPr>
        <w:spacing w:after="0"/>
        <w:rPr>
          <w:rFonts w:ascii="Times New Roman" w:hAnsi="Times New Roman"/>
          <w:szCs w:val="20"/>
          <w:lang w:eastAsia="zh-CN"/>
        </w:rPr>
      </w:pPr>
      <w:r w:rsidRPr="00DC4E79">
        <w:rPr>
          <w:rFonts w:ascii="Times New Roman" w:hAnsi="Times New Roman"/>
          <w:szCs w:val="20"/>
          <w:lang w:eastAsia="zh-CN"/>
        </w:rPr>
        <w:t>Compared to CP-OFDM when CPE-only compensation is enabled, DFT-s-OFDM is more robust under phase noise.</w:t>
      </w:r>
    </w:p>
    <w:p w14:paraId="38A896C9" w14:textId="77777777" w:rsidR="00DC4E79" w:rsidRPr="00DC4E79" w:rsidRDefault="00DC4E79" w:rsidP="00DC4E79">
      <w:pPr>
        <w:pStyle w:val="Caption"/>
        <w:numPr>
          <w:ilvl w:val="0"/>
          <w:numId w:val="13"/>
        </w:numPr>
        <w:spacing w:before="0" w:after="60"/>
        <w:jc w:val="both"/>
        <w:rPr>
          <w:b w:val="0"/>
        </w:rPr>
      </w:pPr>
      <w:r w:rsidRPr="00DC4E79">
        <w:rPr>
          <w:b w:val="0"/>
        </w:rPr>
        <w:lastRenderedPageBreak/>
        <w:t xml:space="preserve">For low and medium MCSs (QPSK and 16QAM), there’s minor performance difference among evaluated SCSs up to 960 kHz. </w:t>
      </w:r>
    </w:p>
    <w:p w14:paraId="36AD6879" w14:textId="77777777" w:rsidR="00DC4E79" w:rsidRPr="00DC4E79" w:rsidRDefault="00DC4E79" w:rsidP="00DC4E79">
      <w:pPr>
        <w:pStyle w:val="Caption"/>
        <w:numPr>
          <w:ilvl w:val="0"/>
          <w:numId w:val="13"/>
        </w:numPr>
        <w:spacing w:before="0" w:after="60"/>
        <w:jc w:val="both"/>
        <w:rPr>
          <w:b w:val="0"/>
        </w:rPr>
      </w:pPr>
      <w:r w:rsidRPr="00DC4E79">
        <w:rPr>
          <w:b w:val="0"/>
        </w:rPr>
        <w:t>With normal CP, for high MCS (64QAM), the performance improves as the increase of SCS, 120 kHz SCS shows up to ~2.0dB loss compared to other larger SCS.</w:t>
      </w:r>
    </w:p>
    <w:p w14:paraId="358DC06D" w14:textId="77777777" w:rsidR="00DC4E79" w:rsidRPr="00DC4E79" w:rsidRDefault="00DC4E79" w:rsidP="00DC4E79">
      <w:pPr>
        <w:pStyle w:val="BodyText"/>
        <w:numPr>
          <w:ilvl w:val="1"/>
          <w:numId w:val="13"/>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references when derive the observations. </w:t>
      </w:r>
    </w:p>
    <w:p w14:paraId="1A1BE09B" w14:textId="77777777" w:rsidR="00DC4E79" w:rsidRPr="00DC4E79" w:rsidRDefault="00DC4E79" w:rsidP="00DC4E79">
      <w:pPr>
        <w:pStyle w:val="Caption"/>
        <w:numPr>
          <w:ilvl w:val="1"/>
          <w:numId w:val="13"/>
        </w:numPr>
        <w:spacing w:before="0" w:after="60"/>
        <w:jc w:val="both"/>
        <w:rPr>
          <w:b w:val="0"/>
        </w:rPr>
      </w:pPr>
      <w:r w:rsidRPr="00DC4E79">
        <w:rPr>
          <w:b w:val="0"/>
        </w:rPr>
        <w:t>One source ([61, Ericsson]) reported a performance gap of 1.4~1.8 dB between 120 and 960 kHz SCS</w:t>
      </w:r>
    </w:p>
    <w:p w14:paraId="3A8446F7" w14:textId="77777777" w:rsidR="00DC4E79" w:rsidRPr="00DC4E79" w:rsidRDefault="00DC4E79" w:rsidP="00DC4E79">
      <w:pPr>
        <w:pStyle w:val="Caption"/>
        <w:numPr>
          <w:ilvl w:val="1"/>
          <w:numId w:val="13"/>
        </w:numPr>
        <w:spacing w:before="0" w:after="60"/>
        <w:jc w:val="both"/>
        <w:rPr>
          <w:b w:val="0"/>
        </w:rPr>
      </w:pPr>
      <w:r w:rsidRPr="00DC4E79">
        <w:rPr>
          <w:b w:val="0"/>
        </w:rPr>
        <w:t>One source ([68, Huawei]) reported a performance gap of 1.3~2.5 dB between 120 and 960 kHz SCS</w:t>
      </w:r>
    </w:p>
    <w:p w14:paraId="7FA35575" w14:textId="77777777" w:rsidR="00DC4E79" w:rsidRPr="00DC4E79" w:rsidRDefault="00DC4E79" w:rsidP="00DC4E79">
      <w:pPr>
        <w:pStyle w:val="Caption"/>
        <w:numPr>
          <w:ilvl w:val="1"/>
          <w:numId w:val="13"/>
        </w:numPr>
        <w:spacing w:before="0" w:after="60"/>
        <w:jc w:val="both"/>
        <w:rPr>
          <w:b w:val="0"/>
        </w:rPr>
      </w:pPr>
      <w:r w:rsidRPr="00DC4E79">
        <w:rPr>
          <w:b w:val="0"/>
        </w:rPr>
        <w:t>One source ([26, Qualcomm]) reported a performance gap of 1.2~1.7 dB between 120 and 960 kHz SCS</w:t>
      </w:r>
    </w:p>
    <w:p w14:paraId="381260A4" w14:textId="77777777" w:rsidR="00DC4E79" w:rsidRPr="00DC4E79" w:rsidRDefault="00DC4E79" w:rsidP="00DC4E79">
      <w:pPr>
        <w:pStyle w:val="Caption"/>
        <w:numPr>
          <w:ilvl w:val="1"/>
          <w:numId w:val="13"/>
        </w:numPr>
        <w:spacing w:before="0" w:after="60"/>
        <w:jc w:val="both"/>
        <w:rPr>
          <w:b w:val="0"/>
        </w:rPr>
      </w:pPr>
      <w:r w:rsidRPr="00DC4E79">
        <w:rPr>
          <w:b w:val="0"/>
        </w:rPr>
        <w:t>One source ([56, vivo]) reported a performance gap of ~1.4 dB between 120 and 960 kHz SCS</w:t>
      </w:r>
    </w:p>
    <w:p w14:paraId="6AB9A86B" w14:textId="6BC2B4D5" w:rsidR="00DC4E79" w:rsidRPr="00DC4E79" w:rsidRDefault="00DC4E79" w:rsidP="00DC4E79">
      <w:pPr>
        <w:pStyle w:val="Caption"/>
        <w:numPr>
          <w:ilvl w:val="1"/>
          <w:numId w:val="13"/>
        </w:numPr>
        <w:spacing w:before="0" w:after="60"/>
        <w:jc w:val="both"/>
        <w:rPr>
          <w:b w:val="0"/>
          <w:color w:val="FF0000"/>
        </w:rPr>
      </w:pPr>
      <w:r w:rsidRPr="00DC4E79">
        <w:rPr>
          <w:b w:val="0"/>
          <w:color w:val="FF0000"/>
        </w:rPr>
        <w:t>One source ([60, ZTE]) reported a performance gap of 1.4~1.8 dB between 120 and 960 kHz SCS</w:t>
      </w:r>
    </w:p>
    <w:p w14:paraId="34124613" w14:textId="77777777" w:rsidR="00DC4E79" w:rsidRPr="00DC4E79" w:rsidRDefault="00DC4E79" w:rsidP="00DC4E79">
      <w:pPr>
        <w:pStyle w:val="BodyText"/>
        <w:numPr>
          <w:ilvl w:val="1"/>
          <w:numId w:val="13"/>
        </w:numPr>
        <w:spacing w:after="0"/>
        <w:rPr>
          <w:rFonts w:ascii="Times New Roman" w:hAnsi="Times New Roman"/>
          <w:szCs w:val="20"/>
          <w:lang w:eastAsia="zh-CN"/>
        </w:rPr>
      </w:pPr>
      <w:r w:rsidRPr="00DC4E79">
        <w:rPr>
          <w:lang w:eastAsia="zh-CN"/>
        </w:rPr>
        <w:t>One source ([10, Nokia]) did not report numerical SINR results in table but provided figures showing approximately similar performance difference (~ 2 dB) between 120 and 960 kHz SCS.</w:t>
      </w:r>
    </w:p>
    <w:p w14:paraId="3C172038"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5E3BCB99"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Another source ([64, OPPO]) reported 120 and 240 kHz SCS cannot meet the BLER target of 10% for all evaluated DS values.</w:t>
      </w:r>
    </w:p>
    <w:p w14:paraId="36FEA2D2" w14:textId="77777777" w:rsidR="00DC4E79" w:rsidRPr="00DC4E79" w:rsidRDefault="00DC4E79" w:rsidP="00DC4E79">
      <w:pPr>
        <w:pStyle w:val="Caption"/>
        <w:numPr>
          <w:ilvl w:val="0"/>
          <w:numId w:val="13"/>
        </w:numPr>
        <w:spacing w:before="0" w:after="60"/>
        <w:jc w:val="both"/>
        <w:rPr>
          <w:b w:val="0"/>
        </w:rPr>
      </w:pPr>
      <w:r w:rsidRPr="00DC4E79">
        <w:rPr>
          <w:b w:val="0"/>
        </w:rPr>
        <w:t>For high MCS (64QAM) at large delay spread (TDL-A 40ns or CDL-B 50ns DS), there’s error floor for 960 KHz SCS at least for BLER target 1%.</w:t>
      </w:r>
    </w:p>
    <w:p w14:paraId="61B91DE4" w14:textId="77777777" w:rsidR="00DC4E79" w:rsidRPr="00DC4E79" w:rsidRDefault="00DC4E79" w:rsidP="00DC4E79">
      <w:pPr>
        <w:pStyle w:val="BodyText"/>
        <w:numPr>
          <w:ilvl w:val="1"/>
          <w:numId w:val="13"/>
        </w:numPr>
        <w:spacing w:after="0"/>
        <w:rPr>
          <w:rFonts w:ascii="Times New Roman" w:hAnsi="Times New Roman"/>
          <w:szCs w:val="20"/>
          <w:lang w:eastAsia="zh-CN"/>
        </w:rPr>
      </w:pPr>
      <w:r w:rsidRPr="00DC4E79">
        <w:rPr>
          <w:rFonts w:ascii="Times New Roman" w:hAnsi="Times New Roman"/>
          <w:szCs w:val="20"/>
          <w:lang w:eastAsia="zh-CN"/>
        </w:rPr>
        <w:t xml:space="preserve">Note: the following are reference when derive the observations. </w:t>
      </w:r>
    </w:p>
    <w:p w14:paraId="15BC983C"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One source ([26, Qualcomm]) reported an error floor for 960 kHz SCS for BLER target 1%.</w:t>
      </w:r>
    </w:p>
    <w:p w14:paraId="7F28F88E"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One source ([56, vivo]) reported an error floor for 960 kHz SCS for BLER target 10%</w:t>
      </w:r>
    </w:p>
    <w:p w14:paraId="61D459B8" w14:textId="77777777" w:rsidR="00DC4E79" w:rsidRPr="00DC4E79" w:rsidRDefault="00DC4E79" w:rsidP="00DC4E79">
      <w:pPr>
        <w:pStyle w:val="Caption"/>
        <w:numPr>
          <w:ilvl w:val="1"/>
          <w:numId w:val="13"/>
        </w:numPr>
        <w:spacing w:before="0" w:after="60" w:line="240" w:lineRule="auto"/>
        <w:jc w:val="both"/>
        <w:rPr>
          <w:b w:val="0"/>
        </w:rPr>
      </w:pPr>
      <w:r w:rsidRPr="00DC4E79">
        <w:rPr>
          <w:b w:val="0"/>
        </w:rPr>
        <w:t>One source ([64, OPPO]) reported no error floor of 960 kHz SCS for the BLER target of 10% and 1% for CDL-B 50ns but an error floor for 960 kHz SCS at TDL-A 20ns for BLER target 1%</w:t>
      </w:r>
    </w:p>
    <w:p w14:paraId="427C60AF" w14:textId="77777777" w:rsidR="00D218E5" w:rsidRDefault="00D218E5">
      <w:pPr>
        <w:pStyle w:val="BodyText"/>
        <w:spacing w:after="0"/>
        <w:rPr>
          <w:rFonts w:ascii="Times New Roman" w:hAnsi="Times New Roman"/>
          <w:sz w:val="22"/>
          <w:szCs w:val="22"/>
          <w:lang w:eastAsia="zh-CN"/>
        </w:rPr>
      </w:pPr>
    </w:p>
    <w:p w14:paraId="56621B9F" w14:textId="7F9CBC7D" w:rsidR="00DC4E79" w:rsidRDefault="00DC4E79" w:rsidP="00DC4E79">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[60].</w:t>
      </w:r>
    </w:p>
    <w:tbl>
      <w:tblPr>
        <w:tblStyle w:val="TableGrid"/>
        <w:tblW w:w="10005" w:type="dxa"/>
        <w:tblLayout w:type="fixed"/>
        <w:tblLook w:val="04A0" w:firstRow="1" w:lastRow="0" w:firstColumn="1" w:lastColumn="0" w:noHBand="0" w:noVBand="1"/>
      </w:tblPr>
      <w:tblGrid>
        <w:gridCol w:w="1780"/>
        <w:gridCol w:w="8225"/>
      </w:tblGrid>
      <w:tr w:rsidR="00DC4E79" w14:paraId="1ACCA41A" w14:textId="77777777" w:rsidTr="009953A2">
        <w:trPr>
          <w:trHeight w:val="224"/>
        </w:trPr>
        <w:tc>
          <w:tcPr>
            <w:tcW w:w="1760" w:type="dxa"/>
            <w:shd w:val="clear" w:color="auto" w:fill="FFE599" w:themeFill="accent4" w:themeFillTint="66"/>
          </w:tcPr>
          <w:p w14:paraId="0CCA76E9" w14:textId="77777777" w:rsidR="00DC4E79" w:rsidRDefault="00DC4E79" w:rsidP="009953A2">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4E407B72" w14:textId="77777777" w:rsidR="00DC4E79" w:rsidRDefault="00DC4E79" w:rsidP="009953A2">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C4E79" w14:paraId="34A28AB0" w14:textId="77777777" w:rsidTr="009953A2">
        <w:trPr>
          <w:trHeight w:val="24"/>
        </w:trPr>
        <w:tc>
          <w:tcPr>
            <w:tcW w:w="1760" w:type="dxa"/>
          </w:tcPr>
          <w:p w14:paraId="37C02B33" w14:textId="5837A48F" w:rsidR="00DC4E79" w:rsidRDefault="00DC4E79" w:rsidP="009953A2">
            <w:pPr>
              <w:pStyle w:val="BodyText"/>
              <w:spacing w:after="0" w:line="240" w:lineRule="auto"/>
              <w:rPr>
                <w:rFonts w:ascii="Times New Roman" w:hAnsi="Times New Roman"/>
                <w:szCs w:val="20"/>
                <w:lang w:eastAsia="zh-CN"/>
              </w:rPr>
            </w:pPr>
          </w:p>
        </w:tc>
        <w:tc>
          <w:tcPr>
            <w:tcW w:w="8132" w:type="dxa"/>
          </w:tcPr>
          <w:p w14:paraId="62460E61" w14:textId="3AF8072A" w:rsidR="00DC4E79" w:rsidRDefault="00DC4E79" w:rsidP="009953A2">
            <w:pPr>
              <w:pStyle w:val="BodyText"/>
              <w:spacing w:after="0" w:line="240" w:lineRule="auto"/>
              <w:rPr>
                <w:rFonts w:ascii="Times New Roman" w:hAnsi="Times New Roman"/>
                <w:szCs w:val="20"/>
                <w:lang w:eastAsia="zh-CN"/>
              </w:rPr>
            </w:pPr>
          </w:p>
        </w:tc>
      </w:tr>
      <w:tr w:rsidR="00DC4E79" w14:paraId="0E7AD8A5" w14:textId="77777777" w:rsidTr="009953A2">
        <w:trPr>
          <w:trHeight w:val="24"/>
        </w:trPr>
        <w:tc>
          <w:tcPr>
            <w:tcW w:w="1760" w:type="dxa"/>
          </w:tcPr>
          <w:p w14:paraId="5AAF478B" w14:textId="3FDB9257" w:rsidR="00DC4E79" w:rsidRPr="0057391A" w:rsidRDefault="00DC4E79" w:rsidP="009953A2">
            <w:pPr>
              <w:pStyle w:val="BodyText"/>
              <w:spacing w:after="0" w:line="240" w:lineRule="auto"/>
              <w:rPr>
                <w:rFonts w:ascii="Times New Roman" w:eastAsiaTheme="minorEastAsia" w:hAnsi="Times New Roman"/>
                <w:szCs w:val="20"/>
                <w:lang w:eastAsia="ko-KR"/>
              </w:rPr>
            </w:pPr>
          </w:p>
        </w:tc>
        <w:tc>
          <w:tcPr>
            <w:tcW w:w="8132" w:type="dxa"/>
          </w:tcPr>
          <w:p w14:paraId="115895E3" w14:textId="69B0D4AB" w:rsidR="00DC4E79" w:rsidRPr="0057391A" w:rsidRDefault="00DC4E79" w:rsidP="009953A2">
            <w:pPr>
              <w:pStyle w:val="BodyText"/>
              <w:spacing w:after="0" w:line="240" w:lineRule="auto"/>
              <w:rPr>
                <w:rFonts w:ascii="Times New Roman" w:eastAsiaTheme="minorEastAsia" w:hAnsi="Times New Roman"/>
                <w:szCs w:val="20"/>
                <w:lang w:eastAsia="ko-KR"/>
              </w:rPr>
            </w:pPr>
          </w:p>
        </w:tc>
      </w:tr>
      <w:tr w:rsidR="00DC4E79" w14:paraId="25817F7F" w14:textId="77777777" w:rsidTr="009953A2">
        <w:trPr>
          <w:trHeight w:val="24"/>
        </w:trPr>
        <w:tc>
          <w:tcPr>
            <w:tcW w:w="1760" w:type="dxa"/>
          </w:tcPr>
          <w:p w14:paraId="19D5E7BE" w14:textId="78839348" w:rsidR="00DC4E79" w:rsidRDefault="00DC4E79" w:rsidP="009953A2">
            <w:pPr>
              <w:pStyle w:val="BodyText"/>
              <w:spacing w:after="0" w:line="240" w:lineRule="auto"/>
              <w:rPr>
                <w:rFonts w:ascii="Times New Roman" w:eastAsiaTheme="minorEastAsia" w:hAnsi="Times New Roman"/>
                <w:szCs w:val="20"/>
                <w:lang w:eastAsia="ko-KR"/>
              </w:rPr>
            </w:pPr>
          </w:p>
        </w:tc>
        <w:tc>
          <w:tcPr>
            <w:tcW w:w="8132" w:type="dxa"/>
          </w:tcPr>
          <w:p w14:paraId="3E282789" w14:textId="6589F4DC" w:rsidR="00DC4E79" w:rsidRDefault="00DC4E79" w:rsidP="009953A2">
            <w:pPr>
              <w:pStyle w:val="BodyText"/>
              <w:spacing w:after="0" w:line="240" w:lineRule="auto"/>
              <w:rPr>
                <w:rFonts w:ascii="Times New Roman" w:eastAsiaTheme="minorEastAsia" w:hAnsi="Times New Roman"/>
                <w:szCs w:val="20"/>
                <w:lang w:eastAsia="ko-KR"/>
              </w:rPr>
            </w:pPr>
          </w:p>
        </w:tc>
      </w:tr>
    </w:tbl>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 xml:space="preserve">] </w:t>
      </w:r>
    </w:p>
    <w:p w14:paraId="4A8E113D"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lastRenderedPageBreak/>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 xml:space="preserve">Observation 7: ICI cancellation enables </w:t>
      </w:r>
      <w:proofErr w:type="gramStart"/>
      <w:r>
        <w:rPr>
          <w:i/>
        </w:rPr>
        <w:t>120kHz</w:t>
      </w:r>
      <w:proofErr w:type="gramEnd"/>
      <w:r>
        <w:rPr>
          <w:i/>
        </w:rPr>
        <w:t xml:space="preserve">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72"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72"/>
    </w:p>
    <w:p w14:paraId="407694A5" w14:textId="77777777" w:rsidR="00D218E5" w:rsidRDefault="007D432A">
      <w:pPr>
        <w:pStyle w:val="Caption"/>
        <w:rPr>
          <w:b w:val="0"/>
          <w:i/>
        </w:rPr>
      </w:pPr>
      <w:bookmarkStart w:id="73" w:name="_Toc5374401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73"/>
      <w:r>
        <w:rPr>
          <w:b w:val="0"/>
          <w:i/>
        </w:rPr>
        <w:t xml:space="preserve"> </w:t>
      </w:r>
    </w:p>
    <w:p w14:paraId="20315EAD" w14:textId="77777777" w:rsidR="00D218E5" w:rsidRDefault="007D432A">
      <w:pPr>
        <w:pStyle w:val="Caption"/>
        <w:rPr>
          <w:b w:val="0"/>
          <w:i/>
        </w:rPr>
      </w:pPr>
      <w:bookmarkStart w:id="74" w:name="_Toc47535500"/>
      <w:bookmarkStart w:id="75"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w:t>
      </w:r>
      <w:proofErr w:type="gramStart"/>
      <w:r>
        <w:rPr>
          <w:b w:val="0"/>
          <w:i/>
        </w:rPr>
        <w:t>120kHz</w:t>
      </w:r>
      <w:proofErr w:type="gramEnd"/>
      <w:r>
        <w:rPr>
          <w:b w:val="0"/>
          <w:i/>
        </w:rPr>
        <w:t>, the CPE compensation with distributed PT-RS does not reach FER=0.1 whereas the PN compensation with block-based PT-RS and cyclic sequence reaches significantly outperforms de-ICI Wiener filtering.</w:t>
      </w:r>
      <w:bookmarkEnd w:id="74"/>
      <w:bookmarkEnd w:id="75"/>
    </w:p>
    <w:p w14:paraId="2109D96F" w14:textId="77777777" w:rsidR="00D218E5" w:rsidRDefault="007D432A">
      <w:pPr>
        <w:pStyle w:val="Caption"/>
        <w:rPr>
          <w:b w:val="0"/>
          <w:i/>
        </w:rPr>
      </w:pPr>
      <w:bookmarkStart w:id="76" w:name="_Toc53744015"/>
      <w:bookmarkStart w:id="77"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w:t>
      </w:r>
      <w:proofErr w:type="gramStart"/>
      <w:r>
        <w:rPr>
          <w:b w:val="0"/>
          <w:i/>
        </w:rPr>
        <w:t>240kHz</w:t>
      </w:r>
      <w:proofErr w:type="gramEnd"/>
      <w:r>
        <w:rPr>
          <w:b w:val="0"/>
          <w:i/>
        </w:rPr>
        <w:t>, the PN compensation with block-based PT-RS and cyclic sequence significantly outperforms both the de-ICI Wiener filtering and the CPE compensation.</w:t>
      </w:r>
      <w:bookmarkEnd w:id="76"/>
      <w:bookmarkEnd w:id="77"/>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lastRenderedPageBreak/>
        <w:t xml:space="preserve">[[14], Ericsson] </w:t>
      </w:r>
    </w:p>
    <w:p w14:paraId="505A9ECF" w14:textId="77777777" w:rsidR="00D218E5" w:rsidRDefault="007D432A">
      <w:proofErr w:type="gramStart"/>
      <w:r>
        <w:t>Evaluated with 400 and 1600 MHz BW.</w:t>
      </w:r>
      <w:proofErr w:type="gramEnd"/>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 xml:space="preserve">[[23], </w:t>
      </w:r>
      <w:proofErr w:type="spellStart"/>
      <w:r>
        <w:rPr>
          <w:lang w:eastAsia="zh-CN"/>
        </w:rPr>
        <w:t>MediaTek</w:t>
      </w:r>
      <w:proofErr w:type="spellEnd"/>
      <w:r>
        <w:rPr>
          <w:lang w:eastAsia="zh-CN"/>
        </w:rPr>
        <w:t>]</w:t>
      </w:r>
    </w:p>
    <w:p w14:paraId="2912CF01" w14:textId="77777777" w:rsidR="00D218E5" w:rsidRDefault="007D432A">
      <w:pPr>
        <w:pStyle w:val="Caption"/>
        <w:rPr>
          <w:b w:val="0"/>
        </w:rPr>
      </w:pPr>
      <w:bookmarkStart w:id="78" w:name="_Ref47695458"/>
      <w:bookmarkStart w:id="79"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78"/>
      <w:r>
        <w:rPr>
          <w:b w:val="0"/>
        </w:rPr>
        <w:t>A simple, 3-tap BLS ICI equalizer is able to eliminate the error floor caused by the ICI, and in turn allows proper operation using current NR numerology (e.g., SCS = 120KHz).</w:t>
      </w:r>
      <w:bookmarkEnd w:id="79"/>
    </w:p>
    <w:p w14:paraId="519C1B00" w14:textId="77777777" w:rsidR="00D218E5" w:rsidRDefault="007D432A">
      <w:pPr>
        <w:pStyle w:val="Caption"/>
        <w:rPr>
          <w:b w:val="0"/>
        </w:rPr>
      </w:pPr>
      <w:bookmarkStart w:id="80" w:name="_Ref47695471"/>
      <w:bookmarkStart w:id="81" w:name="_Ref5369149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80"/>
      <w:r>
        <w:rPr>
          <w:b w:val="0"/>
        </w:rPr>
        <w:t>When 3-tap BLS ICI equalizer is used at the receiver, R-15 PTRS design and block PTRS design offer identical performance.</w:t>
      </w:r>
      <w:bookmarkEnd w:id="81"/>
    </w:p>
    <w:p w14:paraId="6CC4AD55" w14:textId="77777777" w:rsidR="00D218E5" w:rsidRDefault="007D432A">
      <w:pPr>
        <w:pStyle w:val="Caption"/>
        <w:rPr>
          <w:b w:val="0"/>
        </w:rPr>
      </w:pPr>
      <w:bookmarkStart w:id="82"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More complicated ICI equalization technique (e.g., DFE), together with the block PTRS design, </w:t>
      </w:r>
      <w:proofErr w:type="gramStart"/>
      <w:r>
        <w:rPr>
          <w:b w:val="0"/>
        </w:rPr>
        <w:t>may</w:t>
      </w:r>
      <w:proofErr w:type="gramEnd"/>
      <w:r>
        <w:rPr>
          <w:b w:val="0"/>
        </w:rPr>
        <w:t xml:space="preserve"> further reduce the performance degradation due to phase noise.</w:t>
      </w:r>
      <w:bookmarkEnd w:id="82"/>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83" w:name="_Ref53431212"/>
      <w:bookmarkStart w:id="84"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83"/>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85" w:name="PTRS_observation2"/>
      <w:bookmarkEnd w:id="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86" w:name="PTRS_observation3"/>
      <w:bookmarkEnd w:id="8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xml:space="preserve">: When ICI compensation is applied to </w:t>
      </w:r>
      <w:proofErr w:type="gramStart"/>
      <w:r>
        <w:rPr>
          <w:b w:val="0"/>
        </w:rPr>
        <w:t>120kHz</w:t>
      </w:r>
      <w:proofErr w:type="gramEnd"/>
      <w:r>
        <w:rPr>
          <w:b w:val="0"/>
        </w:rPr>
        <w:t xml:space="preserve">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 xml:space="preserve">At MCSs 22 and 24, 120kHz SCS with ICI compensation performs almost equal to </w:t>
      </w:r>
      <w:proofErr w:type="gramStart"/>
      <w:r>
        <w:rPr>
          <w:rFonts w:ascii="Times New Roman" w:hAnsi="Times New Roman"/>
          <w:bCs/>
          <w:sz w:val="20"/>
          <w:szCs w:val="20"/>
        </w:rPr>
        <w:t>960kHz</w:t>
      </w:r>
      <w:proofErr w:type="gramEnd"/>
      <w:r>
        <w:rPr>
          <w:rFonts w:ascii="Times New Roman" w:hAnsi="Times New Roman"/>
          <w:bCs/>
          <w:sz w:val="20"/>
          <w:szCs w:val="20"/>
        </w:rPr>
        <w:t xml:space="preserve">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t xml:space="preserve">At MCS 26, </w:t>
      </w:r>
      <w:proofErr w:type="gramStart"/>
      <w:r>
        <w:rPr>
          <w:rFonts w:ascii="Times New Roman" w:hAnsi="Times New Roman"/>
          <w:bCs/>
          <w:sz w:val="20"/>
          <w:szCs w:val="20"/>
        </w:rPr>
        <w:t>120kHz</w:t>
      </w:r>
      <w:proofErr w:type="gramEnd"/>
      <w:r>
        <w:rPr>
          <w:rFonts w:ascii="Times New Roman" w:hAnsi="Times New Roman"/>
          <w:bCs/>
          <w:sz w:val="20"/>
          <w:szCs w:val="20"/>
        </w:rPr>
        <w:t xml:space="preserve"> SCS with ICI compensation suffers from residual ICI and is outperformed by 960kHz SCS with CPE-only compensation.</w:t>
      </w:r>
    </w:p>
    <w:bookmarkEnd w:id="86"/>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43586D7D" w14:textId="77777777" w:rsidR="00F95BB3" w:rsidRPr="00087AFF" w:rsidRDefault="00F95BB3" w:rsidP="00F95BB3">
      <w:pPr>
        <w:pStyle w:val="BodyText"/>
        <w:spacing w:after="0"/>
        <w:ind w:left="360"/>
        <w:rPr>
          <w:rFonts w:ascii="Times New Roman" w:hAnsi="Times New Roman"/>
          <w:szCs w:val="20"/>
          <w:lang w:eastAsia="zh-CN"/>
        </w:rPr>
      </w:pPr>
      <w:r w:rsidRPr="00087AFF">
        <w:rPr>
          <w:rFonts w:ascii="Times New Roman" w:hAnsi="Times New Roman"/>
          <w:szCs w:val="20"/>
          <w:lang w:eastAsia="zh-CN"/>
        </w:rPr>
        <w:t xml:space="preserve">For CP-OFDM, the following are observed with respect to phase noise compensation and PTRS. </w:t>
      </w:r>
    </w:p>
    <w:p w14:paraId="326D2DBA"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lastRenderedPageBreak/>
        <w:t>Compared to no phase noise compensation, CPE compensation shows little gain at low and medium MCSs for all the evaluated SCS values; while significant gain is observed for high MCS (64QAM) for all the evaluated SCS values.</w:t>
      </w:r>
    </w:p>
    <w:p w14:paraId="217FFFD4" w14:textId="705FE27A" w:rsidR="00F95BB3"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Two sources ([57, </w:t>
      </w:r>
      <w:proofErr w:type="spellStart"/>
      <w:r w:rsidRPr="00087AFF">
        <w:rPr>
          <w:rFonts w:ascii="Times New Roman" w:hAnsi="Times New Roman"/>
          <w:szCs w:val="20"/>
          <w:lang w:eastAsia="zh-CN"/>
        </w:rPr>
        <w:t>InterDigital</w:t>
      </w:r>
      <w:proofErr w:type="spellEnd"/>
      <w:r w:rsidRPr="00087AFF">
        <w:rPr>
          <w:rFonts w:ascii="Times New Roman" w:hAnsi="Times New Roman"/>
          <w:szCs w:val="20"/>
          <w:lang w:eastAsia="zh-CN"/>
        </w:rPr>
        <w:t xml:space="preserve">], [11, </w:t>
      </w:r>
      <w:r w:rsidRPr="00087AFF">
        <w:rPr>
          <w:szCs w:val="20"/>
        </w:rPr>
        <w:t>Mitsubishi</w:t>
      </w:r>
      <w:r w:rsidRPr="00087AFF">
        <w:rPr>
          <w:rFonts w:ascii="Times New Roman" w:hAnsi="Times New Roman"/>
          <w:szCs w:val="20"/>
          <w:lang w:eastAsia="zh-CN"/>
        </w:rPr>
        <w:t>])) reported that increased PTRS density in frequency domain based on Rel-15 configuration does not provide si</w:t>
      </w:r>
      <w:r w:rsidR="003C6D0E">
        <w:rPr>
          <w:rFonts w:ascii="Times New Roman" w:hAnsi="Times New Roman"/>
          <w:szCs w:val="20"/>
          <w:lang w:eastAsia="zh-CN"/>
        </w:rPr>
        <w:t>gnificant performance benefits.</w:t>
      </w:r>
    </w:p>
    <w:p w14:paraId="607C9532" w14:textId="602C121C" w:rsidR="003C6D0E" w:rsidRPr="00087AFF" w:rsidRDefault="003C6D0E" w:rsidP="003C6D0E">
      <w:pPr>
        <w:pStyle w:val="BodyText"/>
        <w:numPr>
          <w:ilvl w:val="0"/>
          <w:numId w:val="21"/>
        </w:numPr>
        <w:spacing w:after="0"/>
        <w:rPr>
          <w:rFonts w:ascii="Times New Roman" w:hAnsi="Times New Roman"/>
          <w:szCs w:val="20"/>
          <w:lang w:eastAsia="zh-CN"/>
        </w:rPr>
      </w:pPr>
      <w:r>
        <w:rPr>
          <w:rFonts w:ascii="Times New Roman" w:hAnsi="Times New Roman"/>
          <w:color w:val="2E74B5" w:themeColor="accent1" w:themeShade="BF"/>
          <w:szCs w:val="20"/>
          <w:lang w:eastAsia="zh-CN"/>
        </w:rPr>
        <w:t>T</w:t>
      </w:r>
      <w:r w:rsidRPr="003C6D0E">
        <w:rPr>
          <w:rFonts w:ascii="Times New Roman" w:hAnsi="Times New Roman"/>
          <w:color w:val="2E74B5" w:themeColor="accent1" w:themeShade="BF"/>
          <w:szCs w:val="20"/>
          <w:lang w:eastAsia="zh-CN"/>
        </w:rPr>
        <w:t>he complexity of ICI compensation increases as the number of ICI filter tap increases.</w:t>
      </w:r>
    </w:p>
    <w:p w14:paraId="468637E4" w14:textId="53950FBA"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For MCS 22 evaluation of the same SCS, performance gain of ICI compensation </w:t>
      </w:r>
      <w:r w:rsidRPr="0094208C">
        <w:rPr>
          <w:rFonts w:ascii="Times New Roman" w:hAnsi="Times New Roman"/>
          <w:color w:val="FF0000"/>
          <w:szCs w:val="20"/>
          <w:lang w:eastAsia="zh-CN"/>
        </w:rPr>
        <w:t>with additional complexity of multi-tap filtering</w:t>
      </w:r>
      <w:r w:rsidRPr="00087AFF">
        <w:rPr>
          <w:rFonts w:ascii="Times New Roman" w:hAnsi="Times New Roman"/>
          <w:szCs w:val="20"/>
          <w:lang w:eastAsia="zh-CN"/>
        </w:rPr>
        <w:t xml:space="preserve"> compared to CPE-only compensation is observed when there is sufficient number of PTRS in the frequency domain for 120, 240 and 480 kHz SCS.</w:t>
      </w:r>
      <w:r w:rsidR="003C6D0E">
        <w:rPr>
          <w:rFonts w:ascii="Times New Roman" w:hAnsi="Times New Roman"/>
          <w:szCs w:val="20"/>
          <w:lang w:eastAsia="zh-CN"/>
        </w:rPr>
        <w:t xml:space="preserve"> </w:t>
      </w:r>
    </w:p>
    <w:p w14:paraId="261AF16F"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2ACED5D"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([61, Ericsson]) showed performance gain of ICI compensation compared to CPE-only compensation for all evaluated SCS</w:t>
      </w:r>
    </w:p>
    <w:p w14:paraId="6F1AF1E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and compared with CPE-only compensation. It reported performance gain for </w:t>
      </w:r>
      <w:r w:rsidRPr="00E50339">
        <w:rPr>
          <w:rFonts w:ascii="Times New Roman" w:hAnsi="Times New Roman"/>
          <w:color w:val="FF0000"/>
          <w:szCs w:val="20"/>
          <w:lang w:eastAsia="zh-CN"/>
        </w:rPr>
        <w:t xml:space="preserve">all evaluated </w:t>
      </w:r>
      <w:r w:rsidRPr="00087AFF">
        <w:rPr>
          <w:rFonts w:ascii="Times New Roman" w:hAnsi="Times New Roman"/>
          <w:szCs w:val="20"/>
          <w:lang w:eastAsia="zh-CN"/>
        </w:rPr>
        <w:t>SCS.</w:t>
      </w:r>
    </w:p>
    <w:p w14:paraId="77BF4B7C"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for 120 kHz SCS reported performance gain of ICI compensation.</w:t>
      </w:r>
    </w:p>
    <w:p w14:paraId="00BFDE25"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([64, OPPO]) </w:t>
      </w:r>
      <w:r w:rsidRPr="00087AFF">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5BB9DBED" w14:textId="77777777" w:rsidR="00F95BB3" w:rsidRPr="00087AFF" w:rsidRDefault="00F95BB3" w:rsidP="00F95BB3">
      <w:pPr>
        <w:pStyle w:val="ListParagraph"/>
        <w:numPr>
          <w:ilvl w:val="1"/>
          <w:numId w:val="21"/>
        </w:numPr>
        <w:rPr>
          <w:rFonts w:ascii="Times New Roman" w:eastAsia="SimSun" w:hAnsi="Times New Roman"/>
          <w:sz w:val="20"/>
          <w:szCs w:val="20"/>
        </w:rPr>
      </w:pPr>
      <w:r w:rsidRPr="00087AFF">
        <w:rPr>
          <w:rFonts w:ascii="Times New Roman" w:eastAsia="SimSun" w:hAnsi="Times New Roma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0436EC91" w14:textId="6AB6188E"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00DC4E79" w:rsidRPr="00DC4E79">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4A1E30F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03498013"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compared ICI performance among SCS. It reported performance gain of multi-tap ICI filter over CPE compensation for 120, 240 and 480 kHz SCS</w:t>
      </w:r>
    </w:p>
    <w:p w14:paraId="35C3148C"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 One source ([12, Intel]) evaluated performance of de-ICI method for MCS 22 with small RB allocations for 240, 480 and 960 KHz SCS. It is observed that the de-ICI method do not work when there isn’t sufficient number of PTRS tones in the frequency domain.</w:t>
      </w:r>
    </w:p>
    <w:p w14:paraId="17F808D2" w14:textId="77777777" w:rsidR="00F95BB3" w:rsidRPr="00007836" w:rsidRDefault="00F95BB3" w:rsidP="00F95BB3">
      <w:pPr>
        <w:pStyle w:val="BodyText"/>
        <w:numPr>
          <w:ilvl w:val="0"/>
          <w:numId w:val="21"/>
        </w:numPr>
        <w:spacing w:after="0"/>
        <w:rPr>
          <w:rFonts w:ascii="Times New Roman" w:hAnsi="Times New Roman"/>
          <w:szCs w:val="20"/>
          <w:lang w:eastAsia="zh-CN"/>
        </w:rPr>
      </w:pPr>
      <w:r w:rsidRPr="00007836">
        <w:rPr>
          <w:rFonts w:ascii="Times New Roman" w:hAnsi="Times New Roman"/>
          <w:szCs w:val="20"/>
          <w:lang w:eastAsia="zh-CN"/>
        </w:rPr>
        <w:t xml:space="preserve">For MCS 22 </w:t>
      </w:r>
      <w:r w:rsidRPr="00007836">
        <w:rPr>
          <w:rFonts w:ascii="Times New Roman" w:hAnsi="Times New Roman"/>
          <w:color w:val="FF0000"/>
          <w:szCs w:val="20"/>
          <w:lang w:eastAsia="zh-CN"/>
        </w:rPr>
        <w:t>with normal CP when delay spread is not large</w:t>
      </w:r>
      <w:r w:rsidRPr="00007836">
        <w:rPr>
          <w:rFonts w:ascii="Times New Roman" w:hAnsi="Times New Roman"/>
          <w:szCs w:val="20"/>
          <w:lang w:eastAsia="zh-CN"/>
        </w:rPr>
        <w:t xml:space="preserve">, it is observed that ICI compensation of multi-tap filtering is required for 120, 240 and/or 480 kHz SCS to achieve comparable performance (&lt; 1 dB difference) to </w:t>
      </w:r>
      <w:r w:rsidRPr="00007836">
        <w:rPr>
          <w:rFonts w:ascii="Times New Roman" w:hAnsi="Times New Roman"/>
        </w:rPr>
        <w:t xml:space="preserve">that of 960 kHz SCS with CPE-only compensation for 10% BLER target </w:t>
      </w:r>
    </w:p>
    <w:p w14:paraId="21770F1F"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Note: the following references are used when derive the observations. </w:t>
      </w:r>
    </w:p>
    <w:p w14:paraId="6F8BDFE4"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([61, Ericsson], [10, Nokia]) reported comparable performance of 480 kHz SCS with ICI compensation and 960 kHz SCS with CPE compensation </w:t>
      </w:r>
      <w:r w:rsidRPr="00007836">
        <w:rPr>
          <w:rFonts w:ascii="Times New Roman" w:hAnsi="Times New Roman"/>
          <w:color w:val="FF0000"/>
          <w:szCs w:val="20"/>
          <w:lang w:eastAsia="zh-CN"/>
        </w:rPr>
        <w:t>in 1600 MHz bandwidth</w:t>
      </w:r>
    </w:p>
    <w:p w14:paraId="6419208B"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([64, OPPO], [10, Nokia]) reported comparable performance of 480 kHz SCS with ICI compensation and 960 kHz SCS with CPE compensation </w:t>
      </w:r>
      <w:r w:rsidRPr="00007836">
        <w:rPr>
          <w:rFonts w:ascii="Times New Roman" w:hAnsi="Times New Roman"/>
          <w:color w:val="FF0000"/>
          <w:szCs w:val="20"/>
          <w:lang w:eastAsia="zh-CN"/>
        </w:rPr>
        <w:t>in 400 MHz bandwidth</w:t>
      </w:r>
    </w:p>
    <w:p w14:paraId="330251EF"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One source ([68, Huawei]) reported comparable performance of 240 kHz SCS with ICI compensation and 960 kHz SCS with CPE compensation </w:t>
      </w:r>
      <w:r w:rsidRPr="00007836">
        <w:rPr>
          <w:rFonts w:ascii="Times New Roman" w:hAnsi="Times New Roman"/>
          <w:color w:val="FF0000"/>
          <w:szCs w:val="20"/>
          <w:lang w:eastAsia="zh-CN"/>
        </w:rPr>
        <w:t>in 400 MHz bandwidth</w:t>
      </w:r>
    </w:p>
    <w:p w14:paraId="7B0E04B4" w14:textId="77777777" w:rsidR="00F95BB3" w:rsidRPr="00007836" w:rsidRDefault="00F95BB3" w:rsidP="00F95BB3">
      <w:pPr>
        <w:pStyle w:val="ListParagraph"/>
        <w:numPr>
          <w:ilvl w:val="1"/>
          <w:numId w:val="21"/>
        </w:numPr>
        <w:rPr>
          <w:rFonts w:ascii="Times New Roman" w:eastAsia="SimSun" w:hAnsi="Times New Roman"/>
          <w:sz w:val="20"/>
          <w:szCs w:val="20"/>
          <w:lang w:eastAsia="zh-CN"/>
        </w:rPr>
      </w:pPr>
      <w:r w:rsidRPr="00007836">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r w:rsidRPr="00007836">
        <w:rPr>
          <w:rFonts w:ascii="Times New Roman" w:hAnsi="Times New Roman"/>
          <w:color w:val="FF0000"/>
          <w:sz w:val="20"/>
          <w:szCs w:val="20"/>
          <w:lang w:eastAsia="zh-CN"/>
        </w:rPr>
        <w:t>in 400 MHz bandwidth</w:t>
      </w:r>
      <w:r w:rsidRPr="00007836">
        <w:rPr>
          <w:rFonts w:ascii="Times New Roman" w:hAnsi="Times New Roman"/>
          <w:sz w:val="20"/>
          <w:szCs w:val="20"/>
          <w:lang w:eastAsia="zh-CN"/>
        </w:rPr>
        <w:t xml:space="preserve">. </w:t>
      </w:r>
    </w:p>
    <w:p w14:paraId="63D76726" w14:textId="77777777" w:rsidR="00F95BB3" w:rsidRPr="00007836" w:rsidRDefault="00F95BB3" w:rsidP="00F95BB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One source ([1, </w:t>
      </w:r>
      <w:proofErr w:type="spellStart"/>
      <w:r w:rsidRPr="00007836">
        <w:rPr>
          <w:rFonts w:ascii="Times New Roman" w:hAnsi="Times New Roman"/>
          <w:szCs w:val="20"/>
          <w:lang w:eastAsia="zh-CN"/>
        </w:rPr>
        <w:t>Futurewei</w:t>
      </w:r>
      <w:proofErr w:type="spellEnd"/>
      <w:r w:rsidRPr="00007836">
        <w:rPr>
          <w:rFonts w:ascii="Times New Roman" w:hAnsi="Times New Roman"/>
          <w:szCs w:val="20"/>
          <w:lang w:eastAsia="zh-CN"/>
        </w:rPr>
        <w:t xml:space="preserve">]) reported comparable performance of 480 kHz SCS with ICI compensation and 960 kHz SCS with CPE compensation in TDL-A 5 and 10ns as well as in CDL-D 30ns </w:t>
      </w:r>
      <w:r w:rsidRPr="00007836">
        <w:rPr>
          <w:rFonts w:ascii="Times New Roman" w:hAnsi="Times New Roman"/>
          <w:color w:val="FF0000"/>
          <w:szCs w:val="20"/>
          <w:lang w:eastAsia="zh-CN"/>
        </w:rPr>
        <w:t>in 400 MHz bandwidth</w:t>
      </w:r>
      <w:r w:rsidRPr="00007836">
        <w:rPr>
          <w:rFonts w:ascii="Times New Roman" w:hAnsi="Times New Roman"/>
          <w:szCs w:val="20"/>
          <w:lang w:eastAsia="zh-CN"/>
        </w:rPr>
        <w:t>.</w:t>
      </w:r>
    </w:p>
    <w:p w14:paraId="599CFD16" w14:textId="77777777" w:rsidR="00F95BB3" w:rsidRPr="00786943" w:rsidRDefault="00F95BB3" w:rsidP="00F95BB3">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w:t>
      </w:r>
    </w:p>
    <w:p w14:paraId="76A61E7D"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5DEC9805"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([12, Intel]) evaluated the phase noise compensation performance with MCS 28</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not large</w:t>
      </w:r>
      <w:r w:rsidRPr="00087AFF">
        <w:rPr>
          <w:rFonts w:ascii="Times New Roman" w:hAnsi="Times New Roman"/>
          <w:szCs w:val="20"/>
          <w:lang w:eastAsia="zh-CN"/>
        </w:rPr>
        <w:t xml:space="preserve">. It is observed that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 xml:space="preserve">smaller subcarrier spacing </w:t>
      </w:r>
      <w:r w:rsidRPr="00087AFF">
        <w:rPr>
          <w:rFonts w:ascii="Times New Roman" w:hAnsi="Times New Roman"/>
          <w:szCs w:val="20"/>
          <w:lang w:eastAsia="zh-CN"/>
        </w:rPr>
        <w:lastRenderedPageBreak/>
        <w:t>(240 kHz) fails even though there are sufficient number of PTRS tones available for ICI covariance construction.</w:t>
      </w:r>
    </w:p>
    <w:p w14:paraId="5890E656" w14:textId="77777777" w:rsidR="00F95BB3" w:rsidRDefault="00F95BB3" w:rsidP="00F95BB3">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r>
        <w:rPr>
          <w:rFonts w:ascii="Times New Roman" w:eastAsia="SimSun" w:hAnsi="Times New Roman"/>
          <w:sz w:val="20"/>
          <w:szCs w:val="20"/>
        </w:rPr>
        <w:t xml:space="preserve"> </w:t>
      </w:r>
      <w:r w:rsidRPr="00E83395">
        <w:rPr>
          <w:rFonts w:ascii="Times New Roman" w:eastAsia="SimSun" w:hAnsi="Times New Roman"/>
          <w:color w:val="FF0000"/>
          <w:sz w:val="20"/>
          <w:szCs w:val="20"/>
        </w:rPr>
        <w:t>when delay spread is not large</w:t>
      </w:r>
      <w:r w:rsidRPr="00087AFF">
        <w:rPr>
          <w:rFonts w:ascii="Times New Roman" w:eastAsia="SimSun" w:hAnsi="Times New Roman"/>
          <w:sz w:val="20"/>
          <w:szCs w:val="20"/>
        </w:rPr>
        <w:t>.</w:t>
      </w:r>
    </w:p>
    <w:p w14:paraId="49E14802" w14:textId="36F06DB1" w:rsidR="00F95BB3" w:rsidRPr="00E62C59" w:rsidRDefault="00F95BB3" w:rsidP="00944137">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xml:space="preserve">. </w:t>
      </w:r>
      <w:r w:rsidR="00944137" w:rsidRPr="00944137">
        <w:rPr>
          <w:rFonts w:ascii="Times New Roman" w:hAnsi="Times New Roman"/>
          <w:color w:val="2E74B5" w:themeColor="accent1" w:themeShade="BF"/>
          <w:szCs w:val="20"/>
          <w:lang w:eastAsia="zh-CN"/>
        </w:rPr>
        <w:t>It also reported that 960 kHz with 3-tap ICI compensation has comparable performance to other SCS with larger number of taps (11, 9 and 7 taps for 120, 240 and 480 kHz SCS respectively)</w:t>
      </w:r>
      <w:r w:rsidR="00944137">
        <w:rPr>
          <w:rFonts w:ascii="Times New Roman" w:hAnsi="Times New Roman"/>
          <w:color w:val="2E74B5" w:themeColor="accent1" w:themeShade="BF"/>
          <w:szCs w:val="20"/>
          <w:lang w:eastAsia="zh-CN"/>
        </w:rPr>
        <w:t xml:space="preserve"> </w:t>
      </w:r>
      <w:r w:rsidR="003C6D0E">
        <w:rPr>
          <w:rFonts w:ascii="Times New Roman" w:hAnsi="Times New Roman"/>
          <w:color w:val="2E74B5" w:themeColor="accent1" w:themeShade="BF"/>
          <w:szCs w:val="20"/>
          <w:lang w:eastAsia="zh-CN"/>
        </w:rPr>
        <w:t xml:space="preserve">for MCS 28 </w:t>
      </w:r>
      <w:r w:rsidR="00944137" w:rsidRPr="00944137">
        <w:rPr>
          <w:rFonts w:ascii="Times New Roman" w:hAnsi="Times New Roman"/>
          <w:color w:val="2E74B5" w:themeColor="accent1" w:themeShade="BF"/>
          <w:szCs w:val="20"/>
          <w:lang w:eastAsia="zh-CN"/>
        </w:rPr>
        <w:t>when delay spread is not large.</w:t>
      </w:r>
      <w:r w:rsidR="00944137" w:rsidRPr="00380A2C">
        <w:rPr>
          <w:rFonts w:ascii="Times New Roman" w:hAnsi="Times New Roman"/>
          <w:color w:val="0070C0"/>
          <w:szCs w:val="20"/>
          <w:lang w:eastAsia="zh-CN"/>
        </w:rPr>
        <w:t xml:space="preserve"> </w:t>
      </w:r>
      <w:r w:rsidRPr="00E62C59">
        <w:rPr>
          <w:rFonts w:ascii="Times New Roman" w:hAnsi="Times New Roman"/>
          <w:color w:val="FF0000"/>
          <w:szCs w:val="20"/>
          <w:lang w:eastAsia="zh-CN"/>
        </w:rPr>
        <w:t>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p>
    <w:p w14:paraId="62945B9A"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For high MCS (64QAM) with normal CP</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large (</w:t>
      </w:r>
      <w:r w:rsidRPr="00786943">
        <w:rPr>
          <w:color w:val="FF0000"/>
          <w:lang w:eastAsia="zh-CN"/>
        </w:rPr>
        <w:t>TDL-A with 40 ns and/or</w:t>
      </w:r>
      <w:r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4 sources compared performance of smaller SCS (120, 240 and/or 480 kHz) with ICI compensation to that of 960 kHz SCS with CPE compensation and reported worse performance of 960 kHz SCS with CPE compensation for 10% BLER target.</w:t>
      </w:r>
    </w:p>
    <w:p w14:paraId="708B0BD8"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215242B3"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([61, Ericsson]) reported a </w:t>
      </w:r>
      <w:r w:rsidRPr="00087AFF">
        <w:rPr>
          <w:bCs/>
        </w:rPr>
        <w:t>performance gain of 5 dB in TDL-A 40ns and 0.3 dB in CDL-B 50ns for 480 kHz SCS with ICI compensation compared to 960 kHz SCS with CPE compensation</w:t>
      </w:r>
      <w:r>
        <w:rPr>
          <w:bCs/>
        </w:rPr>
        <w:t xml:space="preserve"> </w:t>
      </w:r>
      <w:r w:rsidRPr="0017384D">
        <w:rPr>
          <w:rFonts w:ascii="Times New Roman" w:hAnsi="Times New Roman"/>
          <w:color w:val="FF0000"/>
          <w:szCs w:val="20"/>
          <w:lang w:eastAsia="zh-CN"/>
        </w:rPr>
        <w:t>in 1600 MHz bandwidth</w:t>
      </w:r>
    </w:p>
    <w:p w14:paraId="6BD58FC9" w14:textId="28CDABDF"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([68, Huawei]</w:t>
      </w:r>
      <w:r>
        <w:rPr>
          <w:rFonts w:ascii="Times New Roman" w:hAnsi="Times New Roman"/>
          <w:szCs w:val="20"/>
          <w:lang w:eastAsia="zh-CN"/>
        </w:rPr>
        <w:t xml:space="preserve">)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r>
        <w:rPr>
          <w:bCs/>
          <w:color w:val="FF0000"/>
        </w:rPr>
        <w:t xml:space="preserve">(for 240 kHz SCS) and 1.6 dB (for 120 kHz SCS) </w:t>
      </w:r>
      <w:r w:rsidRPr="00940C48">
        <w:rPr>
          <w:bCs/>
          <w:color w:val="FF0000"/>
        </w:rPr>
        <w:t>in CDL-B 50ns with ICI compensation compared to 960 kHz SCS with CPE compensation</w:t>
      </w:r>
    </w:p>
    <w:p w14:paraId="7AFA0C26"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([64, OPPO]) reported a </w:t>
      </w:r>
      <w:r w:rsidRPr="00087AFF">
        <w:rPr>
          <w:bCs/>
        </w:rPr>
        <w:t>performance gain of 1 dB in CDL-B 50ns for 480 kHz SCS with ICI compensation compared to 960 kHz SCS with CPE compensation. It also reported the performance of 120 kHz with ICI compensation cannot meet the 10% BLER target.</w:t>
      </w:r>
    </w:p>
    <w:p w14:paraId="65B11101"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xml:space="preserve">]) reported </w:t>
      </w:r>
      <w:r w:rsidRPr="00087AFF">
        <w:rPr>
          <w:bCs/>
        </w:rPr>
        <w:t>the performance of 960 kHz SCS with CPE compensation cannot meet the 10% BLER target</w:t>
      </w:r>
      <w:r w:rsidRPr="00087AFF">
        <w:rPr>
          <w:rFonts w:ascii="Times New Roman" w:hAnsi="Times New Roman"/>
          <w:szCs w:val="20"/>
          <w:lang w:eastAsia="zh-CN"/>
        </w:rPr>
        <w:t xml:space="preserve">. It also reported that </w:t>
      </w:r>
      <w:r w:rsidRPr="00087AFF">
        <w:rPr>
          <w:bCs/>
        </w:rPr>
        <w:t>the performance of 480 kHz SCS with ICI compensation cannot meet the 10% BLER target</w:t>
      </w:r>
      <w:r w:rsidRPr="00087AFF">
        <w:rPr>
          <w:rFonts w:ascii="Times New Roman" w:hAnsi="Times New Roman"/>
          <w:szCs w:val="20"/>
          <w:lang w:eastAsia="zh-CN"/>
        </w:rPr>
        <w:t xml:space="preserve"> in TDL-A 40ns. </w:t>
      </w:r>
      <w:r w:rsidRPr="00087AFF">
        <w:rPr>
          <w:bCs/>
        </w:rPr>
        <w:t xml:space="preserve">With ICI compensation, </w:t>
      </w:r>
      <w:r w:rsidRPr="00087AFF">
        <w:rPr>
          <w:rFonts w:ascii="Times New Roman" w:hAnsi="Times New Roman"/>
          <w:szCs w:val="20"/>
          <w:lang w:eastAsia="zh-CN"/>
        </w:rPr>
        <w:t xml:space="preserve">it also reported comparable performance of 120, 240 and 480 kHz SCS in CDL-B 50ns and comparable performance of 120 and 240 kHz SCS in TDL-A 40ns. </w:t>
      </w:r>
    </w:p>
    <w:p w14:paraId="54E62F4D" w14:textId="77777777" w:rsidR="00F95BB3" w:rsidRPr="00087AFF" w:rsidRDefault="00F95BB3" w:rsidP="00F95BB3">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Multiple sources evaluated and compared ICI compensation schemes </w:t>
      </w:r>
      <w:r w:rsidRPr="00087AFF">
        <w:t>using the existing Rel-15 NR distributed PTRS structure and/or new PTRS patterns</w:t>
      </w:r>
      <w:r w:rsidRPr="00087AFF">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DB171F2"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 used when derive the observations. </w:t>
      </w:r>
    </w:p>
    <w:p w14:paraId="3B6D03A4"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6031834B" w14:textId="77777777" w:rsidR="00F95BB3" w:rsidRPr="00087AFF" w:rsidRDefault="00F95BB3" w:rsidP="00F95BB3">
      <w:pPr>
        <w:pStyle w:val="BodyText"/>
        <w:numPr>
          <w:ilvl w:val="1"/>
          <w:numId w:val="21"/>
        </w:numPr>
        <w:spacing w:after="0"/>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6686B07B" w14:textId="77777777" w:rsidR="00F95BB3" w:rsidRPr="00087AFF" w:rsidRDefault="00F95BB3" w:rsidP="00F95BB3">
      <w:pPr>
        <w:pStyle w:val="ListParagraph"/>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t xml:space="preserve">One source ([23, </w:t>
      </w:r>
      <w:proofErr w:type="spellStart"/>
      <w:r w:rsidRPr="00087AFF">
        <w:rPr>
          <w:rFonts w:ascii="Times New Roman" w:hAnsi="Times New Roman"/>
          <w:sz w:val="20"/>
          <w:szCs w:val="20"/>
          <w:lang w:eastAsia="zh-CN"/>
        </w:rPr>
        <w:t>MediaTek</w:t>
      </w:r>
      <w:proofErr w:type="spellEnd"/>
      <w:r w:rsidRPr="00087AFF">
        <w:rPr>
          <w:rFonts w:ascii="Times New Roman" w:hAnsi="Times New Roman"/>
          <w:sz w:val="20"/>
          <w:szCs w:val="20"/>
          <w:lang w:eastAsia="zh-CN"/>
        </w:rPr>
        <w:t>])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582D4F86" w14:textId="77777777" w:rsidR="00F95BB3" w:rsidRPr="00087AFF" w:rsidRDefault="00F95BB3" w:rsidP="00F95BB3">
      <w:pPr>
        <w:pStyle w:val="ListParagraph"/>
        <w:numPr>
          <w:ilvl w:val="1"/>
          <w:numId w:val="21"/>
        </w:numPr>
        <w:rPr>
          <w:rFonts w:ascii="Times New Roman" w:eastAsia="SimSun" w:hAnsi="Times New Roman"/>
          <w:sz w:val="20"/>
          <w:szCs w:val="20"/>
          <w:lang w:eastAsia="zh-CN"/>
        </w:rPr>
      </w:pPr>
      <w:r w:rsidRPr="00087AFF">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5D50B6A6" w14:textId="77777777" w:rsidR="00F95BB3" w:rsidRPr="00087AFF" w:rsidRDefault="00F95BB3" w:rsidP="00F95BB3">
      <w:pPr>
        <w:pStyle w:val="BodyText"/>
        <w:numPr>
          <w:ilvl w:val="1"/>
          <w:numId w:val="21"/>
        </w:numPr>
        <w:spacing w:after="0"/>
        <w:rPr>
          <w:rFonts w:ascii="Times New Roman" w:hAnsi="Times New Roman"/>
          <w:szCs w:val="20"/>
          <w:lang w:eastAsia="zh-CN"/>
        </w:rPr>
      </w:pPr>
      <w:r w:rsidRPr="00087AFF">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7C7BD884" w14:textId="77777777" w:rsidR="00F95BB3" w:rsidRPr="00385EF4" w:rsidRDefault="00F95BB3" w:rsidP="00F95BB3">
      <w:pPr>
        <w:pStyle w:val="ListParagraph"/>
        <w:numPr>
          <w:ilvl w:val="1"/>
          <w:numId w:val="21"/>
        </w:numPr>
        <w:rPr>
          <w:rFonts w:ascii="Times New Roman" w:eastAsia="SimSun" w:hAnsi="Times New Roman"/>
          <w:color w:val="FF0000"/>
          <w:sz w:val="20"/>
          <w:szCs w:val="20"/>
        </w:rPr>
      </w:pPr>
      <w:r w:rsidRPr="00087AFF">
        <w:rPr>
          <w:rFonts w:ascii="Times New Roman" w:hAnsi="Times New Roman"/>
          <w:sz w:val="20"/>
          <w:szCs w:val="20"/>
        </w:rPr>
        <w:lastRenderedPageBreak/>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ascii="Times New Roman" w:eastAsia="SimSun" w:hAnsi="Times New Roman"/>
          <w:sz w:val="20"/>
          <w:szCs w:val="20"/>
        </w:rPr>
        <w:t xml:space="preserve">the performance improves with the increasing number of de-ICI filter taps (3 to 5 taps). </w:t>
      </w:r>
      <w:r w:rsidRPr="00385EF4">
        <w:rPr>
          <w:rFonts w:ascii="Times New Roman" w:eastAsia="SimSun" w:hAnsi="Times New Roman"/>
          <w:color w:val="FF0000"/>
          <w:sz w:val="2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62E3478" w14:textId="77777777" w:rsidR="00F95BB3" w:rsidRPr="00190712" w:rsidRDefault="00F95BB3" w:rsidP="00F95BB3">
      <w:pPr>
        <w:pStyle w:val="BodyText"/>
        <w:numPr>
          <w:ilvl w:val="0"/>
          <w:numId w:val="21"/>
        </w:numPr>
        <w:spacing w:after="0"/>
        <w:rPr>
          <w:rFonts w:ascii="Times New Roman" w:hAnsi="Times New Roman"/>
          <w:color w:val="FF0000"/>
          <w:szCs w:val="20"/>
          <w:lang w:eastAsia="zh-CN"/>
        </w:rPr>
      </w:pPr>
      <w:r w:rsidRPr="007579EA">
        <w:rPr>
          <w:rFonts w:ascii="Times New Roman" w:hAnsi="Times New Roman"/>
          <w:color w:val="FF0000"/>
          <w:szCs w:val="20"/>
          <w:lang w:eastAsia="zh-CN"/>
        </w:rPr>
        <w:t>For high MCS (64QAM)</w:t>
      </w:r>
      <w:r>
        <w:rPr>
          <w:rFonts w:ascii="Times New Roman" w:hAnsi="Times New Roman"/>
          <w:color w:val="FF0000"/>
          <w:szCs w:val="20"/>
          <w:lang w:eastAsia="zh-CN"/>
        </w:rPr>
        <w:t xml:space="preserve"> with normal CP</w:t>
      </w:r>
      <w:r w:rsidRPr="007579EA">
        <w:rPr>
          <w:rFonts w:ascii="Times New Roman" w:hAnsi="Times New Roman"/>
          <w:color w:val="FF0000"/>
          <w:szCs w:val="20"/>
          <w:lang w:eastAsia="zh-CN"/>
        </w:rPr>
        <w:t xml:space="preserve">, </w:t>
      </w:r>
      <w:r>
        <w:rPr>
          <w:rFonts w:ascii="Times New Roman" w:hAnsi="Times New Roman"/>
          <w:color w:val="FF0000"/>
          <w:szCs w:val="20"/>
          <w:lang w:eastAsia="zh-CN"/>
        </w:rPr>
        <w:t>2</w:t>
      </w:r>
      <w:r w:rsidRPr="007579EA">
        <w:rPr>
          <w:color w:val="FF0000"/>
        </w:rPr>
        <w:t xml:space="preserve"> sources ([61, Ericsson], [10, Nokia]) compared performance of 480 and 960 kHz SCS in </w:t>
      </w:r>
      <w:r>
        <w:rPr>
          <w:color w:val="FF0000"/>
        </w:rPr>
        <w:t>16</w:t>
      </w:r>
      <w:r w:rsidRPr="007579EA">
        <w:rPr>
          <w:color w:val="FF0000"/>
        </w:rPr>
        <w:t xml:space="preserve">00 </w:t>
      </w:r>
      <w:r>
        <w:rPr>
          <w:color w:val="FF0000"/>
        </w:rPr>
        <w:t xml:space="preserve">MHz </w:t>
      </w:r>
      <w:r w:rsidRPr="007579EA">
        <w:rPr>
          <w:color w:val="FF0000"/>
        </w:rPr>
        <w:t>bandwidth</w:t>
      </w:r>
      <w:r>
        <w:rPr>
          <w:color w:val="FF0000"/>
        </w:rPr>
        <w:t xml:space="preserve"> when ICI compensation is used based on Rel-15 PTRS. </w:t>
      </w:r>
    </w:p>
    <w:p w14:paraId="259FA474" w14:textId="77777777" w:rsidR="00F95BB3" w:rsidRPr="00190712" w:rsidRDefault="00F95BB3" w:rsidP="00F95BB3">
      <w:pPr>
        <w:pStyle w:val="BodyText"/>
        <w:numPr>
          <w:ilvl w:val="1"/>
          <w:numId w:val="21"/>
        </w:numPr>
        <w:spacing w:after="0"/>
        <w:rPr>
          <w:rFonts w:ascii="Times New Roman" w:hAnsi="Times New Roman"/>
          <w:color w:val="FF0000"/>
          <w:szCs w:val="20"/>
          <w:lang w:eastAsia="zh-CN"/>
        </w:rPr>
      </w:pPr>
      <w:r>
        <w:rPr>
          <w:color w:val="0070C0"/>
        </w:rPr>
        <w:t xml:space="preserve">When delay spread is not large, both sources reported </w:t>
      </w:r>
      <w:r w:rsidRPr="00190712">
        <w:rPr>
          <w:color w:val="0070C0"/>
        </w:rPr>
        <w:t xml:space="preserve">a smaller than 1 dB performance gain of 960 kHz SCS </w:t>
      </w:r>
      <w:r>
        <w:rPr>
          <w:color w:val="0070C0"/>
        </w:rPr>
        <w:t>for both 10% and 1% BLER target in TDL-A. One source (</w:t>
      </w:r>
      <w:r w:rsidRPr="008008CE">
        <w:rPr>
          <w:color w:val="0070C0"/>
        </w:rPr>
        <w:t>[61, Ericsson]</w:t>
      </w:r>
      <w:r>
        <w:rPr>
          <w:color w:val="0070C0"/>
        </w:rPr>
        <w:t>)</w:t>
      </w:r>
      <w:r w:rsidRPr="008008CE">
        <w:rPr>
          <w:color w:val="0070C0"/>
        </w:rPr>
        <w:t xml:space="preserve"> reported</w:t>
      </w:r>
      <w:r>
        <w:rPr>
          <w:color w:val="0070C0"/>
        </w:rPr>
        <w:t xml:space="preserve"> that for CDL-B, there is up to </w:t>
      </w:r>
      <w:r w:rsidRPr="008008CE">
        <w:rPr>
          <w:color w:val="0070C0"/>
        </w:rPr>
        <w:t xml:space="preserve">1.1 </w:t>
      </w:r>
      <w:r>
        <w:rPr>
          <w:color w:val="0070C0"/>
        </w:rPr>
        <w:t>dB gain at 1% BLER target for 960 kHz SCS.</w:t>
      </w:r>
      <w:r>
        <w:rPr>
          <w:color w:val="FF0000"/>
        </w:rPr>
        <w:t xml:space="preserve"> </w:t>
      </w:r>
    </w:p>
    <w:p w14:paraId="7874CD34" w14:textId="77777777" w:rsidR="00F95BB3" w:rsidRPr="00C706C6" w:rsidRDefault="00F95BB3" w:rsidP="00F95BB3">
      <w:pPr>
        <w:pStyle w:val="BodyText"/>
        <w:numPr>
          <w:ilvl w:val="1"/>
          <w:numId w:val="21"/>
        </w:numPr>
        <w:spacing w:after="0"/>
        <w:rPr>
          <w:rFonts w:ascii="Times New Roman" w:hAnsi="Times New Roman"/>
          <w:color w:val="FF0000"/>
          <w:szCs w:val="20"/>
          <w:lang w:eastAsia="zh-CN"/>
        </w:rPr>
      </w:pPr>
      <w:r>
        <w:rPr>
          <w:rFonts w:ascii="Times New Roman" w:hAnsi="Times New Roman"/>
          <w:color w:val="FF0000"/>
          <w:szCs w:val="20"/>
          <w:lang w:eastAsia="zh-CN"/>
        </w:rPr>
        <w:t xml:space="preserve">When </w:t>
      </w:r>
      <w:r w:rsidRPr="00C706C6">
        <w:rPr>
          <w:rFonts w:ascii="Times New Roman" w:hAnsi="Times New Roman"/>
          <w:color w:val="FF0000"/>
          <w:szCs w:val="20"/>
          <w:lang w:eastAsia="zh-CN"/>
        </w:rPr>
        <w:t xml:space="preserve">delay spread </w:t>
      </w:r>
      <w:r>
        <w:rPr>
          <w:rFonts w:ascii="Times New Roman" w:hAnsi="Times New Roman"/>
          <w:color w:val="FF0000"/>
          <w:szCs w:val="20"/>
          <w:lang w:eastAsia="zh-CN"/>
        </w:rPr>
        <w:t>is large (TDL-A with 40 ns DS), o</w:t>
      </w:r>
      <w:r>
        <w:rPr>
          <w:color w:val="FF0000"/>
        </w:rPr>
        <w:t xml:space="preserve">ne source ([61, Ericsson]) reported </w:t>
      </w:r>
      <w:r w:rsidRPr="00C706C6">
        <w:rPr>
          <w:rFonts w:ascii="Times New Roman" w:hAnsi="Times New Roman"/>
          <w:color w:val="FF0000"/>
          <w:szCs w:val="20"/>
          <w:lang w:eastAsia="zh-CN"/>
        </w:rPr>
        <w:t xml:space="preserve">480 kHz </w:t>
      </w:r>
      <w:r>
        <w:rPr>
          <w:rFonts w:ascii="Times New Roman" w:hAnsi="Times New Roman"/>
          <w:color w:val="FF0000"/>
          <w:szCs w:val="20"/>
          <w:lang w:eastAsia="zh-CN"/>
        </w:rPr>
        <w:t xml:space="preserve">SCS </w:t>
      </w:r>
      <w:r w:rsidRPr="00C706C6">
        <w:rPr>
          <w:rFonts w:ascii="Times New Roman" w:hAnsi="Times New Roman"/>
          <w:color w:val="FF0000"/>
          <w:szCs w:val="20"/>
          <w:lang w:eastAsia="zh-CN"/>
        </w:rPr>
        <w:t>performed 3.6 dB better than 960 kHz</w:t>
      </w:r>
      <w:r>
        <w:rPr>
          <w:color w:val="0070C0"/>
        </w:rPr>
        <w:t xml:space="preserve"> SCS</w:t>
      </w:r>
      <w:r w:rsidRPr="00C706C6">
        <w:rPr>
          <w:rFonts w:ascii="Times New Roman" w:hAnsi="Times New Roman"/>
          <w:color w:val="FF0000"/>
          <w:szCs w:val="20"/>
          <w:lang w:eastAsia="zh-CN"/>
        </w:rPr>
        <w:t xml:space="preserve"> at 10% BLER</w:t>
      </w:r>
      <w:r>
        <w:rPr>
          <w:rFonts w:ascii="Times New Roman" w:hAnsi="Times New Roman"/>
          <w:color w:val="FF0000"/>
          <w:szCs w:val="20"/>
          <w:lang w:eastAsia="zh-CN"/>
        </w:rPr>
        <w:t xml:space="preserve"> target an</w:t>
      </w:r>
      <w:r w:rsidRPr="00C706C6">
        <w:rPr>
          <w:rFonts w:ascii="Times New Roman" w:hAnsi="Times New Roman"/>
          <w:color w:val="FF0000"/>
          <w:szCs w:val="20"/>
          <w:lang w:eastAsia="zh-CN"/>
        </w:rPr>
        <w:t>d 960 kHz</w:t>
      </w:r>
      <w:r>
        <w:rPr>
          <w:rFonts w:ascii="Times New Roman" w:hAnsi="Times New Roman"/>
          <w:color w:val="FF0000"/>
          <w:szCs w:val="20"/>
          <w:lang w:eastAsia="zh-CN"/>
        </w:rPr>
        <w:t xml:space="preserve"> SCS cannot meet the 1% BLER target.</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ook w:val="04A0" w:firstRow="1" w:lastRow="0" w:firstColumn="1" w:lastColumn="0" w:noHBand="0" w:noVBand="1"/>
      </w:tblPr>
      <w:tblGrid>
        <w:gridCol w:w="1871"/>
        <w:gridCol w:w="7957"/>
        <w:gridCol w:w="64"/>
      </w:tblGrid>
      <w:tr w:rsidR="00D218E5" w14:paraId="48F77B98" w14:textId="77777777" w:rsidTr="00C86161">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rsidTr="00C86161">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rsidTr="00C86161">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gridSpan w:val="2"/>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rsidTr="00C86161">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gridSpan w:val="2"/>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rsidTr="00C86161">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gridSpan w:val="2"/>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rsidTr="00C86161">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gridSpan w:val="2"/>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rsidTr="00C86161">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gridSpan w:val="2"/>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rsidTr="00C86161">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gridSpan w:val="2"/>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rsidTr="00C86161">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gridSpan w:val="2"/>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 xml:space="preserve">Wording aligned as commented by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lastRenderedPageBreak/>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rsidTr="00C86161">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21" w:type="dxa"/>
            <w:gridSpan w:val="2"/>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rsidTr="00C86161">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gridSpan w:val="2"/>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lang w:eastAsia="zh-CN"/>
              </w:rPr>
            </w:pPr>
            <w:r w:rsidRPr="00633A02">
              <w:rPr>
                <w:lang w:eastAsia="zh-CN"/>
              </w:rPr>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lang w:eastAsia="zh-CN"/>
              </w:rPr>
            </w:pPr>
            <w:r w:rsidRPr="00633A02">
              <w:rPr>
                <w:lang w:eastAsia="zh-CN"/>
              </w:rPr>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reported comparable performance of 480 kHz SCS with ICI compensation and 960 kHz SCS with 1-tap filter</w:t>
            </w:r>
          </w:p>
          <w:p w14:paraId="106E3596" w14:textId="77777777" w:rsidR="00B9289D" w:rsidRDefault="00B9289D" w:rsidP="00B9289D">
            <w:pPr>
              <w:pStyle w:val="BodyText"/>
              <w:ind w:left="360"/>
              <w:rPr>
                <w:lang w:eastAsia="zh-CN"/>
              </w:rPr>
            </w:pPr>
            <w:r>
              <w:rPr>
                <w:lang w:eastAsia="zh-CN"/>
              </w:rPr>
              <w:t>…</w:t>
            </w:r>
          </w:p>
          <w:p w14:paraId="6F0A64ED" w14:textId="77777777" w:rsidR="00B9289D" w:rsidRPr="00633A02" w:rsidRDefault="00B9289D" w:rsidP="00B9289D">
            <w:pPr>
              <w:pStyle w:val="BodyText"/>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proofErr w:type="gramStart"/>
            <w:r w:rsidRPr="00633A02">
              <w:rPr>
                <w:bCs/>
                <w:strike/>
                <w:color w:val="FF0000"/>
                <w:lang w:eastAsia="zh-CN"/>
              </w:rPr>
              <w:t>offer</w:t>
            </w:r>
            <w:proofErr w:type="gramEnd"/>
            <w:r w:rsidRPr="00633A02">
              <w:rPr>
                <w:bCs/>
                <w:strike/>
                <w:color w:val="FF0000"/>
                <w:lang w:eastAsia="zh-CN"/>
              </w:rPr>
              <w:t xml:space="preserve"> similar performances, which are better than those of smaller SCS (120 and 240 kHz).</w:t>
            </w:r>
          </w:p>
          <w:p w14:paraId="231F583F" w14:textId="77777777" w:rsidR="00B9289D" w:rsidRPr="00633A02" w:rsidRDefault="00B9289D" w:rsidP="00B9289D">
            <w:pPr>
              <w:pStyle w:val="BodyText"/>
              <w:numPr>
                <w:ilvl w:val="1"/>
                <w:numId w:val="21"/>
              </w:numPr>
              <w:rPr>
                <w:lang w:eastAsia="zh-CN"/>
              </w:rPr>
            </w:pPr>
            <w:r w:rsidRPr="00633A02">
              <w:rPr>
                <w:lang w:eastAsia="zh-CN"/>
              </w:rPr>
              <w:lastRenderedPageBreak/>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 similar performance for 120, 240 and 480 kHz. It also reported the BLER for 960 kHz SCS is not acceptable.</w:t>
            </w:r>
          </w:p>
          <w:p w14:paraId="1D50D398" w14:textId="77777777" w:rsidR="00B9289D" w:rsidRPr="00633A02" w:rsidRDefault="00B9289D" w:rsidP="00B9289D">
            <w:pPr>
              <w:pStyle w:val="BodyText"/>
              <w:numPr>
                <w:ilvl w:val="1"/>
                <w:numId w:val="21"/>
              </w:numPr>
              <w:rPr>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color w:val="FF0000"/>
                <w:lang w:eastAsia="zh-CN"/>
              </w:rPr>
            </w:pPr>
            <w:r w:rsidRPr="00633A02">
              <w:rPr>
                <w:lang w:eastAsia="zh-CN"/>
              </w:rPr>
              <w:t xml:space="preserve">Two sources ([14, Ericsson] with Direct de-ICI compensation and ICI filter approximation, [23, </w:t>
            </w:r>
            <w:proofErr w:type="spellStart"/>
            <w:r w:rsidRPr="00633A02">
              <w:rPr>
                <w:lang w:eastAsia="zh-CN"/>
              </w:rPr>
              <w:t>MediaTek</w:t>
            </w:r>
            <w:proofErr w:type="spellEnd"/>
            <w:r w:rsidRPr="00633A02">
              <w:rPr>
                <w:lang w:eastAsia="zh-CN"/>
              </w:rPr>
              <w:t>] with a 3-tap BLS ICI equalizer) reported a clustered PTRS structure does not offer any performance advantage over the 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BodyText"/>
              <w:numPr>
                <w:ilvl w:val="1"/>
                <w:numId w:val="21"/>
              </w:numPr>
              <w:rPr>
                <w:lang w:eastAsia="zh-CN"/>
              </w:rPr>
            </w:pPr>
            <w:r w:rsidRPr="00633A02">
              <w:rPr>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lang w:eastAsia="zh-CN"/>
              </w:rPr>
            </w:pPr>
            <w:r w:rsidRPr="00633A02">
              <w:rPr>
                <w:lang w:eastAsia="zh-CN"/>
              </w:rPr>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szCs w:val="20"/>
                <w:lang w:eastAsia="ko-KR"/>
              </w:rPr>
            </w:pPr>
          </w:p>
        </w:tc>
      </w:tr>
      <w:tr w:rsidR="00A1796B" w14:paraId="5E642488" w14:textId="77777777" w:rsidTr="00C86161">
        <w:trPr>
          <w:trHeight w:val="339"/>
        </w:trPr>
        <w:tc>
          <w:tcPr>
            <w:tcW w:w="1871" w:type="dxa"/>
          </w:tcPr>
          <w:p w14:paraId="32031594" w14:textId="42DA6B91" w:rsidR="00A1796B" w:rsidRDefault="00A1796B"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021" w:type="dxa"/>
            <w:gridSpan w:val="2"/>
          </w:tcPr>
          <w:p w14:paraId="2C9D0BDE" w14:textId="77777777" w:rsidR="00FB2CF3" w:rsidRDefault="00FB2CF3" w:rsidP="00B9289D">
            <w:pPr>
              <w:pStyle w:val="BodyText"/>
              <w:spacing w:after="0"/>
              <w:rPr>
                <w:rFonts w:ascii="Times New Roman" w:hAnsi="Times New Roman"/>
                <w:szCs w:val="20"/>
                <w:lang w:eastAsia="zh-CN"/>
              </w:rPr>
            </w:pPr>
            <w:r>
              <w:rPr>
                <w:rFonts w:ascii="Times New Roman" w:hAnsi="Times New Roman"/>
                <w:szCs w:val="20"/>
                <w:lang w:eastAsia="zh-CN"/>
              </w:rPr>
              <w:t>Wording updated based on LG’s comment.</w:t>
            </w:r>
          </w:p>
          <w:p w14:paraId="7EA78E43" w14:textId="77777777" w:rsidR="00FB2CF3" w:rsidRDefault="00FB2CF3" w:rsidP="00B9289D">
            <w:pPr>
              <w:pStyle w:val="BodyText"/>
              <w:spacing w:after="0"/>
              <w:rPr>
                <w:rFonts w:ascii="Times New Roman" w:hAnsi="Times New Roman"/>
                <w:szCs w:val="20"/>
                <w:lang w:eastAsia="zh-CN"/>
              </w:rPr>
            </w:pPr>
          </w:p>
          <w:p w14:paraId="4E8EC30A" w14:textId="508F82E3" w:rsidR="00A1796B" w:rsidRPr="00FB2CF3" w:rsidRDefault="00A1796B" w:rsidP="00B9289D">
            <w:pPr>
              <w:pStyle w:val="BodyText"/>
              <w:spacing w:after="0"/>
              <w:rPr>
                <w:rFonts w:ascii="Times New Roman" w:hAnsi="Times New Roman"/>
                <w:szCs w:val="20"/>
                <w:u w:val="single"/>
                <w:lang w:eastAsia="zh-CN"/>
              </w:rPr>
            </w:pPr>
            <w:r w:rsidRPr="00FB2CF3">
              <w:rPr>
                <w:rFonts w:ascii="Times New Roman" w:hAnsi="Times New Roman"/>
                <w:szCs w:val="20"/>
                <w:u w:val="single"/>
                <w:lang w:eastAsia="zh-CN"/>
              </w:rPr>
              <w:lastRenderedPageBreak/>
              <w:t>Respond to Ericsson 3’s comment:</w:t>
            </w:r>
          </w:p>
          <w:p w14:paraId="115E2C43" w14:textId="0752DC0A" w:rsidR="00FB2CF3" w:rsidRDefault="002E4080" w:rsidP="00B9289D">
            <w:pPr>
              <w:pStyle w:val="BodyText"/>
              <w:spacing w:after="0"/>
              <w:rPr>
                <w:rFonts w:ascii="Times New Roman" w:hAnsi="Times New Roman"/>
                <w:szCs w:val="20"/>
                <w:lang w:eastAsia="zh-CN"/>
              </w:rPr>
            </w:pPr>
            <w:r>
              <w:rPr>
                <w:rFonts w:ascii="Times New Roman" w:hAnsi="Times New Roman"/>
                <w:szCs w:val="20"/>
                <w:lang w:eastAsia="zh-CN"/>
              </w:rPr>
              <w:t>Updated</w:t>
            </w:r>
            <w:r w:rsidR="00FB2CF3">
              <w:rPr>
                <w:rFonts w:ascii="Times New Roman" w:hAnsi="Times New Roman"/>
                <w:szCs w:val="20"/>
                <w:lang w:eastAsia="zh-CN"/>
              </w:rPr>
              <w:t xml:space="preserve"> as your 2</w:t>
            </w:r>
            <w:r w:rsidR="00FB2CF3" w:rsidRPr="00FB2CF3">
              <w:rPr>
                <w:rFonts w:ascii="Times New Roman" w:hAnsi="Times New Roman"/>
                <w:szCs w:val="20"/>
                <w:vertAlign w:val="superscript"/>
                <w:lang w:eastAsia="zh-CN"/>
              </w:rPr>
              <w:t>nd</w:t>
            </w:r>
            <w:r w:rsidR="00FB2CF3">
              <w:rPr>
                <w:rFonts w:ascii="Times New Roman" w:hAnsi="Times New Roman"/>
                <w:szCs w:val="20"/>
                <w:lang w:eastAsia="zh-CN"/>
              </w:rPr>
              <w:t xml:space="preserve"> and 3</w:t>
            </w:r>
            <w:r w:rsidR="00FB2CF3" w:rsidRPr="00FB2CF3">
              <w:rPr>
                <w:rFonts w:ascii="Times New Roman" w:hAnsi="Times New Roman"/>
                <w:szCs w:val="20"/>
                <w:vertAlign w:val="superscript"/>
                <w:lang w:eastAsia="zh-CN"/>
              </w:rPr>
              <w:t>rd</w:t>
            </w:r>
            <w:r w:rsidR="00FB2CF3">
              <w:rPr>
                <w:rFonts w:ascii="Times New Roman" w:hAnsi="Times New Roman"/>
                <w:szCs w:val="20"/>
                <w:lang w:eastAsia="zh-CN"/>
              </w:rPr>
              <w:t xml:space="preserve"> suggested changes.</w:t>
            </w:r>
          </w:p>
          <w:p w14:paraId="54E5F470" w14:textId="1B6F4055" w:rsidR="00A1796B" w:rsidRDefault="00747225" w:rsidP="00A1796B">
            <w:pPr>
              <w:pStyle w:val="BodyText"/>
              <w:spacing w:after="0"/>
              <w:rPr>
                <w:rFonts w:ascii="Times New Roman" w:hAnsi="Times New Roman"/>
                <w:szCs w:val="20"/>
                <w:lang w:eastAsia="zh-CN"/>
              </w:rPr>
            </w:pPr>
            <w:r>
              <w:rPr>
                <w:rFonts w:ascii="Times New Roman" w:hAnsi="Times New Roman"/>
                <w:szCs w:val="20"/>
                <w:lang w:eastAsia="zh-CN"/>
              </w:rPr>
              <w:t>On</w:t>
            </w:r>
            <w:r w:rsidR="00A1796B">
              <w:rPr>
                <w:rFonts w:ascii="Times New Roman" w:hAnsi="Times New Roman"/>
                <w:szCs w:val="20"/>
                <w:lang w:eastAsia="zh-CN"/>
              </w:rPr>
              <w:t xml:space="preserve"> your first suggested changes, when I compared 480 + ICI (from Table 2 in [61]) to 960 + CPE (from Table 1 in [61]) for MCS 22</w:t>
            </w:r>
            <w:r>
              <w:rPr>
                <w:rFonts w:ascii="Times New Roman" w:hAnsi="Times New Roman"/>
                <w:szCs w:val="20"/>
                <w:lang w:eastAsia="zh-CN"/>
              </w:rPr>
              <w:t xml:space="preserve"> for 10% BLER target</w:t>
            </w:r>
            <w:r w:rsidR="00A1796B">
              <w:rPr>
                <w:rFonts w:ascii="Times New Roman" w:hAnsi="Times New Roman"/>
                <w:szCs w:val="20"/>
                <w:lang w:eastAsia="zh-CN"/>
              </w:rPr>
              <w:t>. I didn’t observe “up to 1 dB” difference. I copied the relevant part below.</w:t>
            </w:r>
            <w:r>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A1796B" w:rsidRPr="003E77D3" w14:paraId="1B0783CB" w14:textId="77777777" w:rsidTr="001961F3">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563108BD" w14:textId="77777777" w:rsidR="00A1796B" w:rsidRPr="003E77D3" w:rsidRDefault="00A1796B" w:rsidP="00805CC6">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322916AC" w14:textId="77777777" w:rsidR="00A1796B" w:rsidRPr="003E77D3" w:rsidRDefault="00A1796B" w:rsidP="00805CC6">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57A06B"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B2243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E23B7FB" w14:textId="77777777" w:rsidR="00A1796B" w:rsidRPr="003E77D3" w:rsidRDefault="00A1796B" w:rsidP="00805CC6">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2B55F0E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r>
            <w:tr w:rsidR="00A1796B" w:rsidRPr="003E77D3" w14:paraId="00C1C00E" w14:textId="77777777" w:rsidTr="001961F3">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A57CD3A" w14:textId="77777777" w:rsidR="00A1796B" w:rsidRPr="003E77D3" w:rsidRDefault="00A1796B" w:rsidP="00805CC6">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6568F2AD"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632B111"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61BF80F6" w14:textId="77777777" w:rsidR="00A1796B" w:rsidRPr="003E77D3" w:rsidRDefault="00A1796B" w:rsidP="00805CC6">
                  <w:pPr>
                    <w:widowControl w:val="0"/>
                    <w:spacing w:before="120" w:after="60" w:line="280" w:lineRule="atLeast"/>
                    <w:jc w:val="center"/>
                    <w:rPr>
                      <w:sz w:val="18"/>
                      <w:szCs w:val="18"/>
                      <w:lang w:eastAsia="zh-CN"/>
                    </w:rPr>
                  </w:pPr>
                  <w:r w:rsidRPr="003C7AD0">
                    <w:t>16.1/18.0</w:t>
                  </w:r>
                </w:p>
              </w:tc>
              <w:tc>
                <w:tcPr>
                  <w:tcW w:w="1071" w:type="dxa"/>
                  <w:tcBorders>
                    <w:top w:val="single" w:sz="12" w:space="0" w:color="auto"/>
                    <w:left w:val="double" w:sz="4" w:space="0" w:color="auto"/>
                    <w:bottom w:val="single" w:sz="4" w:space="0" w:color="auto"/>
                    <w:right w:val="double" w:sz="4" w:space="0" w:color="auto"/>
                  </w:tcBorders>
                </w:tcPr>
                <w:p w14:paraId="0AC34885" w14:textId="77777777" w:rsidR="00A1796B" w:rsidRPr="003E77D3" w:rsidRDefault="00A1796B" w:rsidP="00805CC6">
                  <w:pPr>
                    <w:widowControl w:val="0"/>
                    <w:spacing w:before="120" w:after="60" w:line="280" w:lineRule="atLeast"/>
                    <w:jc w:val="center"/>
                    <w:rPr>
                      <w:sz w:val="18"/>
                      <w:szCs w:val="18"/>
                      <w:lang w:eastAsia="zh-CN"/>
                    </w:rPr>
                  </w:pPr>
                  <w:r w:rsidRPr="002E5E7B">
                    <w:t>16.1/18.2</w:t>
                  </w:r>
                </w:p>
              </w:tc>
            </w:tr>
            <w:tr w:rsidR="00A1796B" w:rsidRPr="003E77D3" w14:paraId="06E5A00E"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3F1933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5AA167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15B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1A6989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15.8/17.5</w:t>
                  </w:r>
                </w:p>
              </w:tc>
              <w:tc>
                <w:tcPr>
                  <w:tcW w:w="1071" w:type="dxa"/>
                  <w:tcBorders>
                    <w:top w:val="single" w:sz="4" w:space="0" w:color="auto"/>
                    <w:left w:val="double" w:sz="4" w:space="0" w:color="auto"/>
                    <w:bottom w:val="single" w:sz="4" w:space="0" w:color="auto"/>
                    <w:right w:val="double" w:sz="4" w:space="0" w:color="auto"/>
                  </w:tcBorders>
                </w:tcPr>
                <w:p w14:paraId="6F395E5A"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15.9/17.8</w:t>
                  </w:r>
                </w:p>
              </w:tc>
            </w:tr>
            <w:tr w:rsidR="00A1796B" w:rsidRPr="003E77D3" w14:paraId="4468B16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239F39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44355D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7BA8"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2D4CD8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15.6/17</w:t>
                  </w:r>
                </w:p>
              </w:tc>
              <w:tc>
                <w:tcPr>
                  <w:tcW w:w="1071" w:type="dxa"/>
                  <w:tcBorders>
                    <w:top w:val="single" w:sz="4" w:space="0" w:color="auto"/>
                    <w:left w:val="double" w:sz="4" w:space="0" w:color="auto"/>
                    <w:bottom w:val="single" w:sz="4" w:space="0" w:color="auto"/>
                    <w:right w:val="double" w:sz="4" w:space="0" w:color="auto"/>
                  </w:tcBorders>
                </w:tcPr>
                <w:p w14:paraId="38DE54D1"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16.1/18.0</w:t>
                  </w:r>
                </w:p>
              </w:tc>
            </w:tr>
            <w:tr w:rsidR="00A1796B" w:rsidRPr="003E77D3" w14:paraId="501A3210"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F6B180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A85D3A8"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B15AB5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595A5A14"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15.7/17.6      </w:t>
                  </w:r>
                </w:p>
              </w:tc>
              <w:tc>
                <w:tcPr>
                  <w:tcW w:w="1071" w:type="dxa"/>
                  <w:tcBorders>
                    <w:top w:val="double" w:sz="4" w:space="0" w:color="auto"/>
                    <w:left w:val="double" w:sz="4" w:space="0" w:color="auto"/>
                    <w:bottom w:val="single" w:sz="4" w:space="0" w:color="auto"/>
                    <w:right w:val="double" w:sz="4" w:space="0" w:color="auto"/>
                  </w:tcBorders>
                </w:tcPr>
                <w:p w14:paraId="7A3EA3AE" w14:textId="77777777" w:rsidR="00A1796B" w:rsidRPr="003E77D3" w:rsidRDefault="00A1796B" w:rsidP="00805CC6">
                  <w:pPr>
                    <w:widowControl w:val="0"/>
                    <w:spacing w:before="120" w:after="60" w:line="280" w:lineRule="atLeast"/>
                    <w:jc w:val="center"/>
                    <w:rPr>
                      <w:sz w:val="18"/>
                      <w:szCs w:val="18"/>
                      <w:lang w:eastAsia="zh-CN"/>
                    </w:rPr>
                  </w:pPr>
                  <w:r w:rsidRPr="002E5E7B">
                    <w:t>15.4/17.5</w:t>
                  </w:r>
                </w:p>
              </w:tc>
            </w:tr>
            <w:tr w:rsidR="00A1796B" w:rsidRPr="003E77D3" w14:paraId="3A947A66"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7FF603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B1ACDA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ADC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1CA4A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15.2/16.6  </w:t>
                  </w:r>
                </w:p>
              </w:tc>
              <w:tc>
                <w:tcPr>
                  <w:tcW w:w="1071" w:type="dxa"/>
                  <w:tcBorders>
                    <w:top w:val="single" w:sz="4" w:space="0" w:color="auto"/>
                    <w:left w:val="double" w:sz="4" w:space="0" w:color="auto"/>
                    <w:bottom w:val="single" w:sz="4" w:space="0" w:color="auto"/>
                    <w:right w:val="double" w:sz="4" w:space="0" w:color="auto"/>
                  </w:tcBorders>
                </w:tcPr>
                <w:p w14:paraId="6891C08B" w14:textId="77777777" w:rsidR="00A1796B" w:rsidRPr="003E77D3" w:rsidRDefault="00A1796B" w:rsidP="00805CC6">
                  <w:pPr>
                    <w:widowControl w:val="0"/>
                    <w:spacing w:before="120" w:after="60" w:line="280" w:lineRule="atLeast"/>
                    <w:jc w:val="center"/>
                    <w:rPr>
                      <w:sz w:val="18"/>
                      <w:szCs w:val="18"/>
                      <w:lang w:eastAsia="zh-CN"/>
                    </w:rPr>
                  </w:pPr>
                  <w:r w:rsidRPr="002E5E7B">
                    <w:t>15.5/17.4</w:t>
                  </w:r>
                </w:p>
              </w:tc>
            </w:tr>
            <w:tr w:rsidR="00A1796B" w:rsidRPr="003E77D3" w14:paraId="40B28783"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28761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44744C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03EC"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CCE6F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7691568E"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13.6/15.0  </w:t>
                  </w:r>
                </w:p>
              </w:tc>
            </w:tr>
            <w:tr w:rsidR="00A1796B" w:rsidRPr="003E77D3" w14:paraId="12C57C9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C058515"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ACF3DF7"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DD3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6C9B2819"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175E2BDD" w14:textId="77777777" w:rsidR="00A1796B" w:rsidRPr="003E77D3" w:rsidRDefault="00A1796B" w:rsidP="00805CC6">
                  <w:pPr>
                    <w:widowControl w:val="0"/>
                    <w:spacing w:before="120" w:after="60" w:line="280" w:lineRule="atLeast"/>
                    <w:jc w:val="center"/>
                    <w:rPr>
                      <w:sz w:val="18"/>
                      <w:szCs w:val="18"/>
                      <w:lang w:eastAsia="zh-CN"/>
                    </w:rPr>
                  </w:pPr>
                  <w:r w:rsidRPr="002E5E7B">
                    <w:t>13.5/14.9</w:t>
                  </w:r>
                </w:p>
              </w:tc>
            </w:tr>
          </w:tbl>
          <w:p w14:paraId="3B5F9F04" w14:textId="264A7542" w:rsidR="00747225" w:rsidRDefault="00034D98" w:rsidP="00741C09">
            <w:pPr>
              <w:pStyle w:val="BodyText"/>
              <w:spacing w:after="0"/>
              <w:rPr>
                <w:rFonts w:ascii="Times New Roman" w:hAnsi="Times New Roman"/>
                <w:szCs w:val="20"/>
                <w:lang w:eastAsia="zh-CN"/>
              </w:rPr>
            </w:pPr>
            <w:r>
              <w:rPr>
                <w:rFonts w:ascii="Times New Roman" w:hAnsi="Times New Roman"/>
                <w:szCs w:val="20"/>
                <w:lang w:eastAsia="zh-CN"/>
              </w:rPr>
              <w:t>Meaning of comparable “</w:t>
            </w:r>
            <w:r w:rsidRPr="00034D98">
              <w:rPr>
                <w:rFonts w:ascii="Times New Roman" w:hAnsi="Times New Roman"/>
                <w:color w:val="FF0000"/>
                <w:szCs w:val="20"/>
                <w:lang w:eastAsia="zh-CN"/>
              </w:rPr>
              <w:t>(&lt; 1 dB difference)</w:t>
            </w:r>
            <w:r w:rsidRPr="00034D98">
              <w:rPr>
                <w:rFonts w:ascii="Times New Roman" w:hAnsi="Times New Roman"/>
                <w:szCs w:val="20"/>
                <w:lang w:eastAsia="zh-CN"/>
              </w:rPr>
              <w:t>”</w:t>
            </w:r>
            <w:r>
              <w:rPr>
                <w:rFonts w:ascii="Times New Roman" w:hAnsi="Times New Roman"/>
                <w:color w:val="FF0000"/>
                <w:szCs w:val="20"/>
                <w:lang w:eastAsia="zh-CN"/>
              </w:rPr>
              <w:t xml:space="preserve"> </w:t>
            </w:r>
            <w:r w:rsidRPr="00034D98">
              <w:rPr>
                <w:rFonts w:ascii="Times New Roman" w:hAnsi="Times New Roman"/>
                <w:szCs w:val="20"/>
                <w:lang w:eastAsia="zh-CN"/>
              </w:rPr>
              <w:t>and</w:t>
            </w:r>
            <w:r w:rsidRPr="00034D98">
              <w:rPr>
                <w:rFonts w:ascii="Times New Roman" w:hAnsi="Times New Roman"/>
                <w:color w:val="FF0000"/>
                <w:szCs w:val="20"/>
                <w:lang w:eastAsia="zh-CN"/>
              </w:rPr>
              <w:t xml:space="preserve"> </w:t>
            </w:r>
            <w:r w:rsidR="00A1796B">
              <w:rPr>
                <w:rFonts w:ascii="Times New Roman" w:hAnsi="Times New Roman"/>
                <w:szCs w:val="20"/>
                <w:lang w:eastAsia="zh-CN"/>
              </w:rPr>
              <w:t xml:space="preserve"> </w:t>
            </w:r>
            <w:r w:rsidR="00747225">
              <w:rPr>
                <w:rFonts w:ascii="Times New Roman" w:hAnsi="Times New Roman"/>
                <w:szCs w:val="20"/>
                <w:lang w:eastAsia="zh-CN"/>
              </w:rPr>
              <w:t>“</w:t>
            </w:r>
            <w:r w:rsidR="00747225" w:rsidRPr="00747225">
              <w:rPr>
                <w:rFonts w:ascii="Times New Roman" w:hAnsi="Times New Roman"/>
                <w:color w:val="FF0000"/>
                <w:szCs w:val="20"/>
                <w:lang w:eastAsia="zh-CN"/>
              </w:rPr>
              <w:t>for 10% BLER target</w:t>
            </w:r>
            <w:r w:rsidR="002F3DC4">
              <w:rPr>
                <w:rFonts w:ascii="Times New Roman" w:hAnsi="Times New Roman"/>
                <w:color w:val="FF0000"/>
                <w:szCs w:val="20"/>
                <w:lang w:eastAsia="zh-CN"/>
              </w:rPr>
              <w:t xml:space="preserve"> when delay spread is not large</w:t>
            </w:r>
            <w:r w:rsidR="00747225">
              <w:rPr>
                <w:rFonts w:ascii="Times New Roman" w:hAnsi="Times New Roman"/>
                <w:szCs w:val="20"/>
                <w:lang w:eastAsia="zh-CN"/>
              </w:rPr>
              <w:t xml:space="preserve">” </w:t>
            </w:r>
            <w:r>
              <w:rPr>
                <w:rFonts w:ascii="Times New Roman" w:hAnsi="Times New Roman"/>
                <w:szCs w:val="20"/>
                <w:lang w:eastAsia="zh-CN"/>
              </w:rPr>
              <w:t>are</w:t>
            </w:r>
            <w:r w:rsidR="00747225">
              <w:rPr>
                <w:rFonts w:ascii="Times New Roman" w:hAnsi="Times New Roman"/>
                <w:szCs w:val="20"/>
                <w:lang w:eastAsia="zh-CN"/>
              </w:rPr>
              <w:t xml:space="preserve"> added for clarity as th</w:t>
            </w:r>
            <w:r>
              <w:rPr>
                <w:rFonts w:ascii="Times New Roman" w:hAnsi="Times New Roman"/>
                <w:szCs w:val="20"/>
                <w:lang w:eastAsia="zh-CN"/>
              </w:rPr>
              <w:t>ey</w:t>
            </w:r>
            <w:r w:rsidR="00747225">
              <w:rPr>
                <w:rFonts w:ascii="Times New Roman" w:hAnsi="Times New Roman"/>
                <w:szCs w:val="20"/>
                <w:lang w:eastAsia="zh-CN"/>
              </w:rPr>
              <w:t xml:space="preserve"> w</w:t>
            </w:r>
            <w:r>
              <w:rPr>
                <w:rFonts w:ascii="Times New Roman" w:hAnsi="Times New Roman"/>
                <w:szCs w:val="20"/>
                <w:lang w:eastAsia="zh-CN"/>
              </w:rPr>
              <w:t>ere</w:t>
            </w:r>
            <w:r w:rsidR="00747225">
              <w:rPr>
                <w:rFonts w:ascii="Times New Roman" w:hAnsi="Times New Roman"/>
                <w:szCs w:val="20"/>
                <w:lang w:eastAsia="zh-CN"/>
              </w:rPr>
              <w:t xml:space="preserve"> used for </w:t>
            </w:r>
            <w:r w:rsidR="002F3DC4">
              <w:rPr>
                <w:rFonts w:ascii="Times New Roman" w:hAnsi="Times New Roman"/>
                <w:szCs w:val="20"/>
                <w:lang w:eastAsia="zh-CN"/>
              </w:rPr>
              <w:t>my</w:t>
            </w:r>
            <w:r w:rsidR="00747225">
              <w:rPr>
                <w:rFonts w:ascii="Times New Roman" w:hAnsi="Times New Roman"/>
                <w:szCs w:val="20"/>
                <w:lang w:eastAsia="zh-CN"/>
              </w:rPr>
              <w:t xml:space="preserve"> comparison.</w:t>
            </w:r>
          </w:p>
        </w:tc>
      </w:tr>
      <w:tr w:rsidR="00937343" w14:paraId="1CED12C5" w14:textId="77777777" w:rsidTr="00C86161">
        <w:trPr>
          <w:trHeight w:val="339"/>
        </w:trPr>
        <w:tc>
          <w:tcPr>
            <w:tcW w:w="1871" w:type="dxa"/>
          </w:tcPr>
          <w:p w14:paraId="5C9038ED" w14:textId="4DF5CBBC" w:rsidR="00937343" w:rsidRDefault="0093734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021" w:type="dxa"/>
            <w:gridSpan w:val="2"/>
          </w:tcPr>
          <w:p w14:paraId="23E4D5DC" w14:textId="6995BFAA" w:rsidR="00937343" w:rsidRDefault="00937343" w:rsidP="00B9289D">
            <w:pPr>
              <w:pStyle w:val="BodyText"/>
              <w:spacing w:after="0"/>
              <w:rPr>
                <w:rFonts w:ascii="Times New Roman" w:hAnsi="Times New Roman"/>
                <w:szCs w:val="20"/>
                <w:lang w:eastAsia="zh-CN"/>
              </w:rPr>
            </w:pPr>
            <w:r>
              <w:rPr>
                <w:rFonts w:ascii="Times New Roman" w:hAnsi="Times New Roman"/>
                <w:szCs w:val="20"/>
                <w:lang w:eastAsia="zh-CN"/>
              </w:rPr>
              <w:t>Observations updated related to [10].</w:t>
            </w:r>
          </w:p>
        </w:tc>
      </w:tr>
      <w:tr w:rsidR="007B3026" w14:paraId="451A1639" w14:textId="77777777" w:rsidTr="00C86161">
        <w:trPr>
          <w:trHeight w:val="339"/>
        </w:trPr>
        <w:tc>
          <w:tcPr>
            <w:tcW w:w="1871" w:type="dxa"/>
          </w:tcPr>
          <w:p w14:paraId="4A3E2360" w14:textId="38B343EC" w:rsidR="007B3026" w:rsidRDefault="007B302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4</w:t>
            </w:r>
          </w:p>
        </w:tc>
        <w:tc>
          <w:tcPr>
            <w:tcW w:w="8021" w:type="dxa"/>
            <w:gridSpan w:val="2"/>
          </w:tcPr>
          <w:p w14:paraId="142E7B72" w14:textId="77777777" w:rsidR="00027017" w:rsidRDefault="00027017" w:rsidP="00B9289D">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#1</w:t>
            </w:r>
            <w:r>
              <w:rPr>
                <w:rFonts w:ascii="Times New Roman" w:hAnsi="Times New Roman"/>
                <w:szCs w:val="20"/>
                <w:lang w:eastAsia="zh-CN"/>
              </w:rPr>
              <w:t>:</w:t>
            </w:r>
          </w:p>
          <w:p w14:paraId="3BA0E969" w14:textId="7444F316" w:rsidR="007B3026" w:rsidRDefault="007B3026" w:rsidP="00B9289D">
            <w:pPr>
              <w:pStyle w:val="BodyText"/>
              <w:spacing w:after="0"/>
              <w:rPr>
                <w:rFonts w:ascii="Times New Roman" w:hAnsi="Times New Roman"/>
                <w:szCs w:val="20"/>
                <w:lang w:eastAsia="zh-CN"/>
              </w:rPr>
            </w:pPr>
            <w:r>
              <w:rPr>
                <w:rFonts w:ascii="Times New Roman" w:hAnsi="Times New Roman"/>
                <w:szCs w:val="20"/>
                <w:lang w:eastAsia="zh-CN"/>
              </w:rPr>
              <w:t>We disagree with the wording "large number of RB allocations" in the following and suggest the change marked in red:</w:t>
            </w:r>
          </w:p>
          <w:p w14:paraId="62EB489B" w14:textId="77777777" w:rsidR="007B3026" w:rsidRDefault="007B3026" w:rsidP="00A84FE9">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w:t>
            </w:r>
            <w:r w:rsidRPr="007B3026">
              <w:rPr>
                <w:rFonts w:ascii="Times New Roman" w:hAnsi="Times New Roman"/>
                <w:strike/>
                <w:color w:val="FF0000"/>
                <w:szCs w:val="20"/>
                <w:lang w:eastAsia="zh-CN"/>
              </w:rPr>
              <w:t>large number of RB allocations</w:t>
            </w:r>
            <w:r w:rsidRPr="007B3026">
              <w:rPr>
                <w:rFonts w:ascii="Times New Roman" w:hAnsi="Times New Roman"/>
                <w:color w:val="FF0000"/>
                <w:szCs w:val="20"/>
                <w:lang w:eastAsia="zh-CN"/>
              </w:rPr>
              <w:t xml:space="preserve"> </w:t>
            </w:r>
            <w:r>
              <w:rPr>
                <w:rFonts w:ascii="Times New Roman" w:hAnsi="Times New Roman"/>
                <w:szCs w:val="20"/>
                <w:lang w:eastAsia="zh-CN"/>
              </w:rPr>
              <w:t>when there is sufficient number of PTRS in the frequency domain for 120, 240 and 480 kHz SCS.</w:t>
            </w:r>
          </w:p>
          <w:p w14:paraId="07C66B80" w14:textId="3395E27D" w:rsidR="007B3026" w:rsidRDefault="007B3026" w:rsidP="00047E30">
            <w:pPr>
              <w:pStyle w:val="BodyText"/>
              <w:spacing w:after="0"/>
              <w:rPr>
                <w:rFonts w:ascii="Times New Roman" w:hAnsi="Times New Roman"/>
                <w:szCs w:val="20"/>
                <w:lang w:eastAsia="zh-CN"/>
              </w:rPr>
            </w:pPr>
            <w:r>
              <w:rPr>
                <w:rFonts w:ascii="Times New Roman" w:hAnsi="Times New Roman"/>
                <w:szCs w:val="20"/>
                <w:lang w:eastAsia="zh-CN"/>
              </w:rPr>
              <w:t xml:space="preserve">We have evaluated ICI compensation vs. CPE compensation for </w:t>
            </w:r>
            <w:r w:rsidR="00047E30">
              <w:rPr>
                <w:rFonts w:ascii="Times New Roman" w:hAnsi="Times New Roman"/>
                <w:szCs w:val="20"/>
                <w:lang w:eastAsia="zh-CN"/>
              </w:rPr>
              <w:t xml:space="preserve"> MCS 22 with TDL-A 10 ns for 6, 12, 18, 24, 30, 36, 48, and 64 PRBs for 120, 240, 480, and 960 kHz SCS. We found that ICI compensation has performance on par or better than CPE compensation when the number of PRBs is 1</w:t>
            </w:r>
            <w:r w:rsidR="008871AF">
              <w:rPr>
                <w:rFonts w:ascii="Times New Roman" w:hAnsi="Times New Roman"/>
                <w:szCs w:val="20"/>
                <w:lang w:eastAsia="zh-CN"/>
              </w:rPr>
              <w:t>8 or greater (for K = 1)</w:t>
            </w:r>
            <w:r w:rsidR="00047E30">
              <w:rPr>
                <w:rFonts w:ascii="Times New Roman" w:hAnsi="Times New Roman"/>
                <w:szCs w:val="20"/>
                <w:lang w:eastAsia="zh-CN"/>
              </w:rPr>
              <w:t xml:space="preserve">. Hence, we do not think that the RB allocation needs to be </w:t>
            </w:r>
            <w:r w:rsidR="00047E30" w:rsidRPr="00F946EB">
              <w:rPr>
                <w:rFonts w:ascii="Times New Roman" w:hAnsi="Times New Roman"/>
                <w:i/>
                <w:iCs/>
                <w:szCs w:val="20"/>
                <w:lang w:eastAsia="zh-CN"/>
              </w:rPr>
              <w:t>large</w:t>
            </w:r>
            <w:r w:rsidR="00047E30">
              <w:rPr>
                <w:rFonts w:ascii="Times New Roman" w:hAnsi="Times New Roman"/>
                <w:szCs w:val="20"/>
                <w:lang w:eastAsia="zh-CN"/>
              </w:rPr>
              <w:t xml:space="preserve"> to achieve </w:t>
            </w:r>
            <w:r w:rsidR="00F946EB">
              <w:rPr>
                <w:rFonts w:ascii="Times New Roman" w:hAnsi="Times New Roman"/>
                <w:szCs w:val="20"/>
                <w:lang w:eastAsia="zh-CN"/>
              </w:rPr>
              <w:t>improved performance with ICI compensation</w:t>
            </w:r>
            <w:r w:rsidR="00047E30">
              <w:rPr>
                <w:rFonts w:ascii="Times New Roman" w:hAnsi="Times New Roman"/>
                <w:szCs w:val="20"/>
                <w:lang w:eastAsia="zh-CN"/>
              </w:rPr>
              <w:t xml:space="preserve">. We acknowledge that for very small allocations (e.g., 6 PRBs) for 960 kHz, there may not be a sufficient number of PTRS samples </w:t>
            </w:r>
            <w:r w:rsidR="00CB4208">
              <w:rPr>
                <w:rFonts w:ascii="Times New Roman" w:hAnsi="Times New Roman"/>
                <w:szCs w:val="20"/>
                <w:lang w:eastAsia="zh-CN"/>
              </w:rPr>
              <w:t>for effective</w:t>
            </w:r>
            <w:r w:rsidR="00047E30">
              <w:rPr>
                <w:rFonts w:ascii="Times New Roman" w:hAnsi="Times New Roman"/>
                <w:szCs w:val="20"/>
                <w:lang w:eastAsia="zh-CN"/>
              </w:rPr>
              <w:t xml:space="preserve"> averaging, but we also point out that this may be a corner case</w:t>
            </w:r>
            <w:r w:rsidR="00F946EB">
              <w:rPr>
                <w:rFonts w:ascii="Times New Roman" w:hAnsi="Times New Roman"/>
                <w:szCs w:val="20"/>
                <w:lang w:eastAsia="zh-CN"/>
              </w:rPr>
              <w:t xml:space="preserve">. </w:t>
            </w:r>
            <w:r w:rsidR="00047E30">
              <w:rPr>
                <w:rFonts w:ascii="Times New Roman" w:hAnsi="Times New Roman"/>
                <w:szCs w:val="20"/>
                <w:lang w:eastAsia="zh-CN"/>
              </w:rPr>
              <w:t xml:space="preserve">One can </w:t>
            </w:r>
            <w:r w:rsidR="00047E30">
              <w:rPr>
                <w:rFonts w:ascii="Times New Roman" w:hAnsi="Times New Roman"/>
                <w:szCs w:val="20"/>
                <w:lang w:eastAsia="zh-CN"/>
              </w:rPr>
              <w:lastRenderedPageBreak/>
              <w:t>always increase the allocation</w:t>
            </w:r>
            <w:r w:rsidR="00F946EB">
              <w:rPr>
                <w:rFonts w:ascii="Times New Roman" w:hAnsi="Times New Roman"/>
                <w:szCs w:val="20"/>
                <w:lang w:eastAsia="zh-CN"/>
              </w:rPr>
              <w:t xml:space="preserve"> </w:t>
            </w:r>
            <w:r w:rsidR="00047E30">
              <w:rPr>
                <w:rFonts w:ascii="Times New Roman" w:hAnsi="Times New Roman"/>
                <w:szCs w:val="20"/>
                <w:lang w:eastAsia="zh-CN"/>
              </w:rPr>
              <w:t>slightly and lower the MCS</w:t>
            </w:r>
            <w:r w:rsidR="00F946EB">
              <w:rPr>
                <w:rFonts w:ascii="Times New Roman" w:hAnsi="Times New Roman"/>
                <w:szCs w:val="20"/>
                <w:lang w:eastAsia="zh-CN"/>
              </w:rPr>
              <w:t xml:space="preserve"> to avoid an issue.</w:t>
            </w:r>
          </w:p>
          <w:p w14:paraId="1E4684E0" w14:textId="7C502A1B" w:rsidR="00A84FE9" w:rsidRDefault="00027017" w:rsidP="00047E30">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#2</w:t>
            </w:r>
            <w:r>
              <w:rPr>
                <w:rFonts w:ascii="Times New Roman" w:hAnsi="Times New Roman"/>
                <w:szCs w:val="20"/>
                <w:lang w:eastAsia="zh-CN"/>
              </w:rPr>
              <w:t>:</w:t>
            </w:r>
          </w:p>
          <w:p w14:paraId="2CFE04FC" w14:textId="4625E598" w:rsidR="00A84FE9" w:rsidRDefault="00A84FE9" w:rsidP="00A84FE9">
            <w:pPr>
              <w:pStyle w:val="BodyText"/>
              <w:spacing w:after="0"/>
              <w:rPr>
                <w:rFonts w:ascii="Times New Roman" w:hAnsi="Times New Roman"/>
                <w:szCs w:val="20"/>
                <w:lang w:eastAsia="zh-CN"/>
              </w:rPr>
            </w:pPr>
            <w:r>
              <w:rPr>
                <w:rFonts w:ascii="Times New Roman" w:hAnsi="Times New Roman"/>
                <w:szCs w:val="20"/>
                <w:lang w:eastAsia="zh-CN"/>
              </w:rPr>
              <w:t>We think the wording "</w:t>
            </w:r>
            <w:r w:rsidRPr="00A84FE9">
              <w:rPr>
                <w:rFonts w:ascii="Times New Roman" w:hAnsi="Times New Roman"/>
                <w:szCs w:val="20"/>
                <w:lang w:eastAsia="zh-CN"/>
              </w:rPr>
              <w:t>that ICI compensation with additional complexity of multi-tap filtering</w:t>
            </w:r>
            <w:r>
              <w:rPr>
                <w:rFonts w:ascii="Times New Roman" w:hAnsi="Times New Roman"/>
                <w:szCs w:val="20"/>
                <w:lang w:eastAsia="zh-CN"/>
              </w:rPr>
              <w:t xml:space="preserve">" </w:t>
            </w:r>
            <w:proofErr w:type="gramStart"/>
            <w:r>
              <w:rPr>
                <w:rFonts w:ascii="Times New Roman" w:hAnsi="Times New Roman"/>
                <w:szCs w:val="20"/>
                <w:lang w:eastAsia="zh-CN"/>
              </w:rPr>
              <w:t xml:space="preserve">is  </w:t>
            </w:r>
            <w:r w:rsidR="00CB4208">
              <w:rPr>
                <w:rFonts w:ascii="Times New Roman" w:hAnsi="Times New Roman"/>
                <w:szCs w:val="20"/>
                <w:lang w:eastAsia="zh-CN"/>
              </w:rPr>
              <w:t>a</w:t>
            </w:r>
            <w:proofErr w:type="gramEnd"/>
            <w:r w:rsidR="00CB4208">
              <w:rPr>
                <w:rFonts w:ascii="Times New Roman" w:hAnsi="Times New Roman"/>
                <w:szCs w:val="20"/>
                <w:lang w:eastAsia="zh-CN"/>
              </w:rPr>
              <w:t xml:space="preserve"> bit </w:t>
            </w:r>
            <w:r>
              <w:rPr>
                <w:rFonts w:ascii="Times New Roman" w:hAnsi="Times New Roman"/>
                <w:szCs w:val="20"/>
                <w:lang w:eastAsia="zh-CN"/>
              </w:rPr>
              <w:t xml:space="preserve">misleading. If only comparing the </w:t>
            </w:r>
            <w:r w:rsidRPr="00CB4208">
              <w:rPr>
                <w:rFonts w:ascii="Times New Roman" w:hAnsi="Times New Roman"/>
                <w:i/>
                <w:iCs/>
                <w:szCs w:val="20"/>
                <w:lang w:eastAsia="zh-CN"/>
              </w:rPr>
              <w:t>per OFDM symbol</w:t>
            </w:r>
            <w:r>
              <w:rPr>
                <w:rFonts w:ascii="Times New Roman" w:hAnsi="Times New Roman"/>
                <w:szCs w:val="20"/>
                <w:lang w:eastAsia="zh-CN"/>
              </w:rPr>
              <w:t xml:space="preserve"> complexity of ICI compensation, then yes, extra operations (multiply/adds) are required for ICI compensation. However, </w:t>
            </w:r>
            <w:r w:rsidR="00027017">
              <w:rPr>
                <w:rFonts w:ascii="Times New Roman" w:hAnsi="Times New Roman"/>
                <w:szCs w:val="20"/>
                <w:lang w:eastAsia="zh-CN"/>
              </w:rPr>
              <w:t xml:space="preserve">comparing, e.g., 960 vs. 480 for the same bandwidth, twice as many OFDM symbols are needed for 960 to achieve the same data rate. When factoring in this, as well as the fact the FFT is running at twice the speed for 960, we have found that the </w:t>
            </w:r>
            <w:proofErr w:type="gramStart"/>
            <w:r w:rsidR="00027017">
              <w:rPr>
                <w:rFonts w:ascii="Times New Roman" w:hAnsi="Times New Roman"/>
                <w:szCs w:val="20"/>
                <w:lang w:eastAsia="zh-CN"/>
              </w:rPr>
              <w:t>complexity</w:t>
            </w:r>
            <w:proofErr w:type="gramEnd"/>
            <w:r w:rsidR="00027017">
              <w:rPr>
                <w:rFonts w:ascii="Times New Roman" w:hAnsi="Times New Roman"/>
                <w:szCs w:val="20"/>
                <w:lang w:eastAsia="zh-CN"/>
              </w:rPr>
              <w:t xml:space="preserve"> in terms of </w:t>
            </w:r>
            <w:r w:rsidR="00CB4208">
              <w:rPr>
                <w:rFonts w:ascii="Times New Roman" w:hAnsi="Times New Roman"/>
                <w:szCs w:val="20"/>
                <w:lang w:eastAsia="zh-CN"/>
              </w:rPr>
              <w:t>multiply/</w:t>
            </w:r>
            <w:r w:rsidR="00027017">
              <w:rPr>
                <w:rFonts w:ascii="Times New Roman" w:hAnsi="Times New Roman"/>
                <w:szCs w:val="20"/>
                <w:lang w:eastAsia="zh-CN"/>
              </w:rPr>
              <w:t xml:space="preserve">adds </w:t>
            </w:r>
            <w:r w:rsidR="00027017" w:rsidRPr="00027017">
              <w:rPr>
                <w:rFonts w:ascii="Times New Roman" w:hAnsi="Times New Roman"/>
                <w:i/>
                <w:iCs/>
                <w:szCs w:val="20"/>
                <w:lang w:eastAsia="zh-CN"/>
              </w:rPr>
              <w:t>per sec</w:t>
            </w:r>
            <w:r w:rsidR="00027017">
              <w:rPr>
                <w:rFonts w:ascii="Times New Roman" w:hAnsi="Times New Roman"/>
                <w:szCs w:val="20"/>
                <w:lang w:eastAsia="zh-CN"/>
              </w:rPr>
              <w:t xml:space="preserve"> for 480 + ICI is </w:t>
            </w:r>
            <w:r w:rsidR="00027017" w:rsidRPr="00CB4208">
              <w:rPr>
                <w:rFonts w:ascii="Times New Roman" w:hAnsi="Times New Roman"/>
                <w:szCs w:val="20"/>
                <w:lang w:eastAsia="zh-CN"/>
              </w:rPr>
              <w:t>less</w:t>
            </w:r>
            <w:r w:rsidR="00027017">
              <w:rPr>
                <w:rFonts w:ascii="Times New Roman" w:hAnsi="Times New Roman"/>
                <w:szCs w:val="20"/>
                <w:lang w:eastAsia="zh-CN"/>
              </w:rPr>
              <w:t xml:space="preserve"> than that for 960 + CPE.</w:t>
            </w:r>
          </w:p>
          <w:p w14:paraId="2263FF22" w14:textId="713F85D4" w:rsidR="00A84FE9" w:rsidRPr="00A84FE9" w:rsidRDefault="00A84FE9" w:rsidP="00A84FE9">
            <w:pPr>
              <w:pStyle w:val="BodyText"/>
              <w:numPr>
                <w:ilvl w:val="0"/>
                <w:numId w:val="21"/>
              </w:numPr>
              <w:spacing w:after="0"/>
              <w:rPr>
                <w:rFonts w:ascii="Times New Roman" w:hAnsi="Times New Roman"/>
                <w:szCs w:val="20"/>
                <w:lang w:eastAsia="zh-CN"/>
              </w:rPr>
            </w:pPr>
            <w:r w:rsidRPr="00A84FE9">
              <w:rPr>
                <w:rFonts w:ascii="Times New Roman" w:hAnsi="Times New Roman"/>
                <w:szCs w:val="20"/>
                <w:lang w:eastAsia="zh-CN"/>
              </w:rPr>
              <w:t xml:space="preserve">For MCS 22, it is observed that </w:t>
            </w:r>
            <w:r w:rsidRPr="00027017">
              <w:rPr>
                <w:rFonts w:ascii="Times New Roman" w:hAnsi="Times New Roman"/>
                <w:szCs w:val="20"/>
                <w:lang w:eastAsia="zh-CN"/>
              </w:rPr>
              <w:t xml:space="preserve">ICI compensation with </w:t>
            </w:r>
            <w:r w:rsidRPr="00027017">
              <w:rPr>
                <w:rFonts w:ascii="Times New Roman" w:hAnsi="Times New Roman"/>
                <w:strike/>
                <w:color w:val="FF0000"/>
                <w:szCs w:val="20"/>
                <w:lang w:eastAsia="zh-CN"/>
              </w:rPr>
              <w:t>additional complexity</w:t>
            </w:r>
            <w:r w:rsidRPr="00027017">
              <w:rPr>
                <w:rFonts w:ascii="Times New Roman" w:hAnsi="Times New Roman"/>
                <w:color w:val="FF0000"/>
                <w:szCs w:val="20"/>
                <w:lang w:eastAsia="zh-CN"/>
              </w:rPr>
              <w:t xml:space="preserve"> </w:t>
            </w:r>
            <w:r w:rsidRPr="00027017">
              <w:rPr>
                <w:rFonts w:ascii="Times New Roman" w:hAnsi="Times New Roman"/>
                <w:szCs w:val="20"/>
                <w:lang w:eastAsia="zh-CN"/>
              </w:rPr>
              <w:t xml:space="preserve">of multi-tap filtering </w:t>
            </w:r>
            <w:r w:rsidRPr="00A84FE9">
              <w:rPr>
                <w:rFonts w:ascii="Times New Roman" w:hAnsi="Times New Roman"/>
                <w:szCs w:val="20"/>
                <w:lang w:eastAsia="zh-CN"/>
              </w:rPr>
              <w:t xml:space="preserve">is required for 120, 240 and/or 480 kHz SCS to achieve comparable performance (&lt; 1 dB difference) to </w:t>
            </w:r>
            <w:r w:rsidRPr="00A84FE9">
              <w:t>that of 960 kHz SCS with CPE-only compensation for 10% BLER target when delay spread is not large</w:t>
            </w:r>
          </w:p>
          <w:p w14:paraId="4CDFE9D3" w14:textId="6216C312" w:rsidR="00A84FE9" w:rsidRDefault="00A84FE9" w:rsidP="00047E30">
            <w:pPr>
              <w:pStyle w:val="BodyText"/>
              <w:spacing w:after="0"/>
              <w:rPr>
                <w:rFonts w:ascii="Times New Roman" w:hAnsi="Times New Roman"/>
                <w:szCs w:val="20"/>
                <w:lang w:eastAsia="zh-CN"/>
              </w:rPr>
            </w:pPr>
          </w:p>
        </w:tc>
      </w:tr>
      <w:tr w:rsidR="004033E5" w14:paraId="6FE4324E" w14:textId="77777777" w:rsidTr="00C86161">
        <w:trPr>
          <w:trHeight w:val="339"/>
        </w:trPr>
        <w:tc>
          <w:tcPr>
            <w:tcW w:w="1871" w:type="dxa"/>
          </w:tcPr>
          <w:p w14:paraId="21E6FA40" w14:textId="1AC5835E" w:rsidR="004033E5" w:rsidRDefault="004033E5" w:rsidP="00B9289D">
            <w:pPr>
              <w:pStyle w:val="BodyText"/>
              <w:spacing w:after="0"/>
              <w:rPr>
                <w:rFonts w:ascii="Times New Roman" w:eastAsiaTheme="minorEastAsia" w:hAnsi="Times New Roman"/>
                <w:szCs w:val="20"/>
                <w:lang w:eastAsia="ko-KR"/>
              </w:rPr>
            </w:pPr>
            <w:r w:rsidRPr="004033E5">
              <w:rPr>
                <w:rFonts w:ascii="Times New Roman" w:eastAsiaTheme="minorEastAsia" w:hAnsi="Times New Roman"/>
                <w:szCs w:val="20"/>
                <w:lang w:eastAsia="ko-KR"/>
              </w:rPr>
              <w:lastRenderedPageBreak/>
              <w:t xml:space="preserve">Huawei, </w:t>
            </w:r>
            <w:proofErr w:type="spellStart"/>
            <w:r w:rsidRPr="004033E5">
              <w:rPr>
                <w:rFonts w:ascii="Times New Roman" w:eastAsiaTheme="minorEastAsia" w:hAnsi="Times New Roman"/>
                <w:szCs w:val="20"/>
                <w:lang w:eastAsia="ko-KR"/>
              </w:rPr>
              <w:t>HiSilicon</w:t>
            </w:r>
            <w:proofErr w:type="spellEnd"/>
          </w:p>
        </w:tc>
        <w:tc>
          <w:tcPr>
            <w:tcW w:w="8021" w:type="dxa"/>
            <w:gridSpan w:val="2"/>
          </w:tcPr>
          <w:p w14:paraId="46FE024E" w14:textId="2435F55F" w:rsidR="004033E5" w:rsidRDefault="004033E5" w:rsidP="004033E5">
            <w:pPr>
              <w:pStyle w:val="BodyText"/>
              <w:spacing w:after="0"/>
              <w:rPr>
                <w:rFonts w:ascii="Times New Roman" w:hAnsi="Times New Roman"/>
                <w:szCs w:val="20"/>
                <w:lang w:eastAsia="zh-CN"/>
              </w:rPr>
            </w:pPr>
            <w:r>
              <w:rPr>
                <w:rFonts w:ascii="Times New Roman" w:hAnsi="Times New Roman" w:hint="eastAsia"/>
                <w:szCs w:val="20"/>
                <w:lang w:eastAsia="zh-CN"/>
              </w:rPr>
              <w:t>Our suggestions on the observations are provided below</w:t>
            </w:r>
            <w:r>
              <w:rPr>
                <w:rFonts w:ascii="Times New Roman" w:hAnsi="Times New Roman"/>
                <w:szCs w:val="20"/>
                <w:lang w:eastAsia="zh-CN"/>
              </w:rPr>
              <w:t>, mostly to make the main observations points written in a more consistent manner</w:t>
            </w:r>
            <w:r>
              <w:rPr>
                <w:rFonts w:ascii="Times New Roman" w:hAnsi="Times New Roman" w:hint="eastAsia"/>
                <w:szCs w:val="20"/>
                <w:lang w:eastAsia="zh-CN"/>
              </w:rPr>
              <w:t>, and to clarify results from Huawei</w:t>
            </w:r>
            <w:r w:rsidR="008327E1">
              <w:rPr>
                <w:rFonts w:ascii="Times New Roman" w:hAnsi="Times New Roman"/>
                <w:szCs w:val="20"/>
                <w:lang w:eastAsia="zh-CN"/>
              </w:rPr>
              <w:t xml:space="preserve"> and to reflect our updated results provided in [69]</w:t>
            </w:r>
            <w:r>
              <w:rPr>
                <w:rFonts w:ascii="Times New Roman" w:hAnsi="Times New Roman" w:hint="eastAsia"/>
                <w:szCs w:val="20"/>
                <w:lang w:eastAsia="zh-CN"/>
              </w:rPr>
              <w:t>.</w:t>
            </w:r>
            <w:r>
              <w:rPr>
                <w:rFonts w:ascii="Times New Roman" w:hAnsi="Times New Roman"/>
                <w:szCs w:val="20"/>
                <w:lang w:eastAsia="zh-CN"/>
              </w:rPr>
              <w:t xml:space="preserve"> We have also provided some revisions on observations from results from other companies based on our understanding of their </w:t>
            </w:r>
            <w:proofErr w:type="spellStart"/>
            <w:r>
              <w:rPr>
                <w:rFonts w:ascii="Times New Roman" w:hAnsi="Times New Roman"/>
                <w:szCs w:val="20"/>
                <w:lang w:eastAsia="zh-CN"/>
              </w:rPr>
              <w:t>Tdocs</w:t>
            </w:r>
            <w:proofErr w:type="spellEnd"/>
            <w:r>
              <w:rPr>
                <w:rFonts w:ascii="Times New Roman" w:hAnsi="Times New Roman"/>
                <w:szCs w:val="20"/>
                <w:lang w:eastAsia="zh-CN"/>
              </w:rPr>
              <w:t>.</w:t>
            </w:r>
          </w:p>
          <w:p w14:paraId="19AB527D" w14:textId="77777777" w:rsidR="004033E5" w:rsidRDefault="004033E5" w:rsidP="004033E5">
            <w:pPr>
              <w:pStyle w:val="BodyText"/>
              <w:spacing w:after="0"/>
              <w:rPr>
                <w:rFonts w:ascii="Times New Roman" w:hAnsi="Times New Roman"/>
                <w:szCs w:val="20"/>
                <w:lang w:eastAsia="zh-CN"/>
              </w:rPr>
            </w:pPr>
            <w:r w:rsidRPr="00DB4EFB">
              <w:rPr>
                <w:rFonts w:ascii="Times New Roman" w:hAnsi="Times New Roman"/>
                <w:szCs w:val="20"/>
                <w:lang w:eastAsia="zh-CN"/>
              </w:rPr>
              <w:t>The statement that “The results from different sources are not aligned on whether new PTRS patterns perform better than existing Rel-15 PTRS structure when ICI compensation is used”</w:t>
            </w:r>
            <w:r>
              <w:rPr>
                <w:rFonts w:ascii="Times New Roman" w:hAnsi="Times New Roman"/>
                <w:szCs w:val="20"/>
                <w:lang w:eastAsia="zh-CN"/>
              </w:rPr>
              <w:t xml:space="preserve"> could be clarified in our view. At least we didn’t see any performance degradation in terms of BLER with the use of new PTRS patterns such as block-PTRS, which allow for some receiver complexity reduction in case ICI compensation is implemented at the UE.</w:t>
            </w:r>
          </w:p>
          <w:p w14:paraId="5C884B51" w14:textId="77777777" w:rsidR="004033E5" w:rsidRDefault="004033E5" w:rsidP="004033E5">
            <w:pPr>
              <w:pStyle w:val="BodyText"/>
              <w:spacing w:after="0"/>
              <w:rPr>
                <w:rFonts w:ascii="Times New Roman" w:hAnsi="Times New Roman"/>
                <w:szCs w:val="20"/>
                <w:lang w:eastAsia="zh-CN"/>
              </w:rPr>
            </w:pPr>
          </w:p>
          <w:p w14:paraId="58DAE149"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6001978B" w14:textId="77777777" w:rsidR="004033E5" w:rsidRDefault="004033E5" w:rsidP="004033E5">
            <w:pPr>
              <w:pStyle w:val="BodyText"/>
              <w:numPr>
                <w:ilvl w:val="0"/>
                <w:numId w:val="21"/>
              </w:numPr>
              <w:spacing w:after="0"/>
              <w:rPr>
                <w:rFonts w:ascii="Times New Roman" w:hAnsi="Times New Roman"/>
                <w:szCs w:val="20"/>
                <w:lang w:eastAsia="zh-CN"/>
              </w:rPr>
            </w:pPr>
            <w:r w:rsidRPr="00E23FAD">
              <w:rPr>
                <w:rFonts w:ascii="Times New Roman" w:hAnsi="Times New Roman"/>
                <w:color w:val="FF0000"/>
                <w:szCs w:val="20"/>
                <w:lang w:eastAsia="zh-CN"/>
              </w:rPr>
              <w:t xml:space="preserve">Compared to no phase noise compensation, CPE compensation </w:t>
            </w:r>
            <w:r>
              <w:rPr>
                <w:rFonts w:ascii="Times New Roman" w:hAnsi="Times New Roman"/>
                <w:szCs w:val="20"/>
                <w:lang w:eastAsia="zh-CN"/>
              </w:rPr>
              <w:t>shows little gain at low and medium MCSs for all the evaluated SCS values; while significant gain is observed for high MCS (64QAM) for all the evaluated SCS values.</w:t>
            </w:r>
          </w:p>
          <w:p w14:paraId="381F8A29"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PTRS density in frequency domain based on Rel-15 configuration does not provide significant performance benefits. </w:t>
            </w:r>
          </w:p>
          <w:p w14:paraId="2D04187E"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 evaluation of the same SCS, performance gain of ICI compensation compared to CPE-only compensation is observed with large number of RB allocations when there is sufficient number of PTRS in the frequency domain for 120, 240 and 480 kHz SCS.</w:t>
            </w:r>
          </w:p>
          <w:p w14:paraId="112C6C3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03F8C8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50FE48F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Pr>
                <w:rFonts w:ascii="Times New Roman" w:hAnsi="Times New Roman"/>
                <w:szCs w:val="20"/>
                <w:lang w:eastAsia="zh-CN"/>
              </w:rPr>
              <w:t xml:space="preserve">. It reported performance </w:t>
            </w:r>
            <w:r>
              <w:rPr>
                <w:rFonts w:ascii="Times New Roman" w:hAnsi="Times New Roman"/>
                <w:szCs w:val="20"/>
                <w:lang w:eastAsia="zh-CN"/>
              </w:rPr>
              <w:lastRenderedPageBreak/>
              <w:t>gain for 120, 240 and 480 kHz SCS.</w:t>
            </w:r>
          </w:p>
          <w:p w14:paraId="464221BE"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for 120 kHz SCS reported performance gain of ICI compensation.</w:t>
            </w:r>
          </w:p>
          <w:p w14:paraId="7215531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7213D66" w14:textId="77777777" w:rsidR="004033E5" w:rsidRPr="005673AA" w:rsidRDefault="004033E5" w:rsidP="004033E5">
            <w:pPr>
              <w:pStyle w:val="ListParagraph"/>
              <w:numPr>
                <w:ilvl w:val="1"/>
                <w:numId w:val="21"/>
              </w:numPr>
              <w:rPr>
                <w:rFonts w:ascii="Times New Roman" w:eastAsia="SimSun" w:hAnsi="Times New Roman"/>
                <w:color w:val="FF0000"/>
                <w:sz w:val="20"/>
                <w:szCs w:val="20"/>
              </w:rPr>
            </w:pPr>
            <w:r w:rsidRPr="005673AA">
              <w:rPr>
                <w:rFonts w:ascii="Times New Roman" w:eastAsia="SimSun" w:hAnsi="Times New Roman"/>
                <w:color w:val="FF0000"/>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13D33C5"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73F7CB81"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44703E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compared ICI performance among SCS. It reported performance gain of multi-tap ICI filter over </w:t>
            </w:r>
            <w:r w:rsidRPr="002E4080">
              <w:rPr>
                <w:rFonts w:ascii="Times New Roman" w:hAnsi="Times New Roman"/>
                <w:color w:val="FF0000"/>
                <w:szCs w:val="20"/>
                <w:lang w:eastAsia="zh-CN"/>
              </w:rPr>
              <w:t xml:space="preserve">CPE compensation </w:t>
            </w:r>
            <w:r>
              <w:rPr>
                <w:rFonts w:ascii="Times New Roman" w:hAnsi="Times New Roman"/>
                <w:szCs w:val="20"/>
                <w:lang w:eastAsia="zh-CN"/>
              </w:rPr>
              <w:t>for 120, 240 and 480 kHz SCS</w:t>
            </w:r>
          </w:p>
          <w:p w14:paraId="336CBDDC"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6DBC62B5" w14:textId="361A9668"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w:t>
            </w:r>
            <w:ins w:id="87" w:author="David mazzarese" w:date="2020-11-03T05:00:00Z">
              <w:r>
                <w:rPr>
                  <w:rFonts w:ascii="Times New Roman" w:hAnsi="Times New Roman"/>
                  <w:szCs w:val="20"/>
                  <w:lang w:eastAsia="zh-CN"/>
                </w:rPr>
                <w:t xml:space="preserve"> with normal CP when delay spread is not large</w:t>
              </w:r>
            </w:ins>
            <w:r>
              <w:rPr>
                <w:rFonts w:ascii="Times New Roman" w:hAnsi="Times New Roman"/>
                <w:szCs w:val="20"/>
                <w:lang w:eastAsia="zh-CN"/>
              </w:rPr>
              <w:t xml:space="preserve">, it is observed that ICI compensation with additional complexity of multi-tap filtering is required for 120, 240 </w:t>
            </w:r>
            <w:r w:rsidRPr="00805CC6">
              <w:rPr>
                <w:rFonts w:ascii="Times New Roman" w:hAnsi="Times New Roman"/>
                <w:color w:val="FF0000"/>
                <w:szCs w:val="20"/>
                <w:lang w:eastAsia="zh-CN"/>
              </w:rPr>
              <w:t xml:space="preserve">and/or </w:t>
            </w:r>
            <w:r>
              <w:rPr>
                <w:rFonts w:ascii="Times New Roman" w:hAnsi="Times New Roman"/>
                <w:szCs w:val="20"/>
                <w:lang w:eastAsia="zh-CN"/>
              </w:rPr>
              <w:t xml:space="preserve">480 kHz SCS to achieve comparable performance </w:t>
            </w:r>
            <w:r w:rsidRPr="00034D98">
              <w:rPr>
                <w:rFonts w:ascii="Times New Roman" w:hAnsi="Times New Roman"/>
                <w:color w:val="FF0000"/>
                <w:szCs w:val="20"/>
                <w:lang w:eastAsia="zh-CN"/>
              </w:rPr>
              <w:t xml:space="preserve">(&lt; 1 dB difference) </w:t>
            </w:r>
            <w:r>
              <w:rPr>
                <w:rFonts w:ascii="Times New Roman" w:hAnsi="Times New Roman"/>
                <w:szCs w:val="20"/>
                <w:lang w:eastAsia="zh-CN"/>
              </w:rPr>
              <w:t xml:space="preserve">to </w:t>
            </w:r>
            <w:r>
              <w:t xml:space="preserve">that of 960 kHz SCS with CPE-only compensation </w:t>
            </w:r>
            <w:r w:rsidRPr="00747225">
              <w:rPr>
                <w:color w:val="FF0000"/>
              </w:rPr>
              <w:t xml:space="preserve">for 10% BLER target </w:t>
            </w:r>
            <w:del w:id="88" w:author="David mazzarese" w:date="2020-11-03T05:01:00Z">
              <w:r w:rsidDel="004033E5">
                <w:rPr>
                  <w:color w:val="FF0000"/>
                </w:rPr>
                <w:delText>when delay spread is not large</w:delText>
              </w:r>
            </w:del>
          </w:p>
          <w:p w14:paraId="6F23A606"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5A52027"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3 sources ([61, Ericsson], [64, OPPO], </w:t>
            </w:r>
            <w:r w:rsidRPr="00805CC6">
              <w:rPr>
                <w:rFonts w:ascii="Times New Roman" w:hAnsi="Times New Roman"/>
                <w:color w:val="FF0000"/>
                <w:szCs w:val="20"/>
                <w:lang w:eastAsia="zh-CN"/>
              </w:rPr>
              <w:t>[10, Nokia]</w:t>
            </w:r>
            <w:r>
              <w:rPr>
                <w:rFonts w:ascii="Times New Roman" w:hAnsi="Times New Roman"/>
                <w:szCs w:val="20"/>
                <w:lang w:eastAsia="zh-CN"/>
              </w:rPr>
              <w:t>) reported comparable performance of 480 kHz SCS with ICI compensation and 960 kHz SCS with CPE compensation</w:t>
            </w:r>
          </w:p>
          <w:p w14:paraId="6ACF4844" w14:textId="7E5884C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reported </w:t>
            </w:r>
            <w:ins w:id="89" w:author="David mazzarese" w:date="2020-11-03T05:01:00Z">
              <w:r>
                <w:rPr>
                  <w:rFonts w:ascii="Times New Roman" w:hAnsi="Times New Roman"/>
                  <w:szCs w:val="20"/>
                  <w:lang w:eastAsia="zh-CN"/>
                </w:rPr>
                <w:t>slightly better</w:t>
              </w:r>
              <w:r w:rsidDel="004033E5">
                <w:rPr>
                  <w:rFonts w:ascii="Times New Roman" w:hAnsi="Times New Roman"/>
                  <w:szCs w:val="20"/>
                  <w:lang w:eastAsia="zh-CN"/>
                </w:rPr>
                <w:t xml:space="preserve"> </w:t>
              </w:r>
            </w:ins>
            <w:del w:id="90" w:author="David mazzarese" w:date="2020-11-03T05:01:00Z">
              <w:r w:rsidDel="004033E5">
                <w:rPr>
                  <w:rFonts w:ascii="Times New Roman" w:hAnsi="Times New Roman"/>
                  <w:szCs w:val="20"/>
                  <w:lang w:eastAsia="zh-CN"/>
                </w:rPr>
                <w:delText xml:space="preserve">comparable </w:delText>
              </w:r>
            </w:del>
            <w:r>
              <w:rPr>
                <w:rFonts w:ascii="Times New Roman" w:hAnsi="Times New Roman"/>
                <w:szCs w:val="20"/>
                <w:lang w:eastAsia="zh-CN"/>
              </w:rPr>
              <w:t>performance of 240 kHz SCS with ICI compensation and 960 kHz SCS with CPE compensation.</w:t>
            </w:r>
            <w:ins w:id="91" w:author="David mazzarese" w:date="2020-11-03T05:01:00Z">
              <w:r>
                <w:rPr>
                  <w:rFonts w:ascii="Times New Roman" w:hAnsi="Times New Roman"/>
                  <w:szCs w:val="20"/>
                  <w:lang w:eastAsia="zh-CN"/>
                </w:rPr>
                <w:t xml:space="preserve"> It was observed that block-PTRS (with the same density as Rel-15 PTRS) helps in reducing the complexity of the ICI compensation algorithm.</w:t>
              </w:r>
            </w:ins>
          </w:p>
          <w:p w14:paraId="2D143936"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KHz SCS with ICI compensation to larger SCS with CPE compensation. It reported that at MCSs </w:t>
            </w:r>
            <w:r>
              <w:rPr>
                <w:rFonts w:ascii="Times New Roman" w:hAnsi="Times New Roman"/>
                <w:sz w:val="20"/>
                <w:szCs w:val="20"/>
                <w:lang w:eastAsia="zh-CN"/>
              </w:rPr>
              <w:lastRenderedPageBreak/>
              <w:t xml:space="preserve">22 and 24, 120 kHz SCS with ICI compensation performs almost equal to 960 kHz SCS with CPE-only compensation. </w:t>
            </w:r>
          </w:p>
          <w:p w14:paraId="7BE3A4A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reported comparable performance of 480 kHz SCS with ICI compensation and 960 kHz SCS with </w:t>
            </w:r>
            <w:r w:rsidRPr="002E4080">
              <w:rPr>
                <w:rFonts w:ascii="Times New Roman" w:hAnsi="Times New Roman"/>
                <w:color w:val="FF0000"/>
                <w:szCs w:val="20"/>
                <w:lang w:eastAsia="zh-CN"/>
              </w:rPr>
              <w:t>CPE compensation</w:t>
            </w:r>
            <w:r>
              <w:rPr>
                <w:rFonts w:ascii="Times New Roman" w:hAnsi="Times New Roman"/>
                <w:color w:val="FF0000"/>
                <w:szCs w:val="20"/>
                <w:lang w:eastAsia="zh-CN"/>
              </w:rPr>
              <w:t xml:space="preserve"> in TDL-A 5 and 10ns as well as in CDL-D 30ns</w:t>
            </w:r>
            <w:r>
              <w:rPr>
                <w:rFonts w:ascii="Times New Roman" w:hAnsi="Times New Roman"/>
                <w:szCs w:val="20"/>
                <w:lang w:eastAsia="zh-CN"/>
              </w:rPr>
              <w:t>.</w:t>
            </w:r>
          </w:p>
          <w:p w14:paraId="6730AB47" w14:textId="36DC2B95" w:rsidR="004033E5" w:rsidRDefault="004033E5" w:rsidP="004033E5">
            <w:pPr>
              <w:pStyle w:val="BodyText"/>
              <w:numPr>
                <w:ilvl w:val="0"/>
                <w:numId w:val="21"/>
              </w:numPr>
              <w:spacing w:after="0"/>
              <w:rPr>
                <w:rFonts w:ascii="Times New Roman" w:hAnsi="Times New Roman"/>
                <w:szCs w:val="20"/>
                <w:lang w:eastAsia="zh-CN"/>
              </w:rPr>
            </w:pPr>
            <w:ins w:id="92" w:author="David mazzarese" w:date="2020-11-03T05:01:00Z">
              <w:r>
                <w:rPr>
                  <w:rFonts w:ascii="Times New Roman" w:hAnsi="Times New Roman"/>
                  <w:szCs w:val="20"/>
                  <w:lang w:eastAsia="zh-CN"/>
                </w:rPr>
                <w:t xml:space="preserve">At very high MCS (e.g., MCS 26 or MCS 28), </w:t>
              </w:r>
            </w:ins>
            <w:del w:id="93" w:author="David mazzarese" w:date="2020-11-03T05:01:00Z">
              <w:r w:rsidDel="004033E5">
                <w:rPr>
                  <w:rFonts w:ascii="Times New Roman" w:hAnsi="Times New Roman"/>
                  <w:szCs w:val="20"/>
                  <w:lang w:eastAsia="zh-CN"/>
                </w:rPr>
                <w:delText xml:space="preserve">Two </w:delText>
              </w:r>
            </w:del>
            <w:ins w:id="94" w:author="David mazzarese" w:date="2020-11-03T05:01:00Z">
              <w:r>
                <w:rPr>
                  <w:rFonts w:ascii="Times New Roman" w:hAnsi="Times New Roman"/>
                  <w:szCs w:val="20"/>
                  <w:lang w:eastAsia="zh-CN"/>
                </w:rPr>
                <w:t xml:space="preserve">three </w:t>
              </w:r>
            </w:ins>
            <w:r>
              <w:rPr>
                <w:rFonts w:ascii="Times New Roman" w:hAnsi="Times New Roman"/>
                <w:szCs w:val="20"/>
                <w:lang w:eastAsia="zh-CN"/>
              </w:rPr>
              <w:t>sources ([12, Intel], [26, Qualcomm]</w:t>
            </w:r>
            <w:ins w:id="95" w:author="David mazzarese" w:date="2020-11-03T05:02:00Z">
              <w:r>
                <w:rPr>
                  <w:rFonts w:ascii="Times New Roman" w:hAnsi="Times New Roman"/>
                  <w:szCs w:val="20"/>
                  <w:lang w:eastAsia="zh-CN"/>
                </w:rPr>
                <w:t xml:space="preserve">, </w:t>
              </w:r>
              <w:r w:rsidRPr="004033E5">
                <w:rPr>
                  <w:rFonts w:ascii="Times New Roman" w:hAnsi="Times New Roman"/>
                  <w:szCs w:val="20"/>
                  <w:lang w:eastAsia="zh-CN"/>
                </w:rPr>
                <w:t>[</w:t>
              </w:r>
              <w:r>
                <w:rPr>
                  <w:rFonts w:ascii="Times New Roman" w:hAnsi="Times New Roman"/>
                  <w:szCs w:val="20"/>
                  <w:lang w:eastAsia="zh-CN"/>
                </w:rPr>
                <w:t>69</w:t>
              </w:r>
              <w:r w:rsidRPr="004033E5">
                <w:rPr>
                  <w:rFonts w:ascii="Times New Roman" w:hAnsi="Times New Roman"/>
                  <w:szCs w:val="20"/>
                  <w:lang w:eastAsia="zh-CN"/>
                </w:rPr>
                <w:t>, Huawei]</w:t>
              </w:r>
            </w:ins>
            <w:r>
              <w:rPr>
                <w:rFonts w:ascii="Times New Roman" w:hAnsi="Times New Roman"/>
                <w:szCs w:val="20"/>
                <w:lang w:eastAsia="zh-CN"/>
              </w:rPr>
              <w:t xml:space="preserve">) compared ICI and CPE compensation </w:t>
            </w:r>
            <w:ins w:id="96" w:author="David mazzarese" w:date="2020-11-03T05:02:00Z">
              <w:r w:rsidR="002A3945">
                <w:rPr>
                  <w:rFonts w:ascii="Times New Roman" w:hAnsi="Times New Roman"/>
                  <w:szCs w:val="20"/>
                  <w:lang w:eastAsia="zh-CN"/>
                </w:rPr>
                <w:t>using</w:t>
              </w:r>
              <w:r w:rsidR="002A3945" w:rsidRPr="00DB4EFB">
                <w:rPr>
                  <w:rFonts w:ascii="Times New Roman" w:hAnsi="Times New Roman"/>
                  <w:szCs w:val="20"/>
                  <w:lang w:eastAsia="zh-CN"/>
                </w:rPr>
                <w:t xml:space="preserve"> the Rel-15 PTRS</w:t>
              </w:r>
            </w:ins>
            <w:del w:id="97" w:author="David mazzarese" w:date="2020-11-03T05:02:00Z">
              <w:r w:rsidDel="002A3945">
                <w:rPr>
                  <w:rFonts w:ascii="Times New Roman" w:hAnsi="Times New Roman"/>
                  <w:szCs w:val="20"/>
                  <w:lang w:eastAsia="zh-CN"/>
                </w:rPr>
                <w:delText>at very high MCS (e.g., MCS 26 or MCS 28) and reported that, the ICI compensation with small SCS (e.g., 120kHz or 240kHz) does not work well, while 960 kHz SCS with CPE compensation still performs well</w:delText>
              </w:r>
            </w:del>
            <w:r>
              <w:rPr>
                <w:rFonts w:ascii="Times New Roman" w:hAnsi="Times New Roman"/>
                <w:szCs w:val="20"/>
                <w:lang w:eastAsia="zh-CN"/>
              </w:rPr>
              <w:t xml:space="preserve"> </w:t>
            </w:r>
            <w:r w:rsidRPr="00AF6282">
              <w:rPr>
                <w:rFonts w:ascii="Times New Roman" w:hAnsi="Times New Roman"/>
                <w:color w:val="FF0000"/>
                <w:szCs w:val="20"/>
                <w:lang w:eastAsia="zh-CN"/>
              </w:rPr>
              <w:t>when delay spread is not large</w:t>
            </w:r>
            <w:r>
              <w:rPr>
                <w:rFonts w:ascii="Times New Roman" w:hAnsi="Times New Roman"/>
                <w:szCs w:val="20"/>
                <w:lang w:eastAsia="zh-CN"/>
              </w:rPr>
              <w:t>.</w:t>
            </w:r>
          </w:p>
          <w:p w14:paraId="5127B28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AF81EC2" w14:textId="77CEAAE6" w:rsidR="004033E5" w:rsidRDefault="004033E5" w:rsidP="004033E5">
            <w:pPr>
              <w:pStyle w:val="BodyText"/>
              <w:numPr>
                <w:ilvl w:val="1"/>
                <w:numId w:val="21"/>
              </w:numPr>
              <w:spacing w:after="0"/>
              <w:rPr>
                <w:ins w:id="98" w:author="David mazzarese" w:date="2020-11-03T05:03:00Z"/>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ins w:id="99" w:author="David mazzarese" w:date="2020-11-03T05:03:00Z">
              <w:r w:rsidR="002A3945">
                <w:rPr>
                  <w:rFonts w:ascii="Times New Roman" w:hAnsi="Times New Roman"/>
                  <w:szCs w:val="20"/>
                  <w:lang w:eastAsia="zh-CN"/>
                </w:rPr>
                <w:t xml:space="preserve">3-taps filter for </w:t>
              </w:r>
            </w:ins>
            <w:r>
              <w:rPr>
                <w:rFonts w:ascii="Times New Roman" w:hAnsi="Times New Roman"/>
                <w:szCs w:val="20"/>
                <w:lang w:eastAsia="zh-CN"/>
              </w:rPr>
              <w:t>smaller subcarrier spacing (240 kHz) fails even though there are sufficient number of PTRS tones available for ICI covariance construction.</w:t>
            </w:r>
          </w:p>
          <w:p w14:paraId="56F4147A" w14:textId="6E93F3FC" w:rsidR="002A3945" w:rsidRDefault="002A3945" w:rsidP="002A3945">
            <w:pPr>
              <w:pStyle w:val="BodyText"/>
              <w:numPr>
                <w:ilvl w:val="1"/>
                <w:numId w:val="21"/>
              </w:numPr>
              <w:spacing w:after="0"/>
              <w:rPr>
                <w:rFonts w:ascii="Times New Roman" w:hAnsi="Times New Roman"/>
                <w:szCs w:val="20"/>
                <w:lang w:eastAsia="zh-CN"/>
              </w:rPr>
            </w:pPr>
            <w:ins w:id="100" w:author="David mazzarese" w:date="2020-11-03T05:03:00Z">
              <w:r w:rsidRPr="002A3945">
                <w:rPr>
                  <w:rFonts w:ascii="Times New Roman" w:hAnsi="Times New Roman"/>
                  <w:szCs w:val="20"/>
                  <w:lang w:eastAsia="zh-CN"/>
                </w:rPr>
                <w:t>One source ([</w:t>
              </w:r>
              <w:r>
                <w:rPr>
                  <w:rFonts w:ascii="Times New Roman" w:hAnsi="Times New Roman"/>
                  <w:szCs w:val="20"/>
                  <w:lang w:eastAsia="zh-CN"/>
                </w:rPr>
                <w:t>69</w:t>
              </w:r>
              <w:r w:rsidRPr="002A3945">
                <w:rPr>
                  <w:rFonts w:ascii="Times New Roman" w:hAnsi="Times New Roman"/>
                  <w:szCs w:val="20"/>
                  <w:lang w:eastAsia="zh-CN"/>
                </w:rPr>
                <w:t>, Huawei]) showed that for MCS28 with Rel-15 PTRS, de-ICI technique with higher order (9, 7, or 5 taps) allows lower SCS (120, 240, 480) to outperform 960 kHz with CPE compensation only, where higher tap order is necessary for lower SCS. De-ICI technique is also required for 960 kHz to reach BLER below 10% in CDL-B (20 ns, 50 ns) and CDL-D (20 ns, 30 ns)</w:t>
              </w:r>
              <w:r>
                <w:rPr>
                  <w:rFonts w:ascii="Times New Roman" w:hAnsi="Times New Roman"/>
                  <w:szCs w:val="20"/>
                  <w:lang w:eastAsia="zh-CN"/>
                </w:rPr>
                <w:t>.</w:t>
              </w:r>
            </w:ins>
          </w:p>
          <w:p w14:paraId="1BC0EA2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52E3560C" w14:textId="75F90FC3" w:rsidR="004033E5" w:rsidRPr="00940C48"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with normal CP</w:t>
            </w:r>
            <w:ins w:id="101" w:author="David mazzarese" w:date="2020-11-03T05:03:00Z">
              <w:r w:rsidR="002A3945" w:rsidRPr="00AF6282">
                <w:rPr>
                  <w:rFonts w:ascii="Times New Roman" w:hAnsi="Times New Roman"/>
                  <w:color w:val="FF0000"/>
                  <w:szCs w:val="20"/>
                  <w:lang w:eastAsia="zh-CN"/>
                </w:rPr>
                <w:t xml:space="preserve"> when delay spread is large (</w:t>
              </w:r>
              <w:r w:rsidR="002A3945" w:rsidRPr="00AF6282">
                <w:rPr>
                  <w:color w:val="FF0000"/>
                  <w:lang w:eastAsia="zh-CN"/>
                </w:rPr>
                <w:t>TDL-A with 40 ns and/or</w:t>
              </w:r>
              <w:r w:rsidR="002A3945" w:rsidRPr="00AF6282">
                <w:rPr>
                  <w:rFonts w:ascii="Times New Roman" w:hAnsi="Times New Roman"/>
                  <w:color w:val="FF0000"/>
                  <w:szCs w:val="20"/>
                  <w:lang w:eastAsia="zh-CN"/>
                </w:rPr>
                <w:t xml:space="preserve"> CDL-B with 50ns)</w:t>
              </w:r>
            </w:ins>
            <w:r>
              <w:rPr>
                <w:rFonts w:ascii="Times New Roman" w:hAnsi="Times New Roman"/>
                <w:szCs w:val="20"/>
                <w:lang w:eastAsia="zh-CN"/>
              </w:rPr>
              <w:t xml:space="preserve">, 4 sources </w:t>
            </w:r>
            <w:r w:rsidRPr="00AF6282">
              <w:rPr>
                <w:rFonts w:ascii="Times New Roman" w:hAnsi="Times New Roman"/>
                <w:color w:val="FF0000"/>
                <w:szCs w:val="20"/>
                <w:lang w:eastAsia="zh-CN"/>
              </w:rPr>
              <w:t>compared performance of smaller SCS (120, 240 and</w:t>
            </w:r>
            <w:r>
              <w:rPr>
                <w:rFonts w:ascii="Times New Roman" w:hAnsi="Times New Roman"/>
                <w:color w:val="FF0000"/>
                <w:szCs w:val="20"/>
                <w:lang w:eastAsia="zh-CN"/>
              </w:rPr>
              <w:t>/or</w:t>
            </w:r>
            <w:r w:rsidRPr="00AF6282">
              <w:rPr>
                <w:rFonts w:ascii="Times New Roman" w:hAnsi="Times New Roman"/>
                <w:color w:val="FF0000"/>
                <w:szCs w:val="20"/>
                <w:lang w:eastAsia="zh-CN"/>
              </w:rPr>
              <w:t xml:space="preserve"> 480 kHz) with ICI compensation to that of 960 kHz SCS with CPE compensation </w:t>
            </w:r>
            <w:del w:id="102" w:author="David mazzarese" w:date="2020-11-03T05:03:00Z">
              <w:r w:rsidRPr="00AF6282" w:rsidDel="002A3945">
                <w:rPr>
                  <w:rFonts w:ascii="Times New Roman" w:hAnsi="Times New Roman"/>
                  <w:color w:val="FF0000"/>
                  <w:szCs w:val="20"/>
                  <w:lang w:eastAsia="zh-CN"/>
                </w:rPr>
                <w:delText>when delay spread is large (</w:delText>
              </w:r>
              <w:r w:rsidRPr="00AF6282" w:rsidDel="002A3945">
                <w:rPr>
                  <w:color w:val="FF0000"/>
                  <w:lang w:eastAsia="zh-CN"/>
                </w:rPr>
                <w:delText>TDL-A with 40 ns and/or</w:delText>
              </w:r>
              <w:r w:rsidRPr="00AF6282" w:rsidDel="002A3945">
                <w:rPr>
                  <w:rFonts w:ascii="Times New Roman" w:hAnsi="Times New Roman"/>
                  <w:color w:val="FF0000"/>
                  <w:szCs w:val="20"/>
                  <w:lang w:eastAsia="zh-CN"/>
                </w:rPr>
                <w:delText xml:space="preserve"> CDL-B with 50ns)</w:delText>
              </w:r>
              <w:r w:rsidDel="002A3945">
                <w:rPr>
                  <w:rFonts w:ascii="Times New Roman" w:hAnsi="Times New Roman"/>
                  <w:color w:val="FF0000"/>
                  <w:szCs w:val="20"/>
                  <w:lang w:eastAsia="zh-CN"/>
                </w:rPr>
                <w:delText xml:space="preserve"> </w:delText>
              </w:r>
            </w:del>
            <w:r>
              <w:rPr>
                <w:rFonts w:ascii="Times New Roman" w:hAnsi="Times New Roman"/>
                <w:color w:val="FF0000"/>
                <w:szCs w:val="20"/>
                <w:lang w:eastAsia="zh-CN"/>
              </w:rPr>
              <w:t xml:space="preserve">and reported worse performance of </w:t>
            </w:r>
            <w:r w:rsidRPr="00AF6282">
              <w:rPr>
                <w:rFonts w:ascii="Times New Roman" w:hAnsi="Times New Roman"/>
                <w:color w:val="FF0000"/>
                <w:szCs w:val="20"/>
                <w:lang w:eastAsia="zh-CN"/>
              </w:rPr>
              <w:t>960 kHz SCS with CPE compensation</w:t>
            </w:r>
            <w:r>
              <w:rPr>
                <w:rFonts w:ascii="Times New Roman" w:hAnsi="Times New Roman"/>
                <w:color w:val="FF0000"/>
                <w:szCs w:val="20"/>
                <w:lang w:eastAsia="zh-CN"/>
              </w:rPr>
              <w:t xml:space="preserve"> for 10% BLER target.</w:t>
            </w:r>
          </w:p>
          <w:p w14:paraId="7668E49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3115A98E" w14:textId="77777777"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w:t>
            </w:r>
            <w:r w:rsidRPr="00940C48">
              <w:rPr>
                <w:rFonts w:ascii="Times New Roman" w:hAnsi="Times New Roman"/>
                <w:color w:val="FF0000"/>
                <w:szCs w:val="20"/>
                <w:lang w:eastAsia="zh-CN"/>
              </w:rPr>
              <w:t xml:space="preserve">reported a </w:t>
            </w:r>
            <w:r w:rsidRPr="00940C48">
              <w:rPr>
                <w:bCs/>
                <w:color w:val="FF0000"/>
              </w:rPr>
              <w:t>performance gain of 5 dB in TDL-A 40ns and 0.3 dB in CDL-B 50ns for 480 kHz SCS with ICI compensation compared to 960 kHz SCS with CPE compensation</w:t>
            </w:r>
          </w:p>
          <w:p w14:paraId="27167172" w14:textId="7E66B74E"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ins w:id="103" w:author="David mazzarese" w:date="2020-11-03T05:04:00Z">
              <w:r w:rsidR="00A07F93">
                <w:rPr>
                  <w:bCs/>
                  <w:color w:val="FF0000"/>
                </w:rPr>
                <w:t xml:space="preserve">(for 240 kHz SCS) and 1.6 dB (for 120 kHz SCS) </w:t>
              </w:r>
            </w:ins>
            <w:r w:rsidRPr="00940C48">
              <w:rPr>
                <w:bCs/>
                <w:color w:val="FF0000"/>
              </w:rPr>
              <w:t xml:space="preserve">in CDL-B 50ns </w:t>
            </w:r>
            <w:del w:id="104" w:author="David mazzarese" w:date="2020-11-03T05:04:00Z">
              <w:r w:rsidRPr="00940C48" w:rsidDel="00A07F93">
                <w:rPr>
                  <w:bCs/>
                  <w:color w:val="FF0000"/>
                </w:rPr>
                <w:delText xml:space="preserve">for </w:delText>
              </w:r>
              <w:r w:rsidDel="00A07F93">
                <w:rPr>
                  <w:bCs/>
                  <w:color w:val="FF0000"/>
                </w:rPr>
                <w:delText>24</w:delText>
              </w:r>
              <w:r w:rsidRPr="00940C48" w:rsidDel="00A07F93">
                <w:rPr>
                  <w:bCs/>
                  <w:color w:val="FF0000"/>
                </w:rPr>
                <w:delText xml:space="preserve">0 kHz SCS </w:delText>
              </w:r>
            </w:del>
            <w:r w:rsidRPr="00940C48">
              <w:rPr>
                <w:bCs/>
                <w:color w:val="FF0000"/>
              </w:rPr>
              <w:t>with ICI compensation compared to 960 kHz SCS with CPE compensation</w:t>
            </w:r>
          </w:p>
          <w:p w14:paraId="230AF97C"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1</w:t>
            </w:r>
            <w:r w:rsidRPr="00940C48">
              <w:rPr>
                <w:bCs/>
                <w:color w:val="FF0000"/>
              </w:rPr>
              <w:t xml:space="preserve"> dB in CDL-B 50ns for </w:t>
            </w:r>
            <w:r>
              <w:rPr>
                <w:bCs/>
                <w:color w:val="FF0000"/>
              </w:rPr>
              <w:t>48</w:t>
            </w:r>
            <w:r w:rsidRPr="00940C48">
              <w:rPr>
                <w:bCs/>
                <w:color w:val="FF0000"/>
              </w:rPr>
              <w:t>0 kHz SCS with ICI compensation compared to 960 kHz SCS with CPE compensation</w:t>
            </w:r>
            <w:r>
              <w:rPr>
                <w:bCs/>
                <w:color w:val="FF0000"/>
              </w:rPr>
              <w:t>.</w:t>
            </w:r>
            <w:r>
              <w:rPr>
                <w:bCs/>
              </w:rPr>
              <w:t xml:space="preserve"> It also reported the performance of 120 kHz with ICI compensation cannot meet the 10% BLER target.</w:t>
            </w:r>
          </w:p>
          <w:p w14:paraId="7711C011" w14:textId="77777777" w:rsidR="004033E5" w:rsidRPr="00EF36B7"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lastRenderedPageBreak/>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741C09">
              <w:rPr>
                <w:rFonts w:ascii="Times New Roman" w:hAnsi="Times New Roman"/>
                <w:color w:val="FF0000"/>
                <w:szCs w:val="20"/>
                <w:lang w:eastAsia="zh-CN"/>
              </w:rPr>
              <w:t xml:space="preserve">reported </w:t>
            </w:r>
            <w:r w:rsidRPr="00741C09">
              <w:rPr>
                <w:bCs/>
                <w:color w:val="FF0000"/>
              </w:rPr>
              <w:t>the performance of 960 kHz SCS with CPE compensation cannot meet the 10% BLER target</w:t>
            </w:r>
            <w:r w:rsidRPr="00741C09">
              <w:rPr>
                <w:rFonts w:ascii="Times New Roman" w:hAnsi="Times New Roman"/>
                <w:color w:val="FF0000"/>
                <w:szCs w:val="20"/>
                <w:lang w:eastAsia="zh-CN"/>
              </w:rPr>
              <w:t xml:space="preserve">. It also reported that </w:t>
            </w:r>
            <w:r w:rsidRPr="00741C09">
              <w:rPr>
                <w:bCs/>
                <w:color w:val="FF0000"/>
              </w:rPr>
              <w:t>the performance of 480 kHz SCS with ICI compensation cannot meet the 10% BLER target</w:t>
            </w:r>
            <w:r w:rsidRPr="00741C09">
              <w:rPr>
                <w:rFonts w:ascii="Times New Roman" w:hAnsi="Times New Roman"/>
                <w:color w:val="FF0000"/>
                <w:szCs w:val="20"/>
                <w:lang w:eastAsia="zh-CN"/>
              </w:rPr>
              <w:t xml:space="preserve"> in TDL-A 40ns. </w:t>
            </w:r>
            <w:r>
              <w:rPr>
                <w:bCs/>
                <w:color w:val="FF0000"/>
              </w:rPr>
              <w:t>W</w:t>
            </w:r>
            <w:r w:rsidRPr="00741C09">
              <w:rPr>
                <w:bCs/>
                <w:color w:val="FF0000"/>
              </w:rPr>
              <w:t>ith ICI compensation</w:t>
            </w:r>
            <w:r>
              <w:rPr>
                <w:bCs/>
                <w:color w:val="FF0000"/>
              </w:rPr>
              <w:t>,</w:t>
            </w:r>
            <w:r w:rsidRPr="00741C09">
              <w:rPr>
                <w:bCs/>
                <w:color w:val="FF0000"/>
              </w:rPr>
              <w:t xml:space="preserve"> </w:t>
            </w:r>
            <w:r>
              <w:rPr>
                <w:rFonts w:ascii="Times New Roman" w:hAnsi="Times New Roman"/>
                <w:color w:val="FF0000"/>
                <w:szCs w:val="20"/>
                <w:lang w:eastAsia="zh-CN"/>
              </w:rPr>
              <w:t>i</w:t>
            </w:r>
            <w:r w:rsidRPr="00741C09">
              <w:rPr>
                <w:rFonts w:ascii="Times New Roman" w:hAnsi="Times New Roman"/>
                <w:color w:val="FF0000"/>
                <w:szCs w:val="20"/>
                <w:lang w:eastAsia="zh-CN"/>
              </w:rPr>
              <w:t>t also reported comparable performance of 120, 240 and 480 kHz SCS in CDL-B 50ns and comparable performance of 120 and 240 kHz SCS in TDL-A 40ns</w:t>
            </w:r>
            <w:r>
              <w:rPr>
                <w:rFonts w:ascii="Times New Roman" w:hAnsi="Times New Roman"/>
                <w:szCs w:val="20"/>
                <w:lang w:eastAsia="zh-CN"/>
              </w:rPr>
              <w:t xml:space="preserve">. </w:t>
            </w:r>
          </w:p>
          <w:p w14:paraId="7F024AF3"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02595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32B462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E306D83" w14:textId="77777777" w:rsidR="004033E5" w:rsidRPr="00633A02" w:rsidRDefault="004033E5" w:rsidP="004033E5">
            <w:pPr>
              <w:pStyle w:val="BodyText"/>
              <w:numPr>
                <w:ilvl w:val="1"/>
                <w:numId w:val="21"/>
              </w:numPr>
              <w:rPr>
                <w:color w:val="FF0000"/>
                <w:lang w:eastAsia="zh-CN"/>
              </w:rPr>
            </w:pPr>
            <w:r>
              <w:rPr>
                <w:color w:val="FF0000"/>
                <w:lang w:eastAsia="zh-CN"/>
              </w:rPr>
              <w:t>One source</w:t>
            </w:r>
            <w:r w:rsidRPr="00752DBA">
              <w:rPr>
                <w:color w:val="FF0000"/>
                <w:lang w:eastAsia="zh-CN"/>
              </w:rPr>
              <w:t xml:space="preserve"> </w:t>
            </w:r>
            <w:r w:rsidRPr="00633A02">
              <w:rPr>
                <w:color w:val="FF0000"/>
                <w:lang w:eastAsia="zh-CN"/>
              </w:rPr>
              <w:t>([14, Ericsson]</w:t>
            </w:r>
            <w:r w:rsidRPr="00752DBA">
              <w:rPr>
                <w:color w:val="FF0000"/>
                <w:lang w:eastAsia="zh-CN"/>
              </w:rPr>
              <w:t xml:space="preserve">) </w:t>
            </w:r>
            <w:r>
              <w:rPr>
                <w:color w:val="FF0000"/>
                <w:lang w:eastAsia="zh-CN"/>
              </w:rPr>
              <w:t>reported that</w:t>
            </w:r>
            <w:r w:rsidRPr="00752DBA">
              <w:rPr>
                <w:color w:val="FF0000"/>
                <w:lang w:eastAsia="zh-CN"/>
              </w:rPr>
              <w:t xml:space="preserve"> direct de-ICI compensation with Rel-15 PTRS outperforms ICI filter approximation approach with clustered PTRS.</w:t>
            </w:r>
          </w:p>
          <w:p w14:paraId="02E61EEC"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([23, </w:t>
            </w:r>
            <w:proofErr w:type="spellStart"/>
            <w:r>
              <w:rPr>
                <w:rFonts w:ascii="Times New Roman" w:hAnsi="Times New Roman"/>
                <w:sz w:val="20"/>
                <w:szCs w:val="20"/>
                <w:lang w:eastAsia="zh-CN"/>
              </w:rPr>
              <w:t>MediaTek</w:t>
            </w:r>
            <w:proofErr w:type="spellEnd"/>
            <w:r>
              <w:rPr>
                <w:rFonts w:ascii="Times New Roman" w:hAnsi="Times New Roman"/>
                <w:sz w:val="20"/>
                <w:szCs w:val="20"/>
                <w:lang w:eastAsia="zh-CN"/>
              </w:rPr>
              <w:t>]) reported that with a 3-tap BLS ICI equalizer</w:t>
            </w:r>
            <w:r>
              <w:rPr>
                <w:rFonts w:ascii="Times New Roman" w:eastAsia="SimSun" w:hAnsi="Times New Roman"/>
                <w:sz w:val="20"/>
                <w:szCs w:val="20"/>
                <w:lang w:eastAsia="zh-CN"/>
              </w:rPr>
              <w:t>, a clustered PTRS structure does not offer any performance advantage over the existing Rel-15 NR distributed PTRS structure.</w:t>
            </w:r>
          </w:p>
          <w:p w14:paraId="513CFF87"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C23B5F0" w14:textId="77777777" w:rsidR="004033E5" w:rsidRDefault="004033E5" w:rsidP="004033E5">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71078523" w14:textId="19668C6B"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the performance improves with the increasing number of de-ICI filter taps (3 to 5 taps)</w:t>
            </w:r>
            <w:ins w:id="105" w:author="David mazzarese" w:date="2020-11-03T05:04:00Z">
              <w:r w:rsidR="00A07F93" w:rsidRPr="000A4102">
                <w:rPr>
                  <w:rFonts w:ascii="Times New Roman" w:eastAsia="SimSun" w:hAnsi="Times New Roman"/>
                  <w:sz w:val="20"/>
                  <w:szCs w:val="20"/>
                </w:rPr>
                <w:t xml:space="preserve">, and it was also observed that with a fixed transport block size, the performance improves as the PTRS overhead decreases (the performance loss due to increased effective code rate is more pronounced at higher MCSs) and </w:t>
              </w:r>
              <w:r w:rsidR="00A07F93">
                <w:rPr>
                  <w:rFonts w:ascii="Times New Roman" w:eastAsia="SimSun" w:hAnsi="Times New Roman"/>
                  <w:sz w:val="20"/>
                  <w:szCs w:val="20"/>
                </w:rPr>
                <w:t>w</w:t>
              </w:r>
              <w:r w:rsidR="00A07F93" w:rsidRPr="000A4102">
                <w:rPr>
                  <w:rFonts w:ascii="Times New Roman" w:eastAsia="SimSun" w:hAnsi="Times New Roman"/>
                  <w:sz w:val="20"/>
                  <w:szCs w:val="20"/>
                </w:rPr>
                <w:t>ith a fixed effective code rate, the performance slightly improves as the PTRS overhead increases</w:t>
              </w:r>
            </w:ins>
            <w:r>
              <w:rPr>
                <w:rFonts w:ascii="Times New Roman" w:eastAsia="SimSun" w:hAnsi="Times New Roman"/>
                <w:sz w:val="20"/>
                <w:szCs w:val="20"/>
              </w:rPr>
              <w:t xml:space="preserve">. </w:t>
            </w:r>
          </w:p>
          <w:p w14:paraId="351B359A" w14:textId="77777777" w:rsidR="004033E5" w:rsidRPr="004033E5" w:rsidRDefault="004033E5" w:rsidP="00B9289D">
            <w:pPr>
              <w:pStyle w:val="BodyText"/>
              <w:spacing w:after="0"/>
              <w:rPr>
                <w:rFonts w:ascii="Times New Roman" w:hAnsi="Times New Roman"/>
                <w:szCs w:val="20"/>
                <w:u w:val="single"/>
                <w:lang w:eastAsia="zh-CN"/>
              </w:rPr>
            </w:pPr>
          </w:p>
        </w:tc>
      </w:tr>
      <w:tr w:rsidR="0094208C" w14:paraId="4E6B7B90" w14:textId="77777777" w:rsidTr="00C86161">
        <w:trPr>
          <w:trHeight w:val="339"/>
        </w:trPr>
        <w:tc>
          <w:tcPr>
            <w:tcW w:w="1871" w:type="dxa"/>
          </w:tcPr>
          <w:p w14:paraId="26796D66" w14:textId="4ACDBEFB" w:rsidR="0094208C" w:rsidRPr="004033E5" w:rsidRDefault="0094208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8021" w:type="dxa"/>
            <w:gridSpan w:val="2"/>
          </w:tcPr>
          <w:p w14:paraId="181043FA" w14:textId="77777777" w:rsidR="0094208C" w:rsidRDefault="0094208C" w:rsidP="004033E5">
            <w:pPr>
              <w:pStyle w:val="BodyText"/>
              <w:spacing w:after="0"/>
              <w:rPr>
                <w:rFonts w:ascii="Times New Roman" w:hAnsi="Times New Roman"/>
                <w:szCs w:val="20"/>
                <w:lang w:eastAsia="zh-CN"/>
              </w:rPr>
            </w:pPr>
            <w:r w:rsidRPr="001961F3">
              <w:rPr>
                <w:rFonts w:ascii="Times New Roman" w:hAnsi="Times New Roman"/>
                <w:szCs w:val="20"/>
                <w:u w:val="single"/>
                <w:lang w:eastAsia="zh-CN"/>
              </w:rPr>
              <w:t>Respond to Ericsson 4’s comments</w:t>
            </w:r>
            <w:r>
              <w:rPr>
                <w:rFonts w:ascii="Times New Roman" w:hAnsi="Times New Roman"/>
                <w:szCs w:val="20"/>
                <w:lang w:eastAsia="zh-CN"/>
              </w:rPr>
              <w:t>:</w:t>
            </w:r>
          </w:p>
          <w:p w14:paraId="5394FD97" w14:textId="77777777" w:rsidR="0094208C" w:rsidRDefault="0094208C" w:rsidP="004033E5">
            <w:pPr>
              <w:pStyle w:val="BodyText"/>
              <w:spacing w:after="0"/>
              <w:rPr>
                <w:rFonts w:ascii="Times New Roman" w:hAnsi="Times New Roman"/>
                <w:szCs w:val="20"/>
                <w:lang w:eastAsia="zh-CN"/>
              </w:rPr>
            </w:pPr>
            <w:r>
              <w:rPr>
                <w:rFonts w:ascii="Times New Roman" w:hAnsi="Times New Roman"/>
                <w:szCs w:val="20"/>
                <w:lang w:eastAsia="zh-CN"/>
              </w:rPr>
              <w:t>Wording updated as suggested in comment#1.</w:t>
            </w:r>
          </w:p>
          <w:p w14:paraId="4C8659BC" w14:textId="77777777" w:rsidR="0094208C"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Regarding comment#2, t</w:t>
            </w:r>
            <w:r w:rsidR="0094208C">
              <w:rPr>
                <w:rFonts w:ascii="Times New Roman" w:hAnsi="Times New Roman"/>
                <w:szCs w:val="20"/>
                <w:lang w:eastAsia="zh-CN"/>
              </w:rPr>
              <w:t xml:space="preserve">he “additional complexity” is referring to ICI compensation compared to CPE compensation for the same SCS. </w:t>
            </w:r>
            <w:r>
              <w:rPr>
                <w:rFonts w:ascii="Times New Roman" w:hAnsi="Times New Roman"/>
                <w:szCs w:val="20"/>
                <w:lang w:eastAsia="zh-CN"/>
              </w:rPr>
              <w:t>I moved to the 2</w:t>
            </w:r>
            <w:r w:rsidRPr="001961F3">
              <w:rPr>
                <w:rFonts w:ascii="Times New Roman" w:hAnsi="Times New Roman"/>
                <w:szCs w:val="20"/>
                <w:vertAlign w:val="superscript"/>
                <w:lang w:eastAsia="zh-CN"/>
              </w:rPr>
              <w:t>nd</w:t>
            </w:r>
            <w:r>
              <w:rPr>
                <w:rFonts w:ascii="Times New Roman" w:hAnsi="Times New Roman"/>
                <w:szCs w:val="20"/>
                <w:lang w:eastAsia="zh-CN"/>
              </w:rPr>
              <w:t xml:space="preserve"> bullet. No need to debate whether 480+ICI is more or less complex than 960+CPE as this summary is on performance observations. I believe observation/study on complexity is in the scope of 8.2.1 where multiple sources made comparisons.</w:t>
            </w:r>
          </w:p>
          <w:p w14:paraId="592D4FF8" w14:textId="77777777" w:rsidR="001961F3" w:rsidRDefault="001961F3" w:rsidP="001961F3">
            <w:pPr>
              <w:pStyle w:val="BodyText"/>
              <w:spacing w:after="0"/>
              <w:rPr>
                <w:rFonts w:ascii="Times New Roman" w:hAnsi="Times New Roman"/>
                <w:szCs w:val="20"/>
                <w:lang w:eastAsia="zh-CN"/>
              </w:rPr>
            </w:pPr>
          </w:p>
          <w:p w14:paraId="1049714B" w14:textId="77777777" w:rsidR="001961F3" w:rsidRDefault="001961F3" w:rsidP="001961F3">
            <w:pPr>
              <w:pStyle w:val="BodyText"/>
              <w:spacing w:after="0"/>
              <w:rPr>
                <w:rFonts w:ascii="Times New Roman" w:hAnsi="Times New Roman"/>
                <w:szCs w:val="20"/>
                <w:u w:val="single"/>
                <w:lang w:eastAsia="zh-CN"/>
              </w:rPr>
            </w:pPr>
            <w:r w:rsidRPr="001961F3">
              <w:rPr>
                <w:rFonts w:ascii="Times New Roman" w:hAnsi="Times New Roman"/>
                <w:szCs w:val="20"/>
                <w:u w:val="single"/>
                <w:lang w:eastAsia="zh-CN"/>
              </w:rPr>
              <w:t>Respond to Huawei’s comment:</w:t>
            </w:r>
          </w:p>
          <w:p w14:paraId="61D700CF" w14:textId="77777777" w:rsidR="00473D1C" w:rsidRDefault="00473D1C" w:rsidP="001961F3">
            <w:pPr>
              <w:pStyle w:val="BodyText"/>
              <w:spacing w:after="0"/>
              <w:rPr>
                <w:rFonts w:ascii="Times New Roman" w:hAnsi="Times New Roman"/>
                <w:szCs w:val="20"/>
                <w:lang w:eastAsia="zh-CN"/>
              </w:rPr>
            </w:pPr>
            <w:r w:rsidRPr="00473D1C">
              <w:rPr>
                <w:rFonts w:ascii="Times New Roman" w:hAnsi="Times New Roman"/>
                <w:szCs w:val="20"/>
                <w:lang w:eastAsia="zh-CN"/>
              </w:rPr>
              <w:t xml:space="preserve">Regarding </w:t>
            </w:r>
            <w:r>
              <w:rPr>
                <w:rFonts w:ascii="Times New Roman" w:hAnsi="Times New Roman"/>
                <w:szCs w:val="20"/>
                <w:lang w:eastAsia="zh-CN"/>
              </w:rPr>
              <w:t>the comment on clarifying “</w:t>
            </w:r>
            <w:r w:rsidRPr="00087AFF">
              <w:rPr>
                <w:rFonts w:ascii="Times New Roman" w:hAnsi="Times New Roman"/>
                <w:szCs w:val="20"/>
                <w:lang w:eastAsia="zh-CN"/>
              </w:rPr>
              <w:t>The results from different sources are not aligned on whether new PTRS patterns perform better than existing Rel-15 PTRS structure when ICI compensation is used.</w:t>
            </w:r>
            <w:proofErr w:type="gramStart"/>
            <w:r>
              <w:rPr>
                <w:rFonts w:ascii="Times New Roman" w:hAnsi="Times New Roman"/>
                <w:szCs w:val="20"/>
                <w:lang w:eastAsia="zh-CN"/>
              </w:rPr>
              <w:t>”,</w:t>
            </w:r>
            <w:proofErr w:type="gramEnd"/>
            <w:r>
              <w:rPr>
                <w:rFonts w:ascii="Times New Roman" w:hAnsi="Times New Roman"/>
                <w:szCs w:val="20"/>
                <w:lang w:eastAsia="zh-CN"/>
              </w:rPr>
              <w:t xml:space="preserve"> I don’t see how this can be interpreted as new PTRS make performance worse. My understanding of “not better than” is not equal to worsen the performance.</w:t>
            </w:r>
          </w:p>
          <w:p w14:paraId="70D9358F" w14:textId="1046E87C" w:rsidR="00473D1C" w:rsidRPr="00473D1C" w:rsidRDefault="00473D1C" w:rsidP="001961F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395E29E" w14:textId="54E0CE5E" w:rsidR="001961F3"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 xml:space="preserve">W.r.t. the suggested </w:t>
            </w:r>
            <w:r w:rsidR="00335513">
              <w:rPr>
                <w:rFonts w:ascii="Times New Roman" w:hAnsi="Times New Roman"/>
                <w:szCs w:val="20"/>
                <w:lang w:eastAsia="zh-CN"/>
              </w:rPr>
              <w:t xml:space="preserve">wording “slightly better”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I copied Table 1 (kept relevant part) from R1-2009459 below. Please explain why it’s not correct by saying “One source ([68, Huawei]) reported comparable performance of 240 kHz SCS with ICI compensation and 960 kHz SCS with CPE compensation.” The criteria “</w:t>
            </w:r>
            <w:r w:rsidR="00F0543C">
              <w:rPr>
                <w:rFonts w:ascii="Times New Roman" w:hAnsi="Times New Roman"/>
                <w:szCs w:val="20"/>
                <w:lang w:eastAsia="zh-CN"/>
              </w:rPr>
              <w:t xml:space="preserve">comparable performance </w:t>
            </w:r>
            <w:r>
              <w:rPr>
                <w:rFonts w:ascii="Times New Roman" w:hAnsi="Times New Roman"/>
                <w:szCs w:val="20"/>
                <w:lang w:eastAsia="zh-CN"/>
              </w:rPr>
              <w:t>(&lt;1 dB difference)” is clearly stated in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and is used consistently for all comparisons under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w:t>
            </w:r>
          </w:p>
          <w:tbl>
            <w:tblPr>
              <w:tblStyle w:val="TableGrid"/>
              <w:tblW w:w="0" w:type="auto"/>
              <w:jc w:val="center"/>
              <w:tblLook w:val="04A0" w:firstRow="1" w:lastRow="0" w:firstColumn="1" w:lastColumn="0" w:noHBand="0" w:noVBand="1"/>
            </w:tblPr>
            <w:tblGrid>
              <w:gridCol w:w="639"/>
              <w:gridCol w:w="961"/>
              <w:gridCol w:w="650"/>
              <w:gridCol w:w="972"/>
              <w:gridCol w:w="650"/>
              <w:gridCol w:w="972"/>
              <w:gridCol w:w="972"/>
              <w:gridCol w:w="972"/>
              <w:gridCol w:w="1007"/>
            </w:tblGrid>
            <w:tr w:rsidR="001961F3" w14:paraId="7D382773"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90F830" w14:textId="77777777" w:rsidR="001961F3" w:rsidRDefault="001961F3">
                  <w:pPr>
                    <w:snapToGrid w:val="0"/>
                    <w:spacing w:after="120"/>
                    <w:jc w:val="center"/>
                    <w:rPr>
                      <w:lang w:eastAsia="zh-CN"/>
                    </w:rPr>
                  </w:pPr>
                  <w:r>
                    <w:rPr>
                      <w:lang w:eastAsia="zh-CN"/>
                    </w:rPr>
                    <w:t>MCS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DF3B2" w14:textId="77777777" w:rsidR="001961F3" w:rsidRDefault="001961F3">
                  <w:pPr>
                    <w:snapToGrid w:val="0"/>
                    <w:spacing w:after="120"/>
                    <w:jc w:val="center"/>
                    <w:rPr>
                      <w:lang w:eastAsia="zh-CN"/>
                    </w:rPr>
                  </w:pPr>
                  <w:r>
                    <w:rPr>
                      <w:lang w:eastAsia="zh-CN"/>
                    </w:rPr>
                    <w:t>Channel</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CADE96" w14:textId="77777777" w:rsidR="001961F3" w:rsidRDefault="001961F3">
                  <w:pPr>
                    <w:jc w:val="center"/>
                    <w:rPr>
                      <w:lang w:eastAsia="zh-CN"/>
                    </w:rPr>
                  </w:pPr>
                  <w:r>
                    <w:rPr>
                      <w:lang w:eastAsia="zh-CN"/>
                    </w:rPr>
                    <w:t>120 kHz</w:t>
                  </w:r>
                </w:p>
                <w:p w14:paraId="55CA0D83"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3753F72" w14:textId="77777777" w:rsidR="001961F3" w:rsidRDefault="001961F3">
                  <w:pPr>
                    <w:jc w:val="center"/>
                    <w:rPr>
                      <w:lang w:eastAsia="zh-CN"/>
                    </w:rPr>
                  </w:pPr>
                  <w:r>
                    <w:rPr>
                      <w:lang w:eastAsia="zh-CN"/>
                    </w:rPr>
                    <w:t>240 kHz</w:t>
                  </w:r>
                </w:p>
                <w:p w14:paraId="040FBEA0"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10BB2B" w14:textId="77777777" w:rsidR="001961F3" w:rsidRDefault="001961F3">
                  <w:pPr>
                    <w:jc w:val="center"/>
                    <w:rPr>
                      <w:lang w:eastAsia="zh-CN"/>
                    </w:rPr>
                  </w:pPr>
                  <w:r>
                    <w:rPr>
                      <w:lang w:eastAsia="zh-CN"/>
                    </w:rPr>
                    <w:t>480 kHz</w:t>
                  </w:r>
                </w:p>
                <w:p w14:paraId="7BE93F8D" w14:textId="77777777" w:rsidR="001961F3" w:rsidRDefault="001961F3">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809D2" w14:textId="77777777" w:rsidR="001961F3" w:rsidRDefault="001961F3">
                  <w:pPr>
                    <w:jc w:val="center"/>
                    <w:rPr>
                      <w:lang w:eastAsia="zh-CN"/>
                    </w:rPr>
                  </w:pPr>
                  <w:r>
                    <w:rPr>
                      <w:lang w:eastAsia="zh-CN"/>
                    </w:rPr>
                    <w:t>960 kHz</w:t>
                  </w:r>
                </w:p>
                <w:p w14:paraId="06DD9209" w14:textId="77777777" w:rsidR="001961F3" w:rsidRDefault="001961F3">
                  <w:pPr>
                    <w:snapToGrid w:val="0"/>
                    <w:spacing w:after="120"/>
                    <w:jc w:val="center"/>
                    <w:rPr>
                      <w:lang w:eastAsia="zh-CN"/>
                    </w:rPr>
                  </w:pPr>
                  <w:r>
                    <w:rPr>
                      <w:lang w:eastAsia="zh-CN"/>
                    </w:rPr>
                    <w:t>@400 MHz</w:t>
                  </w:r>
                </w:p>
              </w:tc>
            </w:tr>
            <w:tr w:rsidR="001961F3" w14:paraId="09CB0745"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E7237"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80A988" w14:textId="77777777" w:rsidR="001961F3" w:rsidRDefault="001961F3">
                  <w:pPr>
                    <w:snapToGrid w:val="0"/>
                    <w:spacing w:after="120"/>
                    <w:jc w:val="center"/>
                    <w:rPr>
                      <w:lang w:eastAsia="zh-CN"/>
                    </w:rPr>
                  </w:pPr>
                  <w:r>
                    <w:rPr>
                      <w:lang w:eastAsia="zh-CN"/>
                    </w:rPr>
                    <w:t>PHN</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4A27F"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400A9EAE"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64A0E"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3F03FAEA"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DB834"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07506A87"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36308" w14:textId="77777777" w:rsidR="001961F3" w:rsidRDefault="001961F3">
                  <w:pPr>
                    <w:snapToGrid w:val="0"/>
                    <w:spacing w:after="120"/>
                    <w:jc w:val="center"/>
                    <w:rPr>
                      <w:lang w:eastAsia="zh-CN"/>
                    </w:rPr>
                  </w:pPr>
                  <w:r>
                    <w:rPr>
                      <w:lang w:eastAsia="zh-CN"/>
                    </w:rPr>
                    <w:t>CPE</w:t>
                  </w:r>
                </w:p>
              </w:tc>
            </w:tr>
            <w:tr w:rsidR="001961F3" w14:paraId="0A4B7878"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E2A1FB" w14:textId="77777777" w:rsidR="001961F3" w:rsidRDefault="001961F3">
                  <w:pPr>
                    <w:snapToGrid w:val="0"/>
                    <w:spacing w:after="120"/>
                    <w:jc w:val="center"/>
                    <w:rPr>
                      <w:lang w:eastAsia="zh-CN"/>
                    </w:rPr>
                  </w:pPr>
                  <w:r>
                    <w:rPr>
                      <w:lang w:eastAsia="zh-CN"/>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CF1B4" w14:textId="77777777" w:rsidR="001961F3" w:rsidRDefault="001961F3">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13FDC"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447BC0F9" w14:textId="77777777" w:rsidR="001961F3" w:rsidRDefault="001961F3">
                  <w:pPr>
                    <w:snapToGrid w:val="0"/>
                    <w:spacing w:after="120"/>
                    <w:jc w:val="center"/>
                    <w:rPr>
                      <w:lang w:eastAsia="zh-CN"/>
                    </w:rPr>
                  </w:pPr>
                  <w:r>
                    <w:rPr>
                      <w:lang w:eastAsia="zh-CN"/>
                    </w:rPr>
                    <w:t>16.8/20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A6F96E"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2BBDD28" w14:textId="77777777" w:rsidR="001961F3" w:rsidRDefault="001961F3">
                  <w:pPr>
                    <w:snapToGrid w:val="0"/>
                    <w:spacing w:after="120"/>
                    <w:jc w:val="center"/>
                    <w:rPr>
                      <w:lang w:eastAsia="zh-CN"/>
                    </w:rPr>
                  </w:pPr>
                  <w:r>
                    <w:rPr>
                      <w:lang w:eastAsia="zh-CN"/>
                    </w:rPr>
                    <w:t>15.3/17.2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02C77" w14:textId="77777777" w:rsidR="001961F3" w:rsidRDefault="001961F3">
                  <w:pPr>
                    <w:snapToGrid w:val="0"/>
                    <w:spacing w:after="120"/>
                    <w:jc w:val="center"/>
                    <w:rPr>
                      <w:lang w:eastAsia="zh-CN"/>
                    </w:rPr>
                  </w:pPr>
                  <w:r>
                    <w:rPr>
                      <w:lang w:eastAsia="zh-CN"/>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6780B" w14:textId="77777777" w:rsidR="001961F3" w:rsidRDefault="001961F3">
                  <w:pPr>
                    <w:snapToGrid w:val="0"/>
                    <w:spacing w:after="120"/>
                    <w:jc w:val="center"/>
                    <w:rPr>
                      <w:lang w:eastAsia="zh-CN"/>
                    </w:rPr>
                  </w:pPr>
                  <w:r>
                    <w:rPr>
                      <w:lang w:eastAsia="zh-CN"/>
                    </w:rPr>
                    <w:t>17/19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81B49" w14:textId="77777777" w:rsidR="001961F3" w:rsidRDefault="001961F3">
                  <w:pPr>
                    <w:snapToGrid w:val="0"/>
                    <w:spacing w:after="120"/>
                    <w:jc w:val="center"/>
                    <w:rPr>
                      <w:lang w:eastAsia="zh-CN"/>
                    </w:rPr>
                  </w:pPr>
                  <w:r>
                    <w:rPr>
                      <w:lang w:eastAsia="zh-CN"/>
                    </w:rPr>
                    <w:t>15.7/18</w:t>
                  </w:r>
                </w:p>
              </w:tc>
            </w:tr>
            <w:tr w:rsidR="001961F3" w14:paraId="71C9E3DF"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948DF"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D4C1B" w14:textId="77777777" w:rsidR="001961F3" w:rsidRDefault="001961F3">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D9162"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F33D2" w14:textId="77777777" w:rsidR="001961F3" w:rsidRDefault="001961F3">
                  <w:pPr>
                    <w:snapToGrid w:val="0"/>
                    <w:spacing w:after="120"/>
                    <w:jc w:val="center"/>
                    <w:rPr>
                      <w:lang w:eastAsia="zh-CN"/>
                    </w:rPr>
                  </w:pPr>
                  <w:r>
                    <w:rPr>
                      <w:lang w:eastAsia="zh-CN"/>
                    </w:rPr>
                    <w:t>11.9/12.7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3C33F"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63E6D" w14:textId="77777777" w:rsidR="001961F3" w:rsidRDefault="001961F3">
                  <w:pPr>
                    <w:snapToGrid w:val="0"/>
                    <w:spacing w:after="120"/>
                    <w:jc w:val="center"/>
                    <w:rPr>
                      <w:lang w:eastAsia="zh-CN"/>
                    </w:rPr>
                  </w:pPr>
                  <w:r>
                    <w:rPr>
                      <w:lang w:eastAsia="zh-CN"/>
                    </w:rPr>
                    <w:t>12.3/13.0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38959CB6" w14:textId="77777777" w:rsidR="001961F3" w:rsidRDefault="001961F3">
                  <w:pPr>
                    <w:snapToGrid w:val="0"/>
                    <w:spacing w:after="120"/>
                    <w:jc w:val="center"/>
                    <w:rPr>
                      <w:lang w:eastAsia="zh-CN"/>
                    </w:rPr>
                  </w:pPr>
                  <w:r>
                    <w:rPr>
                      <w:lang w:eastAsia="zh-CN"/>
                    </w:rPr>
                    <w:t>13.7/--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EA9C609" w14:textId="77777777" w:rsidR="001961F3" w:rsidRDefault="001961F3">
                  <w:pPr>
                    <w:snapToGrid w:val="0"/>
                    <w:spacing w:after="120"/>
                    <w:jc w:val="center"/>
                    <w:rPr>
                      <w:lang w:eastAsia="zh-CN"/>
                    </w:rPr>
                  </w:pPr>
                  <w:r>
                    <w:rPr>
                      <w:lang w:eastAsia="zh-CN"/>
                    </w:rPr>
                    <w:t>12.6/13.3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F31E5" w14:textId="77777777" w:rsidR="001961F3" w:rsidRDefault="001961F3">
                  <w:pPr>
                    <w:snapToGrid w:val="0"/>
                    <w:spacing w:after="120"/>
                    <w:jc w:val="center"/>
                    <w:rPr>
                      <w:lang w:eastAsia="zh-CN"/>
                    </w:rPr>
                  </w:pPr>
                  <w:r>
                    <w:rPr>
                      <w:lang w:eastAsia="zh-CN"/>
                    </w:rPr>
                    <w:t>12.5/13.1</w:t>
                  </w:r>
                </w:p>
              </w:tc>
            </w:tr>
            <w:tr w:rsidR="001961F3" w14:paraId="2311FD44"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7DF5D"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80EEA5" w14:textId="77777777" w:rsidR="001961F3" w:rsidRDefault="001961F3">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FED16"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054720DD" w14:textId="77777777" w:rsidR="001961F3" w:rsidRDefault="001961F3">
                  <w:pPr>
                    <w:snapToGrid w:val="0"/>
                    <w:spacing w:after="120"/>
                    <w:jc w:val="center"/>
                    <w:rPr>
                      <w:lang w:eastAsia="zh-CN"/>
                    </w:rPr>
                  </w:pPr>
                  <w:r>
                    <w:rPr>
                      <w:lang w:eastAsia="zh-CN"/>
                    </w:rPr>
                    <w:t>12.5/12.9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476C9"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00DAED9" w14:textId="77777777" w:rsidR="001961F3" w:rsidRDefault="001961F3">
                  <w:pPr>
                    <w:snapToGrid w:val="0"/>
                    <w:spacing w:after="120"/>
                    <w:jc w:val="center"/>
                    <w:rPr>
                      <w:lang w:eastAsia="zh-CN"/>
                    </w:rPr>
                  </w:pPr>
                  <w:r>
                    <w:rPr>
                      <w:lang w:eastAsia="zh-CN"/>
                    </w:rPr>
                    <w:t>11.8/12.4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98CA8" w14:textId="77777777" w:rsidR="001961F3" w:rsidRDefault="001961F3">
                  <w:pPr>
                    <w:snapToGrid w:val="0"/>
                    <w:spacing w:after="120"/>
                    <w:jc w:val="center"/>
                    <w:rPr>
                      <w:lang w:eastAsia="zh-CN"/>
                    </w:rPr>
                  </w:pPr>
                  <w:r>
                    <w:rPr>
                      <w:lang w:eastAsia="zh-CN"/>
                    </w:rPr>
                    <w:t>13.2/14.8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5C9FE" w14:textId="77777777" w:rsidR="001961F3" w:rsidRDefault="001961F3">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C73019F" w14:textId="77777777" w:rsidR="001961F3" w:rsidRDefault="001961F3">
                  <w:pPr>
                    <w:snapToGrid w:val="0"/>
                    <w:spacing w:after="120"/>
                    <w:jc w:val="center"/>
                    <w:rPr>
                      <w:lang w:eastAsia="zh-CN"/>
                    </w:rPr>
                  </w:pPr>
                  <w:r>
                    <w:rPr>
                      <w:lang w:eastAsia="zh-CN"/>
                    </w:rPr>
                    <w:t>12.1/12.5</w:t>
                  </w:r>
                </w:p>
              </w:tc>
            </w:tr>
          </w:tbl>
          <w:p w14:paraId="5DBD879C" w14:textId="77777777" w:rsidR="00F0543C" w:rsidRDefault="00F0543C" w:rsidP="001961F3">
            <w:pPr>
              <w:pStyle w:val="BodyText"/>
              <w:spacing w:after="0"/>
              <w:rPr>
                <w:rFonts w:ascii="Times New Roman" w:hAnsi="Times New Roman"/>
                <w:szCs w:val="20"/>
                <w:lang w:eastAsia="zh-CN"/>
              </w:rPr>
            </w:pPr>
          </w:p>
          <w:p w14:paraId="4B08552C" w14:textId="31156795" w:rsidR="00F0543C" w:rsidRDefault="00F0543C" w:rsidP="00F0543C">
            <w:pPr>
              <w:pStyle w:val="BodyText"/>
              <w:spacing w:after="0"/>
              <w:rPr>
                <w:rFonts w:ascii="Times New Roman" w:hAnsi="Times New Roman"/>
                <w:szCs w:val="20"/>
                <w:lang w:eastAsia="zh-CN"/>
              </w:rPr>
            </w:pPr>
            <w:r>
              <w:rPr>
                <w:rFonts w:ascii="Times New Roman" w:hAnsi="Times New Roman"/>
                <w:szCs w:val="20"/>
                <w:lang w:eastAsia="zh-CN"/>
              </w:rPr>
              <w:t xml:space="preserve">W.r.t. the changes suggested </w:t>
            </w:r>
            <w:r w:rsidR="00335513">
              <w:rPr>
                <w:rFonts w:ascii="Times New Roman" w:hAnsi="Times New Roman"/>
                <w:szCs w:val="20"/>
                <w:lang w:eastAsia="zh-CN"/>
              </w:rPr>
              <w:t>“</w:t>
            </w:r>
            <w:r w:rsidR="00335513" w:rsidRPr="00335513">
              <w:rPr>
                <w:rFonts w:ascii="Times New Roman" w:hAnsi="Times New Roman"/>
                <w:szCs w:val="20"/>
                <w:lang w:eastAsia="zh-CN"/>
              </w:rPr>
              <w:t>It was observed that block-PTRS (with the same density as Rel-15 PTRS) helps in reducing the complexity of the ICI compensation algorithm.</w:t>
            </w:r>
            <w:r w:rsidR="00335513">
              <w:rPr>
                <w:rFonts w:ascii="Times New Roman" w:hAnsi="Times New Roman"/>
                <w:szCs w:val="20"/>
                <w:lang w:eastAsia="zh-CN"/>
              </w:rPr>
              <w:t xml:space="preserve">”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w:t>
            </w:r>
            <w:r w:rsidR="00335513">
              <w:rPr>
                <w:rFonts w:ascii="Times New Roman" w:hAnsi="Times New Roman"/>
                <w:szCs w:val="20"/>
                <w:lang w:eastAsia="zh-CN"/>
              </w:rPr>
              <w:t xml:space="preserve">Could you please point to me which observation and/or where is the statement in R1-2009459 saying block-PTRS reducing complexity of ICI compensation? I didn’t find any statement matching such observation. Furthermore, could you please clarify which Figures/tables are corresponding to Rel-15 PTRS and/or which are based on a new block-based PTRS? It’s not </w:t>
            </w:r>
            <w:r w:rsidR="00335513">
              <w:rPr>
                <w:rFonts w:ascii="Times New Roman" w:hAnsi="Times New Roman"/>
                <w:szCs w:val="20"/>
                <w:lang w:eastAsia="zh-CN"/>
              </w:rPr>
              <w:lastRenderedPageBreak/>
              <w:t>clear to me whether all ICI compensation results are based block-based PTRS or not.</w:t>
            </w:r>
          </w:p>
          <w:p w14:paraId="7C43887B" w14:textId="77777777" w:rsidR="00F0543C" w:rsidRDefault="00F0543C" w:rsidP="001961F3">
            <w:pPr>
              <w:pStyle w:val="BodyText"/>
              <w:spacing w:after="0"/>
              <w:rPr>
                <w:rFonts w:ascii="Times New Roman" w:hAnsi="Times New Roman"/>
                <w:szCs w:val="20"/>
                <w:lang w:eastAsia="zh-CN"/>
              </w:rPr>
            </w:pPr>
          </w:p>
          <w:p w14:paraId="56F5F907" w14:textId="353BD53E" w:rsidR="00786943" w:rsidRDefault="00385EF4" w:rsidP="001961F3">
            <w:pPr>
              <w:pStyle w:val="BodyText"/>
              <w:spacing w:after="0"/>
              <w:rPr>
                <w:rFonts w:ascii="Times New Roman" w:hAnsi="Times New Roman"/>
                <w:szCs w:val="20"/>
                <w:lang w:eastAsia="zh-CN"/>
              </w:rPr>
            </w:pPr>
            <w:r>
              <w:rPr>
                <w:rFonts w:ascii="Times New Roman" w:hAnsi="Times New Roman"/>
                <w:szCs w:val="20"/>
                <w:lang w:eastAsia="zh-CN"/>
              </w:rPr>
              <w:t>W.r.t the changes suggested on MCS 28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bullet) evaluation in R1-2009459, I made the changes as commented and put in []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sub-bullet) as it’s not clear whether such evaluation (Figure 6, 7 and Table 2) in R1-2009459 was done on Rel-15 PTRS or a new block-based PTRS. The tap numbers are also corrected based Figure 6, 7 and Table 2 in R1-2009459 which I copied here below.</w:t>
            </w:r>
          </w:p>
          <w:tbl>
            <w:tblPr>
              <w:tblStyle w:val="TableGrid"/>
              <w:tblW w:w="0" w:type="auto"/>
              <w:jc w:val="center"/>
              <w:tblLook w:val="04A0" w:firstRow="1" w:lastRow="0" w:firstColumn="1" w:lastColumn="0" w:noHBand="0" w:noVBand="1"/>
            </w:tblPr>
            <w:tblGrid>
              <w:gridCol w:w="639"/>
              <w:gridCol w:w="1027"/>
              <w:gridCol w:w="1037"/>
              <w:gridCol w:w="1037"/>
              <w:gridCol w:w="972"/>
              <w:gridCol w:w="972"/>
              <w:gridCol w:w="1139"/>
              <w:gridCol w:w="972"/>
            </w:tblGrid>
            <w:tr w:rsidR="00385EF4" w14:paraId="3317A3B5"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20313827" w14:textId="77777777" w:rsidR="00385EF4" w:rsidRDefault="00385EF4">
                  <w:pPr>
                    <w:snapToGrid w:val="0"/>
                    <w:spacing w:after="120"/>
                    <w:jc w:val="center"/>
                    <w:rPr>
                      <w:lang w:eastAsia="zh-CN"/>
                    </w:rPr>
                  </w:pPr>
                  <w:r>
                    <w:rPr>
                      <w:lang w:eastAsia="zh-CN"/>
                    </w:rPr>
                    <w:t>MCS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43F122" w14:textId="77777777" w:rsidR="00385EF4" w:rsidRDefault="00385EF4">
                  <w:pPr>
                    <w:snapToGrid w:val="0"/>
                    <w:spacing w:after="120"/>
                    <w:jc w:val="center"/>
                    <w:rPr>
                      <w:lang w:eastAsia="zh-CN"/>
                    </w:rPr>
                  </w:pPr>
                  <w:r>
                    <w:rPr>
                      <w:lang w:eastAsia="zh-CN"/>
                    </w:rPr>
                    <w:t>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66B56" w14:textId="77777777" w:rsidR="00385EF4" w:rsidRDefault="00385EF4">
                  <w:pPr>
                    <w:jc w:val="center"/>
                    <w:rPr>
                      <w:lang w:eastAsia="zh-CN"/>
                    </w:rPr>
                  </w:pPr>
                  <w:r>
                    <w:rPr>
                      <w:lang w:eastAsia="zh-CN"/>
                    </w:rPr>
                    <w:t>120 kHz</w:t>
                  </w:r>
                </w:p>
                <w:p w14:paraId="77D08EBE" w14:textId="77777777" w:rsidR="00385EF4" w:rsidRDefault="00385EF4">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0FA53" w14:textId="77777777" w:rsidR="00385EF4" w:rsidRDefault="00385EF4">
                  <w:pPr>
                    <w:jc w:val="center"/>
                    <w:rPr>
                      <w:lang w:eastAsia="zh-CN"/>
                    </w:rPr>
                  </w:pPr>
                  <w:r>
                    <w:rPr>
                      <w:lang w:eastAsia="zh-CN"/>
                    </w:rPr>
                    <w:t>240 kHz</w:t>
                  </w:r>
                </w:p>
                <w:p w14:paraId="1B8FF9D4"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6FEBEA" w14:textId="77777777" w:rsidR="00385EF4" w:rsidRDefault="00385EF4">
                  <w:pPr>
                    <w:jc w:val="center"/>
                    <w:rPr>
                      <w:lang w:eastAsia="zh-CN"/>
                    </w:rPr>
                  </w:pPr>
                  <w:r>
                    <w:rPr>
                      <w:lang w:eastAsia="zh-CN"/>
                    </w:rPr>
                    <w:t>480 kHz</w:t>
                  </w:r>
                </w:p>
                <w:p w14:paraId="49BA6F29"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475B2E" w14:textId="77777777" w:rsidR="00385EF4" w:rsidRDefault="00385EF4">
                  <w:pPr>
                    <w:jc w:val="center"/>
                    <w:rPr>
                      <w:lang w:eastAsia="zh-CN"/>
                    </w:rPr>
                  </w:pPr>
                  <w:r>
                    <w:rPr>
                      <w:lang w:eastAsia="zh-CN"/>
                    </w:rPr>
                    <w:t>960 kHz</w:t>
                  </w:r>
                </w:p>
                <w:p w14:paraId="1C819AAD" w14:textId="77777777" w:rsidR="00385EF4" w:rsidRDefault="00385EF4">
                  <w:pPr>
                    <w:keepNext/>
                    <w:keepLines/>
                    <w:autoSpaceDE/>
                    <w:adjustRightInd/>
                    <w:spacing w:before="60"/>
                    <w:jc w:val="center"/>
                    <w:rPr>
                      <w:lang w:eastAsia="zh-CN"/>
                    </w:rPr>
                  </w:pPr>
                  <w:r>
                    <w:rPr>
                      <w:lang w:eastAsia="zh-CN"/>
                    </w:rPr>
                    <w:t>@400 MHz</w:t>
                  </w:r>
                </w:p>
              </w:tc>
            </w:tr>
            <w:tr w:rsidR="00385EF4" w14:paraId="21845D80"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02DD2" w14:textId="77777777" w:rsidR="00385EF4" w:rsidRDefault="00385EF4">
                  <w:pPr>
                    <w:autoSpaceDE/>
                    <w:autoSpaceDN/>
                    <w:adjustRightInd/>
                    <w:spacing w:after="0"/>
                    <w:jc w:val="left"/>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AADAE"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859E43" w14:textId="77777777" w:rsidR="00385EF4" w:rsidRDefault="00385EF4">
                  <w:pPr>
                    <w:snapToGrid w:val="0"/>
                    <w:spacing w:after="120"/>
                    <w:jc w:val="center"/>
                    <w:rPr>
                      <w:lang w:eastAsia="zh-CN"/>
                    </w:rPr>
                  </w:pPr>
                  <w:r>
                    <w:rPr>
                      <w:lang w:eastAsia="zh-CN"/>
                    </w:rPr>
                    <w:t>ICI-11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55712" w14:textId="77777777" w:rsidR="00385EF4" w:rsidRDefault="00385EF4">
                  <w:pPr>
                    <w:snapToGrid w:val="0"/>
                    <w:spacing w:after="120"/>
                    <w:jc w:val="center"/>
                    <w:rPr>
                      <w:lang w:eastAsia="zh-CN"/>
                    </w:rPr>
                  </w:pPr>
                  <w:r>
                    <w:rPr>
                      <w:lang w:eastAsia="zh-CN"/>
                    </w:rPr>
                    <w:t>ICI-9</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A0224" w14:textId="77777777" w:rsidR="00385EF4" w:rsidRDefault="00385EF4">
                  <w:pPr>
                    <w:snapToGrid w:val="0"/>
                    <w:spacing w:after="120"/>
                    <w:jc w:val="center"/>
                    <w:rPr>
                      <w:lang w:eastAsia="zh-CN"/>
                    </w:rPr>
                  </w:pPr>
                  <w:r>
                    <w:rPr>
                      <w:lang w:eastAsia="zh-CN"/>
                    </w:rPr>
                    <w:t>ICI-5</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0E630" w14:textId="77777777" w:rsidR="00385EF4" w:rsidRDefault="00385EF4">
                  <w:pPr>
                    <w:keepNext/>
                    <w:keepLines/>
                    <w:autoSpaceDE/>
                    <w:adjustRightInd/>
                    <w:spacing w:before="60"/>
                    <w:jc w:val="center"/>
                    <w:rPr>
                      <w:lang w:eastAsia="zh-CN"/>
                    </w:rPr>
                  </w:pPr>
                  <w:r>
                    <w:rPr>
                      <w:lang w:eastAsia="zh-CN"/>
                    </w:rPr>
                    <w:t>ICI-7</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B8160" w14:textId="77777777" w:rsidR="00385EF4" w:rsidRDefault="00385EF4">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F13B8" w14:textId="77777777" w:rsidR="00385EF4" w:rsidRDefault="00385EF4">
                  <w:pPr>
                    <w:keepNext/>
                    <w:keepLines/>
                    <w:autoSpaceDE/>
                    <w:adjustRightInd/>
                    <w:spacing w:before="60"/>
                    <w:jc w:val="center"/>
                    <w:rPr>
                      <w:lang w:eastAsia="zh-CN"/>
                    </w:rPr>
                  </w:pPr>
                  <w:r>
                    <w:rPr>
                      <w:lang w:eastAsia="zh-CN"/>
                    </w:rPr>
                    <w:t>ICI-3</w:t>
                  </w:r>
                </w:p>
              </w:tc>
            </w:tr>
            <w:tr w:rsidR="00385EF4" w14:paraId="49A9BB67"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E03C14D" w14:textId="77777777" w:rsidR="00385EF4" w:rsidRDefault="00385EF4">
                  <w:pPr>
                    <w:snapToGrid w:val="0"/>
                    <w:spacing w:after="120"/>
                    <w:jc w:val="center"/>
                    <w:rPr>
                      <w:lang w:eastAsia="zh-CN"/>
                    </w:rPr>
                  </w:pPr>
                  <w:r>
                    <w:rPr>
                      <w:lang w:eastAsia="zh-CN"/>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BA3F5" w14:textId="77777777" w:rsidR="00385EF4" w:rsidRDefault="00385EF4">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DA095"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63EE8" w14:textId="77777777" w:rsidR="00385EF4" w:rsidRDefault="00385EF4">
                  <w:pPr>
                    <w:keepNext/>
                    <w:keepLines/>
                    <w:autoSpaceDE/>
                    <w:adjustRightInd/>
                    <w:spacing w:before="60"/>
                    <w:jc w:val="center"/>
                    <w:rPr>
                      <w:lang w:eastAsia="zh-CN"/>
                    </w:rPr>
                  </w:pPr>
                  <w:r>
                    <w:rPr>
                      <w:lang w:eastAsia="zh-CN"/>
                    </w:rPr>
                    <w:t>24.3/28.8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82EC2" w14:textId="77777777" w:rsidR="00385EF4" w:rsidRDefault="00385EF4">
                  <w:pPr>
                    <w:keepNext/>
                    <w:keepLines/>
                    <w:autoSpaceDE/>
                    <w:adjustRightInd/>
                    <w:spacing w:before="60"/>
                    <w:jc w:val="center"/>
                    <w:rPr>
                      <w:lang w:eastAsia="zh-CN"/>
                    </w:rPr>
                  </w:pPr>
                  <w:r>
                    <w:rPr>
                      <w:lang w:eastAsia="zh-CN"/>
                    </w:rPr>
                    <w:t>25.5/33.7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6B891" w14:textId="77777777" w:rsidR="00385EF4" w:rsidRDefault="00385EF4">
                  <w:pPr>
                    <w:keepNext/>
                    <w:keepLines/>
                    <w:autoSpaceDE/>
                    <w:adjustRightInd/>
                    <w:spacing w:before="60"/>
                    <w:jc w:val="center"/>
                    <w:rPr>
                      <w:lang w:eastAsia="zh-CN"/>
                    </w:rPr>
                  </w:pPr>
                  <w:r>
                    <w:rPr>
                      <w:lang w:eastAsia="zh-CN"/>
                    </w:rPr>
                    <w:t>25.1/28.8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388B0" w14:textId="77777777" w:rsidR="00385EF4" w:rsidRDefault="00385EF4">
                  <w:pPr>
                    <w:keepNext/>
                    <w:keepLines/>
                    <w:autoSpaceDE/>
                    <w:adjustRightInd/>
                    <w:spacing w:before="60"/>
                    <w:jc w:val="center"/>
                    <w:rPr>
                      <w:lang w:eastAsia="zh-CN"/>
                    </w:rPr>
                  </w:pPr>
                  <w:r>
                    <w:rPr>
                      <w:lang w:eastAsia="zh-CN"/>
                    </w:rPr>
                    <w:t>NAN/NAN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A4FF" w14:textId="77777777" w:rsidR="00385EF4" w:rsidRDefault="00385EF4">
                  <w:pPr>
                    <w:keepNext/>
                    <w:keepLines/>
                    <w:autoSpaceDE/>
                    <w:adjustRightInd/>
                    <w:spacing w:before="60"/>
                    <w:jc w:val="center"/>
                    <w:rPr>
                      <w:lang w:eastAsia="zh-CN"/>
                    </w:rPr>
                  </w:pPr>
                  <w:r>
                    <w:rPr>
                      <w:lang w:eastAsia="zh-CN"/>
                    </w:rPr>
                    <w:t>25.3/30.5</w:t>
                  </w:r>
                </w:p>
              </w:tc>
            </w:tr>
            <w:tr w:rsidR="00385EF4" w14:paraId="415DC77C"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7466C"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A55534" w14:textId="77777777" w:rsidR="00385EF4" w:rsidRDefault="00385EF4">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2A008"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21B37" w14:textId="77777777" w:rsidR="00385EF4" w:rsidRDefault="00385EF4">
                  <w:pPr>
                    <w:keepNext/>
                    <w:keepLines/>
                    <w:autoSpaceDE/>
                    <w:adjustRightInd/>
                    <w:spacing w:before="60"/>
                    <w:jc w:val="center"/>
                    <w:rPr>
                      <w:lang w:eastAsia="zh-CN"/>
                    </w:rPr>
                  </w:pPr>
                  <w:r>
                    <w:rPr>
                      <w:lang w:eastAsia="zh-CN"/>
                    </w:rPr>
                    <w:t>19.6/21.2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ACB51"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6E76C" w14:textId="77777777" w:rsidR="00385EF4" w:rsidRDefault="00385EF4">
                  <w:pPr>
                    <w:keepNext/>
                    <w:keepLines/>
                    <w:autoSpaceDE/>
                    <w:adjustRightInd/>
                    <w:spacing w:before="60"/>
                    <w:jc w:val="center"/>
                    <w:rPr>
                      <w:lang w:eastAsia="zh-CN"/>
                    </w:rPr>
                  </w:pPr>
                  <w:r>
                    <w:rPr>
                      <w:lang w:eastAsia="zh-CN"/>
                    </w:rPr>
                    <w:t>19.7/21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903F5"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9B33B" w14:textId="77777777" w:rsidR="00385EF4" w:rsidRDefault="00385EF4">
                  <w:pPr>
                    <w:keepNext/>
                    <w:keepLines/>
                    <w:autoSpaceDE/>
                    <w:adjustRightInd/>
                    <w:spacing w:before="60"/>
                    <w:jc w:val="center"/>
                    <w:rPr>
                      <w:lang w:eastAsia="zh-CN"/>
                    </w:rPr>
                  </w:pPr>
                  <w:r>
                    <w:rPr>
                      <w:lang w:eastAsia="zh-CN"/>
                    </w:rPr>
                    <w:t>19.7/21.4</w:t>
                  </w:r>
                </w:p>
              </w:tc>
            </w:tr>
            <w:tr w:rsidR="00385EF4" w14:paraId="6318035D"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AACD9"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85E1A4" w14:textId="77777777" w:rsidR="00385EF4" w:rsidRDefault="00385EF4">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2E1E22" w14:textId="77777777" w:rsidR="00385EF4" w:rsidRDefault="00385EF4">
                  <w:pPr>
                    <w:snapToGrid w:val="0"/>
                    <w:spacing w:after="120"/>
                    <w:jc w:val="center"/>
                    <w:rPr>
                      <w:lang w:eastAsia="zh-CN"/>
                    </w:rPr>
                  </w:pPr>
                  <w:r>
                    <w:rPr>
                      <w:lang w:eastAsia="zh-CN"/>
                    </w:rPr>
                    <w:t>19.3/20.7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6B1C1" w14:textId="77777777" w:rsidR="00385EF4" w:rsidRDefault="00385EF4">
                  <w:pPr>
                    <w:keepNext/>
                    <w:keepLines/>
                    <w:autoSpaceDE/>
                    <w:adjustRightInd/>
                    <w:spacing w:before="60"/>
                    <w:jc w:val="center"/>
                    <w:rPr>
                      <w:lang w:eastAsia="zh-CN"/>
                    </w:rPr>
                  </w:pPr>
                  <w:r>
                    <w:rPr>
                      <w:lang w:eastAsia="zh-CN"/>
                    </w:rPr>
                    <w:t>19.6/21.3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E03D2"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85466F" w14:textId="77777777" w:rsidR="00385EF4" w:rsidRDefault="00385EF4">
                  <w:pPr>
                    <w:keepNext/>
                    <w:keepLines/>
                    <w:autoSpaceDE/>
                    <w:adjustRightInd/>
                    <w:spacing w:before="60"/>
                    <w:jc w:val="center"/>
                    <w:rPr>
                      <w:lang w:eastAsia="zh-CN"/>
                    </w:rPr>
                  </w:pPr>
                  <w:r>
                    <w:rPr>
                      <w:lang w:eastAsia="zh-CN"/>
                    </w:rPr>
                    <w:t>19.8/21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C048B"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76F167" w14:textId="77777777" w:rsidR="00385EF4" w:rsidRDefault="00385EF4">
                  <w:pPr>
                    <w:keepNext/>
                    <w:keepLines/>
                    <w:autoSpaceDE/>
                    <w:adjustRightInd/>
                    <w:spacing w:before="60"/>
                    <w:jc w:val="center"/>
                    <w:rPr>
                      <w:lang w:eastAsia="zh-CN"/>
                    </w:rPr>
                  </w:pPr>
                  <w:r>
                    <w:rPr>
                      <w:lang w:eastAsia="zh-CN"/>
                    </w:rPr>
                    <w:t>19.8/21.2</w:t>
                  </w:r>
                </w:p>
              </w:tc>
            </w:tr>
          </w:tbl>
          <w:p w14:paraId="1B66B647" w14:textId="4E7E1B9B" w:rsidR="00385EF4" w:rsidRDefault="00385EF4" w:rsidP="001961F3">
            <w:pPr>
              <w:pStyle w:val="BodyText"/>
              <w:spacing w:after="0"/>
              <w:rPr>
                <w:rFonts w:ascii="Times New Roman" w:hAnsi="Times New Roman"/>
                <w:szCs w:val="20"/>
                <w:lang w:eastAsia="zh-CN"/>
              </w:rPr>
            </w:pPr>
          </w:p>
        </w:tc>
      </w:tr>
      <w:tr w:rsidR="00D87527" w14:paraId="675BF206" w14:textId="77777777" w:rsidTr="00C86161">
        <w:trPr>
          <w:trHeight w:val="339"/>
        </w:trPr>
        <w:tc>
          <w:tcPr>
            <w:tcW w:w="1871" w:type="dxa"/>
          </w:tcPr>
          <w:p w14:paraId="68B485D7" w14:textId="4D60CAFD" w:rsidR="00D87527" w:rsidRDefault="00D87527"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6</w:t>
            </w:r>
          </w:p>
        </w:tc>
        <w:tc>
          <w:tcPr>
            <w:tcW w:w="8021" w:type="dxa"/>
            <w:gridSpan w:val="2"/>
          </w:tcPr>
          <w:p w14:paraId="707F869C" w14:textId="3DB1E09D" w:rsidR="00D87527" w:rsidRPr="00D87527" w:rsidRDefault="00D87527" w:rsidP="004033E5">
            <w:pPr>
              <w:pStyle w:val="BodyText"/>
              <w:spacing w:after="0"/>
              <w:rPr>
                <w:rFonts w:ascii="Times New Roman" w:hAnsi="Times New Roman"/>
                <w:szCs w:val="20"/>
                <w:lang w:eastAsia="zh-CN"/>
              </w:rPr>
            </w:pPr>
            <w:r w:rsidRPr="00D87527">
              <w:rPr>
                <w:rFonts w:ascii="Times New Roman" w:hAnsi="Times New Roman"/>
                <w:szCs w:val="20"/>
                <w:lang w:eastAsia="zh-CN"/>
              </w:rPr>
              <w:t>Bracket []</w:t>
            </w:r>
            <w:r>
              <w:rPr>
                <w:rFonts w:ascii="Times New Roman" w:hAnsi="Times New Roman"/>
                <w:szCs w:val="20"/>
                <w:lang w:eastAsia="zh-CN"/>
              </w:rPr>
              <w:t xml:space="preserve"> for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sub-bullet of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bullet is removed as Huawei clarified on the email reflector that all ICI compensation other than Figure 5 in R1-2009459 was done based on Rel-15 PTRS.</w:t>
            </w:r>
          </w:p>
        </w:tc>
      </w:tr>
      <w:tr w:rsidR="00C86161" w14:paraId="41EA045E" w14:textId="77777777" w:rsidTr="00C86161">
        <w:trPr>
          <w:gridAfter w:val="1"/>
          <w:wAfter w:w="64" w:type="dxa"/>
          <w:trHeight w:val="339"/>
        </w:trPr>
        <w:tc>
          <w:tcPr>
            <w:tcW w:w="1871" w:type="dxa"/>
          </w:tcPr>
          <w:p w14:paraId="546F7B88" w14:textId="77777777" w:rsidR="00C86161" w:rsidRDefault="00C86161" w:rsidP="00504FF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5</w:t>
            </w:r>
          </w:p>
        </w:tc>
        <w:tc>
          <w:tcPr>
            <w:tcW w:w="7957" w:type="dxa"/>
          </w:tcPr>
          <w:p w14:paraId="53E2FE8D"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#1</w:t>
            </w:r>
          </w:p>
          <w:p w14:paraId="464C4183"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The following observation proposed by Nokia was agreed today in the GTW for the case of CPE compensation only for the case of large BW (1600 and 2000 MHz):</w:t>
            </w:r>
          </w:p>
          <w:p w14:paraId="767A13B5" w14:textId="77777777" w:rsidR="00C86161" w:rsidRPr="0009756D" w:rsidRDefault="00C86161" w:rsidP="00504FFA">
            <w:pPr>
              <w:pStyle w:val="BodyText"/>
              <w:numPr>
                <w:ilvl w:val="0"/>
                <w:numId w:val="13"/>
              </w:numPr>
              <w:spacing w:after="0"/>
              <w:rPr>
                <w:rFonts w:ascii="Times New Roman" w:hAnsi="Times New Roman"/>
                <w:szCs w:val="20"/>
                <w:lang w:eastAsia="zh-CN"/>
              </w:rPr>
            </w:pPr>
            <w:r w:rsidRPr="0009756D">
              <w:rPr>
                <w:rFonts w:ascii="Times New Roman" w:hAnsi="Times New Roman"/>
                <w:szCs w:val="20"/>
                <w:lang w:eastAsia="zh-CN"/>
              </w:rPr>
              <w:t xml:space="preserve">For high MCS (64QAM), </w:t>
            </w:r>
            <w:r w:rsidRPr="0009756D">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09756D">
              <w:rPr>
                <w:rFonts w:ascii="Times New Roman" w:hAnsi="Times New Roman"/>
                <w:szCs w:val="20"/>
                <w:lang w:eastAsia="zh-CN"/>
              </w:rPr>
              <w:t>meet 1% BLER target.</w:t>
            </w:r>
          </w:p>
          <w:p w14:paraId="4452EDC8"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As discussed in the GTW, we would like to capture a parallel observation for the case of ICI compensation when operating with large BW (1600 MHz):</w:t>
            </w:r>
          </w:p>
          <w:p w14:paraId="3C78E234" w14:textId="77777777" w:rsidR="00C86161" w:rsidRPr="00C706C6" w:rsidRDefault="00C86161" w:rsidP="00504FFA">
            <w:pPr>
              <w:pStyle w:val="BodyText"/>
              <w:numPr>
                <w:ilvl w:val="0"/>
                <w:numId w:val="21"/>
              </w:numPr>
              <w:spacing w:after="0"/>
              <w:rPr>
                <w:rFonts w:ascii="Times New Roman" w:hAnsi="Times New Roman"/>
                <w:color w:val="FF0000"/>
                <w:szCs w:val="20"/>
                <w:lang w:eastAsia="zh-CN"/>
              </w:rPr>
            </w:pPr>
            <w:r w:rsidRPr="00C706C6">
              <w:rPr>
                <w:rFonts w:ascii="Times New Roman" w:hAnsi="Times New Roman"/>
                <w:color w:val="FF0000"/>
                <w:szCs w:val="20"/>
                <w:lang w:eastAsia="zh-CN"/>
              </w:rPr>
              <w:t>For high MCS (64QAM) with normal CP</w:t>
            </w:r>
            <w:r>
              <w:rPr>
                <w:rFonts w:ascii="Times New Roman" w:hAnsi="Times New Roman"/>
                <w:color w:val="FF0000"/>
                <w:szCs w:val="20"/>
                <w:lang w:eastAsia="zh-CN"/>
              </w:rPr>
              <w:t xml:space="preserve"> and Rel-15 PTRS</w:t>
            </w:r>
            <w:r w:rsidRPr="00C706C6">
              <w:rPr>
                <w:rFonts w:ascii="Times New Roman" w:hAnsi="Times New Roman"/>
                <w:color w:val="FF0000"/>
                <w:szCs w:val="20"/>
                <w:lang w:eastAsia="zh-CN"/>
              </w:rPr>
              <w:t xml:space="preserve">, 1 source ([61, Ericsson]) compared performance of 480 and 960 kHz in 1600 MHz bandwidth </w:t>
            </w:r>
            <w:r>
              <w:rPr>
                <w:rFonts w:ascii="Times New Roman" w:hAnsi="Times New Roman"/>
                <w:color w:val="FF0000"/>
                <w:szCs w:val="20"/>
                <w:lang w:eastAsia="zh-CN"/>
              </w:rPr>
              <w:t xml:space="preserve">with ICI compensation (3-tap de-ICI filter) for </w:t>
            </w:r>
            <w:r w:rsidRPr="00C706C6">
              <w:rPr>
                <w:rFonts w:ascii="Times New Roman" w:hAnsi="Times New Roman"/>
                <w:color w:val="FF0000"/>
                <w:szCs w:val="20"/>
                <w:lang w:eastAsia="zh-CN"/>
              </w:rPr>
              <w:t>TDL-A with 5, 10, and 20 ns delay spread. Comparable performance (0 to 0.5 dB gap) was reported for 480 and 960 kHz for both 10% and 1% BLER. For large delay spread (TDL-A with 40 ns DS), 480 kHz performed 3.6 dB better than 960 kHz at 10% BLER, and 960 kHz does not meet the 1% BLER target.</w:t>
            </w:r>
          </w:p>
          <w:p w14:paraId="048AC8D9"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#2</w:t>
            </w:r>
          </w:p>
          <w:p w14:paraId="5B47EC25"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There may have been some confusion about one of our Ericsson 3 comments where ours and </w:t>
            </w:r>
            <w:proofErr w:type="spellStart"/>
            <w:r>
              <w:rPr>
                <w:rFonts w:ascii="Times New Roman" w:hAnsi="Times New Roman"/>
                <w:szCs w:val="20"/>
                <w:lang w:eastAsia="zh-CN"/>
              </w:rPr>
              <w:t>MediaTek's</w:t>
            </w:r>
            <w:proofErr w:type="spellEnd"/>
            <w:r>
              <w:rPr>
                <w:rFonts w:ascii="Times New Roman" w:hAnsi="Times New Roman"/>
                <w:szCs w:val="20"/>
                <w:lang w:eastAsia="zh-CN"/>
              </w:rPr>
              <w:t xml:space="preserve"> observations seem to have been separated. We made a similar observation as </w:t>
            </w:r>
            <w:proofErr w:type="spellStart"/>
            <w:r>
              <w:rPr>
                <w:rFonts w:ascii="Times New Roman" w:hAnsi="Times New Roman"/>
                <w:szCs w:val="20"/>
                <w:lang w:eastAsia="zh-CN"/>
              </w:rPr>
              <w:t>MediaTek</w:t>
            </w:r>
            <w:proofErr w:type="spellEnd"/>
            <w:r>
              <w:rPr>
                <w:rFonts w:ascii="Times New Roman" w:hAnsi="Times New Roman"/>
                <w:szCs w:val="20"/>
                <w:lang w:eastAsia="zh-CN"/>
              </w:rPr>
              <w:t>, hence we would like to make the following update to correct this:</w:t>
            </w:r>
          </w:p>
          <w:p w14:paraId="713B33EF" w14:textId="77777777" w:rsidR="00C86161" w:rsidRPr="00087AFF" w:rsidRDefault="00C86161" w:rsidP="00504FFA">
            <w:pPr>
              <w:pStyle w:val="BodyText"/>
              <w:numPr>
                <w:ilvl w:val="0"/>
                <w:numId w:val="21"/>
              </w:numPr>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074458A1" w14:textId="77777777" w:rsidR="00C86161" w:rsidRPr="00087AFF" w:rsidRDefault="00C86161" w:rsidP="00504FFA">
            <w:pPr>
              <w:pStyle w:val="ListParagraph"/>
              <w:numPr>
                <w:ilvl w:val="0"/>
                <w:numId w:val="21"/>
              </w:numPr>
              <w:rPr>
                <w:rFonts w:ascii="Times New Roman" w:eastAsia="SimSun" w:hAnsi="Times New Roman"/>
                <w:sz w:val="20"/>
                <w:szCs w:val="20"/>
                <w:lang w:eastAsia="zh-CN"/>
              </w:rPr>
            </w:pPr>
            <w:r w:rsidRPr="00087AFF">
              <w:rPr>
                <w:rFonts w:ascii="Times New Roman" w:hAnsi="Times New Roman"/>
                <w:sz w:val="20"/>
                <w:szCs w:val="20"/>
                <w:lang w:eastAsia="zh-CN"/>
              </w:rPr>
              <w:t xml:space="preserve">One source ([23, </w:t>
            </w:r>
            <w:proofErr w:type="spellStart"/>
            <w:r w:rsidRPr="00087AFF">
              <w:rPr>
                <w:rFonts w:ascii="Times New Roman" w:hAnsi="Times New Roman"/>
                <w:sz w:val="20"/>
                <w:szCs w:val="20"/>
                <w:lang w:eastAsia="zh-CN"/>
              </w:rPr>
              <w:t>MediaTek</w:t>
            </w:r>
            <w:proofErr w:type="spellEnd"/>
            <w:r w:rsidRPr="00087AFF">
              <w:rPr>
                <w:rFonts w:ascii="Times New Roman" w:hAnsi="Times New Roman"/>
                <w:sz w:val="20"/>
                <w:szCs w:val="20"/>
                <w:lang w:eastAsia="zh-CN"/>
              </w:rPr>
              <w:t>])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6408D541" w14:textId="77777777" w:rsidR="00C86161" w:rsidRPr="00D87527" w:rsidRDefault="00C86161" w:rsidP="00504FFA">
            <w:pPr>
              <w:pStyle w:val="BodyText"/>
              <w:spacing w:after="0"/>
              <w:rPr>
                <w:rFonts w:ascii="Times New Roman" w:hAnsi="Times New Roman"/>
                <w:szCs w:val="20"/>
                <w:lang w:eastAsia="zh-CN"/>
              </w:rPr>
            </w:pPr>
          </w:p>
        </w:tc>
      </w:tr>
      <w:tr w:rsidR="00007836" w14:paraId="6DF9378A" w14:textId="77777777" w:rsidTr="00C86161">
        <w:trPr>
          <w:trHeight w:val="339"/>
        </w:trPr>
        <w:tc>
          <w:tcPr>
            <w:tcW w:w="1871" w:type="dxa"/>
          </w:tcPr>
          <w:p w14:paraId="15D00DFD" w14:textId="0CD48DB1" w:rsidR="00007836" w:rsidRDefault="0000783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7</w:t>
            </w:r>
          </w:p>
        </w:tc>
        <w:tc>
          <w:tcPr>
            <w:tcW w:w="8021" w:type="dxa"/>
            <w:gridSpan w:val="2"/>
          </w:tcPr>
          <w:p w14:paraId="05010167" w14:textId="0D561638" w:rsidR="00504FFA" w:rsidRPr="00E50339" w:rsidRDefault="00504FFA" w:rsidP="004033E5">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#1:</w:t>
            </w:r>
          </w:p>
          <w:p w14:paraId="3A9F1572" w14:textId="37A00F2D"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The comparison of 480+ICI and 960+CPE kHz SCS from [61] has already been done based on the evaluation of 1600 MHz BW.</w:t>
            </w:r>
          </w:p>
          <w:p w14:paraId="378DBD6C" w14:textId="77777777" w:rsidR="00007836" w:rsidRDefault="00007836" w:rsidP="004033E5">
            <w:pPr>
              <w:pStyle w:val="BodyText"/>
              <w:spacing w:after="0"/>
              <w:rPr>
                <w:rFonts w:ascii="Times New Roman" w:hAnsi="Times New Roman"/>
                <w:szCs w:val="20"/>
                <w:lang w:eastAsia="zh-CN"/>
              </w:rPr>
            </w:pPr>
            <w:r>
              <w:rPr>
                <w:rFonts w:ascii="Times New Roman" w:hAnsi="Times New Roman"/>
                <w:szCs w:val="20"/>
                <w:lang w:eastAsia="zh-CN"/>
              </w:rPr>
              <w:t xml:space="preserve">Some </w:t>
            </w:r>
            <w:proofErr w:type="gramStart"/>
            <w:r>
              <w:rPr>
                <w:rFonts w:ascii="Times New Roman" w:hAnsi="Times New Roman"/>
                <w:szCs w:val="20"/>
                <w:lang w:eastAsia="zh-CN"/>
              </w:rPr>
              <w:t>wording on the evaluated bandwidth for performance comparison were</w:t>
            </w:r>
            <w:proofErr w:type="gramEnd"/>
            <w:r>
              <w:rPr>
                <w:rFonts w:ascii="Times New Roman" w:hAnsi="Times New Roman"/>
                <w:szCs w:val="20"/>
                <w:lang w:eastAsia="zh-CN"/>
              </w:rPr>
              <w:t xml:space="preserve"> added for clarity.</w:t>
            </w:r>
          </w:p>
          <w:p w14:paraId="53A8A017" w14:textId="77777777" w:rsidR="00504FFA" w:rsidRDefault="00504FFA" w:rsidP="004033E5">
            <w:pPr>
              <w:pStyle w:val="BodyText"/>
              <w:spacing w:after="0"/>
              <w:rPr>
                <w:rFonts w:ascii="Times New Roman" w:hAnsi="Times New Roman"/>
                <w:szCs w:val="20"/>
                <w:lang w:eastAsia="zh-CN"/>
              </w:rPr>
            </w:pPr>
          </w:p>
          <w:p w14:paraId="4EFE8147" w14:textId="0C34E698" w:rsidR="004E4AFE" w:rsidRDefault="00E50339" w:rsidP="004E4AFE">
            <w:pPr>
              <w:pStyle w:val="BodyText"/>
              <w:spacing w:after="0"/>
              <w:rPr>
                <w:rFonts w:ascii="Times New Roman" w:hAnsi="Times New Roman"/>
                <w:szCs w:val="20"/>
                <w:lang w:eastAsia="zh-CN"/>
              </w:rPr>
            </w:pPr>
            <w:r>
              <w:rPr>
                <w:rFonts w:ascii="Times New Roman" w:hAnsi="Times New Roman"/>
                <w:szCs w:val="20"/>
                <w:lang w:eastAsia="zh-CN"/>
              </w:rPr>
              <w:t>On the suggested comparison of 480+ICI vs 960+ICI for wider bandwidth,</w:t>
            </w:r>
            <w:r w:rsidR="00A3521A">
              <w:rPr>
                <w:rFonts w:ascii="Times New Roman" w:hAnsi="Times New Roman"/>
                <w:szCs w:val="20"/>
                <w:lang w:eastAsia="zh-CN"/>
              </w:rPr>
              <w:t xml:space="preserve"> a bullet is added.</w:t>
            </w:r>
            <w:r w:rsidR="004E4AFE">
              <w:rPr>
                <w:rFonts w:ascii="Times New Roman" w:hAnsi="Times New Roman"/>
                <w:szCs w:val="20"/>
                <w:lang w:eastAsia="zh-CN"/>
              </w:rPr>
              <w:t xml:space="preserve"> Note that the difference is larger than 1 dB in some case. I referred Table 2 in [61] copied below of relevant part</w:t>
            </w:r>
            <w:proofErr w:type="gramStart"/>
            <w:r w:rsidR="004E4AFE">
              <w:rPr>
                <w:rFonts w:ascii="Times New Roman" w:hAnsi="Times New Roman"/>
                <w:szCs w:val="20"/>
                <w:lang w:eastAsia="zh-CN"/>
              </w:rPr>
              <w:t>..</w:t>
            </w:r>
            <w:proofErr w:type="gramEnd"/>
            <w:r w:rsidR="004E4AFE">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4E4AFE" w:rsidRPr="003E77D3" w14:paraId="4A032635" w14:textId="77777777" w:rsidTr="004650C2">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14B26C2B" w14:textId="77777777" w:rsidR="004E4AFE" w:rsidRPr="003E77D3" w:rsidRDefault="004E4AFE" w:rsidP="004650C2">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1BEC6C44" w14:textId="77777777" w:rsidR="004E4AFE" w:rsidRPr="003E77D3" w:rsidRDefault="004E4AFE" w:rsidP="004650C2">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8021A7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BEE036"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CAC574D" w14:textId="77777777" w:rsidR="004E4AFE" w:rsidRPr="003E77D3" w:rsidRDefault="004E4AFE" w:rsidP="004650C2">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6A9DFD16" w14:textId="7EE1AB16"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r>
                    <w:rPr>
                      <w:sz w:val="18"/>
                      <w:szCs w:val="18"/>
                      <w:lang w:eastAsia="zh-CN"/>
                    </w:rPr>
                    <w:t xml:space="preserve"> w/ ICI</w:t>
                  </w:r>
                </w:p>
              </w:tc>
            </w:tr>
            <w:tr w:rsidR="004E4AFE" w:rsidRPr="003E77D3" w14:paraId="576C0B70" w14:textId="77777777" w:rsidTr="004650C2">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5DDAAB3" w14:textId="77777777" w:rsidR="004E4AFE" w:rsidRPr="003E77D3" w:rsidRDefault="004E4AFE" w:rsidP="004650C2">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53EA8100"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6663AD19"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18F47898" w14:textId="6DB09579" w:rsidR="004E4AFE" w:rsidRPr="003E77D3" w:rsidRDefault="004E4AFE" w:rsidP="004650C2">
                  <w:pPr>
                    <w:widowControl w:val="0"/>
                    <w:spacing w:before="120" w:after="60" w:line="280" w:lineRule="atLeast"/>
                    <w:jc w:val="center"/>
                    <w:rPr>
                      <w:sz w:val="18"/>
                      <w:szCs w:val="18"/>
                      <w:lang w:eastAsia="zh-CN"/>
                    </w:rPr>
                  </w:pPr>
                  <w:r>
                    <w:t>16.1/18.0</w:t>
                  </w:r>
                </w:p>
              </w:tc>
              <w:tc>
                <w:tcPr>
                  <w:tcW w:w="1071" w:type="dxa"/>
                  <w:tcBorders>
                    <w:top w:val="single" w:sz="12" w:space="0" w:color="auto"/>
                    <w:left w:val="double" w:sz="4" w:space="0" w:color="auto"/>
                    <w:bottom w:val="single" w:sz="4" w:space="0" w:color="auto"/>
                    <w:right w:val="double" w:sz="4" w:space="0" w:color="auto"/>
                  </w:tcBorders>
                </w:tcPr>
                <w:p w14:paraId="75C310E5" w14:textId="38AD8056" w:rsidR="004E4AFE" w:rsidRPr="003E77D3" w:rsidRDefault="004E4AFE" w:rsidP="004650C2">
                  <w:pPr>
                    <w:widowControl w:val="0"/>
                    <w:spacing w:before="120" w:after="60" w:line="280" w:lineRule="atLeast"/>
                    <w:jc w:val="center"/>
                    <w:rPr>
                      <w:sz w:val="18"/>
                      <w:szCs w:val="18"/>
                      <w:lang w:eastAsia="zh-CN"/>
                    </w:rPr>
                  </w:pPr>
                  <w:r>
                    <w:t>15.6/17.4</w:t>
                  </w:r>
                </w:p>
              </w:tc>
            </w:tr>
            <w:tr w:rsidR="004E4AFE" w:rsidRPr="003E77D3" w14:paraId="06505D8F"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6FFB76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B2BE3F3"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4D2F1"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8AD5685" w14:textId="5ECC2DCE" w:rsidR="004E4AFE" w:rsidRPr="003E77D3" w:rsidRDefault="004E4AFE" w:rsidP="004650C2">
                  <w:pPr>
                    <w:widowControl w:val="0"/>
                    <w:spacing w:before="120" w:after="60" w:line="280" w:lineRule="atLeast"/>
                    <w:jc w:val="center"/>
                    <w:rPr>
                      <w:sz w:val="18"/>
                      <w:szCs w:val="18"/>
                      <w:lang w:eastAsia="zh-CN"/>
                    </w:rPr>
                  </w:pPr>
                  <w:r>
                    <w:t>15.8/17.5</w:t>
                  </w:r>
                </w:p>
              </w:tc>
              <w:tc>
                <w:tcPr>
                  <w:tcW w:w="1071" w:type="dxa"/>
                  <w:tcBorders>
                    <w:top w:val="single" w:sz="4" w:space="0" w:color="auto"/>
                    <w:left w:val="double" w:sz="4" w:space="0" w:color="auto"/>
                    <w:bottom w:val="single" w:sz="4" w:space="0" w:color="auto"/>
                    <w:right w:val="double" w:sz="4" w:space="0" w:color="auto"/>
                  </w:tcBorders>
                </w:tcPr>
                <w:p w14:paraId="3CDD0688" w14:textId="397E81E1" w:rsidR="004E4AFE" w:rsidRPr="003E77D3" w:rsidRDefault="004E4AFE" w:rsidP="004650C2">
                  <w:pPr>
                    <w:widowControl w:val="0"/>
                    <w:spacing w:before="120" w:after="60" w:line="280" w:lineRule="atLeast"/>
                    <w:jc w:val="center"/>
                    <w:rPr>
                      <w:sz w:val="18"/>
                      <w:szCs w:val="18"/>
                      <w:lang w:eastAsia="zh-CN"/>
                    </w:rPr>
                  </w:pPr>
                  <w:r>
                    <w:t>15.4/16.9</w:t>
                  </w:r>
                </w:p>
              </w:tc>
            </w:tr>
            <w:tr w:rsidR="004E4AFE" w:rsidRPr="003E77D3" w14:paraId="0049472D"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421FBBC"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6C32B65"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4A232"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7AF5691" w14:textId="29AE9D46" w:rsidR="004E4AFE" w:rsidRPr="003E77D3" w:rsidRDefault="004E4AFE" w:rsidP="004650C2">
                  <w:pPr>
                    <w:widowControl w:val="0"/>
                    <w:spacing w:before="120" w:after="60" w:line="280" w:lineRule="atLeast"/>
                    <w:jc w:val="center"/>
                    <w:rPr>
                      <w:sz w:val="18"/>
                      <w:szCs w:val="18"/>
                      <w:lang w:eastAsia="zh-CN"/>
                    </w:rPr>
                  </w:pPr>
                  <w:r>
                    <w:t>15.6/17</w:t>
                  </w:r>
                </w:p>
              </w:tc>
              <w:tc>
                <w:tcPr>
                  <w:tcW w:w="1071" w:type="dxa"/>
                  <w:tcBorders>
                    <w:top w:val="single" w:sz="4" w:space="0" w:color="auto"/>
                    <w:left w:val="double" w:sz="4" w:space="0" w:color="auto"/>
                    <w:bottom w:val="single" w:sz="4" w:space="0" w:color="auto"/>
                    <w:right w:val="double" w:sz="4" w:space="0" w:color="auto"/>
                  </w:tcBorders>
                </w:tcPr>
                <w:p w14:paraId="2C98E300" w14:textId="2B2B860A" w:rsidR="004E4AFE" w:rsidRPr="003E77D3" w:rsidRDefault="004E4AFE" w:rsidP="004650C2">
                  <w:pPr>
                    <w:widowControl w:val="0"/>
                    <w:spacing w:before="120" w:after="60" w:line="280" w:lineRule="atLeast"/>
                    <w:jc w:val="center"/>
                    <w:rPr>
                      <w:sz w:val="18"/>
                      <w:szCs w:val="18"/>
                      <w:lang w:eastAsia="zh-CN"/>
                    </w:rPr>
                  </w:pPr>
                  <w:r>
                    <w:t>15.5/16.9</w:t>
                  </w:r>
                </w:p>
              </w:tc>
            </w:tr>
            <w:tr w:rsidR="004E4AFE" w:rsidRPr="003E77D3" w14:paraId="06E376AC"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63C4A7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20164CA"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2A846C03"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353077D9" w14:textId="4218612A" w:rsidR="004E4AFE" w:rsidRPr="003E77D3" w:rsidRDefault="004E4AFE" w:rsidP="004650C2">
                  <w:pPr>
                    <w:widowControl w:val="0"/>
                    <w:spacing w:before="120" w:after="60" w:line="280" w:lineRule="atLeast"/>
                    <w:jc w:val="center"/>
                    <w:rPr>
                      <w:sz w:val="18"/>
                      <w:szCs w:val="18"/>
                      <w:lang w:eastAsia="zh-CN"/>
                    </w:rPr>
                  </w:pPr>
                  <w:r>
                    <w:t>15.7/17.6</w:t>
                  </w:r>
                </w:p>
              </w:tc>
              <w:tc>
                <w:tcPr>
                  <w:tcW w:w="1071" w:type="dxa"/>
                  <w:tcBorders>
                    <w:top w:val="double" w:sz="4" w:space="0" w:color="auto"/>
                    <w:left w:val="double" w:sz="4" w:space="0" w:color="auto"/>
                    <w:bottom w:val="single" w:sz="4" w:space="0" w:color="auto"/>
                    <w:right w:val="double" w:sz="4" w:space="0" w:color="auto"/>
                  </w:tcBorders>
                </w:tcPr>
                <w:p w14:paraId="1F72819F" w14:textId="0958CC62" w:rsidR="004E4AFE" w:rsidRPr="003E77D3" w:rsidRDefault="004E4AFE" w:rsidP="004650C2">
                  <w:pPr>
                    <w:widowControl w:val="0"/>
                    <w:spacing w:before="120" w:after="60" w:line="280" w:lineRule="atLeast"/>
                    <w:jc w:val="center"/>
                    <w:rPr>
                      <w:sz w:val="18"/>
                      <w:szCs w:val="18"/>
                      <w:lang w:eastAsia="zh-CN"/>
                    </w:rPr>
                  </w:pPr>
                  <w:r>
                    <w:t>14.8/16.5</w:t>
                  </w:r>
                </w:p>
              </w:tc>
            </w:tr>
            <w:tr w:rsidR="004E4AFE" w:rsidRPr="003E77D3" w14:paraId="0F1B0834"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F4C6A04"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18C0AE0"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9EAA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FCA445" w14:textId="1D90395F" w:rsidR="004E4AFE" w:rsidRPr="003E77D3" w:rsidRDefault="004E4AFE" w:rsidP="004650C2">
                  <w:pPr>
                    <w:widowControl w:val="0"/>
                    <w:spacing w:before="120" w:after="60" w:line="280" w:lineRule="atLeast"/>
                    <w:jc w:val="center"/>
                    <w:rPr>
                      <w:sz w:val="18"/>
                      <w:szCs w:val="18"/>
                      <w:lang w:eastAsia="zh-CN"/>
                    </w:rPr>
                  </w:pPr>
                  <w:r>
                    <w:t>15.2/16.6</w:t>
                  </w:r>
                </w:p>
              </w:tc>
              <w:tc>
                <w:tcPr>
                  <w:tcW w:w="1071" w:type="dxa"/>
                  <w:tcBorders>
                    <w:top w:val="single" w:sz="4" w:space="0" w:color="auto"/>
                    <w:left w:val="double" w:sz="4" w:space="0" w:color="auto"/>
                    <w:bottom w:val="single" w:sz="4" w:space="0" w:color="auto"/>
                    <w:right w:val="double" w:sz="4" w:space="0" w:color="auto"/>
                  </w:tcBorders>
                </w:tcPr>
                <w:p w14:paraId="6C36D876" w14:textId="2DA72E7A" w:rsidR="004E4AFE" w:rsidRPr="003E77D3" w:rsidRDefault="004E4AFE" w:rsidP="004650C2">
                  <w:pPr>
                    <w:widowControl w:val="0"/>
                    <w:spacing w:before="120" w:after="60" w:line="280" w:lineRule="atLeast"/>
                    <w:jc w:val="center"/>
                    <w:rPr>
                      <w:sz w:val="18"/>
                      <w:szCs w:val="18"/>
                      <w:lang w:eastAsia="zh-CN"/>
                    </w:rPr>
                  </w:pPr>
                  <w:r>
                    <w:t>14.8/16.1</w:t>
                  </w:r>
                </w:p>
              </w:tc>
            </w:tr>
            <w:tr w:rsidR="004E4AFE" w:rsidRPr="003E77D3" w14:paraId="0C937C47"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B166492"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51CF8ED"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6654E"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5E92692" w14:textId="28B65074"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6C798295" w14:textId="2D287E48" w:rsidR="004E4AFE" w:rsidRPr="003E77D3" w:rsidRDefault="004E4AFE" w:rsidP="004650C2">
                  <w:pPr>
                    <w:widowControl w:val="0"/>
                    <w:spacing w:before="120" w:after="60" w:line="280" w:lineRule="atLeast"/>
                    <w:jc w:val="center"/>
                    <w:rPr>
                      <w:sz w:val="18"/>
                      <w:szCs w:val="18"/>
                      <w:lang w:eastAsia="zh-CN"/>
                    </w:rPr>
                  </w:pPr>
                  <w:r>
                    <w:t>13.1/14.3</w:t>
                  </w:r>
                </w:p>
              </w:tc>
            </w:tr>
            <w:tr w:rsidR="004E4AFE" w:rsidRPr="003E77D3" w14:paraId="2A4D9F36"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11363DF"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FEB1EB4"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5BE2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5D9591" w14:textId="4DA191C7"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163FD7FC" w14:textId="3BA02C67" w:rsidR="004E4AFE" w:rsidRPr="003E77D3" w:rsidRDefault="004E4AFE" w:rsidP="004650C2">
                  <w:pPr>
                    <w:widowControl w:val="0"/>
                    <w:spacing w:before="120" w:after="60" w:line="280" w:lineRule="atLeast"/>
                    <w:jc w:val="center"/>
                    <w:rPr>
                      <w:sz w:val="18"/>
                      <w:szCs w:val="18"/>
                      <w:lang w:eastAsia="zh-CN"/>
                    </w:rPr>
                  </w:pPr>
                  <w:r>
                    <w:t>13.0/14.3</w:t>
                  </w:r>
                </w:p>
              </w:tc>
            </w:tr>
          </w:tbl>
          <w:p w14:paraId="64DF6D58" w14:textId="77777777" w:rsidR="004E4AFE" w:rsidRDefault="004E4AFE" w:rsidP="004033E5">
            <w:pPr>
              <w:pStyle w:val="BodyText"/>
              <w:spacing w:after="0"/>
              <w:rPr>
                <w:rFonts w:ascii="Times New Roman" w:hAnsi="Times New Roman"/>
                <w:szCs w:val="20"/>
                <w:lang w:eastAsia="zh-CN"/>
              </w:rPr>
            </w:pPr>
          </w:p>
          <w:p w14:paraId="0712739E" w14:textId="29C96CA7" w:rsidR="00504FFA" w:rsidRPr="00E50339" w:rsidRDefault="00504FFA" w:rsidP="00504FFA">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#2:</w:t>
            </w:r>
          </w:p>
          <w:p w14:paraId="647F1402" w14:textId="77777777"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Revised as commented.</w:t>
            </w:r>
          </w:p>
          <w:p w14:paraId="7A2F72CE" w14:textId="257C3981" w:rsidR="004E4AFE" w:rsidRDefault="004E4AFE" w:rsidP="004033E5">
            <w:pPr>
              <w:pStyle w:val="BodyText"/>
              <w:spacing w:after="0"/>
              <w:rPr>
                <w:rFonts w:ascii="Times New Roman" w:hAnsi="Times New Roman"/>
                <w:szCs w:val="20"/>
                <w:lang w:eastAsia="zh-CN"/>
              </w:rPr>
            </w:pPr>
          </w:p>
          <w:p w14:paraId="69B55E8D" w14:textId="2902E757" w:rsidR="004E4AFE" w:rsidRPr="00D87527" w:rsidRDefault="004E4AFE" w:rsidP="004033E5">
            <w:pPr>
              <w:pStyle w:val="BodyText"/>
              <w:spacing w:after="0"/>
              <w:rPr>
                <w:rFonts w:ascii="Times New Roman" w:hAnsi="Times New Roman"/>
                <w:szCs w:val="20"/>
                <w:lang w:eastAsia="zh-CN"/>
              </w:rPr>
            </w:pPr>
            <w:r>
              <w:rPr>
                <w:rFonts w:ascii="Times New Roman" w:hAnsi="Times New Roman"/>
                <w:szCs w:val="20"/>
                <w:lang w:eastAsia="zh-CN"/>
              </w:rPr>
              <w:t>Updated description of the 3</w:t>
            </w:r>
            <w:r w:rsidRPr="004E4AFE">
              <w:rPr>
                <w:rFonts w:ascii="Times New Roman" w:hAnsi="Times New Roman"/>
                <w:szCs w:val="20"/>
                <w:vertAlign w:val="superscript"/>
                <w:lang w:eastAsia="zh-CN"/>
              </w:rPr>
              <w:t>rd</w:t>
            </w:r>
            <w:r>
              <w:rPr>
                <w:rFonts w:ascii="Times New Roman" w:hAnsi="Times New Roman"/>
                <w:szCs w:val="20"/>
                <w:lang w:eastAsia="zh-CN"/>
              </w:rPr>
              <w:t xml:space="preserve"> sub-bullet of the 2</w:t>
            </w:r>
            <w:r w:rsidRPr="004E4AFE">
              <w:rPr>
                <w:rFonts w:ascii="Times New Roman" w:hAnsi="Times New Roman"/>
                <w:szCs w:val="20"/>
                <w:vertAlign w:val="superscript"/>
                <w:lang w:eastAsia="zh-CN"/>
              </w:rPr>
              <w:t>nd</w:t>
            </w:r>
            <w:r>
              <w:rPr>
                <w:rFonts w:ascii="Times New Roman" w:hAnsi="Times New Roman"/>
                <w:szCs w:val="20"/>
                <w:lang w:eastAsia="zh-CN"/>
              </w:rPr>
              <w:t xml:space="preserve"> bullet for the observation in [68] where ICI gain is shown for 960 kHz SCS as well.</w:t>
            </w:r>
          </w:p>
        </w:tc>
      </w:tr>
      <w:tr w:rsidR="004650C2" w14:paraId="7B819693" w14:textId="77777777" w:rsidTr="00C86161">
        <w:trPr>
          <w:trHeight w:val="339"/>
        </w:trPr>
        <w:tc>
          <w:tcPr>
            <w:tcW w:w="1871" w:type="dxa"/>
          </w:tcPr>
          <w:p w14:paraId="11CA77F2" w14:textId="5B2123E2" w:rsidR="004650C2" w:rsidRDefault="004650C2" w:rsidP="00B928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H</w:t>
            </w:r>
            <w:r>
              <w:rPr>
                <w:rFonts w:ascii="Times New Roman" w:eastAsiaTheme="minorEastAsia" w:hAnsi="Times New Roman"/>
                <w:szCs w:val="20"/>
                <w:lang w:eastAsia="ko-KR"/>
              </w:rPr>
              <w:t xml:space="preserve">uawei, </w:t>
            </w:r>
            <w:proofErr w:type="spellStart"/>
            <w:r>
              <w:rPr>
                <w:rFonts w:ascii="Times New Roman" w:eastAsiaTheme="minorEastAsia" w:hAnsi="Times New Roman"/>
                <w:szCs w:val="20"/>
                <w:lang w:eastAsia="ko-KR"/>
              </w:rPr>
              <w:t>HiSilicon</w:t>
            </w:r>
            <w:proofErr w:type="spellEnd"/>
          </w:p>
        </w:tc>
        <w:tc>
          <w:tcPr>
            <w:tcW w:w="8021" w:type="dxa"/>
            <w:gridSpan w:val="2"/>
          </w:tcPr>
          <w:p w14:paraId="216A89EB" w14:textId="4ADCCED8" w:rsidR="004650C2" w:rsidRPr="004650C2" w:rsidRDefault="004650C2" w:rsidP="004033E5">
            <w:pPr>
              <w:pStyle w:val="BodyText"/>
              <w:spacing w:after="0"/>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observation provided </w:t>
            </w:r>
            <w:r w:rsidR="00D31B2C">
              <w:rPr>
                <w:rFonts w:ascii="Times New Roman" w:hAnsi="Times New Roman"/>
                <w:szCs w:val="20"/>
                <w:lang w:eastAsia="zh-CN"/>
              </w:rPr>
              <w:t xml:space="preserve">earlier </w:t>
            </w:r>
            <w:r>
              <w:rPr>
                <w:rFonts w:ascii="Times New Roman" w:hAnsi="Times New Roman"/>
                <w:szCs w:val="20"/>
                <w:lang w:eastAsia="zh-CN"/>
              </w:rPr>
              <w:t xml:space="preserve">under 2.1.2 including ICI for 960 kHz SCS could not be included in 2.1.2 so we suggest adding </w:t>
            </w:r>
            <w:r w:rsidRPr="00D31B2C">
              <w:rPr>
                <w:rFonts w:ascii="Times New Roman" w:hAnsi="Times New Roman"/>
                <w:szCs w:val="20"/>
                <w:highlight w:val="yellow"/>
                <w:lang w:eastAsia="zh-CN"/>
              </w:rPr>
              <w:t>th</w:t>
            </w:r>
            <w:r w:rsidR="00D31B2C" w:rsidRPr="00D31B2C">
              <w:rPr>
                <w:rFonts w:ascii="Times New Roman" w:hAnsi="Times New Roman"/>
                <w:szCs w:val="20"/>
                <w:highlight w:val="yellow"/>
                <w:lang w:eastAsia="zh-CN"/>
              </w:rPr>
              <w:t>is</w:t>
            </w:r>
            <w:r w:rsidRPr="00D31B2C">
              <w:rPr>
                <w:rFonts w:ascii="Times New Roman" w:hAnsi="Times New Roman"/>
                <w:szCs w:val="20"/>
                <w:highlight w:val="yellow"/>
                <w:lang w:eastAsia="zh-CN"/>
              </w:rPr>
              <w:t xml:space="preserve"> </w:t>
            </w:r>
            <w:r w:rsidR="00D31B2C" w:rsidRPr="00D31B2C">
              <w:rPr>
                <w:rFonts w:ascii="Times New Roman" w:hAnsi="Times New Roman"/>
                <w:szCs w:val="20"/>
                <w:highlight w:val="yellow"/>
                <w:lang w:eastAsia="zh-CN"/>
              </w:rPr>
              <w:t>observation</w:t>
            </w:r>
            <w:r>
              <w:rPr>
                <w:rFonts w:ascii="Times New Roman" w:hAnsi="Times New Roman"/>
                <w:szCs w:val="20"/>
                <w:lang w:eastAsia="zh-CN"/>
              </w:rPr>
              <w:t xml:space="preserve"> in section 2.1.4 relevant to ICI compensation.</w:t>
            </w:r>
          </w:p>
          <w:p w14:paraId="0F39B6AB" w14:textId="77777777" w:rsidR="004650C2" w:rsidRPr="00D31B2C" w:rsidRDefault="004650C2" w:rsidP="004033E5">
            <w:pPr>
              <w:pStyle w:val="BodyText"/>
              <w:spacing w:after="0"/>
              <w:rPr>
                <w:rFonts w:ascii="Times New Roman" w:hAnsi="Times New Roman"/>
                <w:szCs w:val="20"/>
                <w:lang w:eastAsia="zh-CN"/>
              </w:rPr>
            </w:pPr>
          </w:p>
          <w:p w14:paraId="34217DBC" w14:textId="77777777" w:rsidR="004650C2" w:rsidRPr="00786943" w:rsidRDefault="004650C2" w:rsidP="004650C2">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 when delay spread is not large.</w:t>
            </w:r>
          </w:p>
          <w:p w14:paraId="03E1774F"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BAAB549"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EF9BC6F" w14:textId="77777777" w:rsidR="004650C2" w:rsidRDefault="004650C2" w:rsidP="004650C2">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2DBEE589" w14:textId="4B101340" w:rsidR="004650C2" w:rsidRPr="00D52DFF" w:rsidRDefault="004650C2" w:rsidP="00531A80">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xml:space="preserve">, Huawei]) showed that for MCS28,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5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w:t>
            </w:r>
            <w:r w:rsidRPr="00D52DFF">
              <w:rPr>
                <w:rFonts w:ascii="Times New Roman" w:hAnsi="Times New Roman"/>
                <w:color w:val="FF0000"/>
                <w:szCs w:val="20"/>
                <w:lang w:eastAsia="zh-CN"/>
              </w:rPr>
              <w:t>.</w:t>
            </w:r>
            <w:r>
              <w:rPr>
                <w:rFonts w:ascii="Times New Roman" w:hAnsi="Times New Roman"/>
                <w:color w:val="FF0000"/>
                <w:szCs w:val="20"/>
                <w:lang w:eastAsia="zh-CN"/>
              </w:rPr>
              <w:t xml:space="preserve"> </w:t>
            </w:r>
            <w:r w:rsidRPr="00531A80">
              <w:rPr>
                <w:rFonts w:ascii="Times New Roman" w:hAnsi="Times New Roman"/>
                <w:szCs w:val="20"/>
                <w:highlight w:val="yellow"/>
                <w:lang w:eastAsia="zh-CN"/>
              </w:rPr>
              <w:t xml:space="preserve">The results showed that </w:t>
            </w:r>
            <w:r w:rsidR="00531A80" w:rsidRPr="00531A80">
              <w:rPr>
                <w:rFonts w:ascii="Times New Roman" w:hAnsi="Times New Roman"/>
                <w:szCs w:val="20"/>
                <w:highlight w:val="yellow"/>
                <w:lang w:eastAsia="zh-CN"/>
              </w:rPr>
              <w:t>with</w:t>
            </w:r>
            <w:r w:rsidR="00531A80" w:rsidRPr="00531A80">
              <w:rPr>
                <w:highlight w:val="yellow"/>
              </w:rPr>
              <w:t xml:space="preserve"> </w:t>
            </w:r>
            <w:r w:rsidR="00531A80" w:rsidRPr="00531A80">
              <w:rPr>
                <w:rFonts w:ascii="Times New Roman" w:hAnsi="Times New Roman"/>
                <w:szCs w:val="20"/>
                <w:highlight w:val="yellow"/>
                <w:lang w:eastAsia="zh-CN"/>
              </w:rPr>
              <w:t xml:space="preserve">large delay spread (50ns in CDL) using the Rel-15 NR PTRS structure, </w:t>
            </w:r>
            <w:r w:rsidRPr="00531A80">
              <w:rPr>
                <w:rFonts w:ascii="Times New Roman" w:hAnsi="Times New Roman"/>
                <w:szCs w:val="20"/>
                <w:highlight w:val="yellow"/>
                <w:lang w:eastAsia="zh-CN"/>
              </w:rPr>
              <w:t xml:space="preserve">ECP </w:t>
            </w:r>
            <w:r w:rsidR="00531A80" w:rsidRPr="00531A80">
              <w:rPr>
                <w:rFonts w:ascii="Times New Roman" w:hAnsi="Times New Roman"/>
                <w:szCs w:val="20"/>
                <w:highlight w:val="yellow"/>
                <w:lang w:eastAsia="zh-CN"/>
              </w:rPr>
              <w:t xml:space="preserve">is necessary and ICI compensation is needed with at least 3 taps filter </w:t>
            </w:r>
            <w:r w:rsidRPr="00531A80">
              <w:rPr>
                <w:rFonts w:ascii="Times New Roman" w:hAnsi="Times New Roman"/>
                <w:szCs w:val="20"/>
                <w:highlight w:val="yellow"/>
                <w:lang w:eastAsia="zh-CN"/>
              </w:rPr>
              <w:t xml:space="preserve">for </w:t>
            </w:r>
            <w:r w:rsidR="00531A80" w:rsidRPr="00531A80">
              <w:rPr>
                <w:rFonts w:ascii="Times New Roman" w:hAnsi="Times New Roman"/>
                <w:szCs w:val="20"/>
                <w:highlight w:val="yellow"/>
                <w:lang w:eastAsia="zh-CN"/>
              </w:rPr>
              <w:t xml:space="preserve">960 kHz SCS </w:t>
            </w:r>
            <w:r w:rsidRPr="00531A80">
              <w:rPr>
                <w:rFonts w:ascii="Times New Roman" w:hAnsi="Times New Roman"/>
                <w:szCs w:val="20"/>
                <w:highlight w:val="yellow"/>
                <w:lang w:eastAsia="zh-CN"/>
              </w:rPr>
              <w:t>to re</w:t>
            </w:r>
            <w:r w:rsidR="00531A80" w:rsidRPr="00531A80">
              <w:rPr>
                <w:rFonts w:ascii="Times New Roman" w:hAnsi="Times New Roman"/>
                <w:szCs w:val="20"/>
                <w:highlight w:val="yellow"/>
                <w:lang w:eastAsia="zh-CN"/>
              </w:rPr>
              <w:t>ach BLER of 1% at high MCS (MCS26).</w:t>
            </w:r>
          </w:p>
          <w:p w14:paraId="1F683337" w14:textId="77777777" w:rsidR="004650C2" w:rsidRPr="004650C2" w:rsidRDefault="004650C2" w:rsidP="004033E5">
            <w:pPr>
              <w:pStyle w:val="BodyText"/>
              <w:spacing w:after="0"/>
              <w:rPr>
                <w:rFonts w:ascii="Times New Roman" w:hAnsi="Times New Roman"/>
                <w:szCs w:val="20"/>
                <w:u w:val="single"/>
                <w:lang w:eastAsia="zh-CN"/>
              </w:rPr>
            </w:pPr>
          </w:p>
        </w:tc>
      </w:tr>
      <w:tr w:rsidR="00A8480A" w14:paraId="1898D295" w14:textId="77777777" w:rsidTr="00C86161">
        <w:trPr>
          <w:trHeight w:val="339"/>
        </w:trPr>
        <w:tc>
          <w:tcPr>
            <w:tcW w:w="1871" w:type="dxa"/>
          </w:tcPr>
          <w:p w14:paraId="1B86559F" w14:textId="1CDEB835" w:rsidR="00A8480A" w:rsidRDefault="00A8480A"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8</w:t>
            </w:r>
          </w:p>
        </w:tc>
        <w:tc>
          <w:tcPr>
            <w:tcW w:w="8021" w:type="dxa"/>
            <w:gridSpan w:val="2"/>
          </w:tcPr>
          <w:p w14:paraId="0B8F6EC2" w14:textId="65EAFFA1" w:rsidR="00A8480A" w:rsidRDefault="00A8480A" w:rsidP="00A7457F">
            <w:pPr>
              <w:pStyle w:val="BodyText"/>
              <w:spacing w:after="0"/>
              <w:rPr>
                <w:rFonts w:ascii="Times New Roman" w:hAnsi="Times New Roman"/>
                <w:szCs w:val="20"/>
                <w:lang w:eastAsia="zh-CN"/>
              </w:rPr>
            </w:pPr>
            <w:r>
              <w:rPr>
                <w:rFonts w:ascii="Times New Roman" w:hAnsi="Times New Roman"/>
                <w:szCs w:val="20"/>
                <w:lang w:eastAsia="zh-CN"/>
              </w:rPr>
              <w:t>Observation in [68] was added as commented by Huawei’s comment above. Moved the condition “</w:t>
            </w:r>
            <w:r w:rsidRPr="00786943">
              <w:rPr>
                <w:rFonts w:ascii="Times New Roman" w:hAnsi="Times New Roman"/>
                <w:color w:val="FF0000"/>
                <w:szCs w:val="20"/>
                <w:lang w:eastAsia="zh-CN"/>
              </w:rPr>
              <w:t>when delay spread is not large</w:t>
            </w:r>
            <w:r w:rsidRPr="00A8480A">
              <w:rPr>
                <w:rFonts w:ascii="Times New Roman" w:hAnsi="Times New Roman"/>
                <w:szCs w:val="20"/>
                <w:lang w:eastAsia="zh-CN"/>
              </w:rPr>
              <w:t>”</w:t>
            </w:r>
            <w:r>
              <w:rPr>
                <w:rFonts w:ascii="Times New Roman" w:hAnsi="Times New Roman"/>
                <w:szCs w:val="20"/>
                <w:lang w:eastAsia="zh-CN"/>
              </w:rPr>
              <w:t xml:space="preserve"> </w:t>
            </w:r>
            <w:r w:rsidR="00A7457F">
              <w:rPr>
                <w:rFonts w:ascii="Times New Roman" w:hAnsi="Times New Roman"/>
                <w:szCs w:val="20"/>
                <w:lang w:eastAsia="zh-CN"/>
              </w:rPr>
              <w:t>from the main 4</w:t>
            </w:r>
            <w:r w:rsidR="00A7457F" w:rsidRPr="00A7457F">
              <w:rPr>
                <w:rFonts w:ascii="Times New Roman" w:hAnsi="Times New Roman"/>
                <w:szCs w:val="20"/>
                <w:vertAlign w:val="superscript"/>
                <w:lang w:eastAsia="zh-CN"/>
              </w:rPr>
              <w:t>th</w:t>
            </w:r>
            <w:r w:rsidR="00A7457F">
              <w:rPr>
                <w:rFonts w:ascii="Times New Roman" w:hAnsi="Times New Roman"/>
                <w:szCs w:val="20"/>
                <w:lang w:eastAsia="zh-CN"/>
              </w:rPr>
              <w:t xml:space="preserve"> bullet </w:t>
            </w:r>
            <w:r>
              <w:rPr>
                <w:rFonts w:ascii="Times New Roman" w:hAnsi="Times New Roman"/>
                <w:szCs w:val="20"/>
                <w:lang w:eastAsia="zh-CN"/>
              </w:rPr>
              <w:t xml:space="preserve">to </w:t>
            </w:r>
            <w:r w:rsidR="00A7457F">
              <w:rPr>
                <w:rFonts w:ascii="Times New Roman" w:hAnsi="Times New Roman"/>
                <w:szCs w:val="20"/>
                <w:lang w:eastAsia="zh-CN"/>
              </w:rPr>
              <w:t xml:space="preserve">sub-bullets for </w:t>
            </w:r>
            <w:r>
              <w:rPr>
                <w:rFonts w:ascii="Times New Roman" w:hAnsi="Times New Roman"/>
                <w:szCs w:val="20"/>
                <w:lang w:eastAsia="zh-CN"/>
              </w:rPr>
              <w:t xml:space="preserve">source </w:t>
            </w:r>
            <w:r w:rsidR="00A7457F">
              <w:rPr>
                <w:rFonts w:ascii="Times New Roman" w:hAnsi="Times New Roman"/>
                <w:szCs w:val="20"/>
                <w:lang w:eastAsia="zh-CN"/>
              </w:rPr>
              <w:t xml:space="preserve">[12], [26] </w:t>
            </w:r>
            <w:r>
              <w:rPr>
                <w:rFonts w:ascii="Times New Roman" w:hAnsi="Times New Roman"/>
                <w:szCs w:val="20"/>
                <w:lang w:eastAsia="zh-CN"/>
              </w:rPr>
              <w:t xml:space="preserve">as [68] </w:t>
            </w:r>
            <w:r w:rsidR="00A7457F">
              <w:rPr>
                <w:rFonts w:ascii="Times New Roman" w:hAnsi="Times New Roman"/>
                <w:szCs w:val="20"/>
                <w:lang w:eastAsia="zh-CN"/>
              </w:rPr>
              <w:t>observed for large delay spread case as well.</w:t>
            </w:r>
          </w:p>
        </w:tc>
      </w:tr>
      <w:tr w:rsidR="00555C65" w14:paraId="150303CF" w14:textId="77777777" w:rsidTr="00C86161">
        <w:trPr>
          <w:trHeight w:val="339"/>
        </w:trPr>
        <w:tc>
          <w:tcPr>
            <w:tcW w:w="1871" w:type="dxa"/>
          </w:tcPr>
          <w:p w14:paraId="7BB7D4D1" w14:textId="27E46559" w:rsidR="00555C65" w:rsidRDefault="00555C65"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6</w:t>
            </w:r>
          </w:p>
        </w:tc>
        <w:tc>
          <w:tcPr>
            <w:tcW w:w="8021" w:type="dxa"/>
            <w:gridSpan w:val="2"/>
          </w:tcPr>
          <w:p w14:paraId="59477DBC" w14:textId="77777777" w:rsidR="004079A2" w:rsidRDefault="004079A2" w:rsidP="00A7457F">
            <w:pPr>
              <w:pStyle w:val="BodyText"/>
              <w:spacing w:after="0"/>
              <w:rPr>
                <w:rFonts w:ascii="Times New Roman" w:hAnsi="Times New Roman"/>
                <w:szCs w:val="20"/>
                <w:lang w:eastAsia="zh-CN"/>
              </w:rPr>
            </w:pPr>
            <w:r w:rsidRPr="004079A2">
              <w:rPr>
                <w:rFonts w:ascii="Times New Roman" w:hAnsi="Times New Roman"/>
                <w:szCs w:val="20"/>
                <w:u w:val="single"/>
                <w:lang w:eastAsia="zh-CN"/>
              </w:rPr>
              <w:t>Comment #1</w:t>
            </w:r>
            <w:r>
              <w:rPr>
                <w:rFonts w:ascii="Times New Roman" w:hAnsi="Times New Roman"/>
                <w:szCs w:val="20"/>
                <w:lang w:eastAsia="zh-CN"/>
              </w:rPr>
              <w:t>:</w:t>
            </w:r>
          </w:p>
          <w:p w14:paraId="63A12283" w14:textId="17448F75" w:rsidR="00555C65" w:rsidRDefault="00555C65" w:rsidP="00A7457F">
            <w:pPr>
              <w:pStyle w:val="BodyText"/>
              <w:spacing w:after="0"/>
              <w:rPr>
                <w:rFonts w:ascii="Times New Roman" w:hAnsi="Times New Roman"/>
                <w:szCs w:val="20"/>
                <w:lang w:eastAsia="zh-CN"/>
              </w:rPr>
            </w:pPr>
            <w:r>
              <w:rPr>
                <w:rFonts w:ascii="Times New Roman" w:hAnsi="Times New Roman"/>
                <w:szCs w:val="20"/>
                <w:lang w:eastAsia="zh-CN"/>
              </w:rPr>
              <w:t xml:space="preserve">Thank-you for inserting the </w:t>
            </w:r>
            <w:r w:rsidR="008008CE">
              <w:rPr>
                <w:rFonts w:ascii="Times New Roman" w:hAnsi="Times New Roman"/>
                <w:szCs w:val="20"/>
                <w:lang w:eastAsia="zh-CN"/>
              </w:rPr>
              <w:t>paragraph for 1.6 GHz BW</w:t>
            </w:r>
            <w:r w:rsidR="00E403AF">
              <w:rPr>
                <w:rFonts w:ascii="Times New Roman" w:hAnsi="Times New Roman"/>
                <w:szCs w:val="20"/>
                <w:lang w:eastAsia="zh-CN"/>
              </w:rPr>
              <w:t xml:space="preserve"> including E/// and Nokia results</w:t>
            </w:r>
            <w:r w:rsidR="008008CE">
              <w:rPr>
                <w:rFonts w:ascii="Times New Roman" w:hAnsi="Times New Roman"/>
                <w:szCs w:val="20"/>
                <w:lang w:eastAsia="zh-CN"/>
              </w:rPr>
              <w:t>. To be more accurate, we propose the following wording</w:t>
            </w:r>
            <w:r w:rsidR="00E04518">
              <w:rPr>
                <w:rFonts w:ascii="Times New Roman" w:hAnsi="Times New Roman"/>
                <w:szCs w:val="20"/>
                <w:lang w:eastAsia="zh-CN"/>
              </w:rPr>
              <w:t xml:space="preserve"> to cover which channel types that were evaluated by each source. Note: as per moderator</w:t>
            </w:r>
            <w:r w:rsidR="0061332E">
              <w:rPr>
                <w:rFonts w:ascii="Times New Roman" w:hAnsi="Times New Roman"/>
                <w:szCs w:val="20"/>
                <w:lang w:eastAsia="zh-CN"/>
              </w:rPr>
              <w:t>'s convention</w:t>
            </w:r>
            <w:r w:rsidR="00E04518">
              <w:rPr>
                <w:rFonts w:ascii="Times New Roman" w:hAnsi="Times New Roman"/>
                <w:szCs w:val="20"/>
                <w:lang w:eastAsia="zh-CN"/>
              </w:rPr>
              <w:t xml:space="preserve">, </w:t>
            </w:r>
            <w:r w:rsidR="008008CE">
              <w:rPr>
                <w:rFonts w:ascii="Times New Roman" w:hAnsi="Times New Roman"/>
                <w:szCs w:val="20"/>
                <w:lang w:eastAsia="zh-CN"/>
              </w:rPr>
              <w:t>"comparable</w:t>
            </w:r>
            <w:r w:rsidR="00E04518">
              <w:rPr>
                <w:rFonts w:ascii="Times New Roman" w:hAnsi="Times New Roman"/>
                <w:szCs w:val="20"/>
                <w:lang w:eastAsia="zh-CN"/>
              </w:rPr>
              <w:t>" means u</w:t>
            </w:r>
            <w:r w:rsidR="008008CE">
              <w:rPr>
                <w:rFonts w:ascii="Times New Roman" w:hAnsi="Times New Roman"/>
                <w:szCs w:val="20"/>
                <w:lang w:eastAsia="zh-CN"/>
              </w:rPr>
              <w:t>p to 1 dB gap</w:t>
            </w:r>
            <w:r w:rsidR="00E04518">
              <w:rPr>
                <w:rFonts w:ascii="Times New Roman" w:hAnsi="Times New Roman"/>
                <w:szCs w:val="20"/>
                <w:lang w:eastAsia="zh-CN"/>
              </w:rPr>
              <w:t>.</w:t>
            </w:r>
          </w:p>
          <w:p w14:paraId="43EA0C4F" w14:textId="0743F16A" w:rsidR="008008CE" w:rsidRDefault="008008CE" w:rsidP="008008CE">
            <w:pPr>
              <w:pStyle w:val="BodyText"/>
              <w:numPr>
                <w:ilvl w:val="0"/>
                <w:numId w:val="31"/>
              </w:numPr>
              <w:adjustRightInd/>
              <w:spacing w:after="0" w:line="252" w:lineRule="auto"/>
              <w:textAlignment w:val="auto"/>
              <w:rPr>
                <w:rFonts w:ascii="Times New Roman" w:hAnsi="Times New Roman"/>
                <w:color w:val="FF0000"/>
              </w:rPr>
            </w:pPr>
            <w:r>
              <w:rPr>
                <w:color w:val="FF0000"/>
              </w:rPr>
              <w:t xml:space="preserve">For high MCS (64QAM) with normal CP, </w:t>
            </w:r>
            <w:r w:rsidRPr="008008CE">
              <w:rPr>
                <w:color w:val="FF0000"/>
              </w:rPr>
              <w:t>2</w:t>
            </w:r>
            <w:r>
              <w:rPr>
                <w:color w:val="FF0000"/>
              </w:rPr>
              <w:t xml:space="preserve"> source</w:t>
            </w:r>
            <w:r w:rsidRPr="008008CE">
              <w:rPr>
                <w:color w:val="FF0000"/>
              </w:rPr>
              <w:t xml:space="preserve">s </w:t>
            </w:r>
            <w:r>
              <w:rPr>
                <w:color w:val="FF0000"/>
              </w:rPr>
              <w:t xml:space="preserve">([61, Ericsson], </w:t>
            </w:r>
            <w:r w:rsidRPr="008008CE">
              <w:rPr>
                <w:color w:val="FF0000"/>
              </w:rPr>
              <w:t xml:space="preserve">[10, Nokia]) </w:t>
            </w:r>
            <w:r>
              <w:rPr>
                <w:color w:val="FF0000"/>
              </w:rPr>
              <w:t xml:space="preserve">compared performance of 480 and 960 kHz SCS in 1600 MHz bandwidth when ICI compensation is used based on Rel-15 PTRS. </w:t>
            </w:r>
            <w:r>
              <w:rPr>
                <w:color w:val="0070C0"/>
              </w:rPr>
              <w:t xml:space="preserve">For TDL-A, both sources reported that when the delay spread is not large, comparable performance is reported between 480 and 960 kHz for both 10% and 1% BLER. </w:t>
            </w:r>
            <w:r w:rsidR="004079A2">
              <w:rPr>
                <w:color w:val="0070C0"/>
              </w:rPr>
              <w:t>One</w:t>
            </w:r>
            <w:r w:rsidR="00E04518">
              <w:rPr>
                <w:color w:val="0070C0"/>
              </w:rPr>
              <w:t xml:space="preserve"> source (</w:t>
            </w:r>
            <w:r w:rsidRPr="008008CE">
              <w:rPr>
                <w:color w:val="0070C0"/>
              </w:rPr>
              <w:t>[61, Ericsson]</w:t>
            </w:r>
            <w:r w:rsidR="00E04518">
              <w:rPr>
                <w:color w:val="0070C0"/>
              </w:rPr>
              <w:t>)</w:t>
            </w:r>
            <w:r w:rsidRPr="008008CE">
              <w:rPr>
                <w:color w:val="0070C0"/>
              </w:rPr>
              <w:t xml:space="preserve"> reported</w:t>
            </w:r>
            <w:r w:rsidR="004079A2">
              <w:rPr>
                <w:color w:val="0070C0"/>
              </w:rPr>
              <w:t xml:space="preserve"> that for CDL-B</w:t>
            </w:r>
            <w:r w:rsidR="00E403AF">
              <w:rPr>
                <w:color w:val="0070C0"/>
              </w:rPr>
              <w:t>, there is a</w:t>
            </w:r>
            <w:r w:rsidRPr="008008CE">
              <w:rPr>
                <w:color w:val="0070C0"/>
              </w:rPr>
              <w:t xml:space="preserve"> 1.1 </w:t>
            </w:r>
            <w:r>
              <w:rPr>
                <w:color w:val="0070C0"/>
              </w:rPr>
              <w:t>dB gain at 1% BLER for</w:t>
            </w:r>
            <w:r w:rsidR="0061332E">
              <w:rPr>
                <w:color w:val="0070C0"/>
              </w:rPr>
              <w:t xml:space="preserve"> </w:t>
            </w:r>
            <w:r>
              <w:rPr>
                <w:color w:val="0070C0"/>
              </w:rPr>
              <w:t xml:space="preserve">960 kHz. </w:t>
            </w:r>
            <w:r>
              <w:rPr>
                <w:strike/>
                <w:color w:val="0070C0"/>
              </w:rPr>
              <w:t xml:space="preserve">2 out of 2 sources reported slight performance gain up to 1.1 dB of 960 kHz SCS for 10% and 1% BLER target </w:t>
            </w:r>
            <w:r>
              <w:rPr>
                <w:strike/>
                <w:color w:val="0070C0"/>
              </w:rPr>
              <w:lastRenderedPageBreak/>
              <w:t>when delay spread is not large.</w:t>
            </w:r>
            <w:r>
              <w:rPr>
                <w:color w:val="FF0000"/>
              </w:rPr>
              <w:t xml:space="preserve"> One source ([61, Ericsson]) reported 480 kHz SCS performed 3.6 dB better than 960 kHz at 10% BLER target and 960 kHz SCS cannot meet the 1% BLER target when delay spread is large (TDL-A with 40 ns DS).</w:t>
            </w:r>
          </w:p>
          <w:p w14:paraId="0F6CC6DF" w14:textId="77777777" w:rsidR="008008CE" w:rsidRDefault="004079A2" w:rsidP="00A7457F">
            <w:pPr>
              <w:pStyle w:val="BodyText"/>
              <w:spacing w:after="0"/>
              <w:rPr>
                <w:rFonts w:ascii="Times New Roman" w:hAnsi="Times New Roman"/>
                <w:szCs w:val="20"/>
                <w:lang w:eastAsia="zh-CN"/>
              </w:rPr>
            </w:pPr>
            <w:r w:rsidRPr="004079A2">
              <w:rPr>
                <w:rFonts w:ascii="Times New Roman" w:hAnsi="Times New Roman"/>
                <w:szCs w:val="20"/>
                <w:u w:val="single"/>
                <w:lang w:eastAsia="zh-CN"/>
              </w:rPr>
              <w:t>Comment #2</w:t>
            </w:r>
            <w:r>
              <w:rPr>
                <w:rFonts w:ascii="Times New Roman" w:hAnsi="Times New Roman"/>
                <w:szCs w:val="20"/>
                <w:lang w:eastAsia="zh-CN"/>
              </w:rPr>
              <w:t>:</w:t>
            </w:r>
          </w:p>
          <w:p w14:paraId="74A1629D" w14:textId="1AA5C4CD" w:rsidR="004079A2" w:rsidRDefault="004079A2" w:rsidP="00A7457F">
            <w:pPr>
              <w:pStyle w:val="BodyText"/>
              <w:spacing w:after="0"/>
              <w:rPr>
                <w:rFonts w:ascii="Times New Roman" w:hAnsi="Times New Roman"/>
                <w:szCs w:val="20"/>
                <w:lang w:eastAsia="zh-CN"/>
              </w:rPr>
            </w:pPr>
            <w:r>
              <w:rPr>
                <w:rFonts w:ascii="Times New Roman" w:hAnsi="Times New Roman"/>
                <w:szCs w:val="20"/>
                <w:lang w:eastAsia="zh-CN"/>
              </w:rPr>
              <w:t>I have a question to Intel regarding the highlighted part of the following bullet:</w:t>
            </w:r>
          </w:p>
          <w:p w14:paraId="6E511BFD" w14:textId="77777777" w:rsidR="004079A2" w:rsidRPr="00087AFF" w:rsidRDefault="004079A2" w:rsidP="004079A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w:t>
            </w:r>
            <w:r w:rsidRPr="004079A2">
              <w:rPr>
                <w:rFonts w:ascii="Times New Roman" w:hAnsi="Times New Roman"/>
                <w:szCs w:val="20"/>
                <w:highlight w:val="yellow"/>
                <w:lang w:eastAsia="zh-CN"/>
              </w:rPr>
              <w:t>CPE technique work well for these high SNR regions</w:t>
            </w:r>
            <w:r w:rsidRPr="00087AFF">
              <w:rPr>
                <w:rFonts w:ascii="Times New Roman" w:hAnsi="Times New Roman"/>
                <w:szCs w:val="20"/>
                <w:lang w:eastAsia="zh-CN"/>
              </w:rPr>
              <w:t xml:space="preserve">,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66C54EE" w14:textId="54912C20" w:rsidR="004079A2" w:rsidRDefault="004079A2" w:rsidP="00A7457F">
            <w:pPr>
              <w:pStyle w:val="BodyText"/>
              <w:spacing w:after="0"/>
              <w:rPr>
                <w:rFonts w:ascii="Times New Roman" w:hAnsi="Times New Roman"/>
                <w:szCs w:val="20"/>
                <w:lang w:eastAsia="zh-CN"/>
              </w:rPr>
            </w:pPr>
            <w:r>
              <w:rPr>
                <w:rFonts w:ascii="Times New Roman" w:hAnsi="Times New Roman"/>
                <w:szCs w:val="20"/>
                <w:lang w:eastAsia="zh-CN"/>
              </w:rPr>
              <w:t>Looking at Figure 17 of [12] it seems that 960 kHz + CPE compensation shows a 20% BLER floor which doesn't seem consistent with "work well." Or is there a different Figure I should look at?</w:t>
            </w:r>
          </w:p>
        </w:tc>
      </w:tr>
      <w:tr w:rsidR="00F95BB3" w14:paraId="1C6743B5" w14:textId="77777777" w:rsidTr="00DF2A2C">
        <w:trPr>
          <w:trHeight w:val="339"/>
        </w:trPr>
        <w:tc>
          <w:tcPr>
            <w:tcW w:w="1871" w:type="dxa"/>
          </w:tcPr>
          <w:p w14:paraId="5577934F" w14:textId="77777777" w:rsidR="00F95BB3" w:rsidRDefault="00F95BB3" w:rsidP="00DF2A2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9</w:t>
            </w:r>
          </w:p>
        </w:tc>
        <w:tc>
          <w:tcPr>
            <w:tcW w:w="8021" w:type="dxa"/>
            <w:gridSpan w:val="2"/>
          </w:tcPr>
          <w:p w14:paraId="675B1ECE" w14:textId="77777777" w:rsidR="00F95BB3" w:rsidRDefault="00F95BB3" w:rsidP="00DF2A2C">
            <w:pPr>
              <w:pStyle w:val="BodyText"/>
              <w:spacing w:after="0"/>
              <w:rPr>
                <w:rFonts w:ascii="Times New Roman" w:hAnsi="Times New Roman"/>
                <w:szCs w:val="20"/>
                <w:u w:val="single"/>
                <w:lang w:eastAsia="zh-CN"/>
              </w:rPr>
            </w:pPr>
            <w:r>
              <w:rPr>
                <w:rFonts w:ascii="Times New Roman" w:hAnsi="Times New Roman"/>
                <w:szCs w:val="20"/>
                <w:u w:val="single"/>
                <w:lang w:eastAsia="zh-CN"/>
              </w:rPr>
              <w:t>Respond to Ericsson 6’s comment #1:</w:t>
            </w:r>
          </w:p>
          <w:p w14:paraId="2DB9AE43" w14:textId="3393C19E" w:rsidR="00F95BB3"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 xml:space="preserve">For the last bullet of performance comparison of 480+ICI vs. 960+ICI in 1600 MHz BW, I took the same treatment as for the performance comparison of 480+CPE vs 960+CPE in 1600/2000 MHz BW in section 2.1.1.2. The </w:t>
            </w:r>
            <w:r w:rsidR="00D0073D">
              <w:rPr>
                <w:rFonts w:ascii="Times New Roman" w:hAnsi="Times New Roman"/>
                <w:szCs w:val="20"/>
                <w:lang w:eastAsia="zh-CN"/>
              </w:rPr>
              <w:t>style</w:t>
            </w:r>
            <w:r>
              <w:rPr>
                <w:rFonts w:ascii="Times New Roman" w:hAnsi="Times New Roman"/>
                <w:szCs w:val="20"/>
                <w:lang w:eastAsia="zh-CN"/>
              </w:rPr>
              <w:t xml:space="preserve"> of description is consistent: reporting which one is better and further stating how much in dB of the performance gap. </w:t>
            </w:r>
          </w:p>
          <w:p w14:paraId="475F099F" w14:textId="467788D0" w:rsidR="00F95BB3"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I separated comparison of different channel model as commented</w:t>
            </w:r>
            <w:r w:rsidR="00D0073D">
              <w:rPr>
                <w:rFonts w:ascii="Times New Roman" w:hAnsi="Times New Roman"/>
                <w:szCs w:val="20"/>
                <w:lang w:eastAsia="zh-CN"/>
              </w:rPr>
              <w:t xml:space="preserve"> for clarity as only one source evaluated CDL</w:t>
            </w:r>
            <w:r>
              <w:rPr>
                <w:rFonts w:ascii="Times New Roman" w:hAnsi="Times New Roman"/>
                <w:szCs w:val="20"/>
                <w:lang w:eastAsia="zh-CN"/>
              </w:rPr>
              <w:t>.</w:t>
            </w:r>
          </w:p>
          <w:p w14:paraId="2400E4F7" w14:textId="77777777" w:rsidR="00F95BB3" w:rsidRDefault="00F95BB3" w:rsidP="00DF2A2C">
            <w:pPr>
              <w:pStyle w:val="BodyText"/>
              <w:spacing w:after="0"/>
              <w:rPr>
                <w:rFonts w:ascii="Times New Roman" w:hAnsi="Times New Roman"/>
                <w:szCs w:val="20"/>
                <w:lang w:eastAsia="zh-CN"/>
              </w:rPr>
            </w:pPr>
          </w:p>
          <w:p w14:paraId="515CA727" w14:textId="77777777" w:rsidR="00F95BB3" w:rsidRDefault="00F95BB3" w:rsidP="00DF2A2C">
            <w:pPr>
              <w:pStyle w:val="BodyText"/>
              <w:spacing w:after="0"/>
              <w:rPr>
                <w:rFonts w:ascii="Times New Roman" w:hAnsi="Times New Roman"/>
                <w:szCs w:val="20"/>
                <w:u w:val="single"/>
                <w:lang w:eastAsia="zh-CN"/>
              </w:rPr>
            </w:pPr>
            <w:r>
              <w:rPr>
                <w:rFonts w:ascii="Times New Roman" w:hAnsi="Times New Roman"/>
                <w:szCs w:val="20"/>
                <w:u w:val="single"/>
                <w:lang w:eastAsia="zh-CN"/>
              </w:rPr>
              <w:t>Respond to Ericsson 6’s comment #2:</w:t>
            </w:r>
          </w:p>
          <w:p w14:paraId="6A8571AF" w14:textId="3C0461F1" w:rsidR="00F95BB3" w:rsidRPr="008D2E6D" w:rsidRDefault="00F95BB3" w:rsidP="00DF2A2C">
            <w:pPr>
              <w:pStyle w:val="BodyText"/>
              <w:spacing w:after="0"/>
              <w:rPr>
                <w:rFonts w:ascii="Times New Roman" w:hAnsi="Times New Roman"/>
                <w:szCs w:val="20"/>
                <w:lang w:eastAsia="zh-CN"/>
              </w:rPr>
            </w:pPr>
            <w:r>
              <w:rPr>
                <w:rFonts w:ascii="Times New Roman" w:hAnsi="Times New Roman"/>
                <w:szCs w:val="20"/>
                <w:lang w:eastAsia="zh-CN"/>
              </w:rPr>
              <w:t xml:space="preserve"> For the observation of results from [12], I extracted the description/observation directly above Figure 17 of [12].  Thanks for checking, I removed highlighted wording “</w:t>
            </w:r>
            <w:r w:rsidRPr="00190712">
              <w:rPr>
                <w:rFonts w:ascii="Times New Roman" w:hAnsi="Times New Roman"/>
                <w:szCs w:val="20"/>
                <w:highlight w:val="yellow"/>
                <w:lang w:eastAsia="zh-CN"/>
              </w:rPr>
              <w:t>while C</w:t>
            </w:r>
            <w:r w:rsidRPr="004079A2">
              <w:rPr>
                <w:rFonts w:ascii="Times New Roman" w:hAnsi="Times New Roman"/>
                <w:szCs w:val="20"/>
                <w:highlight w:val="yellow"/>
                <w:lang w:eastAsia="zh-CN"/>
              </w:rPr>
              <w:t>PE technique work well for these high SNR regions</w:t>
            </w:r>
            <w:r>
              <w:rPr>
                <w:rFonts w:ascii="Times New Roman" w:hAnsi="Times New Roman"/>
                <w:szCs w:val="20"/>
                <w:lang w:eastAsia="zh-CN"/>
              </w:rPr>
              <w:t>” for now. I’ll let the sourcing company of [12] to comment if they have different figure/results on which their observation is based.</w:t>
            </w:r>
          </w:p>
        </w:tc>
      </w:tr>
      <w:tr w:rsidR="00F95BB3" w14:paraId="5D411CA1" w14:textId="77777777" w:rsidTr="00C86161">
        <w:trPr>
          <w:trHeight w:val="339"/>
        </w:trPr>
        <w:tc>
          <w:tcPr>
            <w:tcW w:w="1871" w:type="dxa"/>
          </w:tcPr>
          <w:p w14:paraId="0927D3CA" w14:textId="66A658BA" w:rsidR="00F95BB3" w:rsidRDefault="00B104EE"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gridSpan w:val="2"/>
          </w:tcPr>
          <w:p w14:paraId="600C289F" w14:textId="2E69D80D" w:rsidR="00696032" w:rsidRDefault="00696032" w:rsidP="00696032">
            <w:pPr>
              <w:pStyle w:val="BodyText"/>
              <w:spacing w:after="0"/>
              <w:rPr>
                <w:rFonts w:ascii="Times New Roman" w:hAnsi="Times New Roman"/>
                <w:szCs w:val="20"/>
                <w:lang w:eastAsia="zh-CN"/>
              </w:rPr>
            </w:pPr>
            <w:r>
              <w:rPr>
                <w:rFonts w:ascii="Times New Roman" w:hAnsi="Times New Roman"/>
                <w:szCs w:val="20"/>
                <w:lang w:eastAsia="zh-CN"/>
              </w:rPr>
              <w:t>Edit:</w:t>
            </w:r>
          </w:p>
          <w:p w14:paraId="16A6C199" w14:textId="1DFBCDA0" w:rsidR="00B104EE" w:rsidRPr="00087AFF" w:rsidRDefault="00B104EE" w:rsidP="00B104EE">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Pr="00B104EE">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57F49691" w14:textId="77777777" w:rsidR="00F95BB3" w:rsidRPr="004079A2" w:rsidRDefault="00F95BB3" w:rsidP="00A7457F">
            <w:pPr>
              <w:pStyle w:val="BodyText"/>
              <w:spacing w:after="0"/>
              <w:rPr>
                <w:rFonts w:ascii="Times New Roman" w:hAnsi="Times New Roman"/>
                <w:szCs w:val="20"/>
                <w:u w:val="single"/>
                <w:lang w:eastAsia="zh-CN"/>
              </w:rPr>
            </w:pPr>
          </w:p>
        </w:tc>
      </w:tr>
      <w:tr w:rsidR="00380A2C" w14:paraId="6C4EF808" w14:textId="77777777" w:rsidTr="00C86161">
        <w:trPr>
          <w:trHeight w:val="339"/>
        </w:trPr>
        <w:tc>
          <w:tcPr>
            <w:tcW w:w="1871" w:type="dxa"/>
          </w:tcPr>
          <w:p w14:paraId="4BFBE810" w14:textId="413520C4" w:rsidR="00380A2C" w:rsidRDefault="00380A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w:t>
            </w:r>
          </w:p>
        </w:tc>
        <w:tc>
          <w:tcPr>
            <w:tcW w:w="8021" w:type="dxa"/>
            <w:gridSpan w:val="2"/>
          </w:tcPr>
          <w:p w14:paraId="1A027BAA" w14:textId="67971401" w:rsidR="00380A2C" w:rsidRDefault="00380A2C" w:rsidP="00696032">
            <w:pPr>
              <w:pStyle w:val="BodyText"/>
              <w:spacing w:after="0"/>
              <w:rPr>
                <w:rFonts w:ascii="Times New Roman" w:hAnsi="Times New Roman"/>
                <w:szCs w:val="20"/>
                <w:lang w:eastAsia="zh-CN"/>
              </w:rPr>
            </w:pPr>
            <w:r>
              <w:rPr>
                <w:rFonts w:ascii="Times New Roman" w:hAnsi="Times New Roman"/>
                <w:szCs w:val="20"/>
                <w:lang w:eastAsia="zh-CN"/>
              </w:rPr>
              <w:t>Huawei observation requires further update.</w:t>
            </w:r>
          </w:p>
        </w:tc>
      </w:tr>
      <w:tr w:rsidR="00380A2C" w14:paraId="5547C18F" w14:textId="77777777" w:rsidTr="00C86161">
        <w:trPr>
          <w:trHeight w:val="339"/>
        </w:trPr>
        <w:tc>
          <w:tcPr>
            <w:tcW w:w="1871" w:type="dxa"/>
          </w:tcPr>
          <w:p w14:paraId="4CD7DCCF" w14:textId="77777777" w:rsidR="00380A2C" w:rsidRDefault="00380A2C" w:rsidP="00B9289D">
            <w:pPr>
              <w:pStyle w:val="BodyText"/>
              <w:spacing w:after="0"/>
              <w:rPr>
                <w:rFonts w:ascii="Times New Roman" w:eastAsiaTheme="minorEastAsia" w:hAnsi="Times New Roman"/>
                <w:szCs w:val="20"/>
                <w:lang w:eastAsia="ko-KR"/>
              </w:rPr>
            </w:pPr>
            <w:bookmarkStart w:id="106" w:name="_Hlk55493613"/>
          </w:p>
        </w:tc>
        <w:tc>
          <w:tcPr>
            <w:tcW w:w="8021" w:type="dxa"/>
            <w:gridSpan w:val="2"/>
          </w:tcPr>
          <w:p w14:paraId="3CD98143" w14:textId="31ABC0DF" w:rsidR="00380A2C" w:rsidRPr="00E62C59" w:rsidRDefault="00380A2C" w:rsidP="00380A2C">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r>
              <w:rPr>
                <w:rFonts w:ascii="Times New Roman" w:hAnsi="Times New Roman"/>
                <w:color w:val="FF0000"/>
                <w:szCs w:val="20"/>
                <w:lang w:eastAsia="zh-CN"/>
              </w:rPr>
              <w:t xml:space="preserve">  </w:t>
            </w:r>
            <w:r w:rsidRPr="00380A2C">
              <w:rPr>
                <w:rFonts w:ascii="Times New Roman" w:hAnsi="Times New Roman"/>
                <w:color w:val="0070C0"/>
                <w:szCs w:val="20"/>
                <w:lang w:eastAsia="zh-CN"/>
              </w:rPr>
              <w:t>When delay spread is not large (CDL/BDL-20ns)</w:t>
            </w:r>
            <w:proofErr w:type="gramStart"/>
            <w:r w:rsidRPr="00380A2C">
              <w:rPr>
                <w:rFonts w:ascii="Times New Roman" w:hAnsi="Times New Roman"/>
                <w:color w:val="0070C0"/>
                <w:szCs w:val="20"/>
                <w:lang w:eastAsia="zh-CN"/>
              </w:rPr>
              <w:t>,  960kHz</w:t>
            </w:r>
            <w:proofErr w:type="gramEnd"/>
            <w:r w:rsidRPr="00380A2C">
              <w:rPr>
                <w:rFonts w:ascii="Times New Roman" w:hAnsi="Times New Roman"/>
                <w:color w:val="0070C0"/>
                <w:szCs w:val="20"/>
                <w:lang w:eastAsia="zh-CN"/>
              </w:rPr>
              <w:t xml:space="preserve"> with 3-tap ICI compensation has comparable performance to other SCS</w:t>
            </w:r>
            <w:r w:rsidR="001D20B2">
              <w:rPr>
                <w:rFonts w:ascii="Times New Roman" w:hAnsi="Times New Roman"/>
                <w:color w:val="0070C0"/>
                <w:szCs w:val="20"/>
                <w:lang w:eastAsia="zh-CN"/>
              </w:rPr>
              <w:t xml:space="preserve"> and the 3-tap ICI compensation  is the least complex.</w:t>
            </w:r>
            <w:r w:rsidRPr="00380A2C">
              <w:rPr>
                <w:rFonts w:ascii="Times New Roman" w:hAnsi="Times New Roman"/>
                <w:color w:val="0070C0"/>
                <w:szCs w:val="20"/>
                <w:lang w:eastAsia="zh-CN"/>
              </w:rPr>
              <w:t xml:space="preserve">  </w:t>
            </w:r>
          </w:p>
          <w:p w14:paraId="103ED395" w14:textId="77777777" w:rsidR="00380A2C" w:rsidRDefault="00380A2C" w:rsidP="00696032">
            <w:pPr>
              <w:pStyle w:val="BodyText"/>
              <w:spacing w:after="0"/>
            </w:pPr>
          </w:p>
        </w:tc>
      </w:tr>
      <w:tr w:rsidR="001B4B00" w14:paraId="2C503229" w14:textId="77777777" w:rsidTr="00C86161">
        <w:trPr>
          <w:trHeight w:val="339"/>
        </w:trPr>
        <w:tc>
          <w:tcPr>
            <w:tcW w:w="1871" w:type="dxa"/>
          </w:tcPr>
          <w:p w14:paraId="5F816435" w14:textId="1BA120A5" w:rsidR="001B4B00" w:rsidRDefault="001B4B00" w:rsidP="00B9289D">
            <w:pPr>
              <w:pStyle w:val="BodyText"/>
              <w:spacing w:after="0"/>
              <w:rPr>
                <w:rFonts w:ascii="Times New Roman" w:eastAsiaTheme="minorEastAsia" w:hAnsi="Times New Roman"/>
                <w:szCs w:val="20"/>
                <w:lang w:eastAsia="ko-KR"/>
              </w:rPr>
            </w:pPr>
            <w:r w:rsidRPr="004021E0">
              <w:rPr>
                <w:rFonts w:ascii="Times New Roman" w:eastAsiaTheme="minorEastAsia" w:hAnsi="Times New Roman"/>
                <w:szCs w:val="20"/>
                <w:lang w:eastAsia="ko-KR"/>
              </w:rPr>
              <w:lastRenderedPageBreak/>
              <w:t>Lenovo/Motorola Mobility</w:t>
            </w:r>
          </w:p>
        </w:tc>
        <w:tc>
          <w:tcPr>
            <w:tcW w:w="8021" w:type="dxa"/>
            <w:gridSpan w:val="2"/>
          </w:tcPr>
          <w:p w14:paraId="01EE416A" w14:textId="589A719D" w:rsidR="001B4B00" w:rsidRPr="00D52DFF" w:rsidRDefault="001B4B00" w:rsidP="001B4B00">
            <w:pPr>
              <w:pStyle w:val="BodyText"/>
              <w:spacing w:after="0"/>
              <w:rPr>
                <w:rFonts w:ascii="Times New Roman" w:hAnsi="Times New Roman"/>
                <w:color w:val="FF0000"/>
                <w:szCs w:val="20"/>
                <w:lang w:eastAsia="zh-CN"/>
              </w:rPr>
            </w:pPr>
            <w:r w:rsidRPr="002C2C20">
              <w:rPr>
                <w:rFonts w:ascii="Times New Roman" w:hAnsi="Times New Roman"/>
                <w:color w:val="000000" w:themeColor="text1"/>
                <w:szCs w:val="20"/>
                <w:lang w:eastAsia="zh-CN"/>
              </w:rPr>
              <w:t xml:space="preserve">Fine with the updated </w:t>
            </w:r>
            <w:r w:rsidR="002C2C20" w:rsidRPr="002C2C20">
              <w:rPr>
                <w:rFonts w:ascii="Times New Roman" w:hAnsi="Times New Roman"/>
                <w:color w:val="000000" w:themeColor="text1"/>
                <w:szCs w:val="20"/>
                <w:lang w:eastAsia="zh-CN"/>
              </w:rPr>
              <w:t>summary of observations.</w:t>
            </w:r>
          </w:p>
        </w:tc>
      </w:tr>
      <w:tr w:rsidR="00C36F24" w14:paraId="3E305BF5" w14:textId="77777777" w:rsidTr="00C86161">
        <w:trPr>
          <w:trHeight w:val="339"/>
        </w:trPr>
        <w:tc>
          <w:tcPr>
            <w:tcW w:w="1871" w:type="dxa"/>
          </w:tcPr>
          <w:p w14:paraId="6CD1EB49" w14:textId="443C0D10" w:rsidR="00C36F24" w:rsidRPr="004021E0" w:rsidRDefault="00C36F24"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10</w:t>
            </w:r>
          </w:p>
        </w:tc>
        <w:tc>
          <w:tcPr>
            <w:tcW w:w="8021" w:type="dxa"/>
            <w:gridSpan w:val="2"/>
          </w:tcPr>
          <w:p w14:paraId="4C3C3E57" w14:textId="4ECDF654" w:rsidR="00C36F24" w:rsidRPr="002C2C20" w:rsidRDefault="00C36F24" w:rsidP="001B4B0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Wording updated.</w:t>
            </w:r>
          </w:p>
        </w:tc>
      </w:tr>
      <w:tr w:rsidR="004E0993" w14:paraId="59A6756F" w14:textId="77777777" w:rsidTr="00B435E3">
        <w:trPr>
          <w:trHeight w:val="339"/>
        </w:trPr>
        <w:tc>
          <w:tcPr>
            <w:tcW w:w="1871" w:type="dxa"/>
          </w:tcPr>
          <w:p w14:paraId="5EBBDBF7" w14:textId="0A5C1A59" w:rsidR="004E0993" w:rsidRDefault="004E0993" w:rsidP="00B435E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t>
            </w:r>
            <w:r>
              <w:rPr>
                <w:rFonts w:ascii="Times New Roman" w:eastAsiaTheme="minorEastAsia" w:hAnsi="Times New Roman"/>
                <w:szCs w:val="20"/>
                <w:lang w:eastAsia="ko-KR"/>
              </w:rPr>
              <w:t>11</w:t>
            </w:r>
          </w:p>
        </w:tc>
        <w:tc>
          <w:tcPr>
            <w:tcW w:w="8021" w:type="dxa"/>
            <w:gridSpan w:val="2"/>
          </w:tcPr>
          <w:p w14:paraId="67F268AC" w14:textId="77777777" w:rsidR="004E0993" w:rsidRDefault="004E0993" w:rsidP="00B435E3">
            <w:pPr>
              <w:pStyle w:val="BodyText"/>
              <w:spacing w:after="0"/>
              <w:rPr>
                <w:lang w:eastAsia="zh-CN"/>
              </w:rPr>
            </w:pPr>
            <w:r>
              <w:rPr>
                <w:lang w:eastAsia="zh-CN"/>
              </w:rPr>
              <w:t>Discussion is closed; please refer to Chairman’s notes for agreement.</w:t>
            </w:r>
            <w:r>
              <w:rPr>
                <w:rFonts w:ascii="Times New Roman" w:hAnsi="Times New Roman"/>
                <w:szCs w:val="20"/>
                <w:lang w:eastAsia="zh-CN"/>
              </w:rPr>
              <w:t xml:space="preserve"> </w:t>
            </w:r>
          </w:p>
        </w:tc>
      </w:tr>
      <w:bookmarkEnd w:id="106"/>
    </w:tbl>
    <w:p w14:paraId="368A2157" w14:textId="77777777" w:rsidR="00D218E5" w:rsidRDefault="00D218E5">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lastRenderedPageBreak/>
        <w:t>[[26], Qualcomm]</w:t>
      </w:r>
    </w:p>
    <w:p w14:paraId="7FE58BBF" w14:textId="77777777" w:rsidR="00D218E5" w:rsidRDefault="007D432A">
      <w:pPr>
        <w:pStyle w:val="BodyText"/>
        <w:spacing w:before="120"/>
        <w:rPr>
          <w:rFonts w:ascii="Times New Roman" w:hAnsi="Times New Roman"/>
          <w:sz w:val="22"/>
          <w:szCs w:val="22"/>
          <w:lang w:eastAsia="zh-CN"/>
        </w:rPr>
      </w:pPr>
      <w:r>
        <w:t xml:space="preserve">“Due to the poor interpolation and loss of orthogonality among </w:t>
      </w:r>
      <w:proofErr w:type="spellStart"/>
      <w:r>
        <w:t>CDMed</w:t>
      </w:r>
      <w:proofErr w:type="spellEnd"/>
      <w:r>
        <w:t xml:space="preserve"> DMRS ports, the performance </w:t>
      </w:r>
      <w:proofErr w:type="gramStart"/>
      <w:r>
        <w:t>loss are</w:t>
      </w:r>
      <w:proofErr w:type="gramEnd"/>
      <w:r>
        <w:t xml:space="preserv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xml:space="preserve">]) reported performance improvement with a new DMRS pattern featured by high frequency density (i.e., every RE) and 2-FD-OCC across adjacent </w:t>
      </w:r>
      <w:proofErr w:type="spellStart"/>
      <w:r>
        <w:rPr>
          <w:rFonts w:ascii="Times New Roman" w:hAnsi="Times New Roman"/>
          <w:szCs w:val="20"/>
          <w:lang w:eastAsia="zh-CN"/>
        </w:rPr>
        <w:t>REs.</w:t>
      </w:r>
      <w:proofErr w:type="spellEnd"/>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 xml:space="preserve">60 GHz network are </w:t>
            </w:r>
            <w:proofErr w:type="spellStart"/>
            <w:r>
              <w:rPr>
                <w:rFonts w:ascii="Times New Roman" w:hAnsi="Times New Roman"/>
                <w:szCs w:val="20"/>
                <w:lang w:eastAsia="zh-CN"/>
              </w:rPr>
              <w:t>LoS</w:t>
            </w:r>
            <w:proofErr w:type="spellEnd"/>
            <w:r>
              <w:rPr>
                <w:rFonts w:ascii="Times New Roman" w:hAnsi="Times New Roman"/>
                <w:szCs w:val="20"/>
                <w:lang w:eastAsia="zh-CN"/>
              </w:rPr>
              <w:t>.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r w:rsidR="009816F2" w14:paraId="2D4EBE6B" w14:textId="77777777" w:rsidTr="009816F2">
        <w:trPr>
          <w:trHeight w:val="339"/>
        </w:trPr>
        <w:tc>
          <w:tcPr>
            <w:tcW w:w="1871" w:type="dxa"/>
          </w:tcPr>
          <w:p w14:paraId="4FEF52E8" w14:textId="40EBD7C7"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2B4C686C" w14:textId="32C1BD05" w:rsidR="009816F2" w:rsidRDefault="009816F2" w:rsidP="009816F2">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1CB9468F" w14:textId="77777777" w:rsidR="00D218E5" w:rsidRDefault="00D218E5">
      <w:pPr>
        <w:pStyle w:val="BodyText"/>
        <w:spacing w:after="0"/>
        <w:rPr>
          <w:rFonts w:ascii="Times New Roman" w:hAnsi="Times New Roman"/>
          <w:sz w:val="22"/>
          <w:szCs w:val="22"/>
          <w:lang w:eastAsia="zh-CN"/>
        </w:rPr>
      </w:pPr>
    </w:p>
    <w:p w14:paraId="0AD4A0BD" w14:textId="77777777" w:rsidR="00D218E5" w:rsidRDefault="00D218E5">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107"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107"/>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 xml:space="preserve">Capture the following observation in TR 38.808: It is beneficial for SSB coverage to reuse the FR2 already supported subcarrier </w:t>
      </w:r>
      <w:proofErr w:type="spellStart"/>
      <w:r>
        <w:rPr>
          <w:lang w:eastAsia="zh-CN"/>
        </w:rPr>
        <w:t>spacings</w:t>
      </w:r>
      <w:proofErr w:type="spellEnd"/>
      <w:r>
        <w:rPr>
          <w:lang w:eastAsia="zh-CN"/>
        </w:rPr>
        <w:t xml:space="preserve"> of </w:t>
      </w:r>
      <w:proofErr w:type="gramStart"/>
      <w:r>
        <w:rPr>
          <w:lang w:eastAsia="zh-CN"/>
        </w:rPr>
        <w:t>120kHz</w:t>
      </w:r>
      <w:proofErr w:type="gramEnd"/>
      <w:r>
        <w:rPr>
          <w:lang w:eastAsia="zh-CN"/>
        </w:rPr>
        <w:t xml:space="preserve">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w:t>
      </w:r>
      <w:proofErr w:type="gramStart"/>
      <w:r>
        <w:rPr>
          <w:lang w:eastAsia="zh-CN"/>
        </w:rPr>
        <w:t>480KHz</w:t>
      </w:r>
      <w:proofErr w:type="gramEnd"/>
      <w:r>
        <w:rPr>
          <w:lang w:eastAsia="zh-CN"/>
        </w:rPr>
        <w:t xml:space="preserve">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w:t>
      </w:r>
      <w:proofErr w:type="spellStart"/>
      <w:r>
        <w:rPr>
          <w:i/>
          <w:iCs/>
        </w:rPr>
        <w:t>dB.</w:t>
      </w:r>
      <w:proofErr w:type="spellEnd"/>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t>[[26], Qualcomm]</w:t>
      </w:r>
    </w:p>
    <w:p w14:paraId="7C5018CF" w14:textId="77777777" w:rsidR="00D218E5" w:rsidRDefault="007D432A">
      <w:pPr>
        <w:pStyle w:val="Caption"/>
        <w:spacing w:before="0" w:after="60"/>
        <w:rPr>
          <w:b w:val="0"/>
        </w:rPr>
      </w:pPr>
      <w:bookmarkStart w:id="108" w:name="_Toc47609867"/>
      <w:bookmarkStart w:id="109"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108"/>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 xml:space="preserve">The impact is more pronounced in NLOS channels (i.e., CDL-B and TDL-A) with larger delay spreads: ~2dB loss for </w:t>
      </w:r>
      <w:proofErr w:type="gramStart"/>
      <w:r>
        <w:rPr>
          <w:b w:val="0"/>
        </w:rPr>
        <w:t>960kHz</w:t>
      </w:r>
      <w:proofErr w:type="gramEnd"/>
      <w:r>
        <w:rPr>
          <w:b w:val="0"/>
        </w:rPr>
        <w:t xml:space="preserve">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w:t>
      </w:r>
      <w:proofErr w:type="spellStart"/>
      <w:r>
        <w:rPr>
          <w:b w:val="0"/>
        </w:rPr>
        <w:t>Config</w:t>
      </w:r>
      <w:proofErr w:type="spellEnd"/>
      <w:r>
        <w:rPr>
          <w:b w:val="0"/>
        </w:rPr>
        <w:t xml:space="preserve"> 2 is more sensitive as the post-beamforming delay spread is likely to be larger than </w:t>
      </w:r>
      <w:proofErr w:type="spellStart"/>
      <w:r>
        <w:rPr>
          <w:b w:val="0"/>
        </w:rPr>
        <w:t>Config</w:t>
      </w:r>
      <w:proofErr w:type="spellEnd"/>
      <w:r>
        <w:rPr>
          <w:b w:val="0"/>
        </w:rPr>
        <w:t xml:space="preserve"> 1. </w:t>
      </w:r>
      <w:bookmarkEnd w:id="109"/>
    </w:p>
    <w:p w14:paraId="7D8B1E37" w14:textId="77777777" w:rsidR="00D218E5" w:rsidRDefault="007D432A">
      <w:pPr>
        <w:pStyle w:val="Caption"/>
        <w:spacing w:before="0" w:after="60"/>
        <w:rPr>
          <w:b w:val="0"/>
        </w:rPr>
      </w:pPr>
      <w:bookmarkStart w:id="110" w:name="_Toc47609868"/>
      <w:bookmarkStart w:id="111"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110"/>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 xml:space="preserve">The impact is more pronounced in NLOS channels (i.e., CDL-B and TDL-A) with larger delay spreads: ~1.7dB loss for </w:t>
      </w:r>
      <w:proofErr w:type="gramStart"/>
      <w:r>
        <w:rPr>
          <w:b w:val="0"/>
        </w:rPr>
        <w:t>960kHz</w:t>
      </w:r>
      <w:proofErr w:type="gramEnd"/>
      <w:r>
        <w:rPr>
          <w:b w:val="0"/>
        </w:rPr>
        <w:t xml:space="preserve">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w:t>
      </w:r>
      <w:proofErr w:type="spellStart"/>
      <w:r>
        <w:rPr>
          <w:b w:val="0"/>
        </w:rPr>
        <w:t>Config</w:t>
      </w:r>
      <w:proofErr w:type="spellEnd"/>
      <w:r>
        <w:rPr>
          <w:b w:val="0"/>
        </w:rPr>
        <w:t xml:space="preserve"> 2 is more sensitive as the post-beamforming delay spread is likely to be larger than </w:t>
      </w:r>
      <w:proofErr w:type="spellStart"/>
      <w:r>
        <w:rPr>
          <w:b w:val="0"/>
        </w:rPr>
        <w:t>Config</w:t>
      </w:r>
      <w:proofErr w:type="spellEnd"/>
      <w:r>
        <w:rPr>
          <w:b w:val="0"/>
        </w:rPr>
        <w:t xml:space="preserve"> 1. </w:t>
      </w:r>
    </w:p>
    <w:bookmarkEnd w:id="111"/>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w:t>
      </w:r>
      <w:proofErr w:type="gramStart"/>
      <w:r>
        <w:rPr>
          <w:lang w:val="en-GB"/>
        </w:rPr>
        <w:t>4 sources ([61, Ericsson], [26, Qualcomm], [56, vivo], [21, Apple]) reported PBCH performance in terms of SINR in dB achieving PBCH BLER target of 10%.</w:t>
      </w:r>
      <w:proofErr w:type="gramEnd"/>
      <w:r>
        <w:rPr>
          <w:lang w:val="en-GB"/>
        </w:rPr>
        <w:t xml:space="preserve">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rPr>
          <w:lang w:val="en-GB"/>
        </w:rPr>
        <w:t xml:space="preserve">[21, Apple]) </w:t>
      </w:r>
      <w:r>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In terms of SSB link budget, smaller SCS (120 and 240 KHz) have better coverage than larger SCS (480 and 960 KHz)</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112"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112"/>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113"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xml:space="preserve">. </w:t>
      </w:r>
      <w:proofErr w:type="gramStart"/>
      <w:r>
        <w:rPr>
          <w:b w:val="0"/>
        </w:rPr>
        <w:t>The higher SCS, the worse the correlation.</w:t>
      </w:r>
      <w:bookmarkEnd w:id="113"/>
      <w:proofErr w:type="gramEnd"/>
    </w:p>
    <w:p w14:paraId="4A268E3C" w14:textId="77777777" w:rsidR="00D218E5" w:rsidRDefault="007D432A">
      <w:pPr>
        <w:pStyle w:val="Caption"/>
        <w:jc w:val="both"/>
        <w:rPr>
          <w:b w:val="0"/>
          <w:kern w:val="2"/>
          <w:lang w:eastAsia="zh-CN"/>
        </w:rPr>
      </w:pPr>
      <w:bookmarkStart w:id="114"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xml:space="preserve">. </w:t>
      </w:r>
      <w:proofErr w:type="gramStart"/>
      <w:r>
        <w:rPr>
          <w:b w:val="0"/>
        </w:rPr>
        <w:t>The larger bandwidth, the better the performance.</w:t>
      </w:r>
      <w:bookmarkEnd w:id="114"/>
      <w:proofErr w:type="gramEnd"/>
    </w:p>
    <w:p w14:paraId="442B791A" w14:textId="77777777" w:rsidR="00D218E5" w:rsidRDefault="007D432A">
      <w:pPr>
        <w:pStyle w:val="Caption"/>
        <w:jc w:val="both"/>
        <w:rPr>
          <w:b w:val="0"/>
        </w:rPr>
      </w:pPr>
      <w:bookmarkStart w:id="115"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115"/>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43AC14FC"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00AC611F">
        <w:rPr>
          <w:rFonts w:ascii="Times New Roman" w:hAnsi="Times New Roman"/>
          <w:szCs w:val="20"/>
          <w:lang w:eastAsia="zh-CN"/>
        </w:rPr>
        <w:t>are</w:t>
      </w:r>
      <w:r w:rsidRPr="002B0ECD">
        <w:rPr>
          <w:rFonts w:ascii="Times New Roman" w:hAnsi="Times New Roman"/>
          <w:szCs w:val="20"/>
          <w:lang w:eastAsia="zh-CN"/>
        </w:rPr>
        <w:t xml:space="preserve"> reference when derive the observations. </w:t>
      </w:r>
    </w:p>
    <w:p w14:paraId="2133D204" w14:textId="0F5B8931"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w:t>
      </w:r>
      <w:r w:rsidR="00AC611F">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 xml:space="preserve">/2, </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proofErr w:type="spellStart"/>
      <w:r w:rsidR="002B0ECD" w:rsidRPr="002B0ECD">
        <w:rPr>
          <w:rFonts w:ascii="Times New Roman" w:hAnsi="Times New Roman"/>
          <w:szCs w:val="20"/>
          <w:lang w:eastAsia="zh-CN"/>
        </w:rPr>
        <w:t>ith</w:t>
      </w:r>
      <w:proofErr w:type="spellEnd"/>
      <w:r w:rsidR="002B0ECD" w:rsidRPr="002B0ECD">
        <w:rPr>
          <w:rFonts w:ascii="Times New Roman" w:hAnsi="Times New Roman"/>
          <w:szCs w:val="20"/>
          <w:lang w:eastAsia="zh-CN"/>
        </w:rPr>
        <w:t xml:space="preserve"> UE power limitation of 25 </w:t>
      </w:r>
      <w:proofErr w:type="spellStart"/>
      <w:r w:rsidR="002B0ECD" w:rsidRPr="002B0ECD">
        <w:rPr>
          <w:rFonts w:ascii="Times New Roman" w:hAnsi="Times New Roman"/>
          <w:szCs w:val="20"/>
          <w:lang w:eastAsia="zh-CN"/>
        </w:rPr>
        <w:t>dBm</w:t>
      </w:r>
      <w:proofErr w:type="spellEnd"/>
      <w:r w:rsidR="002B0ECD" w:rsidRPr="002B0ECD">
        <w:rPr>
          <w:rFonts w:ascii="Times New Roman" w:hAnsi="Times New Roman"/>
          <w:szCs w:val="20"/>
          <w:lang w:eastAsia="zh-CN"/>
        </w:rPr>
        <w:t xml:space="preserve"> EIRP, the MCL difference between 120 KHz SCS and 480 KHz SCS is about 4 to 5 dB; the MCL difference between 120 KHz SCS and 960 KHz SCS is about 8 </w:t>
      </w:r>
      <w:proofErr w:type="spellStart"/>
      <w:r w:rsidR="002B0ECD" w:rsidRPr="002B0ECD">
        <w:rPr>
          <w:rFonts w:ascii="Times New Roman" w:hAnsi="Times New Roman"/>
          <w:szCs w:val="20"/>
          <w:lang w:eastAsia="zh-CN"/>
        </w:rPr>
        <w:t>dB.</w:t>
      </w:r>
      <w:proofErr w:type="spellEnd"/>
      <w:r w:rsidR="002B0ECD" w:rsidRPr="002B0ECD">
        <w:rPr>
          <w:rFonts w:ascii="Times New Roman" w:hAnsi="Times New Roman"/>
          <w:szCs w:val="20"/>
          <w:lang w:eastAsia="zh-CN"/>
        </w:rPr>
        <w:t xml:space="preserve">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w:t>
      </w:r>
      <w:proofErr w:type="spellStart"/>
      <w:r w:rsidRPr="002B0ECD">
        <w:rPr>
          <w:rFonts w:ascii="Times New Roman" w:hAnsi="Times New Roman"/>
          <w:szCs w:val="20"/>
          <w:lang w:eastAsia="zh-CN"/>
        </w:rPr>
        <w:t>dBm</w:t>
      </w:r>
      <w:proofErr w:type="spellEnd"/>
      <w:r w:rsidRPr="002B0ECD">
        <w:rPr>
          <w:rFonts w:ascii="Times New Roman" w:hAnsi="Times New Roman"/>
          <w:szCs w:val="20"/>
          <w:lang w:eastAsia="zh-CN"/>
        </w:rPr>
        <w:t xml:space="preserve">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18B3081F" w14:textId="3BADDCBE"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lastRenderedPageBreak/>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w:t>
      </w:r>
      <w:proofErr w:type="spellStart"/>
      <w:r w:rsidRPr="002B0ECD">
        <w:rPr>
          <w:rFonts w:ascii="Times New Roman" w:hAnsi="Times New Roman"/>
          <w:szCs w:val="20"/>
          <w:lang w:eastAsia="zh-CN"/>
        </w:rPr>
        <w:t>dBm</w:t>
      </w:r>
      <w:proofErr w:type="spellEnd"/>
      <w:r w:rsidRPr="002B0ECD">
        <w:rPr>
          <w:rFonts w:ascii="Times New Roman" w:hAnsi="Times New Roman"/>
          <w:szCs w:val="20"/>
          <w:lang w:eastAsia="zh-CN"/>
        </w:rPr>
        <w:t xml:space="preserve"> EIRPs (but still under regulatory limits), compared to short PRACH sequence length, longer PRACH sequence length improve MCL/MIL significantly </w:t>
      </w:r>
      <w:r w:rsidR="00AC611F">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 21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 defined </w:t>
            </w:r>
            <w:r>
              <w:rPr>
                <w:lang w:eastAsia="zh-CN"/>
              </w:rPr>
              <w:t>in Table A.1-1 of TR 38.808, so it can be changed to wording friendly to TR. Additionally, one error “MCL/</w:t>
            </w:r>
            <w:del w:id="116" w:author="김선욱/책임연구원/미래기술센터 C&amp;M표준(연)5G무선통신표준Task(seonwook.kim@lge.com)" w:date="2020-10-28T15:25:00Z">
              <w:r>
                <w:rPr>
                  <w:lang w:eastAsia="zh-CN"/>
                </w:rPr>
                <w:delText>MCL</w:delText>
              </w:r>
            </w:del>
            <w:ins w:id="117"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118"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119" w:author="김선욱/책임연구원/미래기술센터 C&amp;M표준(연)5G무선통신표준Task(seonwook.kim@lge.com)" w:date="2020-10-28T15:28:00Z">
              <w:r>
                <w:rPr>
                  <w:rFonts w:ascii="Times New Roman" w:hAnsi="Times New Roman"/>
                  <w:szCs w:val="20"/>
                  <w:lang w:eastAsia="zh-CN"/>
                </w:rPr>
                <w:t xml:space="preserve">ation of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w:t>
              </w:r>
            </w:ins>
            <w:del w:id="120"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Pr>
                <w:rFonts w:ascii="Times New Roman" w:hAnsi="Times New Roman"/>
                <w:color w:val="FF0000"/>
                <w:szCs w:val="20"/>
                <w:lang w:eastAsia="zh-CN"/>
              </w:rPr>
              <w:t>4 to</w:t>
            </w:r>
            <w:r>
              <w:rPr>
                <w:rFonts w:ascii="Times New Roman" w:hAnsi="Times New Roman"/>
                <w:szCs w:val="20"/>
                <w:lang w:eastAsia="zh-CN"/>
              </w:rPr>
              <w:t xml:space="preserve"> 5 dB; the MCL </w:t>
            </w:r>
            <w:r>
              <w:rPr>
                <w:rFonts w:ascii="Times New Roman" w:hAnsi="Times New Roman"/>
                <w:szCs w:val="20"/>
                <w:lang w:eastAsia="zh-CN"/>
              </w:rPr>
              <w:lastRenderedPageBreak/>
              <w:t xml:space="preserve">difference between 120 KHz SCS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121"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122" w:author="김선욱/책임연구원/미래기술센터 C&amp;M표준(연)5G무선통신표준Task(seonwook.kim@lge.com)" w:date="2020-10-28T15:28:00Z">
              <w:r>
                <w:rPr>
                  <w:rFonts w:ascii="Times New Roman" w:hAnsi="Times New Roman"/>
                  <w:szCs w:val="20"/>
                  <w:lang w:eastAsia="zh-CN"/>
                </w:rPr>
                <w:delText>limit</w:delText>
              </w:r>
            </w:del>
            <w:ins w:id="123" w:author="김선욱/책임연구원/미래기술센터 C&amp;M표준(연)5G무선통신표준Task(seonwook.kim@lge.com)" w:date="2020-10-28T15:28:00Z">
              <w:r>
                <w:rPr>
                  <w:rFonts w:ascii="Times New Roman" w:hAnsi="Times New Roman"/>
                  <w:szCs w:val="20"/>
                  <w:lang w:eastAsia="zh-CN"/>
                </w:rPr>
                <w:t xml:space="preserve">limitation of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w:t>
              </w:r>
            </w:ins>
            <w:del w:id="124"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125"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126" w:author="김선욱/책임연구원/미래기술센터 C&amp;M표준(연)5G무선통신표준Task(seonwook.kim@lge.com)" w:date="2020-10-28T15:28:00Z">
              <w:r>
                <w:rPr>
                  <w:rFonts w:ascii="Times New Roman" w:hAnsi="Times New Roman"/>
                  <w:color w:val="FF0000"/>
                  <w:szCs w:val="20"/>
                  <w:lang w:eastAsia="zh-CN"/>
                </w:rPr>
                <w:t xml:space="preserve">ation of 25 </w:t>
              </w:r>
              <w:proofErr w:type="spellStart"/>
              <w:r>
                <w:rPr>
                  <w:rFonts w:ascii="Times New Roman" w:hAnsi="Times New Roman"/>
                  <w:color w:val="FF0000"/>
                  <w:szCs w:val="20"/>
                  <w:lang w:eastAsia="zh-CN"/>
                </w:rPr>
                <w:t>dBm</w:t>
              </w:r>
              <w:proofErr w:type="spellEnd"/>
              <w:r>
                <w:rPr>
                  <w:rFonts w:ascii="Times New Roman" w:hAnsi="Times New Roman"/>
                  <w:color w:val="FF0000"/>
                  <w:szCs w:val="20"/>
                  <w:lang w:eastAsia="zh-CN"/>
                </w:rPr>
                <w:t xml:space="preserve"> EIRP</w:t>
              </w:r>
            </w:ins>
            <w:r>
              <w:rPr>
                <w:rFonts w:ascii="Times New Roman" w:hAnsi="Times New Roman"/>
                <w:color w:val="FF0000"/>
                <w:szCs w:val="20"/>
                <w:lang w:eastAsia="zh-CN"/>
              </w:rPr>
              <w:t>s (but still under regulatory limits), compared to short PRACH sequence length, longer PRACH sequence length improve MCL/</w:t>
            </w:r>
            <w:del w:id="127"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128"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zh-CN"/>
              </w:rPr>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KHz SCS and 480 KHz SCS is about 5 dB; the MIL difference between 120 KHz SCS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 with 21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and (Optional: 40dBm EIRP with 21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4F2F76D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r w:rsidR="00FA29DD">
              <w:rPr>
                <w:rFonts w:ascii="Times New Roman" w:hAnsi="Times New Roman"/>
                <w:szCs w:val="20"/>
                <w:lang w:eastAsia="zh-CN"/>
              </w:rPr>
              <w:t xml:space="preserve"> 2</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w:t>
            </w:r>
            <w:proofErr w:type="spellStart"/>
            <w:r w:rsidRPr="002B0ECD">
              <w:rPr>
                <w:rFonts w:ascii="Times New Roman" w:hAnsi="Times New Roman"/>
                <w:szCs w:val="20"/>
                <w:lang w:eastAsia="zh-CN"/>
              </w:rPr>
              <w:t>dBm</w:t>
            </w:r>
            <w:proofErr w:type="spellEnd"/>
            <w:r w:rsidRPr="002B0ECD">
              <w:rPr>
                <w:rFonts w:ascii="Times New Roman" w:hAnsi="Times New Roman"/>
                <w:szCs w:val="20"/>
                <w:lang w:eastAsia="zh-CN"/>
              </w:rPr>
              <w:t xml:space="preserve">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BodyText"/>
              <w:spacing w:after="0"/>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0A0EE213" w14:textId="5E1810E1" w:rsidR="00567C24" w:rsidRDefault="00567C24" w:rsidP="00B9289D">
            <w:pPr>
              <w:pStyle w:val="BodyText"/>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BodyText"/>
              <w:spacing w:after="0"/>
              <w:rPr>
                <w:rFonts w:ascii="Times New Roman" w:hAnsi="Times New Roman"/>
                <w:szCs w:val="20"/>
                <w:lang w:eastAsia="zh-CN"/>
              </w:rPr>
            </w:pPr>
          </w:p>
          <w:p w14:paraId="41D5C919" w14:textId="701E83CA" w:rsidR="00567C24" w:rsidRPr="002B0ECD" w:rsidRDefault="00567C24" w:rsidP="00567C24">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t xml:space="preserve">PRACH preamble detection performance was evaluated in terms of </w:t>
            </w:r>
            <w:r w:rsidRPr="00567C24">
              <w:rPr>
                <w:color w:val="FF0000"/>
              </w:rPr>
              <w:t xml:space="preserve">SINR in dB achieving 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BodyText"/>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49BD33" w14:textId="77777777" w:rsidR="00C06B4E" w:rsidRDefault="00C06B4E" w:rsidP="00C06B4E">
            <w:pPr>
              <w:pStyle w:val="BodyText"/>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BodyText"/>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w:t>
            </w:r>
            <w:proofErr w:type="gramStart"/>
            <w:r w:rsidRPr="00C06B4E">
              <w:rPr>
                <w:rFonts w:ascii="Times New Roman" w:hAnsi="Times New Roman"/>
                <w:color w:val="FF0000"/>
                <w:szCs w:val="20"/>
                <w:lang w:eastAsia="zh-CN"/>
              </w:rPr>
              <w:t xml:space="preserve">to  </w:t>
            </w:r>
            <w:r w:rsidRPr="002B0ECD">
              <w:rPr>
                <w:rFonts w:ascii="Times New Roman" w:hAnsi="Times New Roman"/>
                <w:szCs w:val="20"/>
                <w:lang w:eastAsia="zh-CN"/>
              </w:rPr>
              <w:t>derive</w:t>
            </w:r>
            <w:proofErr w:type="gramEnd"/>
            <w:r w:rsidRPr="002B0ECD">
              <w:rPr>
                <w:rFonts w:ascii="Times New Roman" w:hAnsi="Times New Roman"/>
                <w:szCs w:val="20"/>
                <w:lang w:eastAsia="zh-CN"/>
              </w:rPr>
              <w:t xml:space="preserve"> the observations. </w:t>
            </w:r>
          </w:p>
          <w:p w14:paraId="1265204E" w14:textId="2B57C965" w:rsidR="00C06B4E" w:rsidRDefault="00C06B4E" w:rsidP="00B9289D">
            <w:pPr>
              <w:pStyle w:val="BodyText"/>
              <w:spacing w:after="0"/>
              <w:rPr>
                <w:rFonts w:ascii="Times New Roman" w:hAnsi="Times New Roman"/>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r w:rsidR="00AC611F" w14:paraId="1A601D89" w14:textId="77777777">
        <w:trPr>
          <w:trHeight w:val="339"/>
        </w:trPr>
        <w:tc>
          <w:tcPr>
            <w:tcW w:w="1871" w:type="dxa"/>
          </w:tcPr>
          <w:p w14:paraId="74C58DF6" w14:textId="4B29FCA8" w:rsidR="00AC611F" w:rsidRDefault="00FA29DD" w:rsidP="00FA29DD">
            <w:pPr>
              <w:pStyle w:val="BodyText"/>
              <w:spacing w:after="0"/>
              <w:rPr>
                <w:rFonts w:ascii="Times New Roman" w:hAnsi="Times New Roman"/>
                <w:szCs w:val="20"/>
                <w:lang w:eastAsia="zh-CN"/>
              </w:rPr>
            </w:pPr>
            <w:r>
              <w:rPr>
                <w:rFonts w:ascii="Times New Roman" w:hAnsi="Times New Roman"/>
                <w:szCs w:val="20"/>
                <w:lang w:eastAsia="zh-CN"/>
              </w:rPr>
              <w:t>Moderator 3</w:t>
            </w:r>
          </w:p>
        </w:tc>
        <w:tc>
          <w:tcPr>
            <w:tcW w:w="8021" w:type="dxa"/>
          </w:tcPr>
          <w:p w14:paraId="59E3FCA5" w14:textId="34BBC030" w:rsidR="00AC611F" w:rsidRDefault="00AC611F" w:rsidP="00C06B4E">
            <w:pPr>
              <w:pStyle w:val="BodyText"/>
              <w:spacing w:after="0"/>
              <w:rPr>
                <w:rFonts w:ascii="Times New Roman" w:hAnsi="Times New Roman"/>
                <w:szCs w:val="20"/>
                <w:lang w:eastAsia="zh-CN"/>
              </w:rPr>
            </w:pPr>
            <w:r>
              <w:rPr>
                <w:rFonts w:ascii="Times New Roman" w:hAnsi="Times New Roman"/>
                <w:szCs w:val="20"/>
                <w:lang w:eastAsia="zh-CN"/>
              </w:rPr>
              <w:t>Wording updated.</w:t>
            </w:r>
          </w:p>
        </w:tc>
      </w:tr>
      <w:tr w:rsidR="00FA29DD" w14:paraId="7A0E35A0" w14:textId="77777777" w:rsidTr="00FA29DD">
        <w:trPr>
          <w:trHeight w:val="339"/>
        </w:trPr>
        <w:tc>
          <w:tcPr>
            <w:tcW w:w="1871" w:type="dxa"/>
          </w:tcPr>
          <w:p w14:paraId="10B79DC1" w14:textId="24CE9485" w:rsidR="00FA29DD" w:rsidRDefault="00FA29DD" w:rsidP="00E23FAD">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6F2BB010" w14:textId="0FB5E3C2" w:rsidR="00FA29DD" w:rsidRDefault="00FA29DD" w:rsidP="009816F2">
            <w:pPr>
              <w:pStyle w:val="BodyText"/>
              <w:spacing w:after="0"/>
              <w:rPr>
                <w:rFonts w:ascii="Times New Roman" w:hAnsi="Times New Roman"/>
                <w:szCs w:val="20"/>
                <w:lang w:eastAsia="zh-CN"/>
              </w:rPr>
            </w:pPr>
            <w:r>
              <w:rPr>
                <w:rFonts w:ascii="Times New Roman" w:hAnsi="Times New Roman"/>
                <w:szCs w:val="20"/>
                <w:lang w:eastAsia="zh-CN"/>
              </w:rPr>
              <w:t xml:space="preserve">Please refer to Chairman’s notes for agreement on </w:t>
            </w:r>
            <w:r w:rsidR="009816F2">
              <w:rPr>
                <w:rFonts w:ascii="Times New Roman" w:hAnsi="Times New Roman"/>
                <w:szCs w:val="20"/>
                <w:lang w:eastAsia="zh-CN"/>
              </w:rPr>
              <w:t>PRACH</w:t>
            </w:r>
            <w:r>
              <w:rPr>
                <w:rFonts w:ascii="Times New Roman" w:hAnsi="Times New Roman"/>
                <w:szCs w:val="20"/>
                <w:lang w:eastAsia="zh-CN"/>
              </w:rPr>
              <w:t>.</w:t>
            </w:r>
          </w:p>
        </w:tc>
      </w:tr>
    </w:tbl>
    <w:p w14:paraId="0010970B" w14:textId="5CB526D4" w:rsidR="00D218E5" w:rsidRDefault="00D218E5">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lastRenderedPageBreak/>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Pr>
          <w:lang w:eastAsia="zh-CN"/>
        </w:rPr>
        <w:t>spacings</w:t>
      </w:r>
      <w:proofErr w:type="spellEnd"/>
      <w:r>
        <w:rPr>
          <w:lang w:eastAsia="zh-CN"/>
        </w:rPr>
        <w:t>. It is important for 3GPP to adopt more suitable phase noise models in the discussion and system designs for NR operation in 52.7 – 71 GHz range.</w:t>
      </w:r>
    </w:p>
    <w:p w14:paraId="0C822A80" w14:textId="77777777" w:rsidR="00D218E5" w:rsidRDefault="007D432A" w:rsidP="004E0993">
      <w:pPr>
        <w:pStyle w:val="NormalWeb"/>
        <w:rPr>
          <w:lang w:eastAsia="zh-CN"/>
        </w:rPr>
      </w:pPr>
      <w:r>
        <w:rPr>
          <w:lang w:eastAsia="zh-CN"/>
        </w:rPr>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PN model Ex 2 has been agreed in RAN1 to be the baseline for evaluation. Note that other PN models can be optionally used by interested companies for their evaluation. </w:t>
      </w:r>
      <w:proofErr w:type="gramStart"/>
      <w:r>
        <w:rPr>
          <w:rFonts w:ascii="Times New Roman" w:hAnsi="Times New Roman"/>
          <w:szCs w:val="20"/>
          <w:lang w:eastAsia="zh-CN"/>
        </w:rPr>
        <w:t>An LS</w:t>
      </w:r>
      <w:proofErr w:type="gramEnd"/>
      <w:r>
        <w:rPr>
          <w:rFonts w:ascii="Times New Roman" w:hAnsi="Times New Roman"/>
          <w:szCs w:val="20"/>
          <w:lang w:eastAsia="zh-CN"/>
        </w:rPr>
        <w:t xml:space="preserve">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16224426" w:rsidR="00D218E5" w:rsidRDefault="00D70E0F">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62816E5" w14:textId="037A2B27" w:rsidR="00D218E5" w:rsidRDefault="00D70E0F">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view</w:t>
            </w:r>
          </w:p>
        </w:tc>
      </w:tr>
      <w:tr w:rsidR="00D218E5" w14:paraId="583C34D9" w14:textId="77777777">
        <w:trPr>
          <w:trHeight w:val="339"/>
        </w:trPr>
        <w:tc>
          <w:tcPr>
            <w:tcW w:w="1871" w:type="dxa"/>
          </w:tcPr>
          <w:p w14:paraId="73134C08" w14:textId="757675EB" w:rsidR="00D218E5" w:rsidRDefault="001B4B00">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4658D04F" w14:textId="4D8BFE42" w:rsidR="00D218E5" w:rsidRDefault="001B4B0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 The validity investigation of any other PN model is up to RAN4.</w:t>
            </w: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rsidP="004E0993">
      <w:pPr>
        <w:pStyle w:val="NormalWeb"/>
      </w:pPr>
      <w:bookmarkStart w:id="129"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129"/>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lastRenderedPageBreak/>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 xml:space="preserve">-DL) assumes a BS antenna height of 1.5 meters and that the BS is ceiling mounted. It argues that this is not realistic considering the UE antenna height is also 1.5 meters. It proposes to use the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-DH) to be consistent with ceiling mounted </w:t>
      </w:r>
      <w:proofErr w:type="spellStart"/>
      <w:r>
        <w:rPr>
          <w:rFonts w:ascii="Times New Roman" w:hAnsi="Times New Roman"/>
          <w:szCs w:val="20"/>
          <w:lang w:eastAsia="zh-CN"/>
        </w:rPr>
        <w:t>gNBs</w:t>
      </w:r>
      <w:proofErr w:type="spellEnd"/>
      <w:r>
        <w:rPr>
          <w:rFonts w:ascii="Times New Roman" w:hAnsi="Times New Roman"/>
          <w:szCs w:val="20"/>
          <w:lang w:eastAsia="zh-CN"/>
        </w:rPr>
        <w:t>.</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Pr="00FE36D8" w:rsidRDefault="007D432A" w:rsidP="00FE36D8">
      <w:pPr>
        <w:pStyle w:val="Default"/>
      </w:pPr>
      <w:r w:rsidRPr="00FE36D8">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08D85C" w:rsidR="00D218E5" w:rsidRDefault="00030CB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D3DE524" w14:textId="65F5B1AE" w:rsidR="00D218E5" w:rsidRDefault="00030CB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commented during GTW session, we are not sure about the benefits by changing the evaluation assumption in the end of the SI. </w:t>
            </w:r>
          </w:p>
        </w:tc>
      </w:tr>
      <w:tr w:rsidR="00D218E5" w14:paraId="3F546FB0" w14:textId="77777777">
        <w:trPr>
          <w:trHeight w:val="24"/>
        </w:trPr>
        <w:tc>
          <w:tcPr>
            <w:tcW w:w="1871" w:type="dxa"/>
          </w:tcPr>
          <w:p w14:paraId="45D43CE4" w14:textId="24D66BEF" w:rsidR="00D218E5" w:rsidRDefault="00301AE9">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D3C1DF3" w14:textId="7270C52E" w:rsidR="00B64312" w:rsidRDefault="00301AE9">
            <w:pPr>
              <w:pStyle w:val="BodyText"/>
              <w:spacing w:after="0"/>
              <w:rPr>
                <w:rFonts w:ascii="Times New Roman" w:hAnsi="Times New Roman"/>
                <w:szCs w:val="20"/>
                <w:lang w:eastAsia="zh-CN"/>
              </w:rPr>
            </w:pPr>
            <w:r>
              <w:rPr>
                <w:rFonts w:ascii="Times New Roman" w:hAnsi="Times New Roman"/>
                <w:szCs w:val="20"/>
                <w:lang w:eastAsia="zh-CN"/>
              </w:rPr>
              <w:t xml:space="preserve">Our thinking is to simply add a note </w:t>
            </w:r>
            <w:r w:rsidR="00B64312">
              <w:rPr>
                <w:rFonts w:ascii="Times New Roman" w:hAnsi="Times New Roman"/>
                <w:szCs w:val="20"/>
                <w:lang w:eastAsia="zh-CN"/>
              </w:rPr>
              <w:t xml:space="preserve">to </w:t>
            </w:r>
            <w:r>
              <w:rPr>
                <w:rFonts w:ascii="Times New Roman" w:hAnsi="Times New Roman"/>
                <w:szCs w:val="20"/>
                <w:lang w:eastAsia="zh-CN"/>
              </w:rPr>
              <w:t xml:space="preserve">say that </w:t>
            </w:r>
            <w:proofErr w:type="spellStart"/>
            <w:r>
              <w:rPr>
                <w:rFonts w:ascii="Times New Roman" w:hAnsi="Times New Roman"/>
                <w:szCs w:val="20"/>
                <w:lang w:eastAsia="zh-CN"/>
              </w:rPr>
              <w:t>InF</w:t>
            </w:r>
            <w:proofErr w:type="spellEnd"/>
            <w:r>
              <w:rPr>
                <w:rFonts w:ascii="Times New Roman" w:hAnsi="Times New Roman"/>
                <w:szCs w:val="20"/>
                <w:lang w:eastAsia="zh-CN"/>
              </w:rPr>
              <w:t>-D</w:t>
            </w:r>
            <w:r w:rsidR="00B64312">
              <w:rPr>
                <w:rFonts w:ascii="Times New Roman" w:hAnsi="Times New Roman"/>
                <w:szCs w:val="20"/>
                <w:lang w:eastAsia="zh-CN"/>
              </w:rPr>
              <w:t>H can optionally be used to be consistent</w:t>
            </w:r>
            <w:r>
              <w:rPr>
                <w:rFonts w:ascii="Times New Roman" w:hAnsi="Times New Roman"/>
                <w:szCs w:val="20"/>
                <w:lang w:eastAsia="zh-CN"/>
              </w:rPr>
              <w:t xml:space="preserve"> with ceiling mounted </w:t>
            </w:r>
            <w:proofErr w:type="spellStart"/>
            <w:r>
              <w:rPr>
                <w:rFonts w:ascii="Times New Roman" w:hAnsi="Times New Roman"/>
                <w:szCs w:val="20"/>
                <w:lang w:eastAsia="zh-CN"/>
              </w:rPr>
              <w:t>gNB</w:t>
            </w:r>
            <w:proofErr w:type="spellEnd"/>
            <w:r w:rsidR="00B64312">
              <w:rPr>
                <w:rFonts w:ascii="Times New Roman" w:hAnsi="Times New Roman"/>
                <w:szCs w:val="20"/>
                <w:lang w:eastAsia="zh-CN"/>
              </w:rPr>
              <w:t>. This can be used as guidance for further simulations during the WI.</w:t>
            </w:r>
          </w:p>
          <w:p w14:paraId="6B496D25" w14:textId="77777777" w:rsidR="00B64312" w:rsidRDefault="00B64312">
            <w:pPr>
              <w:pStyle w:val="BodyText"/>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B64312" w:rsidRPr="00027C13" w14:paraId="705EF8A5" w14:textId="77777777" w:rsidTr="003A3CEE">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8CBACFD" w14:textId="77777777" w:rsidR="00B64312" w:rsidRDefault="00B64312" w:rsidP="00B64312">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18B851A9" w14:textId="77777777" w:rsidR="00B64312" w:rsidRDefault="00B64312" w:rsidP="00B64312">
                  <w:pPr>
                    <w:pStyle w:val="TAL"/>
                  </w:pPr>
                  <w:r>
                    <w:t>For outdoor scenarios:</w:t>
                  </w:r>
                </w:p>
                <w:p w14:paraId="72217B83" w14:textId="77777777" w:rsidR="00B64312" w:rsidRDefault="00B64312" w:rsidP="00B64312">
                  <w:pPr>
                    <w:pStyle w:val="TAL"/>
                  </w:pPr>
                  <w:r>
                    <w:t>- Antenna power pattern given in Table 7.3-1 of TR38.901</w:t>
                  </w:r>
                </w:p>
                <w:p w14:paraId="098C367F" w14:textId="77777777" w:rsidR="00B64312" w:rsidRDefault="00B64312" w:rsidP="00B64312">
                  <w:pPr>
                    <w:pStyle w:val="TAL"/>
                  </w:pPr>
                  <w:r>
                    <w:t>(with exception of antenna element gain)</w:t>
                  </w:r>
                </w:p>
                <w:p w14:paraId="63135ACF" w14:textId="77777777" w:rsidR="00B64312" w:rsidRDefault="00B64312" w:rsidP="00B64312">
                  <w:pPr>
                    <w:pStyle w:val="TAL"/>
                  </w:pPr>
                </w:p>
                <w:p w14:paraId="788FABA2" w14:textId="77777777" w:rsidR="00B64312" w:rsidRDefault="00B64312" w:rsidP="00B64312">
                  <w:pPr>
                    <w:pStyle w:val="TAL"/>
                  </w:pPr>
                  <w:r>
                    <w:t>For indoor/factory scenarios:</w:t>
                  </w:r>
                </w:p>
                <w:p w14:paraId="3AB87065" w14:textId="77777777" w:rsidR="00B64312" w:rsidRDefault="00B64312" w:rsidP="00B64312">
                  <w:pPr>
                    <w:pStyle w:val="TAL"/>
                  </w:pPr>
                  <w:r>
                    <w:t xml:space="preserve">- Antenna power pattern given in Table A.2.1-7 of TR38.802 for </w:t>
                  </w:r>
                  <w:r w:rsidRPr="00B64312">
                    <w:rPr>
                      <w:highlight w:val="yellow"/>
                    </w:rPr>
                    <w:t>ceiling mount</w:t>
                  </w:r>
                </w:p>
                <w:p w14:paraId="50BCA6FC" w14:textId="77777777" w:rsidR="00B64312" w:rsidRPr="00027C13" w:rsidRDefault="00B64312" w:rsidP="00B64312">
                  <w:pPr>
                    <w:pStyle w:val="TAL"/>
                  </w:pPr>
                  <w:r>
                    <w:t>(with exception of antenna element gain)</w:t>
                  </w:r>
                </w:p>
              </w:tc>
            </w:tr>
          </w:tbl>
          <w:p w14:paraId="231CCD48" w14:textId="2F751484" w:rsidR="00B64312" w:rsidRDefault="00B64312">
            <w:pPr>
              <w:pStyle w:val="BodyText"/>
              <w:spacing w:after="0"/>
              <w:rPr>
                <w:rFonts w:ascii="Times New Roman" w:hAnsi="Times New Roman"/>
                <w:szCs w:val="20"/>
                <w:lang w:eastAsia="zh-CN"/>
              </w:rPr>
            </w:pPr>
          </w:p>
          <w:p w14:paraId="39A0E472" w14:textId="255DDFE4" w:rsidR="00B64312" w:rsidRDefault="00B64312">
            <w:pPr>
              <w:pStyle w:val="BodyText"/>
              <w:spacing w:after="0"/>
              <w:rPr>
                <w:rFonts w:ascii="Times New Roman" w:hAnsi="Times New Roman"/>
                <w:szCs w:val="20"/>
                <w:lang w:eastAsia="zh-CN"/>
              </w:rPr>
            </w:pPr>
            <w:r>
              <w:rPr>
                <w:rFonts w:ascii="Times New Roman" w:hAnsi="Times New Roman"/>
                <w:szCs w:val="20"/>
                <w:lang w:eastAsia="zh-CN"/>
              </w:rPr>
              <w:t>Suggest the following:</w:t>
            </w:r>
          </w:p>
          <w:p w14:paraId="1D630413" w14:textId="77777777" w:rsidR="00B64312" w:rsidRDefault="00B64312">
            <w:pPr>
              <w:pStyle w:val="BodyText"/>
              <w:spacing w:after="0"/>
              <w:rPr>
                <w:rFonts w:ascii="Times New Roman" w:hAnsi="Times New Roman"/>
                <w:szCs w:val="20"/>
                <w:lang w:eastAsia="zh-CN"/>
              </w:rPr>
            </w:pPr>
          </w:p>
          <w:p w14:paraId="08C1E912"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b/>
                <w:bCs/>
                <w:sz w:val="18"/>
                <w:lang w:val="en-GB"/>
              </w:rPr>
            </w:pPr>
            <w:r w:rsidRPr="00B64312">
              <w:rPr>
                <w:rFonts w:ascii="Arial" w:eastAsia="Times New Roman" w:hAnsi="Arial"/>
                <w:b/>
                <w:bCs/>
                <w:sz w:val="18"/>
                <w:lang w:val="en-GB"/>
              </w:rPr>
              <w:t>Indoor Factory Hall:</w:t>
            </w:r>
          </w:p>
          <w:p w14:paraId="121718CE"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b/>
                <w:bCs/>
                <w:sz w:val="18"/>
                <w:lang w:val="en-GB"/>
              </w:rPr>
              <w:t>Scenario Factory-A)</w:t>
            </w:r>
            <w:r w:rsidRPr="00B64312">
              <w:rPr>
                <w:rFonts w:ascii="Arial" w:eastAsia="Times New Roman" w:hAnsi="Arial"/>
                <w:sz w:val="18"/>
                <w:lang w:val="en-GB"/>
              </w:rPr>
              <w:t xml:space="preserve"> Indoor factory with Dense cluster &amp; low BS (</w:t>
            </w:r>
            <w:proofErr w:type="spellStart"/>
            <w:r w:rsidRPr="00B64312">
              <w:rPr>
                <w:rFonts w:ascii="Arial" w:eastAsia="Times New Roman" w:hAnsi="Arial"/>
                <w:sz w:val="18"/>
                <w:lang w:val="en-GB"/>
              </w:rPr>
              <w:t>InF</w:t>
            </w:r>
            <w:proofErr w:type="spellEnd"/>
            <w:r w:rsidRPr="00B64312">
              <w:rPr>
                <w:rFonts w:ascii="Arial" w:eastAsia="Times New Roman" w:hAnsi="Arial"/>
                <w:sz w:val="18"/>
                <w:lang w:val="en-GB"/>
              </w:rPr>
              <w:t>-DL)</w:t>
            </w:r>
          </w:p>
          <w:p w14:paraId="1B1F5255"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Grid, 300m x 150m x 10m factor hall</w:t>
            </w:r>
          </w:p>
          <w:p w14:paraId="1BA642E6"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ISD 50m, BS height 1.5m, UE height 1.5m, Typical clutter size 2m, Clutter height 6m, Clutter density 60%</w:t>
            </w:r>
          </w:p>
          <w:p w14:paraId="3B676607" w14:textId="725DA55B" w:rsidR="00B64312" w:rsidRPr="00B64312" w:rsidRDefault="00B64312" w:rsidP="00B64312">
            <w:pPr>
              <w:pStyle w:val="BodyText"/>
              <w:spacing w:before="0" w:after="0"/>
              <w:rPr>
                <w:rFonts w:ascii="Arial" w:hAnsi="Arial" w:cs="Arial"/>
                <w:sz w:val="18"/>
                <w:szCs w:val="18"/>
                <w:lang w:eastAsia="zh-CN"/>
              </w:rPr>
            </w:pPr>
            <w:r w:rsidRPr="00B64312">
              <w:rPr>
                <w:rFonts w:ascii="Arial" w:hAnsi="Arial" w:cs="Arial"/>
                <w:color w:val="FF0000"/>
                <w:sz w:val="18"/>
                <w:szCs w:val="18"/>
                <w:lang w:eastAsia="zh-CN"/>
              </w:rPr>
              <w:t xml:space="preserve">Note: </w:t>
            </w:r>
            <w:proofErr w:type="spellStart"/>
            <w:r w:rsidRPr="00B64312">
              <w:rPr>
                <w:rFonts w:ascii="Arial" w:hAnsi="Arial" w:cs="Arial"/>
                <w:color w:val="FF0000"/>
                <w:sz w:val="18"/>
                <w:szCs w:val="18"/>
                <w:lang w:eastAsia="zh-CN"/>
              </w:rPr>
              <w:t>InF</w:t>
            </w:r>
            <w:proofErr w:type="spellEnd"/>
            <w:r w:rsidRPr="00B64312">
              <w:rPr>
                <w:rFonts w:ascii="Arial" w:hAnsi="Arial" w:cs="Arial"/>
                <w:color w:val="FF0000"/>
                <w:sz w:val="18"/>
                <w:szCs w:val="18"/>
                <w:lang w:eastAsia="zh-CN"/>
              </w:rPr>
              <w:t xml:space="preserve">-DH can optionally be used to be consistent with ceiling mounted </w:t>
            </w:r>
            <w:proofErr w:type="spellStart"/>
            <w:r w:rsidRPr="00B64312">
              <w:rPr>
                <w:rFonts w:ascii="Arial" w:hAnsi="Arial" w:cs="Arial"/>
                <w:color w:val="FF0000"/>
                <w:sz w:val="18"/>
                <w:szCs w:val="18"/>
                <w:lang w:eastAsia="zh-CN"/>
              </w:rPr>
              <w:t>gNB</w:t>
            </w:r>
            <w:proofErr w:type="spellEnd"/>
            <w:r w:rsidRPr="00B64312">
              <w:rPr>
                <w:rFonts w:ascii="Arial" w:hAnsi="Arial" w:cs="Arial"/>
                <w:color w:val="FF0000"/>
                <w:sz w:val="18"/>
                <w:szCs w:val="18"/>
                <w:lang w:eastAsia="zh-CN"/>
              </w:rPr>
              <w:t xml:space="preserve"> as stated under the evaluation assumption for "BS Antenna Pattern"</w:t>
            </w:r>
          </w:p>
          <w:p w14:paraId="4D53C3AE" w14:textId="68883A94" w:rsidR="00D218E5" w:rsidRDefault="00301AE9">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A30DB27" w14:textId="3AA454BE" w:rsidR="00301AE9" w:rsidRDefault="00301AE9">
            <w:pPr>
              <w:pStyle w:val="BodyText"/>
              <w:spacing w:after="0"/>
              <w:rPr>
                <w:rFonts w:ascii="Times New Roman" w:hAnsi="Times New Roman"/>
                <w:szCs w:val="20"/>
                <w:lang w:eastAsia="zh-CN"/>
              </w:rPr>
            </w:pPr>
          </w:p>
        </w:tc>
      </w:tr>
      <w:tr w:rsidR="003A3CEE" w14:paraId="223E9248" w14:textId="77777777" w:rsidTr="003A3CEE">
        <w:trPr>
          <w:trHeight w:val="485"/>
        </w:trPr>
        <w:tc>
          <w:tcPr>
            <w:tcW w:w="1871" w:type="dxa"/>
            <w:vAlign w:val="center"/>
          </w:tcPr>
          <w:p w14:paraId="63A8A4E6" w14:textId="2B88BBDD"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Intel</w:t>
            </w:r>
          </w:p>
        </w:tc>
        <w:tc>
          <w:tcPr>
            <w:tcW w:w="8021" w:type="dxa"/>
            <w:vAlign w:val="center"/>
          </w:tcPr>
          <w:p w14:paraId="3B730AE9" w14:textId="77777777"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We think the ceiling mount for factor scenarios description in the BS antenna pattern is an error.</w:t>
            </w:r>
          </w:p>
          <w:p w14:paraId="3AE2199E" w14:textId="2C00D3F2"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 xml:space="preserve">The factor dimensions are 300m x 150m x 10m, where ceiling height is 10m. For Factory A </w:t>
            </w:r>
            <w:r>
              <w:rPr>
                <w:rFonts w:ascii="Times New Roman" w:hAnsi="Times New Roman"/>
                <w:szCs w:val="20"/>
                <w:lang w:eastAsia="zh-CN"/>
              </w:rPr>
              <w:lastRenderedPageBreak/>
              <w:t>(</w:t>
            </w:r>
            <w:proofErr w:type="spellStart"/>
            <w:r>
              <w:rPr>
                <w:rFonts w:ascii="Times New Roman" w:hAnsi="Times New Roman"/>
                <w:szCs w:val="20"/>
                <w:lang w:eastAsia="zh-CN"/>
              </w:rPr>
              <w:t>InF</w:t>
            </w:r>
            <w:proofErr w:type="spellEnd"/>
            <w:r>
              <w:rPr>
                <w:rFonts w:ascii="Times New Roman" w:hAnsi="Times New Roman"/>
                <w:szCs w:val="20"/>
                <w:lang w:eastAsia="zh-CN"/>
              </w:rPr>
              <w:t>-DL) the BS height is at 1.5m which is far from ceiling, and for Factory B (</w:t>
            </w:r>
            <w:proofErr w:type="spellStart"/>
            <w:r>
              <w:rPr>
                <w:rFonts w:ascii="Times New Roman" w:hAnsi="Times New Roman"/>
                <w:szCs w:val="20"/>
                <w:lang w:eastAsia="zh-CN"/>
              </w:rPr>
              <w:t>InF</w:t>
            </w:r>
            <w:proofErr w:type="spellEnd"/>
            <w:r>
              <w:rPr>
                <w:rFonts w:ascii="Times New Roman" w:hAnsi="Times New Roman"/>
                <w:szCs w:val="20"/>
                <w:lang w:eastAsia="zh-CN"/>
              </w:rPr>
              <w:t>-SH) the BS height is at 8m also not at ceiling placement.</w:t>
            </w:r>
          </w:p>
          <w:p w14:paraId="113C1173" w14:textId="6899425E"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 xml:space="preserve">More consistent method would be </w:t>
            </w:r>
            <w:r w:rsidR="004862B8">
              <w:rPr>
                <w:rFonts w:ascii="Times New Roman" w:hAnsi="Times New Roman"/>
                <w:szCs w:val="20"/>
                <w:lang w:eastAsia="zh-CN"/>
              </w:rPr>
              <w:t xml:space="preserve">to </w:t>
            </w:r>
            <w:r>
              <w:rPr>
                <w:rFonts w:ascii="Times New Roman" w:hAnsi="Times New Roman"/>
                <w:szCs w:val="20"/>
                <w:lang w:eastAsia="zh-CN"/>
              </w:rPr>
              <w:t>remove the factory scenario for BS antenna pattern, and just state companies to provide information about BS antenna pattern for factory scenarios.</w:t>
            </w:r>
          </w:p>
          <w:p w14:paraId="2461B4C4" w14:textId="77777777" w:rsidR="003A3CEE" w:rsidRDefault="003A3CEE" w:rsidP="003A3CEE">
            <w:pPr>
              <w:pStyle w:val="BodyText"/>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3A3CEE" w:rsidRPr="00027C13" w14:paraId="122A6F7E" w14:textId="77777777" w:rsidTr="003A3CEE">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3608F2E" w14:textId="77777777" w:rsidR="003A3CEE" w:rsidRDefault="003A3CEE" w:rsidP="003A3CEE">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3A61C63B" w14:textId="77777777" w:rsidR="003A3CEE" w:rsidRDefault="003A3CEE" w:rsidP="003A3CEE">
                  <w:pPr>
                    <w:pStyle w:val="TAL"/>
                  </w:pPr>
                  <w:r>
                    <w:t>For outdoor scenarios:</w:t>
                  </w:r>
                </w:p>
                <w:p w14:paraId="53FE9C33" w14:textId="77777777" w:rsidR="003A3CEE" w:rsidRDefault="003A3CEE" w:rsidP="003A3CEE">
                  <w:pPr>
                    <w:pStyle w:val="TAL"/>
                  </w:pPr>
                  <w:r>
                    <w:t>- Antenna power pattern given in Table 7.3-1 of TR38.901</w:t>
                  </w:r>
                </w:p>
                <w:p w14:paraId="69BB3767" w14:textId="77777777" w:rsidR="003A3CEE" w:rsidRDefault="003A3CEE" w:rsidP="003A3CEE">
                  <w:pPr>
                    <w:pStyle w:val="TAL"/>
                  </w:pPr>
                  <w:r>
                    <w:t>(with exception of antenna element gain)</w:t>
                  </w:r>
                </w:p>
                <w:p w14:paraId="4E495351" w14:textId="77777777" w:rsidR="003A3CEE" w:rsidRDefault="003A3CEE" w:rsidP="003A3CEE">
                  <w:pPr>
                    <w:pStyle w:val="TAL"/>
                  </w:pPr>
                </w:p>
                <w:p w14:paraId="6E0E2FA7" w14:textId="77777777" w:rsidR="003A3CEE" w:rsidRDefault="003A3CEE" w:rsidP="003A3CEE">
                  <w:pPr>
                    <w:pStyle w:val="TAL"/>
                  </w:pPr>
                  <w:r>
                    <w:t>For indoor</w:t>
                  </w:r>
                  <w:r w:rsidRPr="003A3CEE">
                    <w:rPr>
                      <w:strike/>
                      <w:color w:val="FF0000"/>
                    </w:rPr>
                    <w:t>/factory</w:t>
                  </w:r>
                  <w:r>
                    <w:t xml:space="preserve"> scenarios:</w:t>
                  </w:r>
                </w:p>
                <w:p w14:paraId="314702B8" w14:textId="77777777" w:rsidR="003A3CEE" w:rsidRDefault="003A3CEE" w:rsidP="003A3CEE">
                  <w:pPr>
                    <w:pStyle w:val="TAL"/>
                  </w:pPr>
                  <w:r>
                    <w:t xml:space="preserve">- Antenna power pattern given in Table A.2.1-7 of TR38.802 for </w:t>
                  </w:r>
                  <w:r w:rsidRPr="00B64312">
                    <w:rPr>
                      <w:highlight w:val="yellow"/>
                    </w:rPr>
                    <w:t>ceiling mount</w:t>
                  </w:r>
                </w:p>
                <w:p w14:paraId="1193991B" w14:textId="77777777" w:rsidR="003A3CEE" w:rsidRDefault="003A3CEE" w:rsidP="003A3CEE">
                  <w:pPr>
                    <w:pStyle w:val="TAL"/>
                  </w:pPr>
                  <w:r>
                    <w:t>(with exception of antenna element gain)</w:t>
                  </w:r>
                </w:p>
                <w:p w14:paraId="5A3820EA" w14:textId="77777777" w:rsidR="003A3CEE" w:rsidRDefault="003A3CEE" w:rsidP="003A3CEE">
                  <w:pPr>
                    <w:pStyle w:val="TAL"/>
                  </w:pPr>
                </w:p>
                <w:p w14:paraId="3653AA3E" w14:textId="77777777" w:rsidR="003A3CEE" w:rsidRPr="003A3CEE" w:rsidRDefault="003A3CEE" w:rsidP="003A3CEE">
                  <w:pPr>
                    <w:pStyle w:val="TAL"/>
                    <w:rPr>
                      <w:color w:val="FF0000"/>
                      <w:u w:val="single"/>
                    </w:rPr>
                  </w:pPr>
                  <w:r w:rsidRPr="003A3CEE">
                    <w:rPr>
                      <w:color w:val="FF0000"/>
                      <w:u w:val="single"/>
                    </w:rPr>
                    <w:t>For outdoor scenarios:</w:t>
                  </w:r>
                </w:p>
                <w:p w14:paraId="0C4019CC" w14:textId="1B89FFB3" w:rsidR="003A3CEE" w:rsidRPr="003A3CEE" w:rsidRDefault="003A3CEE" w:rsidP="003A3CEE">
                  <w:pPr>
                    <w:pStyle w:val="TAL"/>
                    <w:rPr>
                      <w:u w:val="single"/>
                    </w:rPr>
                  </w:pPr>
                  <w:r w:rsidRPr="003A3CEE">
                    <w:rPr>
                      <w:color w:val="FF0000"/>
                      <w:u w:val="single"/>
                    </w:rPr>
                    <w:t>Companies to provide information on the antenna orientation and pattern used.</w:t>
                  </w:r>
                </w:p>
              </w:tc>
            </w:tr>
          </w:tbl>
          <w:p w14:paraId="57CB02FD" w14:textId="6A9FD85B" w:rsidR="003A3CEE" w:rsidRDefault="003A3CEE" w:rsidP="003A3CEE">
            <w:pPr>
              <w:pStyle w:val="BodyText"/>
              <w:spacing w:after="0"/>
              <w:jc w:val="left"/>
              <w:rPr>
                <w:rFonts w:ascii="Times New Roman" w:hAnsi="Times New Roman"/>
                <w:szCs w:val="20"/>
                <w:lang w:eastAsia="zh-CN"/>
              </w:rPr>
            </w:pPr>
          </w:p>
        </w:tc>
      </w:tr>
      <w:tr w:rsidR="00D95938" w14:paraId="61865AD4" w14:textId="77777777" w:rsidTr="003A3CEE">
        <w:trPr>
          <w:trHeight w:val="485"/>
        </w:trPr>
        <w:tc>
          <w:tcPr>
            <w:tcW w:w="1871" w:type="dxa"/>
            <w:vAlign w:val="center"/>
          </w:tcPr>
          <w:p w14:paraId="4D4AC482" w14:textId="7A575D70" w:rsidR="00D95938" w:rsidRDefault="00D95938" w:rsidP="003A3CEE">
            <w:pPr>
              <w:pStyle w:val="BodyText"/>
              <w:spacing w:after="0"/>
              <w:jc w:val="left"/>
              <w:rPr>
                <w:rFonts w:ascii="Times New Roman" w:hAnsi="Times New Roman"/>
                <w:szCs w:val="20"/>
                <w:lang w:eastAsia="zh-CN"/>
              </w:rPr>
            </w:pPr>
            <w:r>
              <w:rPr>
                <w:rFonts w:ascii="Times New Roman" w:hAnsi="Times New Roman"/>
                <w:szCs w:val="20"/>
                <w:lang w:eastAsia="zh-CN"/>
              </w:rPr>
              <w:lastRenderedPageBreak/>
              <w:t xml:space="preserve">Moderator </w:t>
            </w:r>
          </w:p>
        </w:tc>
        <w:tc>
          <w:tcPr>
            <w:tcW w:w="8021" w:type="dxa"/>
            <w:vAlign w:val="center"/>
          </w:tcPr>
          <w:p w14:paraId="48618DB6" w14:textId="04A89D82" w:rsidR="00D95938" w:rsidRDefault="00D95938" w:rsidP="003A3CEE">
            <w:pPr>
              <w:pStyle w:val="BodyText"/>
              <w:spacing w:after="0"/>
              <w:jc w:val="left"/>
              <w:rPr>
                <w:rFonts w:ascii="Times New Roman" w:hAnsi="Times New Roman"/>
                <w:szCs w:val="20"/>
                <w:lang w:eastAsia="zh-CN"/>
              </w:rPr>
            </w:pPr>
            <w:r>
              <w:rPr>
                <w:rFonts w:ascii="Times New Roman" w:hAnsi="Times New Roman"/>
                <w:szCs w:val="20"/>
                <w:lang w:eastAsia="zh-CN"/>
              </w:rPr>
              <w:t>Proposal 3-1 formulated for discussion.</w:t>
            </w:r>
          </w:p>
        </w:tc>
      </w:tr>
    </w:tbl>
    <w:p w14:paraId="254D8AFB" w14:textId="77777777" w:rsidR="00D218E5" w:rsidRDefault="00D218E5">
      <w:pPr>
        <w:rPr>
          <w:lang w:eastAsia="zh-CN"/>
        </w:rPr>
      </w:pPr>
    </w:p>
    <w:p w14:paraId="420C1EE3" w14:textId="1EAE822B" w:rsidR="00F95BB3" w:rsidRDefault="00F95BB3" w:rsidP="00F95BB3">
      <w:pPr>
        <w:pStyle w:val="Heading5"/>
      </w:pPr>
      <w:r>
        <w:rPr>
          <w:highlight w:val="cyan"/>
        </w:rPr>
        <w:t>Proposal 3-1 for discussion:</w:t>
      </w:r>
    </w:p>
    <w:p w14:paraId="6609BD42" w14:textId="79C26DF0" w:rsidR="00F95BB3" w:rsidRDefault="00FE36D8" w:rsidP="00D95938">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Upd</w:t>
      </w:r>
      <w:r w:rsidR="00D95938">
        <w:rPr>
          <w:rFonts w:ascii="Times New Roman" w:hAnsi="Times New Roman"/>
          <w:szCs w:val="20"/>
          <w:lang w:eastAsia="zh-CN"/>
        </w:rPr>
        <w:t xml:space="preserve">ate BS Antenna Pattern in </w:t>
      </w:r>
      <w:r w:rsidR="00D95938" w:rsidRPr="00D95938">
        <w:rPr>
          <w:rFonts w:ascii="Times New Roman" w:hAnsi="Times New Roman"/>
          <w:szCs w:val="20"/>
          <w:lang w:eastAsia="zh-CN"/>
        </w:rPr>
        <w:t>Table A.2-1</w:t>
      </w:r>
      <w:r w:rsidR="00D95938">
        <w:rPr>
          <w:rFonts w:ascii="Times New Roman" w:hAnsi="Times New Roman"/>
          <w:szCs w:val="20"/>
          <w:lang w:eastAsia="zh-CN"/>
        </w:rPr>
        <w:t xml:space="preserve"> of TR 38.808 as the following</w:t>
      </w:r>
      <w:r w:rsidR="00F95BB3">
        <w:rPr>
          <w:rFonts w:ascii="Times New Roman" w:hAnsi="Times New Roman"/>
          <w:szCs w:val="20"/>
          <w:lang w:eastAsia="zh-CN"/>
        </w:rPr>
        <w:t>.</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FE36D8" w:rsidRPr="00027C13" w14:paraId="7BC11061" w14:textId="77777777" w:rsidTr="00DF2A2C">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87C46E5" w14:textId="77777777" w:rsidR="00FE36D8" w:rsidRDefault="00FE36D8" w:rsidP="00DF2A2C">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62B898A7" w14:textId="77777777" w:rsidR="00FE36D8" w:rsidRDefault="00FE36D8" w:rsidP="00DF2A2C">
            <w:pPr>
              <w:pStyle w:val="TAL"/>
            </w:pPr>
            <w:r>
              <w:t>For outdoor scenarios:</w:t>
            </w:r>
          </w:p>
          <w:p w14:paraId="5EC53A39" w14:textId="77777777" w:rsidR="00FE36D8" w:rsidRDefault="00FE36D8" w:rsidP="00DF2A2C">
            <w:pPr>
              <w:pStyle w:val="TAL"/>
            </w:pPr>
            <w:r>
              <w:t>- Antenna power pattern given in Table 7.3-1 of TR38.901</w:t>
            </w:r>
          </w:p>
          <w:p w14:paraId="4F578AB3" w14:textId="77777777" w:rsidR="00FE36D8" w:rsidRDefault="00FE36D8" w:rsidP="00DF2A2C">
            <w:pPr>
              <w:pStyle w:val="TAL"/>
            </w:pPr>
            <w:r>
              <w:t>(with exception of antenna element gain)</w:t>
            </w:r>
          </w:p>
          <w:p w14:paraId="6C70E7BD" w14:textId="77777777" w:rsidR="00FE36D8" w:rsidRDefault="00FE36D8" w:rsidP="00DF2A2C">
            <w:pPr>
              <w:pStyle w:val="TAL"/>
            </w:pPr>
          </w:p>
          <w:p w14:paraId="42774162" w14:textId="77777777" w:rsidR="00FE36D8" w:rsidRDefault="00FE36D8" w:rsidP="00DF2A2C">
            <w:pPr>
              <w:pStyle w:val="TAL"/>
            </w:pPr>
            <w:r>
              <w:t>For indoor</w:t>
            </w:r>
            <w:r w:rsidRPr="003A3CEE">
              <w:rPr>
                <w:strike/>
                <w:color w:val="FF0000"/>
              </w:rPr>
              <w:t>/factory</w:t>
            </w:r>
            <w:r>
              <w:t xml:space="preserve"> scenarios:</w:t>
            </w:r>
          </w:p>
          <w:p w14:paraId="74143307" w14:textId="77777777" w:rsidR="00FE36D8" w:rsidRDefault="00FE36D8" w:rsidP="00DF2A2C">
            <w:pPr>
              <w:pStyle w:val="TAL"/>
            </w:pPr>
            <w:r>
              <w:t xml:space="preserve">- Antenna power pattern given in Table A.2.1-7 of TR38.802 for </w:t>
            </w:r>
            <w:r w:rsidRPr="00B64312">
              <w:rPr>
                <w:highlight w:val="yellow"/>
              </w:rPr>
              <w:t>ceiling mount</w:t>
            </w:r>
          </w:p>
          <w:p w14:paraId="45F678FF" w14:textId="77777777" w:rsidR="00FE36D8" w:rsidRDefault="00FE36D8" w:rsidP="00DF2A2C">
            <w:pPr>
              <w:pStyle w:val="TAL"/>
            </w:pPr>
            <w:r>
              <w:t>(with exception of antenna element gain)</w:t>
            </w:r>
          </w:p>
          <w:p w14:paraId="1B8CA661" w14:textId="77777777" w:rsidR="00FE36D8" w:rsidRDefault="00FE36D8" w:rsidP="00DF2A2C">
            <w:pPr>
              <w:pStyle w:val="TAL"/>
            </w:pPr>
          </w:p>
          <w:p w14:paraId="7DD7A59C" w14:textId="2A509E76" w:rsidR="00FE36D8" w:rsidRPr="003A3CEE" w:rsidRDefault="00FE36D8" w:rsidP="00DF2A2C">
            <w:pPr>
              <w:pStyle w:val="TAL"/>
              <w:rPr>
                <w:color w:val="FF0000"/>
                <w:u w:val="single"/>
              </w:rPr>
            </w:pPr>
            <w:r w:rsidRPr="003A3CEE">
              <w:rPr>
                <w:color w:val="FF0000"/>
                <w:u w:val="single"/>
              </w:rPr>
              <w:t xml:space="preserve">For </w:t>
            </w:r>
            <w:r>
              <w:rPr>
                <w:color w:val="FF0000"/>
                <w:u w:val="single"/>
              </w:rPr>
              <w:t>factory</w:t>
            </w:r>
            <w:r w:rsidRPr="003A3CEE">
              <w:rPr>
                <w:color w:val="FF0000"/>
                <w:u w:val="single"/>
              </w:rPr>
              <w:t xml:space="preserve"> scenarios:</w:t>
            </w:r>
          </w:p>
          <w:p w14:paraId="54F951B9" w14:textId="77777777" w:rsidR="00FE36D8" w:rsidRPr="003A3CEE" w:rsidRDefault="00FE36D8" w:rsidP="00DF2A2C">
            <w:pPr>
              <w:pStyle w:val="TAL"/>
              <w:rPr>
                <w:u w:val="single"/>
              </w:rPr>
            </w:pPr>
            <w:r w:rsidRPr="003A3CEE">
              <w:rPr>
                <w:color w:val="FF0000"/>
                <w:u w:val="single"/>
              </w:rPr>
              <w:t>Companies to provide information on the antenna orientation and pattern used.</w:t>
            </w:r>
          </w:p>
        </w:tc>
      </w:tr>
    </w:tbl>
    <w:p w14:paraId="53E98E7C" w14:textId="77777777" w:rsidR="00F95BB3" w:rsidRDefault="00F95BB3">
      <w:pPr>
        <w:rPr>
          <w:lang w:eastAsia="zh-CN"/>
        </w:rPr>
      </w:pPr>
    </w:p>
    <w:p w14:paraId="65A78A49" w14:textId="77777777" w:rsidR="00D95938" w:rsidRDefault="00D95938" w:rsidP="00D9593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061177B" w14:textId="77777777" w:rsidTr="00DF2A2C">
        <w:trPr>
          <w:trHeight w:val="224"/>
        </w:trPr>
        <w:tc>
          <w:tcPr>
            <w:tcW w:w="1871" w:type="dxa"/>
            <w:shd w:val="clear" w:color="auto" w:fill="FFE599" w:themeFill="accent4" w:themeFillTint="66"/>
          </w:tcPr>
          <w:p w14:paraId="67710A41"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A3437D"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68677DB7" w14:textId="77777777" w:rsidTr="00DF2A2C">
        <w:trPr>
          <w:trHeight w:val="24"/>
        </w:trPr>
        <w:tc>
          <w:tcPr>
            <w:tcW w:w="1871" w:type="dxa"/>
          </w:tcPr>
          <w:p w14:paraId="57CEBA4D" w14:textId="093FA3E9"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30CDF61D" w14:textId="697FCD07"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4E0993" w14:paraId="37B5569D" w14:textId="77777777" w:rsidTr="004E0993">
        <w:trPr>
          <w:trHeight w:val="339"/>
        </w:trPr>
        <w:tc>
          <w:tcPr>
            <w:tcW w:w="1871" w:type="dxa"/>
          </w:tcPr>
          <w:p w14:paraId="0A6B6D46" w14:textId="42C8974E" w:rsidR="004E0993" w:rsidRDefault="004E0993" w:rsidP="004E09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t>
            </w:r>
          </w:p>
        </w:tc>
        <w:tc>
          <w:tcPr>
            <w:tcW w:w="8021" w:type="dxa"/>
          </w:tcPr>
          <w:p w14:paraId="564BDEF6" w14:textId="77777777" w:rsidR="004E0993" w:rsidRDefault="004E0993" w:rsidP="00B435E3">
            <w:pPr>
              <w:pStyle w:val="BodyText"/>
              <w:spacing w:after="0"/>
              <w:rPr>
                <w:lang w:eastAsia="zh-CN"/>
              </w:rPr>
            </w:pPr>
            <w:r>
              <w:rPr>
                <w:lang w:eastAsia="zh-CN"/>
              </w:rPr>
              <w:t>Discussion is closed; please refer to Chairman’s notes for agreement.</w:t>
            </w:r>
            <w:r>
              <w:rPr>
                <w:rFonts w:ascii="Times New Roman" w:hAnsi="Times New Roman"/>
                <w:szCs w:val="20"/>
                <w:lang w:eastAsia="zh-CN"/>
              </w:rPr>
              <w:t xml:space="preserve"> </w:t>
            </w:r>
          </w:p>
        </w:tc>
      </w:tr>
    </w:tbl>
    <w:p w14:paraId="2AD98312" w14:textId="77777777" w:rsidR="00D218E5" w:rsidRPr="00D95938" w:rsidRDefault="00D218E5">
      <w:pPr>
        <w:pStyle w:val="BodyText"/>
        <w:spacing w:after="0"/>
        <w:rPr>
          <w:rFonts w:ascii="Times New Roman" w:hAnsi="Times New Roman"/>
          <w:szCs w:val="20"/>
          <w:lang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level criteria and of the dynamic FFT window placement for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lastRenderedPageBreak/>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Use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acceptable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level criteria is having 80% of links with </w:t>
      </w:r>
      <w:proofErr w:type="spellStart"/>
      <w:r>
        <w:rPr>
          <w:rFonts w:ascii="Times New Roman" w:hAnsi="Times New Roman"/>
          <w:sz w:val="20"/>
          <w:szCs w:val="20"/>
        </w:rPr>
        <w:t>intersymbol</w:t>
      </w:r>
      <w:proofErr w:type="spellEnd"/>
      <w:r>
        <w:rPr>
          <w:rFonts w:ascii="Times New Roman" w:hAnsi="Times New Roman"/>
          <w:sz w:val="20"/>
          <w:szCs w:val="20"/>
        </w:rPr>
        <w:t xml:space="preserve">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dynamic FFT window placement based on the 40% CP length offset from the detected CIR peak for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SIR calculation</w:t>
      </w:r>
    </w:p>
    <w:p w14:paraId="7C92F7C7" w14:textId="77777777" w:rsidR="00D218E5" w:rsidRDefault="007D432A" w:rsidP="004E0993">
      <w:pPr>
        <w:pStyle w:val="NormalWeb"/>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w:t>
      </w:r>
      <w:proofErr w:type="gramStart"/>
      <w:r>
        <w:rPr>
          <w:rFonts w:ascii="Times New Roman" w:hAnsi="Times New Roman"/>
          <w:szCs w:val="20"/>
          <w:lang w:val="en-GB" w:eastAsia="zh-CN"/>
        </w:rPr>
        <w:t>A</w:t>
      </w:r>
      <w:proofErr w:type="gramEnd"/>
      <w:r>
        <w:rPr>
          <w:rFonts w:ascii="Times New Roman" w:hAnsi="Times New Roman"/>
          <w:szCs w:val="20"/>
          <w:lang w:val="en-GB" w:eastAsia="zh-CN"/>
        </w:rPr>
        <w:t xml:space="preserve">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zh-CN"/>
        </w:rPr>
        <w:lastRenderedPageBreak/>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rsidP="00D95938">
      <w:pPr>
        <w:pStyle w:val="Default"/>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zh-CN"/>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5D12B068" w:rsidR="00D218E5"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89B0F2A" w14:textId="77777777" w:rsidR="00D218E5"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for discussion should be separated into two different questions.</w:t>
            </w:r>
          </w:p>
          <w:p w14:paraId="2F2601ED" w14:textId="77777777" w:rsidR="00AF0CB0"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indoor A, </w:t>
            </w:r>
            <w:r w:rsidR="004862B8">
              <w:rPr>
                <w:rFonts w:ascii="Times New Roman" w:hAnsi="Times New Roman"/>
                <w:szCs w:val="20"/>
                <w:lang w:eastAsia="zh-CN"/>
              </w:rPr>
              <w:t>description is a simple correction of the description and figure.</w:t>
            </w:r>
          </w:p>
          <w:p w14:paraId="7CE21252" w14:textId="77777777" w:rsidR="004862B8" w:rsidRDefault="004862B8">
            <w:pPr>
              <w:pStyle w:val="BodyText"/>
              <w:spacing w:after="0" w:line="240" w:lineRule="auto"/>
              <w:rPr>
                <w:rFonts w:ascii="Times New Roman" w:hAnsi="Times New Roman"/>
                <w:szCs w:val="20"/>
                <w:lang w:eastAsia="zh-CN"/>
              </w:rPr>
            </w:pPr>
          </w:p>
          <w:p w14:paraId="517744A2" w14:textId="427AC9F8" w:rsidR="004862B8" w:rsidRDefault="004862B8">
            <w:pPr>
              <w:pStyle w:val="BodyText"/>
              <w:spacing w:after="0" w:line="240" w:lineRule="auto"/>
              <w:rPr>
                <w:rFonts w:ascii="Times New Roman" w:hAnsi="Times New Roman"/>
                <w:szCs w:val="20"/>
                <w:lang w:eastAsia="zh-CN"/>
              </w:rPr>
            </w:pPr>
            <w:r>
              <w:rPr>
                <w:rFonts w:ascii="Times New Roman" w:hAnsi="Times New Roman"/>
                <w:szCs w:val="20"/>
                <w:lang w:eastAsia="zh-CN"/>
              </w:rPr>
              <w:t>The latter two bullets are suggestions from Intel to add optional configurations for the simulation configurations.</w:t>
            </w:r>
          </w:p>
        </w:tc>
      </w:tr>
      <w:tr w:rsidR="00D218E5" w14:paraId="6A6ABF5A" w14:textId="77777777">
        <w:trPr>
          <w:trHeight w:val="24"/>
        </w:trPr>
        <w:tc>
          <w:tcPr>
            <w:tcW w:w="1871" w:type="dxa"/>
          </w:tcPr>
          <w:p w14:paraId="3C3EE4D3" w14:textId="3DE54E43" w:rsidR="00D218E5" w:rsidRDefault="00D9593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3DD4346" w14:textId="20F8451F" w:rsidR="00D218E5" w:rsidRDefault="00D95938">
            <w:pPr>
              <w:pStyle w:val="BodyText"/>
              <w:spacing w:after="0"/>
              <w:rPr>
                <w:rFonts w:ascii="Times New Roman" w:hAnsi="Times New Roman"/>
                <w:szCs w:val="20"/>
                <w:lang w:eastAsia="zh-CN"/>
              </w:rPr>
            </w:pPr>
            <w:r>
              <w:rPr>
                <w:rFonts w:ascii="Times New Roman" w:hAnsi="Times New Roman"/>
                <w:szCs w:val="20"/>
                <w:lang w:eastAsia="zh-CN"/>
              </w:rPr>
              <w:t>Proposal 3-2 and 3-3 formulated for discussion.</w:t>
            </w:r>
          </w:p>
        </w:tc>
      </w:tr>
    </w:tbl>
    <w:p w14:paraId="1C3BC141" w14:textId="77777777" w:rsidR="00D218E5" w:rsidRDefault="00D218E5">
      <w:pPr>
        <w:pStyle w:val="BodyText"/>
        <w:spacing w:after="0"/>
        <w:rPr>
          <w:rFonts w:ascii="Times New Roman" w:hAnsi="Times New Roman"/>
          <w:szCs w:val="20"/>
          <w:lang w:eastAsia="zh-CN"/>
        </w:rPr>
      </w:pPr>
    </w:p>
    <w:p w14:paraId="690D1958" w14:textId="085A6F5F" w:rsidR="00D95938" w:rsidRDefault="00D95938" w:rsidP="00D95938">
      <w:pPr>
        <w:pStyle w:val="Heading5"/>
      </w:pPr>
      <w:r>
        <w:rPr>
          <w:highlight w:val="cyan"/>
        </w:rPr>
        <w:lastRenderedPageBreak/>
        <w:t>Proposal 3-2 for discussion:</w:t>
      </w:r>
    </w:p>
    <w:p w14:paraId="36923A15" w14:textId="77777777"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22CB0DCC" w14:textId="77777777" w:rsidR="00D95938" w:rsidRDefault="00D95938" w:rsidP="00D95938">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62DD209A" w14:textId="77777777" w:rsidR="00D95938" w:rsidRDefault="00D95938" w:rsidP="00D95938">
      <w:pPr>
        <w:jc w:val="center"/>
      </w:pPr>
    </w:p>
    <w:p w14:paraId="58389773" w14:textId="77777777" w:rsidR="00D95938" w:rsidRDefault="00D95938" w:rsidP="00D95938">
      <w:pPr>
        <w:jc w:val="center"/>
        <w:rPr>
          <w:bCs/>
        </w:rPr>
      </w:pPr>
      <w:r>
        <w:rPr>
          <w:noProof/>
          <w:lang w:eastAsia="zh-CN"/>
        </w:rPr>
        <w:drawing>
          <wp:inline distT="0" distB="0" distL="0" distR="0" wp14:anchorId="302C72AF" wp14:editId="34387566">
            <wp:extent cx="2861945" cy="1297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6DD24ADA" w14:textId="77777777" w:rsidR="00D95938" w:rsidRDefault="00D95938" w:rsidP="00D9593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BB18F09" w14:textId="77777777" w:rsidTr="00DF2A2C">
        <w:trPr>
          <w:trHeight w:val="224"/>
        </w:trPr>
        <w:tc>
          <w:tcPr>
            <w:tcW w:w="1871" w:type="dxa"/>
            <w:shd w:val="clear" w:color="auto" w:fill="FFE599" w:themeFill="accent4" w:themeFillTint="66"/>
          </w:tcPr>
          <w:p w14:paraId="378E7546"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35BD71"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95938" w14:paraId="31DCEE9E" w14:textId="77777777" w:rsidTr="00DF2A2C">
        <w:trPr>
          <w:trHeight w:val="24"/>
        </w:trPr>
        <w:tc>
          <w:tcPr>
            <w:tcW w:w="1871" w:type="dxa"/>
          </w:tcPr>
          <w:p w14:paraId="65C93731" w14:textId="0FF03B7E" w:rsidR="00D95938" w:rsidRPr="0057391A" w:rsidRDefault="0057391A" w:rsidP="00DF2A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3F38FB6" w14:textId="22F71906" w:rsidR="00D95938" w:rsidRPr="0057391A" w:rsidRDefault="0057391A" w:rsidP="00573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w:t>
            </w:r>
            <w:r>
              <w:rPr>
                <w:rFonts w:ascii="Times New Roman" w:eastAsiaTheme="minorEastAsia" w:hAnsi="Times New Roman"/>
                <w:szCs w:val="20"/>
                <w:lang w:eastAsia="ko-KR"/>
              </w:rPr>
              <w:t>e</w:t>
            </w:r>
            <w:r>
              <w:rPr>
                <w:rFonts w:ascii="Times New Roman" w:eastAsiaTheme="minorEastAsia" w:hAnsi="Times New Roman" w:hint="eastAsia"/>
                <w:szCs w:val="20"/>
                <w:lang w:eastAsia="ko-KR"/>
              </w:rPr>
              <w:t xml:space="preserve"> proposal.</w:t>
            </w:r>
          </w:p>
        </w:tc>
      </w:tr>
      <w:tr w:rsidR="004E0993" w14:paraId="703D1C8B" w14:textId="77777777" w:rsidTr="00B435E3">
        <w:trPr>
          <w:trHeight w:val="339"/>
        </w:trPr>
        <w:tc>
          <w:tcPr>
            <w:tcW w:w="1871" w:type="dxa"/>
          </w:tcPr>
          <w:p w14:paraId="51AB24D4" w14:textId="1E513C30" w:rsidR="004E0993" w:rsidRDefault="004E0993" w:rsidP="00B435E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DB0BC86" w14:textId="77777777" w:rsidR="004E0993" w:rsidRDefault="004E0993" w:rsidP="00B435E3">
            <w:pPr>
              <w:pStyle w:val="BodyText"/>
              <w:spacing w:after="0"/>
              <w:rPr>
                <w:lang w:eastAsia="zh-CN"/>
              </w:rPr>
            </w:pPr>
            <w:r>
              <w:rPr>
                <w:lang w:eastAsia="zh-CN"/>
              </w:rPr>
              <w:t>Discussion is closed; please refer to Chairman’s notes for agreement.</w:t>
            </w:r>
            <w:r>
              <w:rPr>
                <w:rFonts w:ascii="Times New Roman" w:hAnsi="Times New Roman"/>
                <w:szCs w:val="20"/>
                <w:lang w:eastAsia="zh-CN"/>
              </w:rPr>
              <w:t xml:space="preserve"> </w:t>
            </w:r>
          </w:p>
        </w:tc>
      </w:tr>
    </w:tbl>
    <w:p w14:paraId="106F35CE" w14:textId="77777777" w:rsidR="00D95938" w:rsidRDefault="00D95938" w:rsidP="00D95938">
      <w:pPr>
        <w:jc w:val="center"/>
        <w:rPr>
          <w:bCs/>
        </w:rPr>
      </w:pPr>
    </w:p>
    <w:p w14:paraId="156FCC59" w14:textId="77777777" w:rsidR="00D95938" w:rsidRDefault="00D95938" w:rsidP="00D95938">
      <w:pPr>
        <w:jc w:val="center"/>
        <w:rPr>
          <w:bCs/>
        </w:rPr>
      </w:pPr>
    </w:p>
    <w:p w14:paraId="74FC8B04" w14:textId="6ED8A5B8" w:rsidR="00D95938" w:rsidRDefault="00D95938" w:rsidP="004E0993">
      <w:pPr>
        <w:pStyle w:val="NormalWeb"/>
      </w:pPr>
      <w:r>
        <w:rPr>
          <w:highlight w:val="cyan"/>
        </w:rPr>
        <w:t>Proposal 3-3 for discussion:</w:t>
      </w:r>
    </w:p>
    <w:p w14:paraId="60417737" w14:textId="65EA0C2D"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bookmarkStart w:id="130" w:name="_GoBack"/>
      <w:r>
        <w:rPr>
          <w:rFonts w:ascii="Times New Roman" w:hAnsi="Times New Roman"/>
          <w:sz w:val="20"/>
          <w:szCs w:val="20"/>
        </w:rPr>
        <w:t>Add ceiling mounted BS antenna rotation as optional for indoor A and C deployment scenario.</w:t>
      </w:r>
    </w:p>
    <w:bookmarkEnd w:id="130"/>
    <w:p w14:paraId="4A8768FF" w14:textId="1FC02BD3" w:rsidR="00D95938" w:rsidRDefault="00D95938" w:rsidP="00D95938">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optional for indoor A scenario.</w:t>
      </w:r>
    </w:p>
    <w:p w14:paraId="10C9E743" w14:textId="77777777" w:rsidR="00D95938" w:rsidRDefault="00D95938" w:rsidP="00F71894">
      <w:pPr>
        <w:pStyle w:val="BodyText"/>
        <w:spacing w:after="0"/>
        <w:ind w:left="36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95938" w14:paraId="702EABBA" w14:textId="77777777" w:rsidTr="00DF2A2C">
        <w:trPr>
          <w:trHeight w:val="224"/>
        </w:trPr>
        <w:tc>
          <w:tcPr>
            <w:tcW w:w="1871" w:type="dxa"/>
            <w:shd w:val="clear" w:color="auto" w:fill="FFE599" w:themeFill="accent4" w:themeFillTint="66"/>
          </w:tcPr>
          <w:p w14:paraId="2CB9BACD"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400C8F" w14:textId="77777777" w:rsidR="00D95938" w:rsidRDefault="00D95938" w:rsidP="00DF2A2C">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4E0993" w14:paraId="1D814DDB" w14:textId="77777777" w:rsidTr="00B435E3">
        <w:trPr>
          <w:trHeight w:val="339"/>
        </w:trPr>
        <w:tc>
          <w:tcPr>
            <w:tcW w:w="1871" w:type="dxa"/>
          </w:tcPr>
          <w:p w14:paraId="2D7EB6E9" w14:textId="52771120" w:rsidR="004E0993" w:rsidRDefault="004E0993" w:rsidP="00B435E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713BC855" w14:textId="684ACBA8" w:rsidR="004E0993" w:rsidRDefault="004E0993" w:rsidP="004E0993">
            <w:pPr>
              <w:pStyle w:val="BodyText"/>
              <w:spacing w:after="0"/>
              <w:rPr>
                <w:lang w:eastAsia="zh-CN"/>
              </w:rPr>
            </w:pPr>
            <w:r>
              <w:rPr>
                <w:lang w:eastAsia="zh-CN"/>
              </w:rPr>
              <w:t>Discussion is closed</w:t>
            </w:r>
            <w:r>
              <w:rPr>
                <w:lang w:eastAsia="zh-CN"/>
              </w:rPr>
              <w:t xml:space="preserve"> based on the comment from the proponent of this proposal</w:t>
            </w:r>
            <w:r>
              <w:rPr>
                <w:lang w:eastAsia="zh-CN"/>
              </w:rPr>
              <w:t>.</w:t>
            </w:r>
            <w:r>
              <w:rPr>
                <w:rFonts w:ascii="Times New Roman" w:hAnsi="Times New Roman"/>
                <w:szCs w:val="20"/>
                <w:lang w:eastAsia="zh-CN"/>
              </w:rPr>
              <w:t xml:space="preserve"> </w:t>
            </w:r>
          </w:p>
        </w:tc>
      </w:tr>
    </w:tbl>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9953A2">
      <w:pPr>
        <w:pStyle w:val="ListParagraph"/>
        <w:numPr>
          <w:ilvl w:val="0"/>
          <w:numId w:val="29"/>
        </w:numPr>
        <w:ind w:hanging="720"/>
        <w:rPr>
          <w:lang w:eastAsia="zh-CN"/>
        </w:rPr>
      </w:pPr>
      <w:hyperlink r:id="rId23"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9953A2">
      <w:pPr>
        <w:pStyle w:val="ListParagraph"/>
        <w:numPr>
          <w:ilvl w:val="0"/>
          <w:numId w:val="29"/>
        </w:numPr>
        <w:ind w:hanging="720"/>
        <w:rPr>
          <w:lang w:eastAsia="zh-CN"/>
        </w:rPr>
      </w:pPr>
      <w:hyperlink r:id="rId24"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9953A2">
      <w:pPr>
        <w:pStyle w:val="ListParagraph"/>
        <w:numPr>
          <w:ilvl w:val="0"/>
          <w:numId w:val="29"/>
        </w:numPr>
        <w:ind w:hanging="720"/>
        <w:rPr>
          <w:lang w:eastAsia="zh-CN"/>
        </w:rPr>
      </w:pPr>
      <w:hyperlink r:id="rId25" w:history="1">
        <w:r w:rsidR="00AB6EC8">
          <w:rPr>
            <w:rStyle w:val="Hyperlink"/>
            <w:lang w:eastAsia="zh-CN"/>
          </w:rPr>
          <w:t>R1-2007604</w:t>
        </w:r>
      </w:hyperlink>
      <w:r w:rsidR="007D432A">
        <w:rPr>
          <w:lang w:eastAsia="zh-CN"/>
        </w:rPr>
        <w:tab/>
        <w:t>PHY design in 52.6-71 GHz using NR waveform</w:t>
      </w:r>
      <w:r w:rsidR="007D432A">
        <w:rPr>
          <w:lang w:eastAsia="zh-CN"/>
        </w:rPr>
        <w:tab/>
        <w:t xml:space="preserve">Huawei, </w:t>
      </w:r>
      <w:proofErr w:type="spellStart"/>
      <w:r w:rsidR="007D432A">
        <w:rPr>
          <w:lang w:eastAsia="zh-CN"/>
        </w:rPr>
        <w:t>HiSilicon</w:t>
      </w:r>
      <w:proofErr w:type="spellEnd"/>
    </w:p>
    <w:p w14:paraId="09EDC68A" w14:textId="0A45D893" w:rsidR="00D218E5" w:rsidRDefault="009953A2">
      <w:pPr>
        <w:pStyle w:val="ListParagraph"/>
        <w:numPr>
          <w:ilvl w:val="0"/>
          <w:numId w:val="29"/>
        </w:numPr>
        <w:ind w:hanging="720"/>
        <w:rPr>
          <w:lang w:eastAsia="zh-CN"/>
        </w:rPr>
      </w:pPr>
      <w:hyperlink r:id="rId26"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9953A2">
      <w:pPr>
        <w:pStyle w:val="ListParagraph"/>
        <w:numPr>
          <w:ilvl w:val="0"/>
          <w:numId w:val="29"/>
        </w:numPr>
        <w:ind w:hanging="720"/>
        <w:rPr>
          <w:lang w:eastAsia="zh-CN"/>
        </w:rPr>
      </w:pPr>
      <w:hyperlink r:id="rId27"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9953A2">
      <w:pPr>
        <w:pStyle w:val="ListParagraph"/>
        <w:numPr>
          <w:ilvl w:val="0"/>
          <w:numId w:val="29"/>
        </w:numPr>
        <w:ind w:hanging="720"/>
        <w:rPr>
          <w:lang w:eastAsia="zh-CN"/>
        </w:rPr>
      </w:pPr>
      <w:hyperlink r:id="rId28"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9953A2">
      <w:pPr>
        <w:pStyle w:val="ListParagraph"/>
        <w:numPr>
          <w:ilvl w:val="0"/>
          <w:numId w:val="29"/>
        </w:numPr>
        <w:ind w:hanging="720"/>
        <w:rPr>
          <w:lang w:eastAsia="zh-CN"/>
        </w:rPr>
      </w:pPr>
      <w:hyperlink r:id="rId29" w:history="1">
        <w:r w:rsidR="00AB6EC8">
          <w:rPr>
            <w:rStyle w:val="Hyperlink"/>
            <w:lang w:eastAsia="zh-CN"/>
          </w:rPr>
          <w:t>R1-2007790</w:t>
        </w:r>
      </w:hyperlink>
      <w:r w:rsidR="007D432A">
        <w:rPr>
          <w:lang w:eastAsia="zh-CN"/>
        </w:rPr>
        <w:tab/>
        <w:t>Consideration on supporting above 52.6GHz in NR</w:t>
      </w:r>
      <w:r w:rsidR="007D432A">
        <w:rPr>
          <w:lang w:eastAsia="zh-CN"/>
        </w:rPr>
        <w:tab/>
      </w:r>
      <w:proofErr w:type="spellStart"/>
      <w:r w:rsidR="007D432A">
        <w:rPr>
          <w:lang w:eastAsia="zh-CN"/>
        </w:rPr>
        <w:t>InterDigital</w:t>
      </w:r>
      <w:proofErr w:type="spellEnd"/>
      <w:r w:rsidR="007D432A">
        <w:rPr>
          <w:lang w:eastAsia="zh-CN"/>
        </w:rPr>
        <w:t>, Inc.</w:t>
      </w:r>
    </w:p>
    <w:p w14:paraId="004055AB" w14:textId="543251EF" w:rsidR="00D218E5" w:rsidRDefault="009953A2">
      <w:pPr>
        <w:pStyle w:val="ListParagraph"/>
        <w:numPr>
          <w:ilvl w:val="0"/>
          <w:numId w:val="29"/>
        </w:numPr>
        <w:ind w:hanging="720"/>
        <w:rPr>
          <w:lang w:eastAsia="zh-CN"/>
        </w:rPr>
      </w:pPr>
      <w:hyperlink r:id="rId30" w:history="1">
        <w:r w:rsidR="00AB6EC8">
          <w:rPr>
            <w:rStyle w:val="Hyperlink"/>
            <w:lang w:eastAsia="zh-CN"/>
          </w:rPr>
          <w:t>R1-2007847</w:t>
        </w:r>
      </w:hyperlink>
      <w:r w:rsidR="007D432A">
        <w:rPr>
          <w:lang w:eastAsia="zh-CN"/>
        </w:rPr>
        <w:tab/>
        <w:t xml:space="preserve">System Analysis of NR </w:t>
      </w:r>
      <w:proofErr w:type="spellStart"/>
      <w:r w:rsidR="007D432A">
        <w:rPr>
          <w:lang w:eastAsia="zh-CN"/>
        </w:rPr>
        <w:t>opration</w:t>
      </w:r>
      <w:proofErr w:type="spellEnd"/>
      <w:r w:rsidR="007D432A">
        <w:rPr>
          <w:lang w:eastAsia="zh-CN"/>
        </w:rPr>
        <w:t xml:space="preserve"> in 52.6 to 71 GHz</w:t>
      </w:r>
      <w:r w:rsidR="007D432A">
        <w:rPr>
          <w:lang w:eastAsia="zh-CN"/>
        </w:rPr>
        <w:tab/>
        <w:t>CATT</w:t>
      </w:r>
    </w:p>
    <w:p w14:paraId="3F232F34" w14:textId="569B2CCD" w:rsidR="00D218E5" w:rsidRDefault="009953A2">
      <w:pPr>
        <w:pStyle w:val="ListParagraph"/>
        <w:numPr>
          <w:ilvl w:val="0"/>
          <w:numId w:val="29"/>
        </w:numPr>
        <w:ind w:hanging="720"/>
        <w:rPr>
          <w:lang w:eastAsia="zh-CN"/>
        </w:rPr>
      </w:pPr>
      <w:hyperlink r:id="rId31"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9953A2">
      <w:pPr>
        <w:pStyle w:val="ListParagraph"/>
        <w:numPr>
          <w:ilvl w:val="0"/>
          <w:numId w:val="29"/>
        </w:numPr>
        <w:ind w:hanging="720"/>
        <w:rPr>
          <w:lang w:eastAsia="zh-CN"/>
        </w:rPr>
      </w:pPr>
      <w:hyperlink r:id="rId32"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9953A2">
      <w:pPr>
        <w:pStyle w:val="ListParagraph"/>
        <w:numPr>
          <w:ilvl w:val="0"/>
          <w:numId w:val="29"/>
        </w:numPr>
        <w:ind w:hanging="720"/>
        <w:rPr>
          <w:lang w:eastAsia="zh-CN"/>
        </w:rPr>
      </w:pPr>
      <w:hyperlink r:id="rId33"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9953A2">
      <w:pPr>
        <w:pStyle w:val="ListParagraph"/>
        <w:numPr>
          <w:ilvl w:val="0"/>
          <w:numId w:val="29"/>
        </w:numPr>
        <w:ind w:hanging="720"/>
        <w:rPr>
          <w:lang w:eastAsia="zh-CN"/>
        </w:rPr>
      </w:pPr>
      <w:hyperlink r:id="rId34"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5" w:history="1">
        <w:r w:rsidR="00AB6EC8">
          <w:rPr>
            <w:rStyle w:val="Hyperlink"/>
            <w:lang w:eastAsia="zh-CN"/>
          </w:rPr>
          <w:t>R1-2008805</w:t>
        </w:r>
      </w:hyperlink>
    </w:p>
    <w:p w14:paraId="656EA70C" w14:textId="37E893EF" w:rsidR="00D218E5" w:rsidRDefault="009953A2">
      <w:pPr>
        <w:pStyle w:val="ListParagraph"/>
        <w:numPr>
          <w:ilvl w:val="0"/>
          <w:numId w:val="29"/>
        </w:numPr>
        <w:ind w:hanging="720"/>
        <w:rPr>
          <w:lang w:eastAsia="zh-CN"/>
        </w:rPr>
      </w:pPr>
      <w:hyperlink r:id="rId36" w:history="1">
        <w:r w:rsidR="00AB6EC8">
          <w:rPr>
            <w:rStyle w:val="Hyperlink"/>
            <w:lang w:eastAsia="zh-CN"/>
          </w:rPr>
          <w:t>R1-2007965</w:t>
        </w:r>
      </w:hyperlink>
      <w:r w:rsidR="007D432A">
        <w:rPr>
          <w:lang w:eastAsia="zh-CN"/>
        </w:rPr>
        <w:tab/>
        <w:t>On the required changes to NR for above 52.6GHz</w:t>
      </w:r>
      <w:r w:rsidR="007D432A">
        <w:rPr>
          <w:lang w:eastAsia="zh-CN"/>
        </w:rPr>
        <w:tab/>
        <w:t xml:space="preserve">ZTE, </w:t>
      </w:r>
      <w:proofErr w:type="spellStart"/>
      <w:r w:rsidR="007D432A">
        <w:rPr>
          <w:lang w:eastAsia="zh-CN"/>
        </w:rPr>
        <w:t>Sanechips</w:t>
      </w:r>
      <w:proofErr w:type="spellEnd"/>
    </w:p>
    <w:p w14:paraId="610B5851" w14:textId="3F51444B" w:rsidR="00D218E5" w:rsidRDefault="009953A2">
      <w:pPr>
        <w:pStyle w:val="ListParagraph"/>
        <w:numPr>
          <w:ilvl w:val="0"/>
          <w:numId w:val="29"/>
        </w:numPr>
        <w:ind w:hanging="720"/>
        <w:rPr>
          <w:lang w:eastAsia="zh-CN"/>
        </w:rPr>
      </w:pPr>
      <w:hyperlink r:id="rId37"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9953A2">
      <w:pPr>
        <w:pStyle w:val="ListParagraph"/>
        <w:numPr>
          <w:ilvl w:val="0"/>
          <w:numId w:val="29"/>
        </w:numPr>
        <w:ind w:hanging="720"/>
        <w:rPr>
          <w:lang w:eastAsia="zh-CN"/>
        </w:rPr>
      </w:pPr>
      <w:hyperlink r:id="rId38" w:history="1">
        <w:r w:rsidR="00AB6EC8">
          <w:rPr>
            <w:rStyle w:val="Hyperlink"/>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9953A2">
      <w:pPr>
        <w:pStyle w:val="ListParagraph"/>
        <w:numPr>
          <w:ilvl w:val="0"/>
          <w:numId w:val="29"/>
        </w:numPr>
        <w:ind w:hanging="720"/>
        <w:rPr>
          <w:lang w:eastAsia="zh-CN"/>
        </w:rPr>
      </w:pPr>
      <w:hyperlink r:id="rId39"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9953A2">
      <w:pPr>
        <w:pStyle w:val="ListParagraph"/>
        <w:numPr>
          <w:ilvl w:val="0"/>
          <w:numId w:val="29"/>
        </w:numPr>
        <w:ind w:hanging="720"/>
        <w:rPr>
          <w:lang w:eastAsia="zh-CN"/>
        </w:rPr>
      </w:pPr>
      <w:hyperlink r:id="rId40"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9953A2">
      <w:pPr>
        <w:pStyle w:val="ListParagraph"/>
        <w:numPr>
          <w:ilvl w:val="0"/>
          <w:numId w:val="29"/>
        </w:numPr>
        <w:ind w:hanging="720"/>
        <w:rPr>
          <w:lang w:eastAsia="zh-CN"/>
        </w:rPr>
      </w:pPr>
      <w:hyperlink r:id="rId41"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2" w:history="1">
        <w:r w:rsidR="00AB6EC8">
          <w:rPr>
            <w:rStyle w:val="Hyperlink"/>
            <w:lang w:eastAsia="zh-CN"/>
          </w:rPr>
          <w:t>R1-2008156</w:t>
        </w:r>
      </w:hyperlink>
    </w:p>
    <w:p w14:paraId="06146956" w14:textId="0825EC2A" w:rsidR="00D218E5" w:rsidRDefault="009953A2">
      <w:pPr>
        <w:pStyle w:val="ListParagraph"/>
        <w:numPr>
          <w:ilvl w:val="0"/>
          <w:numId w:val="29"/>
        </w:numPr>
        <w:ind w:hanging="720"/>
        <w:rPr>
          <w:lang w:eastAsia="zh-CN"/>
        </w:rPr>
      </w:pPr>
      <w:hyperlink r:id="rId43" w:history="1">
        <w:r w:rsidR="00AB6EC8">
          <w:rPr>
            <w:rStyle w:val="Hyperlink"/>
            <w:lang w:eastAsia="zh-CN"/>
          </w:rPr>
          <w:t>R1-2008250</w:t>
        </w:r>
      </w:hyperlink>
      <w:r w:rsidR="007D432A">
        <w:rPr>
          <w:lang w:eastAsia="zh-CN"/>
        </w:rPr>
        <w:tab/>
      </w:r>
      <w:proofErr w:type="spellStart"/>
      <w:r w:rsidR="007D432A">
        <w:rPr>
          <w:lang w:eastAsia="zh-CN"/>
        </w:rPr>
        <w:t>Discusson</w:t>
      </w:r>
      <w:proofErr w:type="spellEnd"/>
      <w:r w:rsidR="007D432A">
        <w:rPr>
          <w:lang w:eastAsia="zh-CN"/>
        </w:rPr>
        <w:t xml:space="preserve"> on required changes to NR using DL/UL NR waveform</w:t>
      </w:r>
      <w:r w:rsidR="007D432A">
        <w:rPr>
          <w:lang w:eastAsia="zh-CN"/>
        </w:rPr>
        <w:tab/>
        <w:t>OPPO</w:t>
      </w:r>
    </w:p>
    <w:p w14:paraId="5819B4E6" w14:textId="31B9FFD1" w:rsidR="00D218E5" w:rsidRDefault="009953A2">
      <w:pPr>
        <w:pStyle w:val="ListParagraph"/>
        <w:numPr>
          <w:ilvl w:val="0"/>
          <w:numId w:val="29"/>
        </w:numPr>
        <w:ind w:hanging="720"/>
        <w:rPr>
          <w:lang w:eastAsia="zh-CN"/>
        </w:rPr>
      </w:pPr>
      <w:hyperlink r:id="rId44"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9953A2">
      <w:pPr>
        <w:pStyle w:val="ListParagraph"/>
        <w:numPr>
          <w:ilvl w:val="0"/>
          <w:numId w:val="29"/>
        </w:numPr>
        <w:ind w:hanging="720"/>
        <w:rPr>
          <w:lang w:eastAsia="zh-CN"/>
        </w:rPr>
      </w:pPr>
      <w:hyperlink r:id="rId45"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9953A2">
      <w:pPr>
        <w:pStyle w:val="ListParagraph"/>
        <w:numPr>
          <w:ilvl w:val="0"/>
          <w:numId w:val="29"/>
        </w:numPr>
        <w:ind w:hanging="720"/>
        <w:rPr>
          <w:lang w:eastAsia="zh-CN"/>
        </w:rPr>
      </w:pPr>
      <w:hyperlink r:id="rId46"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9953A2">
      <w:pPr>
        <w:pStyle w:val="ListParagraph"/>
        <w:numPr>
          <w:ilvl w:val="0"/>
          <w:numId w:val="29"/>
        </w:numPr>
        <w:ind w:hanging="720"/>
        <w:rPr>
          <w:lang w:eastAsia="zh-CN"/>
        </w:rPr>
      </w:pPr>
      <w:hyperlink r:id="rId47"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r>
      <w:proofErr w:type="spellStart"/>
      <w:r w:rsidR="007D432A">
        <w:rPr>
          <w:lang w:eastAsia="zh-CN"/>
        </w:rPr>
        <w:t>MediaTek</w:t>
      </w:r>
      <w:proofErr w:type="spellEnd"/>
      <w:r w:rsidR="007D432A">
        <w:rPr>
          <w:lang w:eastAsia="zh-CN"/>
        </w:rPr>
        <w:t xml:space="preserve"> Inc.</w:t>
      </w:r>
    </w:p>
    <w:p w14:paraId="1FB6C928" w14:textId="622BC452" w:rsidR="00D218E5" w:rsidRDefault="009953A2">
      <w:pPr>
        <w:pStyle w:val="ListParagraph"/>
        <w:numPr>
          <w:ilvl w:val="0"/>
          <w:numId w:val="29"/>
        </w:numPr>
        <w:ind w:hanging="720"/>
        <w:rPr>
          <w:lang w:eastAsia="zh-CN"/>
        </w:rPr>
      </w:pPr>
      <w:hyperlink r:id="rId48" w:history="1">
        <w:r w:rsidR="00AB6EC8">
          <w:rPr>
            <w:rStyle w:val="Hyperlink"/>
            <w:lang w:eastAsia="zh-CN"/>
          </w:rPr>
          <w:t>R1-2008516</w:t>
        </w:r>
      </w:hyperlink>
      <w:r w:rsidR="007D432A">
        <w:rPr>
          <w:lang w:eastAsia="zh-CN"/>
        </w:rPr>
        <w:tab/>
        <w:t>On NR operation between 52.6 GHz and 71 GHz</w:t>
      </w:r>
      <w:r w:rsidR="007D432A">
        <w:rPr>
          <w:lang w:eastAsia="zh-CN"/>
        </w:rPr>
        <w:tab/>
      </w:r>
      <w:proofErr w:type="spellStart"/>
      <w:r w:rsidR="007D432A">
        <w:rPr>
          <w:lang w:eastAsia="zh-CN"/>
        </w:rPr>
        <w:t>Convida</w:t>
      </w:r>
      <w:proofErr w:type="spellEnd"/>
      <w:r w:rsidR="007D432A">
        <w:rPr>
          <w:lang w:eastAsia="zh-CN"/>
        </w:rPr>
        <w:t xml:space="preserve"> Wireless</w:t>
      </w:r>
    </w:p>
    <w:p w14:paraId="424FC984" w14:textId="5EB4582E" w:rsidR="00D218E5" w:rsidRDefault="009953A2">
      <w:pPr>
        <w:pStyle w:val="ListParagraph"/>
        <w:numPr>
          <w:ilvl w:val="0"/>
          <w:numId w:val="29"/>
        </w:numPr>
        <w:ind w:hanging="720"/>
        <w:rPr>
          <w:lang w:eastAsia="zh-CN"/>
        </w:rPr>
      </w:pPr>
      <w:hyperlink r:id="rId49"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50" w:history="1">
        <w:r w:rsidR="00AB6EC8">
          <w:rPr>
            <w:rStyle w:val="Hyperlink"/>
            <w:lang w:eastAsia="zh-CN"/>
          </w:rPr>
          <w:t>R1-2008547</w:t>
        </w:r>
      </w:hyperlink>
    </w:p>
    <w:p w14:paraId="09F29975" w14:textId="1BE588B6" w:rsidR="00D218E5" w:rsidRDefault="009953A2">
      <w:pPr>
        <w:pStyle w:val="ListParagraph"/>
        <w:numPr>
          <w:ilvl w:val="0"/>
          <w:numId w:val="29"/>
        </w:numPr>
        <w:ind w:hanging="720"/>
        <w:rPr>
          <w:lang w:eastAsia="zh-CN"/>
        </w:rPr>
      </w:pPr>
      <w:hyperlink r:id="rId51"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9953A2">
      <w:pPr>
        <w:pStyle w:val="ListParagraph"/>
        <w:numPr>
          <w:ilvl w:val="0"/>
          <w:numId w:val="29"/>
        </w:numPr>
        <w:ind w:hanging="720"/>
        <w:rPr>
          <w:lang w:eastAsia="zh-CN"/>
        </w:rPr>
      </w:pPr>
      <w:hyperlink r:id="rId52"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9953A2">
      <w:pPr>
        <w:pStyle w:val="ListParagraph"/>
        <w:numPr>
          <w:ilvl w:val="0"/>
          <w:numId w:val="29"/>
        </w:numPr>
        <w:ind w:hanging="720"/>
        <w:rPr>
          <w:lang w:eastAsia="zh-CN"/>
        </w:rPr>
      </w:pPr>
      <w:hyperlink r:id="rId53"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9953A2">
      <w:pPr>
        <w:pStyle w:val="ListParagraph"/>
        <w:numPr>
          <w:ilvl w:val="0"/>
          <w:numId w:val="29"/>
        </w:numPr>
        <w:ind w:hanging="720"/>
        <w:rPr>
          <w:lang w:eastAsia="zh-CN"/>
        </w:rPr>
      </w:pPr>
      <w:hyperlink r:id="rId54"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9953A2">
      <w:pPr>
        <w:pStyle w:val="ListParagraph"/>
        <w:numPr>
          <w:ilvl w:val="0"/>
          <w:numId w:val="29"/>
        </w:numPr>
        <w:ind w:hanging="720"/>
        <w:rPr>
          <w:lang w:eastAsia="zh-CN"/>
        </w:rPr>
      </w:pPr>
      <w:hyperlink r:id="rId55"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3B29DCC7" w:rsidR="00D218E5" w:rsidRDefault="009953A2">
      <w:pPr>
        <w:pStyle w:val="ListParagraph"/>
        <w:numPr>
          <w:ilvl w:val="0"/>
          <w:numId w:val="29"/>
        </w:numPr>
        <w:ind w:hanging="720"/>
        <w:rPr>
          <w:lang w:eastAsia="zh-CN"/>
        </w:rPr>
      </w:pPr>
      <w:hyperlink r:id="rId56" w:history="1">
        <w:r w:rsidR="003F4DFA">
          <w:rPr>
            <w:rStyle w:val="Hyperlink"/>
            <w:lang w:eastAsia="zh-CN"/>
          </w:rPr>
          <w:t>R1-2008976</w:t>
        </w:r>
      </w:hyperlink>
      <w:r w:rsidR="007D432A">
        <w:rPr>
          <w:lang w:eastAsia="zh-CN"/>
        </w:rPr>
        <w:tab/>
        <w:t>Channel access mechanism for 60 GHz unlicensed operation</w:t>
      </w:r>
      <w:r w:rsidR="007D432A">
        <w:rPr>
          <w:lang w:eastAsia="zh-CN"/>
        </w:rPr>
        <w:tab/>
        <w:t xml:space="preserve">Huawei, </w:t>
      </w:r>
      <w:proofErr w:type="spellStart"/>
      <w:r w:rsidR="007D432A">
        <w:rPr>
          <w:lang w:eastAsia="zh-CN"/>
        </w:rPr>
        <w:t>HiSilicon</w:t>
      </w:r>
      <w:proofErr w:type="spellEnd"/>
      <w:r w:rsidR="003F4DFA">
        <w:rPr>
          <w:lang w:eastAsia="zh-CN"/>
        </w:rPr>
        <w:t xml:space="preserve"> Revision of </w:t>
      </w:r>
      <w:hyperlink r:id="rId57" w:history="1">
        <w:r w:rsidR="003F4DFA">
          <w:rPr>
            <w:rStyle w:val="Hyperlink"/>
            <w:lang w:eastAsia="zh-CN"/>
          </w:rPr>
          <w:t>R1-2007605</w:t>
        </w:r>
      </w:hyperlink>
    </w:p>
    <w:p w14:paraId="2313A694" w14:textId="150798EB" w:rsidR="00D218E5" w:rsidRDefault="009953A2">
      <w:pPr>
        <w:pStyle w:val="ListParagraph"/>
        <w:numPr>
          <w:ilvl w:val="0"/>
          <w:numId w:val="29"/>
        </w:numPr>
        <w:ind w:hanging="720"/>
        <w:rPr>
          <w:lang w:eastAsia="zh-CN"/>
        </w:rPr>
      </w:pPr>
      <w:hyperlink r:id="rId58" w:history="1">
        <w:r w:rsidR="003F4DFA">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59D9051F" w:rsidR="00D218E5" w:rsidRDefault="009953A2">
      <w:pPr>
        <w:pStyle w:val="ListParagraph"/>
        <w:numPr>
          <w:ilvl w:val="0"/>
          <w:numId w:val="29"/>
        </w:numPr>
        <w:ind w:hanging="720"/>
        <w:rPr>
          <w:lang w:eastAsia="zh-CN"/>
        </w:rPr>
      </w:pPr>
      <w:hyperlink r:id="rId59" w:history="1">
        <w:r w:rsidR="003F4DFA">
          <w:rPr>
            <w:rStyle w:val="Hyperlink"/>
            <w:lang w:eastAsia="zh-CN"/>
          </w:rPr>
          <w:t>R1-2007653</w:t>
        </w:r>
      </w:hyperlink>
      <w:r w:rsidR="007D432A">
        <w:rPr>
          <w:lang w:eastAsia="zh-CN"/>
        </w:rPr>
        <w:tab/>
        <w:t>Discussion on channel access mechanism</w:t>
      </w:r>
      <w:r w:rsidR="007D432A">
        <w:rPr>
          <w:lang w:eastAsia="zh-CN"/>
        </w:rPr>
        <w:tab/>
        <w:t>vivo</w:t>
      </w:r>
    </w:p>
    <w:p w14:paraId="0D5C2A15" w14:textId="010E78A4" w:rsidR="00D218E5" w:rsidRDefault="009953A2">
      <w:pPr>
        <w:pStyle w:val="ListParagraph"/>
        <w:numPr>
          <w:ilvl w:val="0"/>
          <w:numId w:val="29"/>
        </w:numPr>
        <w:ind w:hanging="720"/>
        <w:rPr>
          <w:lang w:eastAsia="zh-CN"/>
        </w:rPr>
      </w:pPr>
      <w:hyperlink r:id="rId60" w:history="1">
        <w:proofErr w:type="gramStart"/>
        <w:r w:rsidR="003F4DFA">
          <w:rPr>
            <w:rStyle w:val="Hyperlink"/>
            <w:lang w:eastAsia="zh-CN"/>
          </w:rPr>
          <w:t>R1-2007791</w:t>
        </w:r>
      </w:hyperlink>
      <w:r w:rsidR="007D432A">
        <w:rPr>
          <w:lang w:eastAsia="zh-CN"/>
        </w:rPr>
        <w:tab/>
        <w:t>On</w:t>
      </w:r>
      <w:proofErr w:type="gramEnd"/>
      <w:r w:rsidR="007D432A">
        <w:rPr>
          <w:lang w:eastAsia="zh-CN"/>
        </w:rPr>
        <w:t xml:space="preserve"> Channel access mechanisms</w:t>
      </w:r>
      <w:r w:rsidR="007D432A">
        <w:rPr>
          <w:lang w:eastAsia="zh-CN"/>
        </w:rPr>
        <w:tab/>
      </w:r>
      <w:proofErr w:type="spellStart"/>
      <w:r w:rsidR="007D432A">
        <w:rPr>
          <w:lang w:eastAsia="zh-CN"/>
        </w:rPr>
        <w:t>InterDigital</w:t>
      </w:r>
      <w:proofErr w:type="spellEnd"/>
      <w:r w:rsidR="007D432A">
        <w:rPr>
          <w:lang w:eastAsia="zh-CN"/>
        </w:rPr>
        <w:t>, Inc.</w:t>
      </w:r>
    </w:p>
    <w:p w14:paraId="23C7212D" w14:textId="72CB3456" w:rsidR="00D218E5" w:rsidRDefault="009953A2">
      <w:pPr>
        <w:pStyle w:val="ListParagraph"/>
        <w:numPr>
          <w:ilvl w:val="0"/>
          <w:numId w:val="29"/>
        </w:numPr>
        <w:ind w:hanging="720"/>
        <w:rPr>
          <w:lang w:eastAsia="zh-CN"/>
        </w:rPr>
      </w:pPr>
      <w:hyperlink r:id="rId61" w:history="1">
        <w:r w:rsidR="003F4DFA">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4009D635" w:rsidR="00D218E5" w:rsidRDefault="009953A2">
      <w:pPr>
        <w:pStyle w:val="ListParagraph"/>
        <w:numPr>
          <w:ilvl w:val="0"/>
          <w:numId w:val="29"/>
        </w:numPr>
        <w:ind w:hanging="720"/>
        <w:rPr>
          <w:lang w:eastAsia="zh-CN"/>
        </w:rPr>
      </w:pPr>
      <w:hyperlink r:id="rId62" w:history="1">
        <w:r w:rsidR="003F4DFA">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70BFF861" w:rsidR="00D218E5" w:rsidRDefault="009953A2">
      <w:pPr>
        <w:pStyle w:val="ListParagraph"/>
        <w:numPr>
          <w:ilvl w:val="0"/>
          <w:numId w:val="29"/>
        </w:numPr>
        <w:ind w:hanging="720"/>
        <w:rPr>
          <w:lang w:eastAsia="zh-CN"/>
        </w:rPr>
      </w:pPr>
      <w:hyperlink r:id="rId63" w:history="1">
        <w:r w:rsidR="003F4DFA">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45B1C0F" w:rsidR="00D218E5" w:rsidRDefault="009953A2">
      <w:pPr>
        <w:pStyle w:val="ListParagraph"/>
        <w:numPr>
          <w:ilvl w:val="0"/>
          <w:numId w:val="29"/>
        </w:numPr>
        <w:ind w:hanging="720"/>
        <w:rPr>
          <w:lang w:eastAsia="zh-CN"/>
        </w:rPr>
      </w:pPr>
      <w:hyperlink r:id="rId64" w:history="1">
        <w:r w:rsidR="00CA0F7F">
          <w:rPr>
            <w:rStyle w:val="Hyperlink"/>
            <w:lang w:eastAsia="zh-CN"/>
          </w:rPr>
          <w:t>R1-2009312</w:t>
        </w:r>
      </w:hyperlink>
      <w:r w:rsidR="007D432A">
        <w:rPr>
          <w:lang w:eastAsia="zh-CN"/>
        </w:rPr>
        <w:tab/>
        <w:t>Design of NR channel access mechanisms for 60 GHz unlicensed band</w:t>
      </w:r>
      <w:r w:rsidR="007D432A">
        <w:rPr>
          <w:lang w:eastAsia="zh-CN"/>
        </w:rPr>
        <w:tab/>
        <w:t>Nokia, Nokia Shanghai Bell</w:t>
      </w:r>
      <w:r w:rsidR="00CA0F7F">
        <w:rPr>
          <w:lang w:eastAsia="zh-CN"/>
        </w:rPr>
        <w:t xml:space="preserve"> Revision of </w:t>
      </w:r>
      <w:hyperlink r:id="rId65" w:history="1">
        <w:r w:rsidR="00CA0F7F">
          <w:rPr>
            <w:rStyle w:val="Hyperlink"/>
            <w:lang w:eastAsia="zh-CN"/>
          </w:rPr>
          <w:t>R1-2007927</w:t>
        </w:r>
      </w:hyperlink>
    </w:p>
    <w:p w14:paraId="038D71A2" w14:textId="1E913691" w:rsidR="00D218E5" w:rsidRDefault="009953A2">
      <w:pPr>
        <w:pStyle w:val="ListParagraph"/>
        <w:numPr>
          <w:ilvl w:val="0"/>
          <w:numId w:val="29"/>
        </w:numPr>
        <w:ind w:hanging="720"/>
        <w:rPr>
          <w:lang w:eastAsia="zh-CN"/>
        </w:rPr>
      </w:pPr>
      <w:hyperlink r:id="rId66" w:history="1">
        <w:r w:rsidR="00CA0F7F">
          <w:rPr>
            <w:rStyle w:val="Hyperlink"/>
            <w:lang w:eastAsia="zh-CN"/>
          </w:rPr>
          <w:t>R1-2008806</w:t>
        </w:r>
      </w:hyperlink>
      <w:r w:rsidR="007D432A">
        <w:rPr>
          <w:lang w:eastAsia="zh-CN"/>
        </w:rPr>
        <w:tab/>
        <w:t>Channel Access Procedure for NR in 52.6 - 71 GHz</w:t>
      </w:r>
      <w:r w:rsidR="007D432A">
        <w:rPr>
          <w:lang w:eastAsia="zh-CN"/>
        </w:rPr>
        <w:tab/>
        <w:t>Intel Corporation</w:t>
      </w:r>
      <w:r w:rsidR="003F4DFA">
        <w:rPr>
          <w:lang w:eastAsia="zh-CN"/>
        </w:rPr>
        <w:t xml:space="preserve"> Revision of </w:t>
      </w:r>
      <w:hyperlink r:id="rId67" w:history="1">
        <w:r w:rsidR="00CA0F7F">
          <w:rPr>
            <w:rStyle w:val="Hyperlink"/>
            <w:lang w:eastAsia="zh-CN"/>
          </w:rPr>
          <w:t>R1-2007942</w:t>
        </w:r>
      </w:hyperlink>
    </w:p>
    <w:p w14:paraId="644D0C6C" w14:textId="3FDC24A7" w:rsidR="00D218E5" w:rsidRDefault="009953A2">
      <w:pPr>
        <w:pStyle w:val="ListParagraph"/>
        <w:numPr>
          <w:ilvl w:val="0"/>
          <w:numId w:val="29"/>
        </w:numPr>
        <w:ind w:hanging="720"/>
        <w:rPr>
          <w:lang w:eastAsia="zh-CN"/>
        </w:rPr>
      </w:pPr>
      <w:hyperlink r:id="rId68" w:history="1">
        <w:r w:rsidR="00CA0F7F">
          <w:rPr>
            <w:rStyle w:val="Hyperlink"/>
            <w:lang w:eastAsia="zh-CN"/>
          </w:rPr>
          <w:t>R1-2007966</w:t>
        </w:r>
      </w:hyperlink>
      <w:r w:rsidR="007D432A">
        <w:rPr>
          <w:lang w:eastAsia="zh-CN"/>
        </w:rPr>
        <w:tab/>
        <w:t>On the channel access mechanism for above 52.6GHz</w:t>
      </w:r>
      <w:r w:rsidR="007D432A">
        <w:rPr>
          <w:lang w:eastAsia="zh-CN"/>
        </w:rPr>
        <w:tab/>
        <w:t xml:space="preserve">ZTE, </w:t>
      </w:r>
      <w:proofErr w:type="spellStart"/>
      <w:r w:rsidR="007D432A">
        <w:rPr>
          <w:lang w:eastAsia="zh-CN"/>
        </w:rPr>
        <w:t>Sanechips</w:t>
      </w:r>
      <w:proofErr w:type="spellEnd"/>
    </w:p>
    <w:p w14:paraId="7AE26A64" w14:textId="0E88B9B0" w:rsidR="00D218E5" w:rsidRDefault="009953A2">
      <w:pPr>
        <w:pStyle w:val="ListParagraph"/>
        <w:numPr>
          <w:ilvl w:val="0"/>
          <w:numId w:val="29"/>
        </w:numPr>
        <w:ind w:hanging="720"/>
        <w:rPr>
          <w:lang w:eastAsia="zh-CN"/>
        </w:rPr>
      </w:pPr>
      <w:hyperlink r:id="rId69" w:history="1">
        <w:r w:rsidR="00CA0F7F">
          <w:rPr>
            <w:rStyle w:val="Hyperlink"/>
            <w:lang w:eastAsia="zh-CN"/>
          </w:rPr>
          <w:t>R1-2007983</w:t>
        </w:r>
      </w:hyperlink>
      <w:r w:rsidR="007D432A">
        <w:rPr>
          <w:lang w:eastAsia="zh-CN"/>
        </w:rPr>
        <w:tab/>
        <w:t>Channel Access Mechanism</w:t>
      </w:r>
      <w:r w:rsidR="007D432A">
        <w:rPr>
          <w:lang w:eastAsia="zh-CN"/>
        </w:rPr>
        <w:tab/>
        <w:t>Ericsson</w:t>
      </w:r>
    </w:p>
    <w:p w14:paraId="5B187264" w14:textId="0C62FE08" w:rsidR="00D218E5" w:rsidRDefault="009953A2">
      <w:pPr>
        <w:pStyle w:val="ListParagraph"/>
        <w:numPr>
          <w:ilvl w:val="0"/>
          <w:numId w:val="29"/>
        </w:numPr>
        <w:ind w:hanging="720"/>
        <w:rPr>
          <w:lang w:eastAsia="zh-CN"/>
        </w:rPr>
      </w:pPr>
      <w:hyperlink r:id="rId70" w:history="1">
        <w:r w:rsidR="00CA0F7F">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1C449132" w:rsidR="00D218E5" w:rsidRDefault="009953A2">
      <w:pPr>
        <w:pStyle w:val="ListParagraph"/>
        <w:numPr>
          <w:ilvl w:val="0"/>
          <w:numId w:val="29"/>
        </w:numPr>
        <w:ind w:hanging="720"/>
        <w:rPr>
          <w:lang w:eastAsia="zh-CN"/>
        </w:rPr>
      </w:pPr>
      <w:hyperlink r:id="rId71" w:history="1">
        <w:r w:rsidR="00CA0F7F">
          <w:rPr>
            <w:rStyle w:val="Hyperlink"/>
            <w:lang w:eastAsia="zh-CN"/>
          </w:rPr>
          <w:t>R1-2008091</w:t>
        </w:r>
      </w:hyperlink>
      <w:r w:rsidR="007D432A">
        <w:rPr>
          <w:lang w:eastAsia="zh-CN"/>
        </w:rPr>
        <w:tab/>
        <w:t>Discussion on channel access mechanism for above 52.6GHz</w:t>
      </w:r>
      <w:r w:rsidR="007D432A">
        <w:rPr>
          <w:lang w:eastAsia="zh-CN"/>
        </w:rPr>
        <w:tab/>
      </w:r>
      <w:proofErr w:type="spellStart"/>
      <w:r w:rsidR="007D432A">
        <w:rPr>
          <w:lang w:eastAsia="zh-CN"/>
        </w:rPr>
        <w:t>Spreadtrum</w:t>
      </w:r>
      <w:proofErr w:type="spellEnd"/>
      <w:r w:rsidR="007D432A">
        <w:rPr>
          <w:lang w:eastAsia="zh-CN"/>
        </w:rPr>
        <w:t xml:space="preserve"> Communications</w:t>
      </w:r>
    </w:p>
    <w:p w14:paraId="38662B3D" w14:textId="2C68B8A0" w:rsidR="00D218E5" w:rsidRDefault="009953A2">
      <w:pPr>
        <w:pStyle w:val="ListParagraph"/>
        <w:numPr>
          <w:ilvl w:val="0"/>
          <w:numId w:val="29"/>
        </w:numPr>
        <w:ind w:hanging="720"/>
        <w:rPr>
          <w:lang w:eastAsia="zh-CN"/>
        </w:rPr>
      </w:pPr>
      <w:hyperlink r:id="rId72" w:history="1">
        <w:r w:rsidR="00CA0F7F">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6845A2FA" w:rsidR="00D218E5" w:rsidRDefault="009953A2">
      <w:pPr>
        <w:pStyle w:val="ListParagraph"/>
        <w:numPr>
          <w:ilvl w:val="0"/>
          <w:numId w:val="29"/>
        </w:numPr>
        <w:ind w:hanging="720"/>
        <w:rPr>
          <w:lang w:eastAsia="zh-CN"/>
        </w:rPr>
      </w:pPr>
      <w:hyperlink r:id="rId73" w:history="1">
        <w:r w:rsidR="00CA0F7F">
          <w:rPr>
            <w:rStyle w:val="Hyperlink"/>
            <w:lang w:eastAsia="zh-CN"/>
          </w:rPr>
          <w:t>R1-2008251</w:t>
        </w:r>
      </w:hyperlink>
      <w:r w:rsidR="007D432A">
        <w:rPr>
          <w:lang w:eastAsia="zh-CN"/>
        </w:rPr>
        <w:tab/>
        <w:t>Discussion on channel access</w:t>
      </w:r>
      <w:r w:rsidR="007D432A">
        <w:rPr>
          <w:lang w:eastAsia="zh-CN"/>
        </w:rPr>
        <w:tab/>
        <w:t>OPPO</w:t>
      </w:r>
    </w:p>
    <w:p w14:paraId="00C05A29" w14:textId="50E2B1B7" w:rsidR="00D218E5" w:rsidRDefault="009953A2">
      <w:pPr>
        <w:pStyle w:val="ListParagraph"/>
        <w:numPr>
          <w:ilvl w:val="0"/>
          <w:numId w:val="29"/>
        </w:numPr>
        <w:ind w:hanging="720"/>
        <w:rPr>
          <w:lang w:eastAsia="zh-CN"/>
        </w:rPr>
      </w:pPr>
      <w:hyperlink r:id="rId74" w:history="1">
        <w:r w:rsidR="00CA0F7F">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66CA9649" w:rsidR="00D218E5" w:rsidRDefault="009953A2">
      <w:pPr>
        <w:pStyle w:val="ListParagraph"/>
        <w:numPr>
          <w:ilvl w:val="0"/>
          <w:numId w:val="29"/>
        </w:numPr>
        <w:ind w:hanging="720"/>
        <w:rPr>
          <w:lang w:eastAsia="zh-CN"/>
        </w:rPr>
      </w:pPr>
      <w:hyperlink r:id="rId75" w:history="1">
        <w:r w:rsidR="00CA0F7F">
          <w:rPr>
            <w:rStyle w:val="Hyperlink"/>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4F70D78A" w:rsidR="00D218E5" w:rsidRDefault="009953A2">
      <w:pPr>
        <w:pStyle w:val="ListParagraph"/>
        <w:numPr>
          <w:ilvl w:val="0"/>
          <w:numId w:val="29"/>
        </w:numPr>
        <w:ind w:hanging="720"/>
        <w:rPr>
          <w:lang w:eastAsia="zh-CN"/>
        </w:rPr>
      </w:pPr>
      <w:hyperlink r:id="rId76" w:history="1">
        <w:r w:rsidR="00CA0F7F">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6A43C819" w:rsidR="00D218E5" w:rsidRDefault="009953A2">
      <w:pPr>
        <w:pStyle w:val="ListParagraph"/>
        <w:numPr>
          <w:ilvl w:val="0"/>
          <w:numId w:val="29"/>
        </w:numPr>
        <w:ind w:hanging="720"/>
        <w:rPr>
          <w:lang w:eastAsia="zh-CN"/>
        </w:rPr>
      </w:pPr>
      <w:hyperlink r:id="rId77" w:history="1">
        <w:r w:rsidR="00CA0F7F">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r>
      <w:proofErr w:type="spellStart"/>
      <w:r w:rsidR="007D432A">
        <w:rPr>
          <w:lang w:eastAsia="zh-CN"/>
        </w:rPr>
        <w:t>Convida</w:t>
      </w:r>
      <w:proofErr w:type="spellEnd"/>
      <w:r w:rsidR="007D432A">
        <w:rPr>
          <w:lang w:eastAsia="zh-CN"/>
        </w:rPr>
        <w:t xml:space="preserve"> Wireless</w:t>
      </w:r>
    </w:p>
    <w:p w14:paraId="3A7E05CA" w14:textId="32550FE3" w:rsidR="00D218E5" w:rsidRDefault="009953A2">
      <w:pPr>
        <w:pStyle w:val="ListParagraph"/>
        <w:numPr>
          <w:ilvl w:val="0"/>
          <w:numId w:val="29"/>
        </w:numPr>
        <w:ind w:hanging="720"/>
        <w:rPr>
          <w:lang w:eastAsia="zh-CN"/>
        </w:rPr>
      </w:pPr>
      <w:hyperlink r:id="rId78" w:history="1">
        <w:r w:rsidR="00CA0F7F">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48D46C8F" w:rsidR="00D218E5" w:rsidRDefault="009953A2">
      <w:pPr>
        <w:pStyle w:val="ListParagraph"/>
        <w:numPr>
          <w:ilvl w:val="0"/>
          <w:numId w:val="29"/>
        </w:numPr>
        <w:ind w:hanging="720"/>
        <w:rPr>
          <w:lang w:eastAsia="zh-CN"/>
        </w:rPr>
      </w:pPr>
      <w:hyperlink r:id="rId79" w:history="1">
        <w:r w:rsidR="00CA0F7F">
          <w:rPr>
            <w:rStyle w:val="Hyperlink"/>
            <w:lang w:eastAsia="zh-CN"/>
          </w:rPr>
          <w:t>R1-2008563</w:t>
        </w:r>
      </w:hyperlink>
      <w:r w:rsidR="007D432A">
        <w:rPr>
          <w:lang w:eastAsia="zh-CN"/>
        </w:rPr>
        <w:tab/>
        <w:t>Discussion on channel access mechanism</w:t>
      </w:r>
      <w:r w:rsidR="007D432A">
        <w:rPr>
          <w:lang w:eastAsia="zh-CN"/>
        </w:rPr>
        <w:tab/>
        <w:t>ITRI</w:t>
      </w:r>
    </w:p>
    <w:p w14:paraId="12166B38" w14:textId="63FEFF9C" w:rsidR="00D218E5" w:rsidRDefault="009953A2">
      <w:pPr>
        <w:pStyle w:val="ListParagraph"/>
        <w:numPr>
          <w:ilvl w:val="0"/>
          <w:numId w:val="29"/>
        </w:numPr>
        <w:ind w:hanging="720"/>
        <w:rPr>
          <w:lang w:eastAsia="zh-CN"/>
        </w:rPr>
      </w:pPr>
      <w:hyperlink r:id="rId80" w:history="1">
        <w:r w:rsidR="00CA0F7F">
          <w:rPr>
            <w:rStyle w:val="Hyperlink"/>
            <w:lang w:eastAsia="zh-CN"/>
          </w:rPr>
          <w:t>R1-2009362</w:t>
        </w:r>
      </w:hyperlink>
      <w:r w:rsidR="007D432A">
        <w:rPr>
          <w:lang w:eastAsia="zh-CN"/>
        </w:rPr>
        <w:tab/>
        <w:t>Channel access mechanism for NR in 52p6 to 71GHz band</w:t>
      </w:r>
      <w:r w:rsidR="007D432A">
        <w:rPr>
          <w:lang w:eastAsia="zh-CN"/>
        </w:rPr>
        <w:tab/>
        <w:t xml:space="preserve">Qualcomm Incorporated Revision of </w:t>
      </w:r>
      <w:hyperlink r:id="rId81" w:history="1">
        <w:r w:rsidR="00CA0F7F">
          <w:rPr>
            <w:rStyle w:val="Hyperlink"/>
            <w:lang w:eastAsia="zh-CN"/>
          </w:rPr>
          <w:t>R1-2008630</w:t>
        </w:r>
      </w:hyperlink>
    </w:p>
    <w:p w14:paraId="011BF7A6" w14:textId="7F4790C9" w:rsidR="00D218E5" w:rsidRDefault="009953A2">
      <w:pPr>
        <w:pStyle w:val="ListParagraph"/>
        <w:numPr>
          <w:ilvl w:val="0"/>
          <w:numId w:val="29"/>
        </w:numPr>
        <w:ind w:hanging="720"/>
        <w:rPr>
          <w:lang w:eastAsia="zh-CN"/>
        </w:rPr>
      </w:pPr>
      <w:hyperlink r:id="rId82" w:history="1">
        <w:r w:rsidR="00CA0F7F">
          <w:rPr>
            <w:rStyle w:val="Hyperlink"/>
            <w:lang w:eastAsia="zh-CN"/>
          </w:rPr>
          <w:t>R1-2008717</w:t>
        </w:r>
      </w:hyperlink>
      <w:r w:rsidR="007D432A">
        <w:rPr>
          <w:lang w:eastAsia="zh-CN"/>
        </w:rPr>
        <w:tab/>
        <w:t>Discussion on channel access mechanism for 52.6 to 71GHz unlicensed band</w:t>
      </w:r>
      <w:r w:rsidR="007D432A">
        <w:rPr>
          <w:lang w:eastAsia="zh-CN"/>
        </w:rPr>
        <w:tab/>
      </w:r>
      <w:proofErr w:type="spellStart"/>
      <w:r w:rsidR="007D432A">
        <w:rPr>
          <w:lang w:eastAsia="zh-CN"/>
        </w:rPr>
        <w:t>Potevio</w:t>
      </w:r>
      <w:proofErr w:type="spellEnd"/>
    </w:p>
    <w:p w14:paraId="28F8468A" w14:textId="0C09EF5E" w:rsidR="00D218E5" w:rsidRDefault="009953A2">
      <w:pPr>
        <w:pStyle w:val="ListParagraph"/>
        <w:numPr>
          <w:ilvl w:val="0"/>
          <w:numId w:val="29"/>
        </w:numPr>
        <w:ind w:hanging="720"/>
        <w:rPr>
          <w:lang w:eastAsia="zh-CN"/>
        </w:rPr>
      </w:pPr>
      <w:hyperlink r:id="rId83" w:history="1">
        <w:r w:rsidR="00CA0F7F">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5FDD5777" w:rsidR="00D218E5" w:rsidRDefault="009953A2">
      <w:pPr>
        <w:pStyle w:val="ListParagraph"/>
        <w:numPr>
          <w:ilvl w:val="0"/>
          <w:numId w:val="29"/>
        </w:numPr>
        <w:ind w:hanging="720"/>
        <w:rPr>
          <w:lang w:eastAsia="zh-CN"/>
        </w:rPr>
      </w:pPr>
      <w:hyperlink r:id="rId84" w:history="1">
        <w:r w:rsidR="00CA0F7F">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3507FA67" w:rsidR="00D218E5" w:rsidRDefault="009953A2">
      <w:pPr>
        <w:pStyle w:val="ListParagraph"/>
        <w:numPr>
          <w:ilvl w:val="0"/>
          <w:numId w:val="29"/>
        </w:numPr>
        <w:ind w:hanging="720"/>
        <w:rPr>
          <w:lang w:eastAsia="zh-CN"/>
        </w:rPr>
      </w:pPr>
      <w:hyperlink r:id="rId85" w:history="1">
        <w:r w:rsidR="00CA0F7F">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749FFC63" w:rsidR="00D218E5" w:rsidRDefault="009953A2">
      <w:pPr>
        <w:pStyle w:val="ListParagraph"/>
        <w:numPr>
          <w:ilvl w:val="0"/>
          <w:numId w:val="29"/>
        </w:numPr>
        <w:ind w:hanging="720"/>
        <w:rPr>
          <w:lang w:eastAsia="zh-CN"/>
        </w:rPr>
      </w:pPr>
      <w:hyperlink r:id="rId86" w:history="1">
        <w:r w:rsidR="00CA0F7F">
          <w:rPr>
            <w:rStyle w:val="Hyperlink"/>
            <w:lang w:eastAsia="zh-CN"/>
          </w:rPr>
          <w:t>R1-2007792</w:t>
        </w:r>
      </w:hyperlink>
      <w:r w:rsidR="007D432A">
        <w:rPr>
          <w:lang w:eastAsia="zh-CN"/>
        </w:rPr>
        <w:tab/>
        <w:t>Evaluation results for above 52.6 GHz</w:t>
      </w:r>
      <w:r w:rsidR="007D432A">
        <w:rPr>
          <w:lang w:eastAsia="zh-CN"/>
        </w:rPr>
        <w:tab/>
      </w:r>
      <w:proofErr w:type="spellStart"/>
      <w:r w:rsidR="007D432A">
        <w:rPr>
          <w:lang w:eastAsia="zh-CN"/>
        </w:rPr>
        <w:t>InterDigital</w:t>
      </w:r>
      <w:proofErr w:type="spellEnd"/>
      <w:r w:rsidR="007D432A">
        <w:rPr>
          <w:lang w:eastAsia="zh-CN"/>
        </w:rPr>
        <w:t>, Inc.</w:t>
      </w:r>
    </w:p>
    <w:bookmarkStart w:id="131" w:name="_Hlk53851232"/>
    <w:p w14:paraId="3DDC7B8B" w14:textId="739A2289" w:rsidR="00D218E5" w:rsidRDefault="00CA0F7F">
      <w:pPr>
        <w:pStyle w:val="ListParagraph"/>
        <w:numPr>
          <w:ilvl w:val="0"/>
          <w:numId w:val="29"/>
        </w:numPr>
        <w:ind w:hanging="720"/>
        <w:rPr>
          <w:color w:val="BFBFBF"/>
          <w:lang w:eastAsia="zh-CN"/>
        </w:rPr>
      </w:pPr>
      <w:r>
        <w:rPr>
          <w:color w:val="BFBFBF"/>
          <w:lang w:eastAsia="zh-CN"/>
        </w:rPr>
        <w:fldChar w:fldCharType="begin"/>
      </w:r>
      <w:r>
        <w:rPr>
          <w:color w:val="BFBFBF"/>
          <w:lang w:eastAsia="zh-CN"/>
        </w:rPr>
        <w:instrText xml:space="preserve"> HYPERLINK "https://www.3gpp.org/ftp/tsg_ran/WG1_RL1/TSGR1_103-e/Docs/R1-2007928.zip" </w:instrText>
      </w:r>
      <w:r>
        <w:rPr>
          <w:color w:val="BFBFBF"/>
          <w:lang w:eastAsia="zh-CN"/>
        </w:rPr>
        <w:fldChar w:fldCharType="separate"/>
      </w:r>
      <w:r>
        <w:rPr>
          <w:rStyle w:val="Hyperlink"/>
          <w:lang w:eastAsia="zh-CN"/>
        </w:rPr>
        <w:t>R1-2007928</w:t>
      </w:r>
      <w:r>
        <w:rPr>
          <w:color w:val="BFBFBF"/>
          <w:lang w:eastAsia="zh-CN"/>
        </w:rPr>
        <w:fldChar w:fldCharType="end"/>
      </w:r>
      <w:r w:rsidR="007D432A">
        <w:rPr>
          <w:color w:val="BFBFBF"/>
          <w:lang w:eastAsia="zh-CN"/>
        </w:rPr>
        <w:tab/>
      </w:r>
      <w:r w:rsidR="007D432A">
        <w:rPr>
          <w:lang w:eastAsia="zh-CN"/>
        </w:rPr>
        <w:t>Simulation Results for NR from 52.6 GHz to 71 GHz</w:t>
      </w:r>
      <w:r w:rsidR="007D432A">
        <w:rPr>
          <w:lang w:eastAsia="zh-CN"/>
        </w:rPr>
        <w:tab/>
        <w:t>Nokia, Nokia Shanghai Bell</w:t>
      </w:r>
    </w:p>
    <w:bookmarkEnd w:id="131"/>
    <w:p w14:paraId="4E7C5086" w14:textId="6A0E8046" w:rsidR="00D218E5" w:rsidRDefault="00CA0F7F">
      <w:pPr>
        <w:pStyle w:val="ListParagraph"/>
        <w:numPr>
          <w:ilvl w:val="0"/>
          <w:numId w:val="29"/>
        </w:numPr>
        <w:ind w:hanging="720"/>
        <w:rPr>
          <w:lang w:eastAsia="zh-CN"/>
        </w:rPr>
      </w:pPr>
      <w:r>
        <w:rPr>
          <w:lang w:eastAsia="zh-CN"/>
        </w:rPr>
        <w:fldChar w:fldCharType="begin"/>
      </w:r>
      <w:r>
        <w:rPr>
          <w:lang w:eastAsia="zh-CN"/>
        </w:rPr>
        <w:instrText xml:space="preserve"> HYPERLINK "https://www.3gpp.org/ftp/tsg_ran/WG1_RL1/TSGR1_103-e/Docs/R1-2007943.zip" </w:instrText>
      </w:r>
      <w:r>
        <w:rPr>
          <w:lang w:eastAsia="zh-CN"/>
        </w:rPr>
        <w:fldChar w:fldCharType="separate"/>
      </w:r>
      <w:r>
        <w:rPr>
          <w:rStyle w:val="Hyperlink"/>
          <w:lang w:eastAsia="zh-CN"/>
        </w:rPr>
        <w:t>R1-2007943</w:t>
      </w:r>
      <w:r>
        <w:rPr>
          <w:lang w:eastAsia="zh-CN"/>
        </w:rPr>
        <w:fldChar w:fldCharType="end"/>
      </w:r>
      <w:r w:rsidR="007D432A">
        <w:rPr>
          <w:lang w:eastAsia="zh-CN"/>
        </w:rPr>
        <w:tab/>
        <w:t>Considerations on performance evaluation for NR in 52.6-71GHz</w:t>
      </w:r>
      <w:r w:rsidR="007D432A">
        <w:rPr>
          <w:lang w:eastAsia="zh-CN"/>
        </w:rPr>
        <w:tab/>
        <w:t>Intel Corporation</w:t>
      </w:r>
    </w:p>
    <w:p w14:paraId="1229F408" w14:textId="258FFF44" w:rsidR="00D218E5" w:rsidRDefault="009953A2">
      <w:pPr>
        <w:pStyle w:val="ListParagraph"/>
        <w:numPr>
          <w:ilvl w:val="0"/>
          <w:numId w:val="29"/>
        </w:numPr>
        <w:ind w:hanging="720"/>
        <w:rPr>
          <w:lang w:eastAsia="zh-CN"/>
        </w:rPr>
      </w:pPr>
      <w:hyperlink r:id="rId87" w:history="1">
        <w:r w:rsidR="00CA0F7F">
          <w:rPr>
            <w:rStyle w:val="Hyperlink"/>
            <w:lang w:eastAsia="zh-CN"/>
          </w:rPr>
          <w:t>R1-2009450</w:t>
        </w:r>
      </w:hyperlink>
      <w:r w:rsidR="007D432A">
        <w:rPr>
          <w:lang w:eastAsia="zh-CN"/>
        </w:rPr>
        <w:tab/>
        <w:t>Simulation results for NR above 52.6GHz</w:t>
      </w:r>
      <w:r w:rsidR="007D432A">
        <w:rPr>
          <w:lang w:eastAsia="zh-CN"/>
        </w:rPr>
        <w:tab/>
        <w:t xml:space="preserve">ZTE, </w:t>
      </w:r>
      <w:proofErr w:type="spellStart"/>
      <w:r w:rsidR="007D432A">
        <w:rPr>
          <w:lang w:eastAsia="zh-CN"/>
        </w:rPr>
        <w:t>Sanechips</w:t>
      </w:r>
      <w:proofErr w:type="spellEnd"/>
      <w:r w:rsidR="003F4DFA">
        <w:rPr>
          <w:lang w:eastAsia="zh-CN"/>
        </w:rPr>
        <w:t xml:space="preserve"> Revision of </w:t>
      </w:r>
      <w:hyperlink r:id="rId88" w:history="1">
        <w:r w:rsidR="00CA0F7F">
          <w:rPr>
            <w:rStyle w:val="Hyperlink"/>
            <w:lang w:eastAsia="zh-CN"/>
          </w:rPr>
          <w:t>R1-2007967</w:t>
        </w:r>
      </w:hyperlink>
    </w:p>
    <w:p w14:paraId="6E839817" w14:textId="0A40A289" w:rsidR="00D218E5" w:rsidRDefault="009953A2">
      <w:pPr>
        <w:pStyle w:val="ListParagraph"/>
        <w:numPr>
          <w:ilvl w:val="0"/>
          <w:numId w:val="29"/>
        </w:numPr>
        <w:ind w:hanging="720"/>
        <w:rPr>
          <w:lang w:eastAsia="zh-CN"/>
        </w:rPr>
      </w:pPr>
      <w:hyperlink r:id="rId89" w:history="1">
        <w:r w:rsidR="00CA0F7F">
          <w:rPr>
            <w:rStyle w:val="Hyperlink"/>
            <w:lang w:eastAsia="zh-CN"/>
          </w:rPr>
          <w:t>R1-2007984</w:t>
        </w:r>
      </w:hyperlink>
      <w:r w:rsidR="007D432A">
        <w:rPr>
          <w:lang w:eastAsia="zh-CN"/>
        </w:rPr>
        <w:tab/>
        <w:t>Evaluation results for NR in 52.6 - 71 GHz</w:t>
      </w:r>
      <w:r w:rsidR="007D432A">
        <w:rPr>
          <w:lang w:eastAsia="zh-CN"/>
        </w:rPr>
        <w:tab/>
        <w:t>Ericsson</w:t>
      </w:r>
    </w:p>
    <w:p w14:paraId="496EAB9B" w14:textId="15E04948" w:rsidR="00D218E5" w:rsidRDefault="009953A2">
      <w:pPr>
        <w:pStyle w:val="ListParagraph"/>
        <w:numPr>
          <w:ilvl w:val="0"/>
          <w:numId w:val="29"/>
        </w:numPr>
        <w:ind w:hanging="720"/>
        <w:rPr>
          <w:lang w:eastAsia="zh-CN"/>
        </w:rPr>
      </w:pPr>
      <w:hyperlink r:id="rId90" w:history="1">
        <w:r w:rsidR="00CA0F7F">
          <w:rPr>
            <w:rStyle w:val="Hyperlink"/>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5F6EC943" w:rsidR="00D218E5" w:rsidRDefault="009953A2">
      <w:pPr>
        <w:pStyle w:val="ListParagraph"/>
        <w:numPr>
          <w:ilvl w:val="0"/>
          <w:numId w:val="29"/>
        </w:numPr>
        <w:ind w:hanging="720"/>
        <w:rPr>
          <w:lang w:eastAsia="zh-CN"/>
        </w:rPr>
      </w:pPr>
      <w:hyperlink r:id="rId91" w:history="1">
        <w:r w:rsidR="00CA0F7F">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92" w:history="1">
        <w:r w:rsidR="00CA0F7F">
          <w:rPr>
            <w:rStyle w:val="Hyperlink"/>
            <w:lang w:eastAsia="zh-CN"/>
          </w:rPr>
          <w:t>R1-2008158</w:t>
        </w:r>
      </w:hyperlink>
    </w:p>
    <w:p w14:paraId="4531B47E" w14:textId="6F59F05E" w:rsidR="00D218E5" w:rsidRDefault="009953A2">
      <w:pPr>
        <w:pStyle w:val="ListParagraph"/>
        <w:numPr>
          <w:ilvl w:val="0"/>
          <w:numId w:val="29"/>
        </w:numPr>
        <w:ind w:hanging="720"/>
        <w:rPr>
          <w:lang w:eastAsia="zh-CN"/>
        </w:rPr>
      </w:pPr>
      <w:hyperlink r:id="rId93" w:history="1">
        <w:r w:rsidR="00CA0F7F">
          <w:rPr>
            <w:rStyle w:val="Hyperlink"/>
            <w:lang w:eastAsia="zh-CN"/>
          </w:rPr>
          <w:t>R1-2008252</w:t>
        </w:r>
      </w:hyperlink>
      <w:r w:rsidR="007D432A">
        <w:rPr>
          <w:lang w:eastAsia="zh-CN"/>
        </w:rPr>
        <w:tab/>
        <w:t>Discussion on other aspects</w:t>
      </w:r>
      <w:r w:rsidR="007D432A">
        <w:rPr>
          <w:lang w:eastAsia="zh-CN"/>
        </w:rPr>
        <w:tab/>
        <w:t>OPPO</w:t>
      </w:r>
    </w:p>
    <w:p w14:paraId="1EE61520" w14:textId="76FE8E34" w:rsidR="00D218E5" w:rsidRDefault="009953A2">
      <w:pPr>
        <w:pStyle w:val="ListParagraph"/>
        <w:numPr>
          <w:ilvl w:val="0"/>
          <w:numId w:val="29"/>
        </w:numPr>
        <w:ind w:hanging="720"/>
        <w:rPr>
          <w:lang w:eastAsia="zh-CN"/>
        </w:rPr>
      </w:pPr>
      <w:hyperlink r:id="rId94" w:history="1">
        <w:r w:rsidR="00CA0F7F">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757511E9" w:rsidR="00D218E5" w:rsidRDefault="009953A2">
      <w:pPr>
        <w:pStyle w:val="ListParagraph"/>
        <w:numPr>
          <w:ilvl w:val="0"/>
          <w:numId w:val="29"/>
        </w:numPr>
        <w:ind w:hanging="720"/>
        <w:rPr>
          <w:lang w:eastAsia="zh-CN"/>
        </w:rPr>
      </w:pPr>
      <w:hyperlink r:id="rId95" w:history="1">
        <w:r w:rsidR="00CA0F7F">
          <w:rPr>
            <w:rStyle w:val="Hyperlink"/>
            <w:lang w:eastAsia="zh-CN"/>
          </w:rPr>
          <w:t>R1-2008549</w:t>
        </w:r>
      </w:hyperlink>
      <w:r w:rsidR="007D432A">
        <w:rPr>
          <w:lang w:eastAsia="zh-CN"/>
        </w:rPr>
        <w:tab/>
        <w:t>Potential Enhancements for NR on 52.6 to 71 GHz</w:t>
      </w:r>
      <w:r w:rsidR="007D432A">
        <w:rPr>
          <w:lang w:eastAsia="zh-CN"/>
        </w:rPr>
        <w:tab/>
        <w:t>NTT DOCOMO, INC.</w:t>
      </w:r>
    </w:p>
    <w:p w14:paraId="437C03CA" w14:textId="146502F8" w:rsidR="00A42385" w:rsidRDefault="009953A2" w:rsidP="00A42385">
      <w:pPr>
        <w:pStyle w:val="ListParagraph"/>
        <w:numPr>
          <w:ilvl w:val="0"/>
          <w:numId w:val="29"/>
        </w:numPr>
        <w:ind w:hanging="720"/>
        <w:rPr>
          <w:lang w:eastAsia="zh-CN"/>
        </w:rPr>
      </w:pPr>
      <w:hyperlink r:id="rId96" w:history="1">
        <w:r w:rsidR="00CA0F7F">
          <w:rPr>
            <w:rStyle w:val="Hyperlink"/>
            <w:lang w:eastAsia="zh-CN"/>
          </w:rPr>
          <w:t>R1-2009157</w:t>
        </w:r>
      </w:hyperlink>
      <w:r w:rsidR="00A42385">
        <w:rPr>
          <w:lang w:eastAsia="zh-CN"/>
        </w:rPr>
        <w:tab/>
        <w:t>Performance evaluations for NR above 52.6 GHz</w:t>
      </w:r>
      <w:r w:rsidR="00A42385">
        <w:rPr>
          <w:lang w:eastAsia="zh-CN"/>
        </w:rPr>
        <w:tab/>
        <w:t xml:space="preserve">Charter Communications Revision of </w:t>
      </w:r>
      <w:hyperlink r:id="rId97" w:history="1">
        <w:r w:rsidR="00CA0F7F">
          <w:rPr>
            <w:rStyle w:val="Hyperlink"/>
            <w:lang w:eastAsia="zh-CN"/>
          </w:rPr>
          <w:t>R1-2008771</w:t>
        </w:r>
      </w:hyperlink>
    </w:p>
    <w:p w14:paraId="307235DD" w14:textId="2496DDB7" w:rsidR="00704538" w:rsidRDefault="009953A2" w:rsidP="00704538">
      <w:pPr>
        <w:pStyle w:val="ListParagraph"/>
        <w:numPr>
          <w:ilvl w:val="0"/>
          <w:numId w:val="29"/>
        </w:numPr>
        <w:ind w:hanging="720"/>
        <w:rPr>
          <w:lang w:eastAsia="zh-CN"/>
        </w:rPr>
      </w:pPr>
      <w:hyperlink r:id="rId98" w:history="1">
        <w:r w:rsidR="00CA0F7F">
          <w:rPr>
            <w:rStyle w:val="Hyperlink"/>
            <w:lang w:eastAsia="zh-CN"/>
          </w:rPr>
          <w:t>R1-2009459</w:t>
        </w:r>
      </w:hyperlink>
      <w:r w:rsidR="00704538">
        <w:rPr>
          <w:lang w:eastAsia="zh-CN"/>
        </w:rPr>
        <w:tab/>
        <w:t>Link level and System level evaluation for NR system operating in 52.6GHz to 71GHz</w:t>
      </w:r>
      <w:r w:rsidR="00704538">
        <w:rPr>
          <w:lang w:eastAsia="zh-CN"/>
        </w:rPr>
        <w:tab/>
        <w:t xml:space="preserve">Huawei, </w:t>
      </w:r>
      <w:proofErr w:type="spellStart"/>
      <w:r w:rsidR="00704538">
        <w:rPr>
          <w:lang w:eastAsia="zh-CN"/>
        </w:rPr>
        <w:t>HiSilicon</w:t>
      </w:r>
      <w:proofErr w:type="spellEnd"/>
      <w:r w:rsidR="00704538">
        <w:rPr>
          <w:lang w:eastAsia="zh-CN"/>
        </w:rPr>
        <w:t xml:space="preserve"> Revision of </w:t>
      </w:r>
      <w:hyperlink r:id="rId99" w:history="1">
        <w:r w:rsidR="00CA0F7F">
          <w:rPr>
            <w:rStyle w:val="Hyperlink"/>
            <w:lang w:eastAsia="zh-CN"/>
          </w:rPr>
          <w:t>R1-2008779</w:t>
        </w:r>
      </w:hyperlink>
    </w:p>
    <w:p w14:paraId="4B196116" w14:textId="77777777" w:rsidR="00D218E5" w:rsidRDefault="00D218E5">
      <w:pPr>
        <w:jc w:val="right"/>
        <w:rPr>
          <w:lang w:eastAsia="zh-CN"/>
        </w:rPr>
      </w:pPr>
    </w:p>
    <w:sectPr w:rsidR="00D218E5">
      <w:headerReference w:type="even" r:id="rId100"/>
      <w:footerReference w:type="even" r:id="rId101"/>
      <w:footerReference w:type="default" r:id="rId102"/>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oderator" w:date="2020-10-22T13:58:00Z" w:initials="Moderator">
    <w:p w14:paraId="37D67FD3" w14:textId="77777777" w:rsidR="009953A2" w:rsidRDefault="009953A2">
      <w:pPr>
        <w:pStyle w:val="CommentText"/>
      </w:pPr>
      <w:r>
        <w:t>Seems a typo, should be 2000MHz based on Fig.2 in [2].</w:t>
      </w:r>
    </w:p>
  </w:comment>
  <w:comment w:id="49" w:author="Stephen Grant" w:date="2020-10-28T23:10:00Z" w:initials="SG">
    <w:p w14:paraId="11067D4A" w14:textId="77777777" w:rsidR="009953A2" w:rsidRDefault="009953A2">
      <w:pPr>
        <w:pStyle w:val="CommentText"/>
      </w:pPr>
      <w:r>
        <w:rPr>
          <w:rStyle w:val="CommentReference"/>
        </w:rPr>
        <w:annotationRef/>
      </w:r>
      <w:r>
        <w:t>Square brackets, b/c not all sources may have shown this comparison.</w:t>
      </w:r>
    </w:p>
    <w:p w14:paraId="41012C21" w14:textId="77777777" w:rsidR="009953A2" w:rsidRDefault="009953A2">
      <w:pPr>
        <w:pStyle w:val="CommentText"/>
      </w:pPr>
    </w:p>
    <w:p w14:paraId="6506BE92" w14:textId="77777777" w:rsidR="009953A2" w:rsidRDefault="009953A2">
      <w:pPr>
        <w:pStyle w:val="CommentText"/>
      </w:pPr>
      <w:r>
        <w:t>We made this comparison in R1-2007982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D67FD3" w15:done="0"/>
  <w15:commentEx w15:paraId="6506BE92" w15:done="0"/>
  <w15:commentEx w15:paraId="5B74F7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67FD3" w16cid:durableId="2343C6C1"/>
  <w16cid:commentId w16cid:paraId="6506BE92" w16cid:durableId="234478CC"/>
  <w16cid:commentId w16cid:paraId="5B74F7E3" w16cid:durableId="234EC2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44D0C" w14:textId="77777777" w:rsidR="00272A41" w:rsidRDefault="00272A41">
      <w:pPr>
        <w:spacing w:after="0" w:line="240" w:lineRule="auto"/>
      </w:pPr>
      <w:r>
        <w:separator/>
      </w:r>
    </w:p>
  </w:endnote>
  <w:endnote w:type="continuationSeparator" w:id="0">
    <w:p w14:paraId="565C4CD4" w14:textId="77777777" w:rsidR="00272A41" w:rsidRDefault="00272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Mincho"/>
    <w:charset w:val="80"/>
    <w:family w:val="roman"/>
    <w:pitch w:val="default"/>
    <w:sig w:usb0="00000000" w:usb1="00000000"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微软雅黑"/>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1EF5F" w14:textId="77777777" w:rsidR="009953A2" w:rsidRDefault="009953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9953A2" w:rsidRDefault="009953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1BC2" w14:textId="60D2CA15" w:rsidR="009953A2" w:rsidRDefault="009953A2">
    <w:pPr>
      <w:pStyle w:val="Footer"/>
      <w:ind w:right="360"/>
    </w:pPr>
    <w:r>
      <w:rPr>
        <w:rStyle w:val="PageNumber"/>
      </w:rPr>
      <w:fldChar w:fldCharType="begin"/>
    </w:r>
    <w:r>
      <w:rPr>
        <w:rStyle w:val="PageNumber"/>
      </w:rPr>
      <w:instrText xml:space="preserve"> PAGE </w:instrText>
    </w:r>
    <w:r>
      <w:rPr>
        <w:rStyle w:val="PageNumber"/>
      </w:rPr>
      <w:fldChar w:fldCharType="separate"/>
    </w:r>
    <w:r w:rsidR="00F71894">
      <w:rPr>
        <w:rStyle w:val="PageNumber"/>
        <w:noProof/>
      </w:rPr>
      <w:t>70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71894">
      <w:rPr>
        <w:rStyle w:val="PageNumber"/>
        <w:noProof/>
      </w:rPr>
      <w:t>72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701EF" w14:textId="77777777" w:rsidR="00272A41" w:rsidRDefault="00272A41">
      <w:pPr>
        <w:spacing w:after="0" w:line="240" w:lineRule="auto"/>
      </w:pPr>
      <w:r>
        <w:separator/>
      </w:r>
    </w:p>
  </w:footnote>
  <w:footnote w:type="continuationSeparator" w:id="0">
    <w:p w14:paraId="26864EA5" w14:textId="77777777" w:rsidR="00272A41" w:rsidRDefault="00272A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BA0AF" w14:textId="77777777" w:rsidR="009953A2" w:rsidRDefault="009953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5A77AAA"/>
    <w:multiLevelType w:val="hybridMultilevel"/>
    <w:tmpl w:val="49D6EB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3">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380361E"/>
    <w:multiLevelType w:val="multilevel"/>
    <w:tmpl w:val="9FD67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8">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11"/>
  </w:num>
  <w:num w:numId="7">
    <w:abstractNumId w:val="30"/>
  </w:num>
  <w:num w:numId="8">
    <w:abstractNumId w:val="2"/>
  </w:num>
  <w:num w:numId="9">
    <w:abstractNumId w:val="13"/>
  </w:num>
  <w:num w:numId="10">
    <w:abstractNumId w:val="29"/>
  </w:num>
  <w:num w:numId="11">
    <w:abstractNumId w:val="21"/>
  </w:num>
  <w:num w:numId="12">
    <w:abstractNumId w:val="14"/>
  </w:num>
  <w:num w:numId="13">
    <w:abstractNumId w:val="3"/>
  </w:num>
  <w:num w:numId="14">
    <w:abstractNumId w:val="7"/>
  </w:num>
  <w:num w:numId="15">
    <w:abstractNumId w:val="1"/>
  </w:num>
  <w:num w:numId="16">
    <w:abstractNumId w:val="25"/>
  </w:num>
  <w:num w:numId="17">
    <w:abstractNumId w:val="8"/>
  </w:num>
  <w:num w:numId="18">
    <w:abstractNumId w:val="5"/>
  </w:num>
  <w:num w:numId="19">
    <w:abstractNumId w:val="18"/>
  </w:num>
  <w:num w:numId="20">
    <w:abstractNumId w:val="24"/>
  </w:num>
  <w:num w:numId="21">
    <w:abstractNumId w:val="9"/>
  </w:num>
  <w:num w:numId="22">
    <w:abstractNumId w:val="12"/>
  </w:num>
  <w:num w:numId="23">
    <w:abstractNumId w:val="22"/>
  </w:num>
  <w:num w:numId="24">
    <w:abstractNumId w:val="27"/>
  </w:num>
  <w:num w:numId="25">
    <w:abstractNumId w:val="6"/>
  </w:num>
  <w:num w:numId="26">
    <w:abstractNumId w:val="15"/>
  </w:num>
  <w:num w:numId="27">
    <w:abstractNumId w:val="17"/>
  </w:num>
  <w:num w:numId="28">
    <w:abstractNumId w:val="28"/>
  </w:num>
  <w:num w:numId="29">
    <w:abstractNumId w:val="20"/>
  </w:num>
  <w:num w:numId="30">
    <w:abstractNumId w:val="4"/>
  </w:num>
  <w:num w:numId="3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I ALI">
    <w15:presenceInfo w15:providerId="AD" w15:userId="S::aali@lenovo.com::4c87ca5a-f94b-4ab8-aeaa-a1b3279ddf06"/>
  </w15:person>
  <w15:person w15:author="David mazzarese">
    <w15:presenceInfo w15:providerId="AD" w15:userId="S-1-5-21-147214757-305610072-1517763936-888365"/>
  </w15:person>
  <w15:person w15:author="Lee, Daewon">
    <w15:presenceInfo w15:providerId="None" w15:userId="Lee, Daewon"/>
  </w15:person>
  <w15:person w15:author="Stephen Grant">
    <w15:presenceInfo w15:providerId="None" w15:userId="Stephen Grant"/>
  </w15:person>
  <w15:person w15:author="Karol Schober">
    <w15:presenceInfo w15:providerId="None" w15:userId="Karol Schob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83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017"/>
    <w:rsid w:val="00027253"/>
    <w:rsid w:val="00027333"/>
    <w:rsid w:val="00027409"/>
    <w:rsid w:val="0002790C"/>
    <w:rsid w:val="00027D2A"/>
    <w:rsid w:val="000300FE"/>
    <w:rsid w:val="00030766"/>
    <w:rsid w:val="00030CBA"/>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98"/>
    <w:rsid w:val="00034DC2"/>
    <w:rsid w:val="000350B6"/>
    <w:rsid w:val="0003540B"/>
    <w:rsid w:val="00035AF3"/>
    <w:rsid w:val="00035CAB"/>
    <w:rsid w:val="00036662"/>
    <w:rsid w:val="00036A16"/>
    <w:rsid w:val="00036C45"/>
    <w:rsid w:val="00036D9B"/>
    <w:rsid w:val="00036FA7"/>
    <w:rsid w:val="00037093"/>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E3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966"/>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A5E"/>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AFF"/>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97CA3"/>
    <w:rsid w:val="000A02DC"/>
    <w:rsid w:val="000A05CA"/>
    <w:rsid w:val="000A0CA1"/>
    <w:rsid w:val="000A0E99"/>
    <w:rsid w:val="000A1AD3"/>
    <w:rsid w:val="000A1D49"/>
    <w:rsid w:val="000A1F34"/>
    <w:rsid w:val="000A23B7"/>
    <w:rsid w:val="000A27D4"/>
    <w:rsid w:val="000A283A"/>
    <w:rsid w:val="000A2B3B"/>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9C1"/>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1B4"/>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641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CCC"/>
    <w:rsid w:val="00132D74"/>
    <w:rsid w:val="00132E7E"/>
    <w:rsid w:val="0013334C"/>
    <w:rsid w:val="0013344F"/>
    <w:rsid w:val="0013359C"/>
    <w:rsid w:val="00133AAA"/>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5AF"/>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4D"/>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1F3"/>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B00"/>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B2"/>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0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2B0"/>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27"/>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66D"/>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A41"/>
    <w:rsid w:val="00272D06"/>
    <w:rsid w:val="00272FEB"/>
    <w:rsid w:val="0027309D"/>
    <w:rsid w:val="002738C9"/>
    <w:rsid w:val="00273B2D"/>
    <w:rsid w:val="00273CFB"/>
    <w:rsid w:val="00274453"/>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84D"/>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945"/>
    <w:rsid w:val="002A3B12"/>
    <w:rsid w:val="002A3CF2"/>
    <w:rsid w:val="002A4102"/>
    <w:rsid w:val="002A4918"/>
    <w:rsid w:val="002A4E20"/>
    <w:rsid w:val="002A523D"/>
    <w:rsid w:val="002A5488"/>
    <w:rsid w:val="002A5C0A"/>
    <w:rsid w:val="002A5FC1"/>
    <w:rsid w:val="002A60B6"/>
    <w:rsid w:val="002A65AD"/>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C20"/>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080"/>
    <w:rsid w:val="002E4196"/>
    <w:rsid w:val="002E53F3"/>
    <w:rsid w:val="002E58E1"/>
    <w:rsid w:val="002E5BDD"/>
    <w:rsid w:val="002E5C56"/>
    <w:rsid w:val="002E617A"/>
    <w:rsid w:val="002E679D"/>
    <w:rsid w:val="002E6C19"/>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0B8C"/>
    <w:rsid w:val="002F11E1"/>
    <w:rsid w:val="002F1CE2"/>
    <w:rsid w:val="002F249E"/>
    <w:rsid w:val="002F2AE0"/>
    <w:rsid w:val="002F2B2F"/>
    <w:rsid w:val="002F2BCF"/>
    <w:rsid w:val="002F32DF"/>
    <w:rsid w:val="002F381D"/>
    <w:rsid w:val="002F3879"/>
    <w:rsid w:val="002F3DC4"/>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D95"/>
    <w:rsid w:val="002F6EA2"/>
    <w:rsid w:val="002F772C"/>
    <w:rsid w:val="002F7B6D"/>
    <w:rsid w:val="002F7D48"/>
    <w:rsid w:val="002F7EC5"/>
    <w:rsid w:val="003003AD"/>
    <w:rsid w:val="003004CC"/>
    <w:rsid w:val="003004F4"/>
    <w:rsid w:val="00300CCC"/>
    <w:rsid w:val="003011C0"/>
    <w:rsid w:val="00301AE9"/>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87D"/>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513"/>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AC1"/>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0A2C"/>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5EF4"/>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3CEE"/>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1F9"/>
    <w:rsid w:val="003C4250"/>
    <w:rsid w:val="003C42E3"/>
    <w:rsid w:val="003C4952"/>
    <w:rsid w:val="003C4D16"/>
    <w:rsid w:val="003C4D8C"/>
    <w:rsid w:val="003C4F25"/>
    <w:rsid w:val="003C4FCD"/>
    <w:rsid w:val="003C52D9"/>
    <w:rsid w:val="003C5E76"/>
    <w:rsid w:val="003C612A"/>
    <w:rsid w:val="003C6473"/>
    <w:rsid w:val="003C6580"/>
    <w:rsid w:val="003C6D0E"/>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DFA"/>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EE5"/>
    <w:rsid w:val="00402F2C"/>
    <w:rsid w:val="0040303D"/>
    <w:rsid w:val="004033E5"/>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9A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2C"/>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E45"/>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DA"/>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37"/>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0C2"/>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D1C"/>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9C6"/>
    <w:rsid w:val="00484C46"/>
    <w:rsid w:val="00484EE0"/>
    <w:rsid w:val="004850D7"/>
    <w:rsid w:val="00485969"/>
    <w:rsid w:val="0048598C"/>
    <w:rsid w:val="00485E8A"/>
    <w:rsid w:val="00485FA3"/>
    <w:rsid w:val="0048620B"/>
    <w:rsid w:val="004862B8"/>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0DD"/>
    <w:rsid w:val="004D2474"/>
    <w:rsid w:val="004D24F2"/>
    <w:rsid w:val="004D27C4"/>
    <w:rsid w:val="004D2E1A"/>
    <w:rsid w:val="004D2E57"/>
    <w:rsid w:val="004D3251"/>
    <w:rsid w:val="004D3482"/>
    <w:rsid w:val="004D4968"/>
    <w:rsid w:val="004D4977"/>
    <w:rsid w:val="004D4A8A"/>
    <w:rsid w:val="004D4B31"/>
    <w:rsid w:val="004D4BEA"/>
    <w:rsid w:val="004D50CC"/>
    <w:rsid w:val="004D58D1"/>
    <w:rsid w:val="004D5D3C"/>
    <w:rsid w:val="004D5F02"/>
    <w:rsid w:val="004D68C0"/>
    <w:rsid w:val="004D710C"/>
    <w:rsid w:val="004D73CF"/>
    <w:rsid w:val="004D7448"/>
    <w:rsid w:val="004E0033"/>
    <w:rsid w:val="004E0394"/>
    <w:rsid w:val="004E03BE"/>
    <w:rsid w:val="004E0993"/>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AFE"/>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1E3F"/>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FFA"/>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C4B"/>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80"/>
    <w:rsid w:val="00531AF4"/>
    <w:rsid w:val="00531E57"/>
    <w:rsid w:val="00531F71"/>
    <w:rsid w:val="0053217D"/>
    <w:rsid w:val="00532462"/>
    <w:rsid w:val="00532B16"/>
    <w:rsid w:val="00532C9D"/>
    <w:rsid w:val="00532DBB"/>
    <w:rsid w:val="00533215"/>
    <w:rsid w:val="005334E4"/>
    <w:rsid w:val="0053354A"/>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C65"/>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803"/>
    <w:rsid w:val="00560AC9"/>
    <w:rsid w:val="00560DDA"/>
    <w:rsid w:val="00561250"/>
    <w:rsid w:val="005612C6"/>
    <w:rsid w:val="0056134D"/>
    <w:rsid w:val="005613E6"/>
    <w:rsid w:val="005617E8"/>
    <w:rsid w:val="005618EB"/>
    <w:rsid w:val="00561A95"/>
    <w:rsid w:val="00561BF6"/>
    <w:rsid w:val="00561E4A"/>
    <w:rsid w:val="00562CDC"/>
    <w:rsid w:val="005635B2"/>
    <w:rsid w:val="00563855"/>
    <w:rsid w:val="00563FD2"/>
    <w:rsid w:val="0056434D"/>
    <w:rsid w:val="005645DD"/>
    <w:rsid w:val="00565672"/>
    <w:rsid w:val="00565679"/>
    <w:rsid w:val="00566A9C"/>
    <w:rsid w:val="0056719E"/>
    <w:rsid w:val="005673AA"/>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6E9"/>
    <w:rsid w:val="00572E58"/>
    <w:rsid w:val="00572F26"/>
    <w:rsid w:val="005730FF"/>
    <w:rsid w:val="00573387"/>
    <w:rsid w:val="0057380A"/>
    <w:rsid w:val="0057391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4CAE"/>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13"/>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60B"/>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457"/>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32E"/>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CAF"/>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89D"/>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032"/>
    <w:rsid w:val="006961E3"/>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15A"/>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6C5E"/>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538"/>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1C09"/>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25"/>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9EA"/>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943"/>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25B"/>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026"/>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4EB"/>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8CE"/>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CC6"/>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7E1"/>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203"/>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69"/>
    <w:rsid w:val="00866781"/>
    <w:rsid w:val="00866D9B"/>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1A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5D"/>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97CA2"/>
    <w:rsid w:val="008A0103"/>
    <w:rsid w:val="008A0173"/>
    <w:rsid w:val="008A0339"/>
    <w:rsid w:val="008A03A0"/>
    <w:rsid w:val="008A0473"/>
    <w:rsid w:val="008A04C7"/>
    <w:rsid w:val="008A0548"/>
    <w:rsid w:val="008A07AE"/>
    <w:rsid w:val="008A0F67"/>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4FB"/>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3A2"/>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737"/>
    <w:rsid w:val="00903F59"/>
    <w:rsid w:val="009040F3"/>
    <w:rsid w:val="0090411E"/>
    <w:rsid w:val="00904234"/>
    <w:rsid w:val="009045C7"/>
    <w:rsid w:val="0090480E"/>
    <w:rsid w:val="00904A52"/>
    <w:rsid w:val="00904A62"/>
    <w:rsid w:val="00904B6D"/>
    <w:rsid w:val="00904CF8"/>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3"/>
    <w:rsid w:val="0093734E"/>
    <w:rsid w:val="00937AC7"/>
    <w:rsid w:val="00937C8C"/>
    <w:rsid w:val="00937D15"/>
    <w:rsid w:val="0094010D"/>
    <w:rsid w:val="009406F4"/>
    <w:rsid w:val="00940996"/>
    <w:rsid w:val="00940A5D"/>
    <w:rsid w:val="00940BCB"/>
    <w:rsid w:val="00940C48"/>
    <w:rsid w:val="00940D85"/>
    <w:rsid w:val="00940DF4"/>
    <w:rsid w:val="00940FB5"/>
    <w:rsid w:val="0094148B"/>
    <w:rsid w:val="00941813"/>
    <w:rsid w:val="00941A1C"/>
    <w:rsid w:val="00941AB3"/>
    <w:rsid w:val="00941B97"/>
    <w:rsid w:val="00941E70"/>
    <w:rsid w:val="0094208C"/>
    <w:rsid w:val="009423AD"/>
    <w:rsid w:val="009426B3"/>
    <w:rsid w:val="009427D6"/>
    <w:rsid w:val="00942A23"/>
    <w:rsid w:val="00942BB8"/>
    <w:rsid w:val="00943208"/>
    <w:rsid w:val="0094335F"/>
    <w:rsid w:val="00943D09"/>
    <w:rsid w:val="00943DA0"/>
    <w:rsid w:val="009440AC"/>
    <w:rsid w:val="00944137"/>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974"/>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6F2"/>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3A2"/>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7EC"/>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2C91"/>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07F93"/>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1F"/>
    <w:rsid w:val="00A14743"/>
    <w:rsid w:val="00A14B5D"/>
    <w:rsid w:val="00A14DCD"/>
    <w:rsid w:val="00A152CD"/>
    <w:rsid w:val="00A1562F"/>
    <w:rsid w:val="00A157EC"/>
    <w:rsid w:val="00A16150"/>
    <w:rsid w:val="00A1630A"/>
    <w:rsid w:val="00A1637F"/>
    <w:rsid w:val="00A16A02"/>
    <w:rsid w:val="00A17345"/>
    <w:rsid w:val="00A1789B"/>
    <w:rsid w:val="00A1796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21A"/>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385"/>
    <w:rsid w:val="00A42659"/>
    <w:rsid w:val="00A42721"/>
    <w:rsid w:val="00A42897"/>
    <w:rsid w:val="00A429DE"/>
    <w:rsid w:val="00A42C47"/>
    <w:rsid w:val="00A4339C"/>
    <w:rsid w:val="00A436C3"/>
    <w:rsid w:val="00A43814"/>
    <w:rsid w:val="00A442BF"/>
    <w:rsid w:val="00A44882"/>
    <w:rsid w:val="00A44AA5"/>
    <w:rsid w:val="00A44E28"/>
    <w:rsid w:val="00A45349"/>
    <w:rsid w:val="00A4566E"/>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7F"/>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6F7"/>
    <w:rsid w:val="00A80E52"/>
    <w:rsid w:val="00A8127A"/>
    <w:rsid w:val="00A8135C"/>
    <w:rsid w:val="00A81396"/>
    <w:rsid w:val="00A81633"/>
    <w:rsid w:val="00A8221B"/>
    <w:rsid w:val="00A82665"/>
    <w:rsid w:val="00A829EA"/>
    <w:rsid w:val="00A831F0"/>
    <w:rsid w:val="00A834EC"/>
    <w:rsid w:val="00A83BF1"/>
    <w:rsid w:val="00A83C06"/>
    <w:rsid w:val="00A84298"/>
    <w:rsid w:val="00A8480A"/>
    <w:rsid w:val="00A84FE9"/>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3CE"/>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33C"/>
    <w:rsid w:val="00AC2D4E"/>
    <w:rsid w:val="00AC3084"/>
    <w:rsid w:val="00AC31BB"/>
    <w:rsid w:val="00AC3343"/>
    <w:rsid w:val="00AC3431"/>
    <w:rsid w:val="00AC38E9"/>
    <w:rsid w:val="00AC45D6"/>
    <w:rsid w:val="00AC4D53"/>
    <w:rsid w:val="00AC4E2E"/>
    <w:rsid w:val="00AC528F"/>
    <w:rsid w:val="00AC545B"/>
    <w:rsid w:val="00AC5A3B"/>
    <w:rsid w:val="00AC5B21"/>
    <w:rsid w:val="00AC611F"/>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C91"/>
    <w:rsid w:val="00AE6D12"/>
    <w:rsid w:val="00AE6EEB"/>
    <w:rsid w:val="00AE723D"/>
    <w:rsid w:val="00AE7492"/>
    <w:rsid w:val="00AE74E5"/>
    <w:rsid w:val="00AE7992"/>
    <w:rsid w:val="00AF0801"/>
    <w:rsid w:val="00AF0CB0"/>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282"/>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4EE"/>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46A"/>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58F"/>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12"/>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1BC5"/>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3FFF"/>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10"/>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41E"/>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782"/>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838"/>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EE8"/>
    <w:rsid w:val="00C36DAD"/>
    <w:rsid w:val="00C36F2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152A"/>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5F22"/>
    <w:rsid w:val="00C46235"/>
    <w:rsid w:val="00C46B53"/>
    <w:rsid w:val="00C470AA"/>
    <w:rsid w:val="00C47273"/>
    <w:rsid w:val="00C47AE8"/>
    <w:rsid w:val="00C47BDC"/>
    <w:rsid w:val="00C47C7A"/>
    <w:rsid w:val="00C50108"/>
    <w:rsid w:val="00C508B7"/>
    <w:rsid w:val="00C50DB9"/>
    <w:rsid w:val="00C51337"/>
    <w:rsid w:val="00C51531"/>
    <w:rsid w:val="00C51D11"/>
    <w:rsid w:val="00C5257E"/>
    <w:rsid w:val="00C530DF"/>
    <w:rsid w:val="00C531B4"/>
    <w:rsid w:val="00C532F9"/>
    <w:rsid w:val="00C534D1"/>
    <w:rsid w:val="00C536DD"/>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18B9"/>
    <w:rsid w:val="00C62027"/>
    <w:rsid w:val="00C62163"/>
    <w:rsid w:val="00C626C5"/>
    <w:rsid w:val="00C62997"/>
    <w:rsid w:val="00C62A8E"/>
    <w:rsid w:val="00C62BE7"/>
    <w:rsid w:val="00C62C31"/>
    <w:rsid w:val="00C633AB"/>
    <w:rsid w:val="00C633BD"/>
    <w:rsid w:val="00C6343A"/>
    <w:rsid w:val="00C6379D"/>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3B4A"/>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58B"/>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161"/>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0F7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7A1"/>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208"/>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15C"/>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47"/>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73D"/>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2C"/>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D56"/>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DFF"/>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E0F"/>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527"/>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0B3"/>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938"/>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79"/>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2"/>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D0E"/>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A2C"/>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614"/>
    <w:rsid w:val="00E028E6"/>
    <w:rsid w:val="00E02C20"/>
    <w:rsid w:val="00E02D8C"/>
    <w:rsid w:val="00E02FD2"/>
    <w:rsid w:val="00E032C1"/>
    <w:rsid w:val="00E039C0"/>
    <w:rsid w:val="00E04353"/>
    <w:rsid w:val="00E04518"/>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FAD"/>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3AF"/>
    <w:rsid w:val="00E40B67"/>
    <w:rsid w:val="00E40D3A"/>
    <w:rsid w:val="00E40DAE"/>
    <w:rsid w:val="00E41932"/>
    <w:rsid w:val="00E41A3E"/>
    <w:rsid w:val="00E41D2F"/>
    <w:rsid w:val="00E42FF3"/>
    <w:rsid w:val="00E432AE"/>
    <w:rsid w:val="00E4356E"/>
    <w:rsid w:val="00E43F1E"/>
    <w:rsid w:val="00E43FBE"/>
    <w:rsid w:val="00E441C7"/>
    <w:rsid w:val="00E442A9"/>
    <w:rsid w:val="00E44461"/>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339"/>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92C"/>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A89"/>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1A7"/>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6B7"/>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3C"/>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C4A"/>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807"/>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894"/>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6EB"/>
    <w:rsid w:val="00F94737"/>
    <w:rsid w:val="00F9473D"/>
    <w:rsid w:val="00F9495D"/>
    <w:rsid w:val="00F94A80"/>
    <w:rsid w:val="00F94C26"/>
    <w:rsid w:val="00F94C7F"/>
    <w:rsid w:val="00F94D9F"/>
    <w:rsid w:val="00F95013"/>
    <w:rsid w:val="00F9506B"/>
    <w:rsid w:val="00F951BD"/>
    <w:rsid w:val="00F95BB3"/>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9DD"/>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CF3"/>
    <w:rsid w:val="00FB2F94"/>
    <w:rsid w:val="00FB33B0"/>
    <w:rsid w:val="00FB37C1"/>
    <w:rsid w:val="00FB3BA8"/>
    <w:rsid w:val="00FB3CD6"/>
    <w:rsid w:val="00FB4065"/>
    <w:rsid w:val="00FB42B9"/>
    <w:rsid w:val="00FB4760"/>
    <w:rsid w:val="00FB47B5"/>
    <w:rsid w:val="00FB4906"/>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6D8"/>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A06"/>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条目"/>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条目 Char"/>
    <w:uiPriority w:val="99"/>
    <w:rsid w:val="00BE3D24"/>
    <w:rPr>
      <w:rFonts w:ascii="Times New Roman" w:hAnsi="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条目"/>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条目 Char"/>
    <w:uiPriority w:val="99"/>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82754">
      <w:bodyDiv w:val="1"/>
      <w:marLeft w:val="0"/>
      <w:marRight w:val="0"/>
      <w:marTop w:val="0"/>
      <w:marBottom w:val="0"/>
      <w:divBdr>
        <w:top w:val="none" w:sz="0" w:space="0" w:color="auto"/>
        <w:left w:val="none" w:sz="0" w:space="0" w:color="auto"/>
        <w:bottom w:val="none" w:sz="0" w:space="0" w:color="auto"/>
        <w:right w:val="none" w:sz="0" w:space="0" w:color="auto"/>
      </w:divBdr>
    </w:div>
    <w:div w:id="675110547">
      <w:bodyDiv w:val="1"/>
      <w:marLeft w:val="0"/>
      <w:marRight w:val="0"/>
      <w:marTop w:val="0"/>
      <w:marBottom w:val="0"/>
      <w:divBdr>
        <w:top w:val="none" w:sz="0" w:space="0" w:color="auto"/>
        <w:left w:val="none" w:sz="0" w:space="0" w:color="auto"/>
        <w:bottom w:val="none" w:sz="0" w:space="0" w:color="auto"/>
        <w:right w:val="none" w:sz="0" w:space="0" w:color="auto"/>
      </w:divBdr>
    </w:div>
    <w:div w:id="1043335330">
      <w:bodyDiv w:val="1"/>
      <w:marLeft w:val="0"/>
      <w:marRight w:val="0"/>
      <w:marTop w:val="0"/>
      <w:marBottom w:val="0"/>
      <w:divBdr>
        <w:top w:val="none" w:sz="0" w:space="0" w:color="auto"/>
        <w:left w:val="none" w:sz="0" w:space="0" w:color="auto"/>
        <w:bottom w:val="none" w:sz="0" w:space="0" w:color="auto"/>
        <w:right w:val="none" w:sz="0" w:space="0" w:color="auto"/>
      </w:divBdr>
    </w:div>
    <w:div w:id="1657688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642.zip" TargetMode="External"/><Relationship Id="rId21" Type="http://schemas.openxmlformats.org/officeDocument/2006/relationships/image" Target="media/image5.png"/><Relationship Id="rId42" Type="http://schemas.openxmlformats.org/officeDocument/2006/relationships/hyperlink" Target="https://www.3gpp.org/ftp/tsg_ran/WG1_RL1/TSGR1_103-e/Docs/R1-2008156.zip" TargetMode="External"/><Relationship Id="rId47" Type="http://schemas.openxmlformats.org/officeDocument/2006/relationships/hyperlink" Target="https://www.3gpp.org/ftp/tsg_ran/WG1_RL1/TSGR1_103-e/Docs/R1-2008501.zip" TargetMode="External"/><Relationship Id="rId63" Type="http://schemas.openxmlformats.org/officeDocument/2006/relationships/hyperlink" Target="https://www.3gpp.org/ftp/tsg_ran/WG1_RL1/TSGR1_103-e/Docs/R1-2007918.zip" TargetMode="External"/><Relationship Id="rId68" Type="http://schemas.openxmlformats.org/officeDocument/2006/relationships/hyperlink" Target="https://www.3gpp.org/ftp/tsg_ran/WG1_RL1/TSGR1_103-e/Docs/R1-2007966.zip" TargetMode="External"/><Relationship Id="rId84" Type="http://schemas.openxmlformats.org/officeDocument/2006/relationships/hyperlink" Target="https://www.3gpp.org/ftp/tsg_ran/WG1_RL1/TSGR1_103-e/Docs/R1-2007560.zip" TargetMode="External"/><Relationship Id="rId89" Type="http://schemas.openxmlformats.org/officeDocument/2006/relationships/hyperlink" Target="https://www.3gpp.org/ftp/tsg_ran/WG1_RL1/TSGR1_103-e/Docs/R1-2007984.zip" TargetMode="External"/><Relationship Id="rId7" Type="http://schemas.openxmlformats.org/officeDocument/2006/relationships/customXml" Target="../customXml/item7.xml"/><Relationship Id="rId71" Type="http://schemas.openxmlformats.org/officeDocument/2006/relationships/hyperlink" Target="https://www.3gpp.org/ftp/tsg_ran/WG1_RL1/TSGR1_103-e/Docs/R1-2008091.zip" TargetMode="External"/><Relationship Id="rId92" Type="http://schemas.openxmlformats.org/officeDocument/2006/relationships/hyperlink" Target="https://www.3gpp.org/ftp/tsg_ran/WG1_RL1/TSGR1_103-e/Docs/R1-2008158.zip" TargetMode="Externa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hyperlink" Target="https://www.3gpp.org/ftp/tsg_ran/WG1_RL1/TSGR1_103-e/Docs/R1-2007790.zip" TargetMode="External"/><Relationship Id="rId107" Type="http://schemas.microsoft.com/office/2016/09/relationships/commentsIds" Target="commentsIds.xml"/><Relationship Id="rId11" Type="http://schemas.microsoft.com/office/2007/relationships/stylesWithEffects" Target="stylesWithEffects.xml"/><Relationship Id="rId24" Type="http://schemas.openxmlformats.org/officeDocument/2006/relationships/hyperlink" Target="https://www.3gpp.org/ftp/tsg_ran/WG1_RL1/TSGR1_103-e/Docs/R1-2007558.zip" TargetMode="External"/><Relationship Id="rId32" Type="http://schemas.openxmlformats.org/officeDocument/2006/relationships/hyperlink" Target="https://www.3gpp.org/ftp/tsg_ran/WG1_RL1/TSGR1_103-e/Docs/R1-2007926.zip" TargetMode="External"/><Relationship Id="rId37" Type="http://schemas.openxmlformats.org/officeDocument/2006/relationships/hyperlink" Target="https://www.3gpp.org/ftp/tsg_ran/WG1_RL1/TSGR1_103-e/Docs/R1-2007982.zip" TargetMode="External"/><Relationship Id="rId40" Type="http://schemas.openxmlformats.org/officeDocument/2006/relationships/hyperlink" Target="https://www.3gpp.org/ftp/tsg_ran/WG1_RL1/TSGR1_103-e/Docs/R1-2008082.zip" TargetMode="External"/><Relationship Id="rId45" Type="http://schemas.openxmlformats.org/officeDocument/2006/relationships/hyperlink" Target="https://www.3gpp.org/ftp/tsg_ran/WG1_RL1/TSGR1_103-e/Docs/R1-2008457.zip" TargetMode="External"/><Relationship Id="rId53" Type="http://schemas.openxmlformats.org/officeDocument/2006/relationships/hyperlink" Target="https://www.3gpp.org/ftp/tsg_ran/WG1_RL1/TSGR1_103-e/Docs/R1-2008769.zip" TargetMode="External"/><Relationship Id="rId58" Type="http://schemas.openxmlformats.org/officeDocument/2006/relationships/hyperlink" Target="https://www.3gpp.org/ftp/tsg_ran/WG1_RL1/TSGR1_103-e/Docs/R1-2007643.zip" TargetMode="External"/><Relationship Id="rId66" Type="http://schemas.openxmlformats.org/officeDocument/2006/relationships/hyperlink" Target="https://www.3gpp.org/ftp/tsg_ran/WG1_RL1/TSGR1_103-e/Docs/R1-2008806.zip" TargetMode="External"/><Relationship Id="rId74" Type="http://schemas.openxmlformats.org/officeDocument/2006/relationships/hyperlink" Target="https://www.3gpp.org/ftp/tsg_ran/WG1_RL1/TSGR1_103-e/Docs/R1-2008354.zip" TargetMode="External"/><Relationship Id="rId79" Type="http://schemas.openxmlformats.org/officeDocument/2006/relationships/hyperlink" Target="https://www.3gpp.org/ftp/tsg_ran/WG1_RL1/TSGR1_103-e/Docs/R1-2008563.zip" TargetMode="External"/><Relationship Id="rId87" Type="http://schemas.openxmlformats.org/officeDocument/2006/relationships/hyperlink" Target="https://www.3gpp.org/ftp/tsg_ran/WG1_RL1/TSGR1_103-e/Docs/R1-2009450.zip" TargetMode="External"/><Relationship Id="rId102"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3gpp.org/ftp/tsg_ran/WG1_RL1/TSGR1_103-e/Docs/R1-2007848.zip" TargetMode="External"/><Relationship Id="rId82" Type="http://schemas.openxmlformats.org/officeDocument/2006/relationships/hyperlink" Target="https://www.3gpp.org/ftp/tsg_ran/WG1_RL1/TSGR1_103-e/Docs/R1-2008717.zip" TargetMode="External"/><Relationship Id="rId90" Type="http://schemas.openxmlformats.org/officeDocument/2006/relationships/hyperlink" Target="https://www.3gpp.org/ftp/tsg_ran/WG1_RL1/TSGR1_103-e/Docs/R1-2008047.zip" TargetMode="External"/><Relationship Id="rId95" Type="http://schemas.openxmlformats.org/officeDocument/2006/relationships/hyperlink" Target="https://www.3gpp.org/ftp/tsg_ran/WG1_RL1/TSGR1_103-e/Docs/R1-2008549.zip" TargetMode="External"/><Relationship Id="rId19" Type="http://schemas.openxmlformats.org/officeDocument/2006/relationships/image" Target="media/image3.tiff"/><Relationship Id="rId14" Type="http://schemas.openxmlformats.org/officeDocument/2006/relationships/footnotes" Target="footnotes.xml"/><Relationship Id="rId22" Type="http://schemas.openxmlformats.org/officeDocument/2006/relationships/image" Target="media/image6.emf"/><Relationship Id="rId27" Type="http://schemas.openxmlformats.org/officeDocument/2006/relationships/hyperlink" Target="https://www.3gpp.org/ftp/tsg_ran/WG1_RL1/TSGR1_103-e/Docs/R1-2007652.zip" TargetMode="External"/><Relationship Id="rId30" Type="http://schemas.openxmlformats.org/officeDocument/2006/relationships/hyperlink" Target="https://www.3gpp.org/ftp/tsg_ran/WG1_RL1/TSGR1_103-e/Docs/R1-2007847.zip" TargetMode="External"/><Relationship Id="rId35" Type="http://schemas.openxmlformats.org/officeDocument/2006/relationships/hyperlink" Target="https://www.3gpp.org/ftp/tsg_ran/WG1_RL1/TSGR1_103-e/Docs/R1-2008805.zip" TargetMode="External"/><Relationship Id="rId43" Type="http://schemas.openxmlformats.org/officeDocument/2006/relationships/hyperlink" Target="https://www.3gpp.org/ftp/tsg_ran/WG1_RL1/TSGR1_103-e/Docs/R1-2008250.zip" TargetMode="External"/><Relationship Id="rId48" Type="http://schemas.openxmlformats.org/officeDocument/2006/relationships/hyperlink" Target="https://www.3gpp.org/ftp/tsg_ran/WG1_RL1/TSGR1_103-e/Docs/R1-2008516.zip" TargetMode="External"/><Relationship Id="rId56" Type="http://schemas.openxmlformats.org/officeDocument/2006/relationships/hyperlink" Target="https://www.3gpp.org/ftp/tsg_ran/WG1_RL1/TSGR1_103-e/Docs/R1-2008976.zip" TargetMode="External"/><Relationship Id="rId64" Type="http://schemas.openxmlformats.org/officeDocument/2006/relationships/hyperlink" Target="https://www.3gpp.org/ftp/tsg_ran/WG1_RL1/TSGR1_103-e/Docs/R1-2009312.zip" TargetMode="External"/><Relationship Id="rId69" Type="http://schemas.openxmlformats.org/officeDocument/2006/relationships/hyperlink" Target="https://www.3gpp.org/ftp/tsg_ran/WG1_RL1/TSGR1_103-e/Docs/R1-2007983.zip" TargetMode="External"/><Relationship Id="rId77" Type="http://schemas.openxmlformats.org/officeDocument/2006/relationships/hyperlink" Target="https://www.3gpp.org/ftp/tsg_ran/WG1_RL1/TSGR1_103-e/Docs/R1-2008517.zip" TargetMode="External"/><Relationship Id="rId100" Type="http://schemas.openxmlformats.org/officeDocument/2006/relationships/header" Target="header1.xml"/><Relationship Id="rId105"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hyperlink" Target="https://www.3gpp.org/ftp/tsg_ran/WG1_RL1/TSGR1_103-e/Docs/R1-2008615.zip" TargetMode="External"/><Relationship Id="rId72" Type="http://schemas.openxmlformats.org/officeDocument/2006/relationships/hyperlink" Target="https://www.3gpp.org/ftp/tsg_ran/WG1_RL1/TSGR1_103-e/Docs/R1-2008157.zip" TargetMode="External"/><Relationship Id="rId80" Type="http://schemas.openxmlformats.org/officeDocument/2006/relationships/hyperlink" Target="https://www.3gpp.org/ftp/tsg_ran/WG1_RL1/TSGR1_103-e/Docs/R1-2009362.zip" TargetMode="External"/><Relationship Id="rId85" Type="http://schemas.openxmlformats.org/officeDocument/2006/relationships/hyperlink" Target="https://www.3gpp.org/ftp/tsg_ran/WG1_RL1/TSGR1_103-e/Docs/R1-2007654.zip" TargetMode="External"/><Relationship Id="rId93" Type="http://schemas.openxmlformats.org/officeDocument/2006/relationships/hyperlink" Target="https://www.3gpp.org/ftp/tsg_ran/WG1_RL1/TSGR1_103-e/Docs/R1-2008252.zip" TargetMode="External"/><Relationship Id="rId98" Type="http://schemas.openxmlformats.org/officeDocument/2006/relationships/hyperlink" Target="https://www.3gpp.org/ftp/tsg_ran/WG1_RL1/TSGR1_103-e/Docs/R1-2009459.zip" TargetMode="Externa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image" Target="media/image1.png"/><Relationship Id="rId25" Type="http://schemas.openxmlformats.org/officeDocument/2006/relationships/hyperlink" Target="https://www.3gpp.org/ftp/tsg_ran/WG1_RL1/TSGR1_103-e/Docs/R1-2007604.zip" TargetMode="External"/><Relationship Id="rId33" Type="http://schemas.openxmlformats.org/officeDocument/2006/relationships/hyperlink" Target="https://www.3gpp.org/ftp/tsg_ran/WG1_RL1/TSGR1_103-e/Docs/R1-2007929.zip" TargetMode="External"/><Relationship Id="rId38" Type="http://schemas.openxmlformats.org/officeDocument/2006/relationships/hyperlink" Target="https://www.3gpp.org/ftp/tsg_ran/WG1_RL1/TSGR1_103-e/Docs/R1-2008045.zip" TargetMode="External"/><Relationship Id="rId46" Type="http://schemas.openxmlformats.org/officeDocument/2006/relationships/hyperlink" Target="https://www.3gpp.org/ftp/tsg_ran/WG1_RL1/TSGR1_103-e/Docs/R1-2008493.zip" TargetMode="External"/><Relationship Id="rId59" Type="http://schemas.openxmlformats.org/officeDocument/2006/relationships/hyperlink" Target="https://www.3gpp.org/ftp/tsg_ran/WG1_RL1/TSGR1_103-e/Docs/R1-2007653.zip" TargetMode="External"/><Relationship Id="rId67" Type="http://schemas.openxmlformats.org/officeDocument/2006/relationships/hyperlink" Target="https://www.3gpp.org/ftp/tsg_ran/WG1_RL1/TSGR1_103-e/Docs/R1-2007942.zip" TargetMode="External"/><Relationship Id="rId103" Type="http://schemas.openxmlformats.org/officeDocument/2006/relationships/fontTable" Target="fontTable.xml"/><Relationship Id="rId108" Type="http://schemas.microsoft.com/office/2011/relationships/people" Target="people.xml"/><Relationship Id="rId20" Type="http://schemas.openxmlformats.org/officeDocument/2006/relationships/image" Target="media/image4.tiff"/><Relationship Id="rId41" Type="http://schemas.openxmlformats.org/officeDocument/2006/relationships/hyperlink" Target="https://www.3gpp.org/ftp/tsg_ran/WG1_RL1/TSGR1_103-e/Docs/R1-2008872.zip" TargetMode="External"/><Relationship Id="rId54" Type="http://schemas.openxmlformats.org/officeDocument/2006/relationships/hyperlink" Target="https://www.3gpp.org/ftp/tsg_ran/WG1_RL1/TSGR1_103-e/Docs/R1-2007550.zip" TargetMode="External"/><Relationship Id="rId62" Type="http://schemas.openxmlformats.org/officeDocument/2006/relationships/hyperlink" Target="https://www.3gpp.org/ftp/tsg_ran/WG1_RL1/TSGR1_103-e/Docs/R1-2007884.zip" TargetMode="External"/><Relationship Id="rId70" Type="http://schemas.openxmlformats.org/officeDocument/2006/relationships/hyperlink" Target="https://www.3gpp.org/ftp/tsg_ran/WG1_RL1/TSGR1_103-e/Docs/R1-2008046.zip" TargetMode="External"/><Relationship Id="rId75" Type="http://schemas.openxmlformats.org/officeDocument/2006/relationships/hyperlink" Target="https://www.3gpp.org/ftp/tsg_ran/WG1_RL1/TSGR1_103-e/Docs/R1-2008458.zip" TargetMode="External"/><Relationship Id="rId83" Type="http://schemas.openxmlformats.org/officeDocument/2006/relationships/hyperlink" Target="https://www.3gpp.org/ftp/tsg_ran/WG1_RL1/TSGR1_103-e/Docs/R1-2008770.zip" TargetMode="External"/><Relationship Id="rId88" Type="http://schemas.openxmlformats.org/officeDocument/2006/relationships/hyperlink" Target="https://www.3gpp.org/ftp/tsg_ran/WG1_RL1/TSGR1_103-e/Docs/R1-2007967.zip" TargetMode="External"/><Relationship Id="rId91" Type="http://schemas.openxmlformats.org/officeDocument/2006/relationships/hyperlink" Target="https://www.3gpp.org/ftp/tsg_ran/WG1_RL1/TSGR1_103-e/Docs/R1-2008873.zip" TargetMode="External"/><Relationship Id="rId96" Type="http://schemas.openxmlformats.org/officeDocument/2006/relationships/hyperlink" Target="https://www.3gpp.org/ftp/tsg_ran/WG1_RL1/TSGR1_103-e/Docs/R1-2009157.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endnotes" Target="endnotes.xml"/><Relationship Id="rId23" Type="http://schemas.openxmlformats.org/officeDocument/2006/relationships/hyperlink" Target="https://www.3gpp.org/ftp/tsg_ran/WG1_RL1/TSGR1_103-e/Docs/R1-2007549.zip" TargetMode="External"/><Relationship Id="rId28" Type="http://schemas.openxmlformats.org/officeDocument/2006/relationships/hyperlink" Target="https://www.3gpp.org/ftp/tsg_ran/WG1_RL1/TSGR1_103-e/Docs/R1-2007785.zip" TargetMode="External"/><Relationship Id="rId36" Type="http://schemas.openxmlformats.org/officeDocument/2006/relationships/hyperlink" Target="https://www.3gpp.org/ftp/tsg_ran/WG1_RL1/TSGR1_103-e/Docs/R1-2007965.zip" TargetMode="External"/><Relationship Id="rId49" Type="http://schemas.openxmlformats.org/officeDocument/2006/relationships/hyperlink" Target="https://www.3gpp.org/ftp/tsg_ran/WG1_RL1/TSGR1_103-e/Docs/R1-2009062.zip" TargetMode="External"/><Relationship Id="rId57" Type="http://schemas.openxmlformats.org/officeDocument/2006/relationships/hyperlink" Target="https://www.3gpp.org/ftp/tsg_ran/WG1_RL1/TSGR1_103-e/Docs/R1-2007605.zip" TargetMode="External"/><Relationship Id="rId106" Type="http://schemas.microsoft.com/office/2011/relationships/commentsExtended" Target="commentsExtended.xml"/><Relationship Id="rId10" Type="http://schemas.openxmlformats.org/officeDocument/2006/relationships/styles" Target="styles.xml"/><Relationship Id="rId31" Type="http://schemas.openxmlformats.org/officeDocument/2006/relationships/hyperlink" Target="https://www.3gpp.org/ftp/tsg_ran/WG1_RL1/TSGR1_103-e/Docs/R1-2007883.zip" TargetMode="External"/><Relationship Id="rId44" Type="http://schemas.openxmlformats.org/officeDocument/2006/relationships/hyperlink" Target="https://www.3gpp.org/ftp/tsg_ran/WG1_RL1/TSGR1_103-e/Docs/R1-2008353.zip" TargetMode="External"/><Relationship Id="rId52" Type="http://schemas.openxmlformats.org/officeDocument/2006/relationships/hyperlink" Target="https://www.3gpp.org/ftp/tsg_ran/WG1_RL1/TSGR1_103-e/Docs/R1-2008726.zip" TargetMode="External"/><Relationship Id="rId60" Type="http://schemas.openxmlformats.org/officeDocument/2006/relationships/hyperlink" Target="https://www.3gpp.org/ftp/tsg_ran/WG1_RL1/TSGR1_103-e/Docs/R1-2007791.zip" TargetMode="External"/><Relationship Id="rId65" Type="http://schemas.openxmlformats.org/officeDocument/2006/relationships/hyperlink" Target="https://www.3gpp.org/ftp/tsg_ran/WG1_RL1/TSGR1_103-e/Docs/R1-2007927.zip" TargetMode="External"/><Relationship Id="rId73" Type="http://schemas.openxmlformats.org/officeDocument/2006/relationships/hyperlink" Target="https://www.3gpp.org/ftp/tsg_ran/WG1_RL1/TSGR1_103-e/Docs/R1-2008251.zip" TargetMode="External"/><Relationship Id="rId78" Type="http://schemas.openxmlformats.org/officeDocument/2006/relationships/hyperlink" Target="https://www.3gpp.org/ftp/tsg_ran/WG1_RL1/TSGR1_103-e/Docs/R1-2008548.zip" TargetMode="External"/><Relationship Id="rId81" Type="http://schemas.openxmlformats.org/officeDocument/2006/relationships/hyperlink" Target="https://www.3gpp.org/ftp/tsg_ran/WG1_RL1/TSGR1_103-e/Docs/R1-2008630.zip" TargetMode="External"/><Relationship Id="rId86" Type="http://schemas.openxmlformats.org/officeDocument/2006/relationships/hyperlink" Target="https://www.3gpp.org/ftp/tsg_ran/WG1_RL1/TSGR1_103-e/Docs/R1-2007792.zip" TargetMode="External"/><Relationship Id="rId94" Type="http://schemas.openxmlformats.org/officeDocument/2006/relationships/hyperlink" Target="https://www.3gpp.org/ftp/tsg_ran/WG1_RL1/TSGR1_103-e/Docs/R1-2008459.zip" TargetMode="External"/><Relationship Id="rId99" Type="http://schemas.openxmlformats.org/officeDocument/2006/relationships/hyperlink" Target="https://www.3gpp.org/ftp/tsg_ran/WG1_RL1/TSGR1_103-e/Docs/R1-2008779.zip"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3" Type="http://schemas.openxmlformats.org/officeDocument/2006/relationships/webSettings" Target="webSettings.xml"/><Relationship Id="rId18" Type="http://schemas.openxmlformats.org/officeDocument/2006/relationships/image" Target="media/image2.tiff"/><Relationship Id="rId39" Type="http://schemas.openxmlformats.org/officeDocument/2006/relationships/hyperlink" Target="https://www.3gpp.org/ftp/tsg_ran/WG1_RL1/TSGR1_103-e/Docs/R1-2008076.zip" TargetMode="External"/><Relationship Id="rId34" Type="http://schemas.openxmlformats.org/officeDocument/2006/relationships/hyperlink" Target="https://www.3gpp.org/ftp/tsg_ran/WG1_RL1/TSGR1_103-e/Docs/R1-2009379.zip" TargetMode="External"/><Relationship Id="rId50" Type="http://schemas.openxmlformats.org/officeDocument/2006/relationships/hyperlink" Target="https://www.3gpp.org/ftp/tsg_ran/WG1_RL1/TSGR1_103-e/Docs/R1-2008547.zip" TargetMode="External"/><Relationship Id="rId55" Type="http://schemas.openxmlformats.org/officeDocument/2006/relationships/hyperlink" Target="https://www.3gpp.org/ftp/tsg_ran/WG1_RL1/TSGR1_103-e/Docs/R1-2007559.zip" TargetMode="External"/><Relationship Id="rId76" Type="http://schemas.openxmlformats.org/officeDocument/2006/relationships/hyperlink" Target="https://www.3gpp.org/ftp/tsg_ran/WG1_RL1/TSGR1_103-e/Docs/R1-2008494.zip" TargetMode="External"/><Relationship Id="rId97" Type="http://schemas.openxmlformats.org/officeDocument/2006/relationships/hyperlink" Target="https://www.3gpp.org/ftp/tsg_ran/WG1_RL1/TSGR1_103-e/Docs/R1-2008771.zip" TargetMode="External"/><Relationship Id="rId10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Mincho"/>
    <w:charset w:val="80"/>
    <w:family w:val="roman"/>
    <w:pitch w:val="default"/>
    <w:sig w:usb0="00000000" w:usb1="00000000"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微软雅黑"/>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5F1"/>
    <w:rsid w:val="000274FA"/>
    <w:rsid w:val="00034292"/>
    <w:rsid w:val="000415BC"/>
    <w:rsid w:val="0007519A"/>
    <w:rsid w:val="000A2EA3"/>
    <w:rsid w:val="000A315F"/>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1F38B9"/>
    <w:rsid w:val="00201DF1"/>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96561"/>
    <w:rsid w:val="003D43E2"/>
    <w:rsid w:val="003D54D0"/>
    <w:rsid w:val="003D76B6"/>
    <w:rsid w:val="003E0783"/>
    <w:rsid w:val="004128E2"/>
    <w:rsid w:val="00425D5D"/>
    <w:rsid w:val="00476631"/>
    <w:rsid w:val="00482C3B"/>
    <w:rsid w:val="004904BB"/>
    <w:rsid w:val="00491BE5"/>
    <w:rsid w:val="004A0A74"/>
    <w:rsid w:val="004C1523"/>
    <w:rsid w:val="004C2D16"/>
    <w:rsid w:val="004E4AF9"/>
    <w:rsid w:val="004F0324"/>
    <w:rsid w:val="004F4315"/>
    <w:rsid w:val="004F7AC4"/>
    <w:rsid w:val="00507955"/>
    <w:rsid w:val="00522285"/>
    <w:rsid w:val="00524F8D"/>
    <w:rsid w:val="00536EE6"/>
    <w:rsid w:val="005431B8"/>
    <w:rsid w:val="0059242C"/>
    <w:rsid w:val="005955FF"/>
    <w:rsid w:val="00596657"/>
    <w:rsid w:val="005A0351"/>
    <w:rsid w:val="005A43B9"/>
    <w:rsid w:val="005B0F06"/>
    <w:rsid w:val="005D12BB"/>
    <w:rsid w:val="006001B2"/>
    <w:rsid w:val="00610B97"/>
    <w:rsid w:val="006227B3"/>
    <w:rsid w:val="0063237F"/>
    <w:rsid w:val="00640CC3"/>
    <w:rsid w:val="0064289C"/>
    <w:rsid w:val="00667A32"/>
    <w:rsid w:val="00667B87"/>
    <w:rsid w:val="00670540"/>
    <w:rsid w:val="0068518C"/>
    <w:rsid w:val="00693369"/>
    <w:rsid w:val="006C170E"/>
    <w:rsid w:val="006C390A"/>
    <w:rsid w:val="006E10D5"/>
    <w:rsid w:val="00714A50"/>
    <w:rsid w:val="00722B55"/>
    <w:rsid w:val="007262A1"/>
    <w:rsid w:val="00760785"/>
    <w:rsid w:val="007A6F72"/>
    <w:rsid w:val="007B1FF8"/>
    <w:rsid w:val="007D0E02"/>
    <w:rsid w:val="007D1FCD"/>
    <w:rsid w:val="008447D3"/>
    <w:rsid w:val="008561E1"/>
    <w:rsid w:val="00896296"/>
    <w:rsid w:val="008A5DDA"/>
    <w:rsid w:val="008B1F9D"/>
    <w:rsid w:val="008E3038"/>
    <w:rsid w:val="008E5FCF"/>
    <w:rsid w:val="0090443B"/>
    <w:rsid w:val="0093396E"/>
    <w:rsid w:val="00936F79"/>
    <w:rsid w:val="00945C9D"/>
    <w:rsid w:val="009521E0"/>
    <w:rsid w:val="00956D8C"/>
    <w:rsid w:val="009701FC"/>
    <w:rsid w:val="009B1AB3"/>
    <w:rsid w:val="009B7F18"/>
    <w:rsid w:val="009D0351"/>
    <w:rsid w:val="009D0D1A"/>
    <w:rsid w:val="009D467E"/>
    <w:rsid w:val="009F3E69"/>
    <w:rsid w:val="00A3768C"/>
    <w:rsid w:val="00A41425"/>
    <w:rsid w:val="00A5009F"/>
    <w:rsid w:val="00A53783"/>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3387"/>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3E7D"/>
    <w:rsid w:val="00D17FE7"/>
    <w:rsid w:val="00D444BE"/>
    <w:rsid w:val="00D57D5D"/>
    <w:rsid w:val="00D63B64"/>
    <w:rsid w:val="00D81E96"/>
    <w:rsid w:val="00DA68A9"/>
    <w:rsid w:val="00DA7A67"/>
    <w:rsid w:val="00DB5EBB"/>
    <w:rsid w:val="00DB6856"/>
    <w:rsid w:val="00DC6D93"/>
    <w:rsid w:val="00DE2F91"/>
    <w:rsid w:val="00DF555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C51D2"/>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03160C69-281E-48F8-A0A7-166C5B97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88DA2-04A7-449A-A260-D162732A4042}">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AC64C65-7102-4212-8B3B-DA9E7398A4A5}">
  <ds:schemaRefs>
    <ds:schemaRef ds:uri="Microsoft.SharePoint.Taxonomy.ContentTypeSync"/>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F0DE0AEB-9A3A-4A8D-A66C-B6929632A991}">
  <ds:schemaRefs>
    <ds:schemaRef ds:uri="http://schemas.openxmlformats.org/officeDocument/2006/bibliography"/>
  </ds:schemaRefs>
</ds:datastoreItem>
</file>

<file path=customXml/itemProps8.xml><?xml version="1.0" encoding="utf-8"?>
<ds:datastoreItem xmlns:ds="http://schemas.openxmlformats.org/officeDocument/2006/customXml" ds:itemID="{3592682A-F4A8-42B2-874A-FB7A2E8D4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8</TotalTime>
  <Pages>72</Pages>
  <Words>28472</Words>
  <Characters>162291</Characters>
  <Application>Microsoft Office Word</Application>
  <DocSecurity>0</DocSecurity>
  <Lines>1352</Lines>
  <Paragraphs>380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Discussion summary #5 for [103-e-NR-52-71-Evaluations]</vt:lpstr>
      <vt:lpstr>Discussion summary #4 for [103-e-NR-52-71-Evaluations]</vt:lpstr>
      <vt:lpstr>Discussion summary #2 for [103-e-NR-52-71-Evaluations]</vt:lpstr>
    </vt:vector>
  </TitlesOfParts>
  <Company>Intel</Company>
  <LinksUpToDate>false</LinksUpToDate>
  <CharactersWithSpaces>190383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#5 for [103-e-NR-52-71-Evaluations]</dc:title>
  <dc:subject>R1-2004703</dc:subject>
  <dc:creator>vivo</dc:creator>
  <dc:description>e-Meeting, May 25 – June 05, 2020</dc:description>
  <cp:lastModifiedBy>Huaming</cp:lastModifiedBy>
  <cp:revision>3</cp:revision>
  <cp:lastPrinted>2011-11-09T07:49:00Z</cp:lastPrinted>
  <dcterms:created xsi:type="dcterms:W3CDTF">2020-11-05T21:06:00Z</dcterms:created>
  <dcterms:modified xsi:type="dcterms:W3CDTF">2020-11-05T21:13:00Z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1604400593</vt:lpwstr>
  </property>
  <property fmtid="{D5CDD505-2E9C-101B-9397-08002B2CF9AE}" pid="14" name="ContentTypeId">
    <vt:lpwstr>0x0101009AB7580F38B32B4992660A7BC2D6E51C</vt:lpwstr>
  </property>
</Properties>
</file>