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[26, Qualcomm], [56, vivo], [60, ZTE], [64, OPPO], [10, Nokia], [2, 55, Lenovo], [21, Apple], [18, Samsung], [25, NTT DOCOMO], [12, Intel], [7, InterDigital])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InterDigital])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InterDigital])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[56, vivo], [60, ZTE], [21, Apple], [18, Samsung], [7, InterDigital]</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InterDigital])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InterDigital])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In all comparison, the difference is greater than 1 dB.</w:t>
      </w:r>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ko-KR"/>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ko-KR"/>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t xml:space="preserve"> </w:t>
            </w:r>
            <w:r>
              <w:rPr>
                <w:noProof/>
                <w:lang w:eastAsia="ko-KR"/>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ko-KR"/>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13 sources ([61, Ericsson], [26, Qualcomm], [56, vivo], [60, ZTE], [64, OPPO], [10, Nokia], [2, 55, Lenovo], [21, Apple], [18, Samsung], [25, NTT DOCOMO], [12, Intel], [67, Charter], [7, InterDigital])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[26, Qualcomm], [56, vivo], [60, ZTE], [21, Apple], [18, Samsung], [7, InterDigital])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14 sources ([61, Ericsson], [68, Huawei], [26, Qualcomm], [56, vivo], [60, ZTE], [64, OPPO], [10, Nokia], [2, 55, Lenovo], [21, Apple], [18, Samsung], [25, NTT DOCOMO], [12, Intel], [67, Charter], [7, InterDigital])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MHz.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[7, InterDigital])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InterDigital])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13 sources ([61, Ericsson], [26, Qualcomm], [56, vivo], [60, ZTE], [64, OPPO], [10, Nokia], [2, 55, Lenovo], [21, Apple], [18, Samsung], [25, NTT DOCOMO], [12, Intel], [67, Charter], [7, InterDigital])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[26, Qualcomm], [56, vivo], [60, ZTE], [21, Apple], [18, Samsung], [7, InterDigital])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14 sources ([61, Ericsson], [68, Huawei], [26, Qualcomm], [56, vivo], [60, ZTE], [64, OPPO], [10, Nokia], [2, 55, Lenovo], [21, Apple], [18, Samsung], [25, NTT DOCOMO], [12, Intel], [67, Charter], [7, InterDigital])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480kHz and 960kHz SCS where 960 KHz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InterDigital])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cases. In all comparison, the difference is greater than 1 dB.</w:t>
      </w:r>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lastRenderedPageBreak/>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Huawei, HiSilicon</w:t>
            </w:r>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aew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Huawei, HiSilicon</w:t>
            </w:r>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lastRenderedPageBreak/>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agreement</w:t>
            </w:r>
            <w:r w:rsidR="00B83FFF">
              <w:rPr>
                <w:rFonts w:eastAsiaTheme="minorEastAsia"/>
                <w:lang w:eastAsia="ko-KR"/>
              </w:rPr>
              <w:t xml:space="preserve"> </w:t>
            </w:r>
            <w:r>
              <w:rPr>
                <w:rFonts w:eastAsiaTheme="minorEastAsia"/>
                <w:lang w:eastAsia="ko-KR"/>
              </w:rPr>
              <w:t>? Can an FFS be placed to address this issue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lastRenderedPageBreak/>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lastRenderedPageBreak/>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Huawei, HiSilicon</w:t>
            </w:r>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Futurewei], [25, NTT DOCOMO], [12, Intel], [7, InterDigital]) evaluated with large delay spread (i.e. </w:t>
      </w:r>
      <w:r w:rsidRPr="00C06410">
        <w:rPr>
          <w:rFonts w:ascii="Times New Roman" w:hAnsi="Times New Roman"/>
          <w:szCs w:val="20"/>
          <w:lang w:eastAsia="zh-CN"/>
        </w:rPr>
        <w:lastRenderedPageBreak/>
        <w:t>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Futurewei])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compared on the </w:t>
            </w:r>
            <w:r>
              <w:rPr>
                <w:color w:val="FF0000"/>
                <w:lang w:eastAsia="zh-CN"/>
              </w:rPr>
              <w:lastRenderedPageBreak/>
              <w:t>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Huawei, HiSilicon</w:t>
            </w:r>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 xml:space="preserve">when compared on the </w:t>
            </w:r>
            <w:r>
              <w:rPr>
                <w:color w:val="FF0000"/>
                <w:lang w:eastAsia="zh-CN"/>
              </w:rPr>
              <w:lastRenderedPageBreak/>
              <w:t>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lastRenderedPageBreak/>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InterDigital</w:t>
            </w:r>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lastRenderedPageBreak/>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lastRenderedPageBreak/>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17FFFD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xml:space="preserve">])) reported that increased PTRS density in frequency domain based on Rel-15 configuration does not provide significant performance benefits. </w:t>
      </w:r>
    </w:p>
    <w:p w14:paraId="468637E4"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lastRenderedPageBreak/>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77777777" w:rsidR="00F95BB3" w:rsidRPr="00E62C59" w:rsidRDefault="00F95BB3" w:rsidP="00F95BB3">
      <w:pPr>
        <w:pStyle w:val="BodyText"/>
        <w:numPr>
          <w:ilvl w:val="1"/>
          <w:numId w:val="21"/>
        </w:numPr>
        <w:spacing w:after="0"/>
        <w:rPr>
          <w:rFonts w:ascii="Times New Roman" w:hAnsi="Times New Roman"/>
          <w:color w:val="FF0000"/>
          <w:szCs w:val="20"/>
          <w:lang w:eastAsia="zh-CN"/>
        </w:rPr>
      </w:pPr>
      <w:commentRangeStart w:id="87"/>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commentRangeEnd w:id="87"/>
      <w:r w:rsidR="00380A2C">
        <w:rPr>
          <w:rStyle w:val="CommentReference"/>
          <w:rFonts w:ascii="Times New Roman" w:hAnsi="Times New Roman"/>
          <w:lang w:eastAsia="zh-CN"/>
        </w:rPr>
        <w:commentReference w:id="87"/>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 xml:space="preserve">irect de-ICI compensation with a clustered </w:t>
      </w:r>
      <w:r w:rsidRPr="00833F0D">
        <w:rPr>
          <w:color w:val="FF0000"/>
          <w:lang w:eastAsia="zh-CN"/>
        </w:rPr>
        <w:lastRenderedPageBreak/>
        <w:t>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lastRenderedPageBreak/>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 xml:space="preserve">and reported that the performance with ICI compensation </w:t>
            </w:r>
            <w:r w:rsidRPr="00633A02">
              <w:rPr>
                <w:lang w:eastAsia="zh-CN"/>
              </w:rPr>
              <w:lastRenderedPageBreak/>
              <w:t>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r w:rsidRPr="003E77D3">
                    <w:rPr>
                      <w:sz w:val="16"/>
                      <w:szCs w:val="16"/>
                      <w:lang w:eastAsia="zh-CN"/>
                    </w:rPr>
                    <w:t>Tdoc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lastRenderedPageBreak/>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Huawei, HiSilicon</w:t>
            </w:r>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Tdocs.</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8"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w:t>
            </w:r>
            <w:r>
              <w:lastRenderedPageBreak/>
              <w:t xml:space="preserve">960 kHz SCS with CPE-only compensation </w:t>
            </w:r>
            <w:r w:rsidRPr="00747225">
              <w:rPr>
                <w:color w:val="FF0000"/>
              </w:rPr>
              <w:t xml:space="preserve">for 10% BLER target </w:t>
            </w:r>
            <w:del w:id="89"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90"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1"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2"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3" w:author="David mazzarese" w:date="2020-11-03T05:01:00Z">
              <w:r>
                <w:rPr>
                  <w:rFonts w:ascii="Times New Roman" w:hAnsi="Times New Roman"/>
                  <w:szCs w:val="20"/>
                  <w:lang w:eastAsia="zh-CN"/>
                </w:rPr>
                <w:t xml:space="preserve">At very high MCS (e.g., MCS 26 or MCS 28), </w:t>
              </w:r>
            </w:ins>
            <w:del w:id="94" w:author="David mazzarese" w:date="2020-11-03T05:01:00Z">
              <w:r w:rsidDel="004033E5">
                <w:rPr>
                  <w:rFonts w:ascii="Times New Roman" w:hAnsi="Times New Roman"/>
                  <w:szCs w:val="20"/>
                  <w:lang w:eastAsia="zh-CN"/>
                </w:rPr>
                <w:delText xml:space="preserve">Two </w:delText>
              </w:r>
            </w:del>
            <w:ins w:id="95"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6"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7"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8"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9"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100"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1"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2"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3"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4" w:author="David mazzarese" w:date="2020-11-03T05:04:00Z">
              <w:r w:rsidR="00A07F93">
                <w:rPr>
                  <w:bCs/>
                  <w:color w:val="FF0000"/>
                </w:rPr>
                <w:t xml:space="preserve">(for 240 kHz SCS) and 1.6 dB (for 120 kHz SCS) </w:t>
              </w:r>
            </w:ins>
            <w:r w:rsidRPr="00940C48">
              <w:rPr>
                <w:bCs/>
                <w:color w:val="FF0000"/>
              </w:rPr>
              <w:t xml:space="preserve">in CDL-B 50ns </w:t>
            </w:r>
            <w:del w:id="105"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6"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lastRenderedPageBreak/>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There may have been some confusion about one of our Ericsson 3 comments where ours and MediaTek's observations seem to have been separated. We made a similar observation as MediaTek,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r w:rsidRPr="003E77D3">
                    <w:rPr>
                      <w:sz w:val="16"/>
                      <w:szCs w:val="16"/>
                      <w:lang w:eastAsia="zh-CN"/>
                    </w:rPr>
                    <w:t>Tdoc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uawei, HiSilicon</w:t>
            </w:r>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380A2C" w14:paraId="6C4EF808" w14:textId="77777777" w:rsidTr="00C86161">
        <w:trPr>
          <w:trHeight w:val="339"/>
        </w:trPr>
        <w:tc>
          <w:tcPr>
            <w:tcW w:w="1871" w:type="dxa"/>
          </w:tcPr>
          <w:p w14:paraId="4BFBE810" w14:textId="413520C4" w:rsidR="00380A2C" w:rsidRDefault="00380A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w:t>
            </w:r>
          </w:p>
        </w:tc>
        <w:tc>
          <w:tcPr>
            <w:tcW w:w="8021" w:type="dxa"/>
            <w:gridSpan w:val="2"/>
          </w:tcPr>
          <w:p w14:paraId="1A027BAA" w14:textId="67971401" w:rsidR="00380A2C" w:rsidRDefault="00380A2C"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tc>
      </w:tr>
      <w:tr w:rsidR="00380A2C" w14:paraId="5547C18F" w14:textId="77777777" w:rsidTr="00C86161">
        <w:trPr>
          <w:trHeight w:val="339"/>
        </w:trPr>
        <w:tc>
          <w:tcPr>
            <w:tcW w:w="1871" w:type="dxa"/>
          </w:tcPr>
          <w:p w14:paraId="4CD7DCCF" w14:textId="77777777" w:rsidR="00380A2C" w:rsidRDefault="00380A2C" w:rsidP="00B9289D">
            <w:pPr>
              <w:pStyle w:val="BodyText"/>
              <w:spacing w:after="0"/>
              <w:rPr>
                <w:rFonts w:ascii="Times New Roman" w:eastAsiaTheme="minorEastAsia" w:hAnsi="Times New Roman"/>
                <w:szCs w:val="20"/>
                <w:lang w:eastAsia="ko-KR"/>
              </w:rPr>
            </w:pPr>
            <w:bookmarkStart w:id="107" w:name="_Hlk55493613"/>
          </w:p>
        </w:tc>
        <w:tc>
          <w:tcPr>
            <w:tcW w:w="8021" w:type="dxa"/>
            <w:gridSpan w:val="2"/>
          </w:tcPr>
          <w:p w14:paraId="3CD98143" w14:textId="31ABC0DF" w:rsidR="00380A2C" w:rsidRPr="00E62C59" w:rsidRDefault="00380A2C"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w:t>
            </w:r>
            <w:r w:rsidRPr="00380A2C">
              <w:rPr>
                <w:rFonts w:ascii="Times New Roman" w:hAnsi="Times New Roman"/>
                <w:color w:val="0070C0"/>
                <w:szCs w:val="20"/>
                <w:lang w:eastAsia="zh-CN"/>
              </w:rPr>
              <w:t xml:space="preserve"> (CDL/BDL-20ns)</w:t>
            </w:r>
            <w:r w:rsidRPr="00380A2C">
              <w:rPr>
                <w:rFonts w:ascii="Times New Roman" w:hAnsi="Times New Roman"/>
                <w:color w:val="0070C0"/>
                <w:szCs w:val="20"/>
                <w:lang w:eastAsia="zh-CN"/>
              </w:rPr>
              <w:t>,  960</w:t>
            </w:r>
            <w:r w:rsidRPr="00380A2C">
              <w:rPr>
                <w:rFonts w:ascii="Times New Roman" w:hAnsi="Times New Roman"/>
                <w:color w:val="0070C0"/>
                <w:szCs w:val="20"/>
                <w:lang w:eastAsia="zh-CN"/>
              </w:rPr>
              <w:t>kHz</w:t>
            </w:r>
            <w:r w:rsidRPr="00380A2C">
              <w:rPr>
                <w:rFonts w:ascii="Times New Roman" w:hAnsi="Times New Roman"/>
                <w:color w:val="0070C0"/>
                <w:szCs w:val="20"/>
                <w:lang w:eastAsia="zh-CN"/>
              </w:rPr>
              <w:t xml:space="preserve"> with 3</w:t>
            </w:r>
            <w:r w:rsidRPr="00380A2C">
              <w:rPr>
                <w:rFonts w:ascii="Times New Roman" w:hAnsi="Times New Roman"/>
                <w:color w:val="0070C0"/>
                <w:szCs w:val="20"/>
                <w:lang w:eastAsia="zh-CN"/>
              </w:rPr>
              <w:t>-</w:t>
            </w:r>
            <w:r w:rsidRPr="00380A2C">
              <w:rPr>
                <w:rFonts w:ascii="Times New Roman" w:hAnsi="Times New Roman"/>
                <w:color w:val="0070C0"/>
                <w:szCs w:val="20"/>
                <w:lang w:eastAsia="zh-CN"/>
              </w:rPr>
              <w:t>tap ICI compensation has comparable performance</w:t>
            </w:r>
            <w:r w:rsidRPr="00380A2C">
              <w:rPr>
                <w:rFonts w:ascii="Times New Roman" w:hAnsi="Times New Roman"/>
                <w:color w:val="0070C0"/>
                <w:szCs w:val="20"/>
                <w:lang w:eastAsia="zh-CN"/>
              </w:rPr>
              <w:t xml:space="preserve"> to other SCS</w:t>
            </w:r>
            <w:r w:rsidR="001D20B2">
              <w:rPr>
                <w:rFonts w:ascii="Times New Roman" w:hAnsi="Times New Roman"/>
                <w:color w:val="0070C0"/>
                <w:szCs w:val="20"/>
                <w:lang w:eastAsia="zh-CN"/>
              </w:rPr>
              <w:t xml:space="preserve"> and the 3-tap</w:t>
            </w:r>
            <w:bookmarkStart w:id="108" w:name="_GoBack"/>
            <w:bookmarkEnd w:id="108"/>
            <w:r w:rsidR="001D20B2">
              <w:rPr>
                <w:rFonts w:ascii="Times New Roman" w:hAnsi="Times New Roman"/>
                <w:color w:val="0070C0"/>
                <w:szCs w:val="20"/>
                <w:lang w:eastAsia="zh-CN"/>
              </w:rPr>
              <w:t xml:space="preserve"> ICI compensation  is the least complex.</w:t>
            </w:r>
            <w:r w:rsidRPr="00380A2C">
              <w:rPr>
                <w:rFonts w:ascii="Times New Roman" w:hAnsi="Times New Roman"/>
                <w:color w:val="0070C0"/>
                <w:szCs w:val="20"/>
                <w:lang w:eastAsia="zh-CN"/>
              </w:rPr>
              <w:t xml:space="preserve">  </w:t>
            </w:r>
          </w:p>
          <w:p w14:paraId="103ED395" w14:textId="77777777" w:rsidR="00380A2C" w:rsidRDefault="00380A2C" w:rsidP="00696032">
            <w:pPr>
              <w:pStyle w:val="BodyText"/>
              <w:spacing w:after="0"/>
            </w:pPr>
          </w:p>
        </w:tc>
      </w:tr>
    </w:tbl>
    <w:bookmarkEnd w:id="107"/>
    <w:p w14:paraId="1D927B39" w14:textId="6A72BE61"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lastRenderedPageBreak/>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9"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9"/>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lastRenderedPageBreak/>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10" w:name="_Toc47609867"/>
      <w:bookmarkStart w:id="111"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10"/>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11"/>
    </w:p>
    <w:p w14:paraId="7D8B1E37" w14:textId="77777777" w:rsidR="00D218E5" w:rsidRDefault="007D432A">
      <w:pPr>
        <w:pStyle w:val="Caption"/>
        <w:spacing w:before="0" w:after="60"/>
        <w:rPr>
          <w:b w:val="0"/>
        </w:rPr>
      </w:pPr>
      <w:bookmarkStart w:id="112" w:name="_Toc47609868"/>
      <w:bookmarkStart w:id="113"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2"/>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3"/>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4"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4"/>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5"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5"/>
    </w:p>
    <w:p w14:paraId="4A268E3C" w14:textId="77777777" w:rsidR="00D218E5" w:rsidRDefault="007D432A">
      <w:pPr>
        <w:pStyle w:val="Caption"/>
        <w:jc w:val="both"/>
        <w:rPr>
          <w:b w:val="0"/>
          <w:kern w:val="2"/>
          <w:lang w:eastAsia="zh-CN"/>
        </w:rPr>
      </w:pPr>
      <w:bookmarkStart w:id="116"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6"/>
    </w:p>
    <w:p w14:paraId="442B791A" w14:textId="77777777" w:rsidR="00D218E5" w:rsidRDefault="007D432A">
      <w:pPr>
        <w:pStyle w:val="Caption"/>
        <w:jc w:val="both"/>
        <w:rPr>
          <w:b w:val="0"/>
        </w:rPr>
      </w:pPr>
      <w:bookmarkStart w:id="117"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7"/>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8" w:author="김선욱/책임연구원/미래기술센터 C&amp;M표준(연)5G무선통신표준Task(seonwook.kim@lge.com)" w:date="2020-10-28T15:25:00Z">
              <w:r>
                <w:rPr>
                  <w:lang w:eastAsia="zh-CN"/>
                </w:rPr>
                <w:delText>MCL</w:delText>
              </w:r>
            </w:del>
            <w:ins w:id="119"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lastRenderedPageBreak/>
              <w:t>With UE</w:t>
            </w:r>
            <w:del w:id="12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21" w:author="김선욱/책임연구원/미래기술센터 C&amp;M표준(연)5G무선통신표준Task(seonwook.kim@lge.com)" w:date="2020-10-28T15:28:00Z">
              <w:r>
                <w:rPr>
                  <w:rFonts w:ascii="Times New Roman" w:hAnsi="Times New Roman"/>
                  <w:szCs w:val="20"/>
                  <w:lang w:eastAsia="zh-CN"/>
                </w:rPr>
                <w:t>ation of 25 dBm EIRP</w:t>
              </w:r>
            </w:ins>
            <w:del w:id="122"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4" w:author="김선욱/책임연구원/미래기술센터 C&amp;M표준(연)5G무선통신표준Task(seonwook.kim@lge.com)" w:date="2020-10-28T15:28:00Z">
              <w:r>
                <w:rPr>
                  <w:rFonts w:ascii="Times New Roman" w:hAnsi="Times New Roman"/>
                  <w:szCs w:val="20"/>
                  <w:lang w:eastAsia="zh-CN"/>
                </w:rPr>
                <w:delText>limit</w:delText>
              </w:r>
            </w:del>
            <w:ins w:id="125" w:author="김선욱/책임연구원/미래기술센터 C&amp;M표준(연)5G무선통신표준Task(seonwook.kim@lge.com)" w:date="2020-10-28T15:28:00Z">
              <w:r>
                <w:rPr>
                  <w:rFonts w:ascii="Times New Roman" w:hAnsi="Times New Roman"/>
                  <w:szCs w:val="20"/>
                  <w:lang w:eastAsia="zh-CN"/>
                </w:rPr>
                <w:t>limitation of 25 dBm EIRP</w:t>
              </w:r>
            </w:ins>
            <w:del w:id="12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7"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8"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9"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30"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ko-KR"/>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lastRenderedPageBreak/>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31"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31"/>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lastRenderedPageBreak/>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say that InF-D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gNB</w:t>
            </w:r>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(InF-DL)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Note: InF-DH can optionally be used to be consistent with ceiling mounted gNB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The factor dimensions are 300m x 150m x 10m, where ceiling height is 10m. For Factory A (InF-DL) the BS height is at 1.5m which is far from ceiling, and for Factory B (InF-SH)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lastRenderedPageBreak/>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ko-KR"/>
        </w:rPr>
        <w:lastRenderedPageBreak/>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ko-KR"/>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lastRenderedPageBreak/>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ko-KR"/>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D95938" w14:paraId="62A9100B" w14:textId="77777777" w:rsidTr="00DF2A2C">
        <w:trPr>
          <w:trHeight w:val="24"/>
        </w:trPr>
        <w:tc>
          <w:tcPr>
            <w:tcW w:w="1871" w:type="dxa"/>
          </w:tcPr>
          <w:p w14:paraId="03BAF167" w14:textId="77777777" w:rsidR="00D95938" w:rsidRDefault="00D95938" w:rsidP="00DF2A2C">
            <w:pPr>
              <w:pStyle w:val="BodyText"/>
              <w:spacing w:after="0"/>
              <w:rPr>
                <w:rFonts w:ascii="Times New Roman" w:hAnsi="Times New Roman"/>
                <w:szCs w:val="20"/>
                <w:lang w:eastAsia="zh-CN"/>
              </w:rPr>
            </w:pPr>
          </w:p>
        </w:tc>
        <w:tc>
          <w:tcPr>
            <w:tcW w:w="8021" w:type="dxa"/>
          </w:tcPr>
          <w:p w14:paraId="35CBB344" w14:textId="77777777" w:rsidR="00D95938" w:rsidRDefault="00D95938" w:rsidP="00DF2A2C">
            <w:pPr>
              <w:pStyle w:val="BodyText"/>
              <w:spacing w:after="0"/>
              <w:rPr>
                <w:rFonts w:ascii="Times New Roman" w:hAnsi="Times New Roman"/>
                <w:szCs w:val="20"/>
                <w:lang w:eastAsia="zh-CN"/>
              </w:rPr>
            </w:pP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D95938">
      <w:pPr>
        <w:pStyle w:val="Heading5"/>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optional for indoor A and C deployment scenario.</w:t>
      </w:r>
    </w:p>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D95938">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5B05D1C5" w14:textId="77777777" w:rsidTr="00DF2A2C">
        <w:trPr>
          <w:trHeight w:val="24"/>
        </w:trPr>
        <w:tc>
          <w:tcPr>
            <w:tcW w:w="1871" w:type="dxa"/>
          </w:tcPr>
          <w:p w14:paraId="497F006C" w14:textId="7031B478" w:rsidR="00D95938" w:rsidRDefault="00D95938" w:rsidP="00DF2A2C">
            <w:pPr>
              <w:pStyle w:val="BodyText"/>
              <w:spacing w:after="0" w:line="240" w:lineRule="auto"/>
              <w:rPr>
                <w:rFonts w:ascii="Times New Roman" w:hAnsi="Times New Roman"/>
                <w:szCs w:val="20"/>
                <w:lang w:eastAsia="zh-CN"/>
              </w:rPr>
            </w:pPr>
          </w:p>
        </w:tc>
        <w:tc>
          <w:tcPr>
            <w:tcW w:w="8021" w:type="dxa"/>
          </w:tcPr>
          <w:p w14:paraId="1A62CAAB" w14:textId="4FEA725A" w:rsidR="00D95938" w:rsidRDefault="00D95938" w:rsidP="00DF2A2C">
            <w:pPr>
              <w:pStyle w:val="BodyText"/>
              <w:spacing w:after="0" w:line="240" w:lineRule="auto"/>
              <w:rPr>
                <w:rFonts w:ascii="Times New Roman" w:hAnsi="Times New Roman"/>
                <w:szCs w:val="20"/>
                <w:lang w:eastAsia="zh-CN"/>
              </w:rPr>
            </w:pPr>
          </w:p>
        </w:tc>
      </w:tr>
      <w:tr w:rsidR="00D95938" w14:paraId="445A1BD4" w14:textId="77777777" w:rsidTr="00DF2A2C">
        <w:trPr>
          <w:trHeight w:val="24"/>
        </w:trPr>
        <w:tc>
          <w:tcPr>
            <w:tcW w:w="1871" w:type="dxa"/>
          </w:tcPr>
          <w:p w14:paraId="094D4FA2" w14:textId="77777777" w:rsidR="00D95938" w:rsidRDefault="00D95938" w:rsidP="00DF2A2C">
            <w:pPr>
              <w:pStyle w:val="BodyText"/>
              <w:spacing w:after="0"/>
              <w:rPr>
                <w:rFonts w:ascii="Times New Roman" w:hAnsi="Times New Roman"/>
                <w:szCs w:val="20"/>
                <w:lang w:eastAsia="zh-CN"/>
              </w:rPr>
            </w:pPr>
          </w:p>
        </w:tc>
        <w:tc>
          <w:tcPr>
            <w:tcW w:w="8021" w:type="dxa"/>
          </w:tcPr>
          <w:p w14:paraId="75F49DE4" w14:textId="77777777" w:rsidR="00D95938" w:rsidRDefault="00D95938" w:rsidP="00DF2A2C">
            <w:pPr>
              <w:pStyle w:val="BodyText"/>
              <w:spacing w:after="0"/>
              <w:rPr>
                <w:rFonts w:ascii="Times New Roman" w:hAnsi="Times New Roman"/>
                <w:szCs w:val="20"/>
                <w:lang w:eastAsia="zh-CN"/>
              </w:rPr>
            </w:pP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1D20B2">
      <w:pPr>
        <w:pStyle w:val="ListParagraph"/>
        <w:numPr>
          <w:ilvl w:val="0"/>
          <w:numId w:val="29"/>
        </w:numPr>
        <w:ind w:hanging="720"/>
        <w:rPr>
          <w:lang w:eastAsia="zh-CN"/>
        </w:rPr>
      </w:pPr>
      <w:hyperlink r:id="rId24"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1D20B2">
      <w:pPr>
        <w:pStyle w:val="ListParagraph"/>
        <w:numPr>
          <w:ilvl w:val="0"/>
          <w:numId w:val="29"/>
        </w:numPr>
        <w:ind w:hanging="720"/>
        <w:rPr>
          <w:lang w:eastAsia="zh-CN"/>
        </w:rPr>
      </w:pPr>
      <w:hyperlink r:id="rId25"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1D20B2">
      <w:pPr>
        <w:pStyle w:val="ListParagraph"/>
        <w:numPr>
          <w:ilvl w:val="0"/>
          <w:numId w:val="29"/>
        </w:numPr>
        <w:ind w:hanging="720"/>
        <w:rPr>
          <w:lang w:eastAsia="zh-CN"/>
        </w:rPr>
      </w:pPr>
      <w:hyperlink r:id="rId26"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1D20B2">
      <w:pPr>
        <w:pStyle w:val="ListParagraph"/>
        <w:numPr>
          <w:ilvl w:val="0"/>
          <w:numId w:val="29"/>
        </w:numPr>
        <w:ind w:hanging="720"/>
        <w:rPr>
          <w:lang w:eastAsia="zh-CN"/>
        </w:rPr>
      </w:pPr>
      <w:hyperlink r:id="rId27"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1D20B2">
      <w:pPr>
        <w:pStyle w:val="ListParagraph"/>
        <w:numPr>
          <w:ilvl w:val="0"/>
          <w:numId w:val="29"/>
        </w:numPr>
        <w:ind w:hanging="720"/>
        <w:rPr>
          <w:lang w:eastAsia="zh-CN"/>
        </w:rPr>
      </w:pPr>
      <w:hyperlink r:id="rId28"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1D20B2">
      <w:pPr>
        <w:pStyle w:val="ListParagraph"/>
        <w:numPr>
          <w:ilvl w:val="0"/>
          <w:numId w:val="29"/>
        </w:numPr>
        <w:ind w:hanging="720"/>
        <w:rPr>
          <w:lang w:eastAsia="zh-CN"/>
        </w:rPr>
      </w:pPr>
      <w:hyperlink r:id="rId29"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1D20B2">
      <w:pPr>
        <w:pStyle w:val="ListParagraph"/>
        <w:numPr>
          <w:ilvl w:val="0"/>
          <w:numId w:val="29"/>
        </w:numPr>
        <w:ind w:hanging="720"/>
        <w:rPr>
          <w:lang w:eastAsia="zh-CN"/>
        </w:rPr>
      </w:pPr>
      <w:hyperlink r:id="rId30"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1D20B2">
      <w:pPr>
        <w:pStyle w:val="ListParagraph"/>
        <w:numPr>
          <w:ilvl w:val="0"/>
          <w:numId w:val="29"/>
        </w:numPr>
        <w:ind w:hanging="720"/>
        <w:rPr>
          <w:lang w:eastAsia="zh-CN"/>
        </w:rPr>
      </w:pPr>
      <w:hyperlink r:id="rId31"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1D20B2">
      <w:pPr>
        <w:pStyle w:val="ListParagraph"/>
        <w:numPr>
          <w:ilvl w:val="0"/>
          <w:numId w:val="29"/>
        </w:numPr>
        <w:ind w:hanging="720"/>
        <w:rPr>
          <w:lang w:eastAsia="zh-CN"/>
        </w:rPr>
      </w:pPr>
      <w:hyperlink r:id="rId32"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1D20B2">
      <w:pPr>
        <w:pStyle w:val="ListParagraph"/>
        <w:numPr>
          <w:ilvl w:val="0"/>
          <w:numId w:val="29"/>
        </w:numPr>
        <w:ind w:hanging="720"/>
        <w:rPr>
          <w:lang w:eastAsia="zh-CN"/>
        </w:rPr>
      </w:pPr>
      <w:hyperlink r:id="rId33"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1D20B2">
      <w:pPr>
        <w:pStyle w:val="ListParagraph"/>
        <w:numPr>
          <w:ilvl w:val="0"/>
          <w:numId w:val="29"/>
        </w:numPr>
        <w:ind w:hanging="720"/>
        <w:rPr>
          <w:lang w:eastAsia="zh-CN"/>
        </w:rPr>
      </w:pPr>
      <w:hyperlink r:id="rId34"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1D20B2">
      <w:pPr>
        <w:pStyle w:val="ListParagraph"/>
        <w:numPr>
          <w:ilvl w:val="0"/>
          <w:numId w:val="29"/>
        </w:numPr>
        <w:ind w:hanging="720"/>
        <w:rPr>
          <w:lang w:eastAsia="zh-CN"/>
        </w:rPr>
      </w:pPr>
      <w:hyperlink r:id="rId35"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6" w:history="1">
        <w:r w:rsidR="00AB6EC8">
          <w:rPr>
            <w:rStyle w:val="Hyperlink"/>
            <w:lang w:eastAsia="zh-CN"/>
          </w:rPr>
          <w:t>R1-2008805</w:t>
        </w:r>
      </w:hyperlink>
    </w:p>
    <w:p w14:paraId="656EA70C" w14:textId="37E893EF" w:rsidR="00D218E5" w:rsidRDefault="001D20B2">
      <w:pPr>
        <w:pStyle w:val="ListParagraph"/>
        <w:numPr>
          <w:ilvl w:val="0"/>
          <w:numId w:val="29"/>
        </w:numPr>
        <w:ind w:hanging="720"/>
        <w:rPr>
          <w:lang w:eastAsia="zh-CN"/>
        </w:rPr>
      </w:pPr>
      <w:hyperlink r:id="rId37"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1D20B2">
      <w:pPr>
        <w:pStyle w:val="ListParagraph"/>
        <w:numPr>
          <w:ilvl w:val="0"/>
          <w:numId w:val="29"/>
        </w:numPr>
        <w:ind w:hanging="720"/>
        <w:rPr>
          <w:lang w:eastAsia="zh-CN"/>
        </w:rPr>
      </w:pPr>
      <w:hyperlink r:id="rId38"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1D20B2">
      <w:pPr>
        <w:pStyle w:val="ListParagraph"/>
        <w:numPr>
          <w:ilvl w:val="0"/>
          <w:numId w:val="29"/>
        </w:numPr>
        <w:ind w:hanging="720"/>
        <w:rPr>
          <w:lang w:eastAsia="zh-CN"/>
        </w:rPr>
      </w:pPr>
      <w:hyperlink r:id="rId39"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1D20B2">
      <w:pPr>
        <w:pStyle w:val="ListParagraph"/>
        <w:numPr>
          <w:ilvl w:val="0"/>
          <w:numId w:val="29"/>
        </w:numPr>
        <w:ind w:hanging="720"/>
        <w:rPr>
          <w:lang w:eastAsia="zh-CN"/>
        </w:rPr>
      </w:pPr>
      <w:hyperlink r:id="rId40"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1D20B2">
      <w:pPr>
        <w:pStyle w:val="ListParagraph"/>
        <w:numPr>
          <w:ilvl w:val="0"/>
          <w:numId w:val="29"/>
        </w:numPr>
        <w:ind w:hanging="720"/>
        <w:rPr>
          <w:lang w:eastAsia="zh-CN"/>
        </w:rPr>
      </w:pPr>
      <w:hyperlink r:id="rId41"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1D20B2">
      <w:pPr>
        <w:pStyle w:val="ListParagraph"/>
        <w:numPr>
          <w:ilvl w:val="0"/>
          <w:numId w:val="29"/>
        </w:numPr>
        <w:ind w:hanging="720"/>
        <w:rPr>
          <w:lang w:eastAsia="zh-CN"/>
        </w:rPr>
      </w:pPr>
      <w:hyperlink r:id="rId42"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3" w:history="1">
        <w:r w:rsidR="00AB6EC8">
          <w:rPr>
            <w:rStyle w:val="Hyperlink"/>
            <w:lang w:eastAsia="zh-CN"/>
          </w:rPr>
          <w:t>R1-2008156</w:t>
        </w:r>
      </w:hyperlink>
    </w:p>
    <w:p w14:paraId="06146956" w14:textId="0825EC2A" w:rsidR="00D218E5" w:rsidRDefault="001D20B2">
      <w:pPr>
        <w:pStyle w:val="ListParagraph"/>
        <w:numPr>
          <w:ilvl w:val="0"/>
          <w:numId w:val="29"/>
        </w:numPr>
        <w:ind w:hanging="720"/>
        <w:rPr>
          <w:lang w:eastAsia="zh-CN"/>
        </w:rPr>
      </w:pPr>
      <w:hyperlink r:id="rId44"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1D20B2">
      <w:pPr>
        <w:pStyle w:val="ListParagraph"/>
        <w:numPr>
          <w:ilvl w:val="0"/>
          <w:numId w:val="29"/>
        </w:numPr>
        <w:ind w:hanging="720"/>
        <w:rPr>
          <w:lang w:eastAsia="zh-CN"/>
        </w:rPr>
      </w:pPr>
      <w:hyperlink r:id="rId45"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1D20B2">
      <w:pPr>
        <w:pStyle w:val="ListParagraph"/>
        <w:numPr>
          <w:ilvl w:val="0"/>
          <w:numId w:val="29"/>
        </w:numPr>
        <w:ind w:hanging="720"/>
        <w:rPr>
          <w:lang w:eastAsia="zh-CN"/>
        </w:rPr>
      </w:pPr>
      <w:hyperlink r:id="rId46"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1D20B2">
      <w:pPr>
        <w:pStyle w:val="ListParagraph"/>
        <w:numPr>
          <w:ilvl w:val="0"/>
          <w:numId w:val="29"/>
        </w:numPr>
        <w:ind w:hanging="720"/>
        <w:rPr>
          <w:lang w:eastAsia="zh-CN"/>
        </w:rPr>
      </w:pPr>
      <w:hyperlink r:id="rId47"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1D20B2">
      <w:pPr>
        <w:pStyle w:val="ListParagraph"/>
        <w:numPr>
          <w:ilvl w:val="0"/>
          <w:numId w:val="29"/>
        </w:numPr>
        <w:ind w:hanging="720"/>
        <w:rPr>
          <w:lang w:eastAsia="zh-CN"/>
        </w:rPr>
      </w:pPr>
      <w:hyperlink r:id="rId48"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1D20B2">
      <w:pPr>
        <w:pStyle w:val="ListParagraph"/>
        <w:numPr>
          <w:ilvl w:val="0"/>
          <w:numId w:val="29"/>
        </w:numPr>
        <w:ind w:hanging="720"/>
        <w:rPr>
          <w:lang w:eastAsia="zh-CN"/>
        </w:rPr>
      </w:pPr>
      <w:hyperlink r:id="rId49"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1D20B2">
      <w:pPr>
        <w:pStyle w:val="ListParagraph"/>
        <w:numPr>
          <w:ilvl w:val="0"/>
          <w:numId w:val="29"/>
        </w:numPr>
        <w:ind w:hanging="720"/>
        <w:rPr>
          <w:lang w:eastAsia="zh-CN"/>
        </w:rPr>
      </w:pPr>
      <w:hyperlink r:id="rId50"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1" w:history="1">
        <w:r w:rsidR="00AB6EC8">
          <w:rPr>
            <w:rStyle w:val="Hyperlink"/>
            <w:lang w:eastAsia="zh-CN"/>
          </w:rPr>
          <w:t>R1-2008547</w:t>
        </w:r>
      </w:hyperlink>
    </w:p>
    <w:p w14:paraId="09F29975" w14:textId="1BE588B6" w:rsidR="00D218E5" w:rsidRDefault="001D20B2">
      <w:pPr>
        <w:pStyle w:val="ListParagraph"/>
        <w:numPr>
          <w:ilvl w:val="0"/>
          <w:numId w:val="29"/>
        </w:numPr>
        <w:ind w:hanging="720"/>
        <w:rPr>
          <w:lang w:eastAsia="zh-CN"/>
        </w:rPr>
      </w:pPr>
      <w:hyperlink r:id="rId52"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1D20B2">
      <w:pPr>
        <w:pStyle w:val="ListParagraph"/>
        <w:numPr>
          <w:ilvl w:val="0"/>
          <w:numId w:val="29"/>
        </w:numPr>
        <w:ind w:hanging="720"/>
        <w:rPr>
          <w:lang w:eastAsia="zh-CN"/>
        </w:rPr>
      </w:pPr>
      <w:hyperlink r:id="rId53"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1D20B2">
      <w:pPr>
        <w:pStyle w:val="ListParagraph"/>
        <w:numPr>
          <w:ilvl w:val="0"/>
          <w:numId w:val="29"/>
        </w:numPr>
        <w:ind w:hanging="720"/>
        <w:rPr>
          <w:lang w:eastAsia="zh-CN"/>
        </w:rPr>
      </w:pPr>
      <w:hyperlink r:id="rId54"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1D20B2">
      <w:pPr>
        <w:pStyle w:val="ListParagraph"/>
        <w:numPr>
          <w:ilvl w:val="0"/>
          <w:numId w:val="29"/>
        </w:numPr>
        <w:ind w:hanging="720"/>
        <w:rPr>
          <w:lang w:eastAsia="zh-CN"/>
        </w:rPr>
      </w:pPr>
      <w:hyperlink r:id="rId55"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1D20B2">
      <w:pPr>
        <w:pStyle w:val="ListParagraph"/>
        <w:numPr>
          <w:ilvl w:val="0"/>
          <w:numId w:val="29"/>
        </w:numPr>
        <w:ind w:hanging="720"/>
        <w:rPr>
          <w:lang w:eastAsia="zh-CN"/>
        </w:rPr>
      </w:pPr>
      <w:hyperlink r:id="rId56"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1D20B2">
      <w:pPr>
        <w:pStyle w:val="ListParagraph"/>
        <w:numPr>
          <w:ilvl w:val="0"/>
          <w:numId w:val="29"/>
        </w:numPr>
        <w:ind w:hanging="720"/>
        <w:rPr>
          <w:lang w:eastAsia="zh-CN"/>
        </w:rPr>
      </w:pPr>
      <w:hyperlink r:id="rId57"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Huawei, HiSilicon</w:t>
      </w:r>
    </w:p>
    <w:p w14:paraId="2313A694" w14:textId="5BE94EED" w:rsidR="00D218E5" w:rsidRDefault="001D20B2">
      <w:pPr>
        <w:pStyle w:val="ListParagraph"/>
        <w:numPr>
          <w:ilvl w:val="0"/>
          <w:numId w:val="29"/>
        </w:numPr>
        <w:ind w:hanging="720"/>
        <w:rPr>
          <w:lang w:eastAsia="zh-CN"/>
        </w:rPr>
      </w:pPr>
      <w:hyperlink r:id="rId58"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1D20B2">
      <w:pPr>
        <w:pStyle w:val="ListParagraph"/>
        <w:numPr>
          <w:ilvl w:val="0"/>
          <w:numId w:val="29"/>
        </w:numPr>
        <w:ind w:hanging="720"/>
        <w:rPr>
          <w:lang w:eastAsia="zh-CN"/>
        </w:rPr>
      </w:pPr>
      <w:hyperlink r:id="rId59"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1D20B2">
      <w:pPr>
        <w:pStyle w:val="ListParagraph"/>
        <w:numPr>
          <w:ilvl w:val="0"/>
          <w:numId w:val="29"/>
        </w:numPr>
        <w:ind w:hanging="720"/>
        <w:rPr>
          <w:lang w:eastAsia="zh-CN"/>
        </w:rPr>
      </w:pPr>
      <w:hyperlink r:id="rId60" w:history="1">
        <w:r w:rsidR="00AB6EC8">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01B1F0C4" w:rsidR="00D218E5" w:rsidRDefault="001D20B2">
      <w:pPr>
        <w:pStyle w:val="ListParagraph"/>
        <w:numPr>
          <w:ilvl w:val="0"/>
          <w:numId w:val="29"/>
        </w:numPr>
        <w:ind w:hanging="720"/>
        <w:rPr>
          <w:lang w:eastAsia="zh-CN"/>
        </w:rPr>
      </w:pPr>
      <w:hyperlink r:id="rId61"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1D20B2">
      <w:pPr>
        <w:pStyle w:val="ListParagraph"/>
        <w:numPr>
          <w:ilvl w:val="0"/>
          <w:numId w:val="29"/>
        </w:numPr>
        <w:ind w:hanging="720"/>
        <w:rPr>
          <w:lang w:eastAsia="zh-CN"/>
        </w:rPr>
      </w:pPr>
      <w:hyperlink r:id="rId62"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1D20B2">
      <w:pPr>
        <w:pStyle w:val="ListParagraph"/>
        <w:numPr>
          <w:ilvl w:val="0"/>
          <w:numId w:val="29"/>
        </w:numPr>
        <w:ind w:hanging="720"/>
        <w:rPr>
          <w:lang w:eastAsia="zh-CN"/>
        </w:rPr>
      </w:pPr>
      <w:hyperlink r:id="rId63"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1D20B2">
      <w:pPr>
        <w:pStyle w:val="ListParagraph"/>
        <w:numPr>
          <w:ilvl w:val="0"/>
          <w:numId w:val="29"/>
        </w:numPr>
        <w:ind w:hanging="720"/>
        <w:rPr>
          <w:lang w:eastAsia="zh-CN"/>
        </w:rPr>
      </w:pPr>
      <w:hyperlink r:id="rId64"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1D20B2">
      <w:pPr>
        <w:pStyle w:val="ListParagraph"/>
        <w:numPr>
          <w:ilvl w:val="0"/>
          <w:numId w:val="29"/>
        </w:numPr>
        <w:ind w:hanging="720"/>
        <w:rPr>
          <w:lang w:eastAsia="zh-CN"/>
        </w:rPr>
      </w:pPr>
      <w:hyperlink r:id="rId65"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1D20B2">
      <w:pPr>
        <w:pStyle w:val="ListParagraph"/>
        <w:numPr>
          <w:ilvl w:val="0"/>
          <w:numId w:val="29"/>
        </w:numPr>
        <w:ind w:hanging="720"/>
        <w:rPr>
          <w:lang w:eastAsia="zh-CN"/>
        </w:rPr>
      </w:pPr>
      <w:hyperlink r:id="rId66" w:history="1">
        <w:r w:rsidR="00AB6EC8">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6C5AE5EB" w:rsidR="00D218E5" w:rsidRDefault="001D20B2">
      <w:pPr>
        <w:pStyle w:val="ListParagraph"/>
        <w:numPr>
          <w:ilvl w:val="0"/>
          <w:numId w:val="29"/>
        </w:numPr>
        <w:ind w:hanging="720"/>
        <w:rPr>
          <w:lang w:eastAsia="zh-CN"/>
        </w:rPr>
      </w:pPr>
      <w:hyperlink r:id="rId67"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1D20B2">
      <w:pPr>
        <w:pStyle w:val="ListParagraph"/>
        <w:numPr>
          <w:ilvl w:val="0"/>
          <w:numId w:val="29"/>
        </w:numPr>
        <w:ind w:hanging="720"/>
        <w:rPr>
          <w:lang w:eastAsia="zh-CN"/>
        </w:rPr>
      </w:pPr>
      <w:hyperlink r:id="rId68"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1D20B2">
      <w:pPr>
        <w:pStyle w:val="ListParagraph"/>
        <w:numPr>
          <w:ilvl w:val="0"/>
          <w:numId w:val="29"/>
        </w:numPr>
        <w:ind w:hanging="720"/>
        <w:rPr>
          <w:lang w:eastAsia="zh-CN"/>
        </w:rPr>
      </w:pPr>
      <w:hyperlink r:id="rId69" w:history="1">
        <w:r w:rsidR="00AB6EC8">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72C6F585" w:rsidR="00D218E5" w:rsidRDefault="001D20B2">
      <w:pPr>
        <w:pStyle w:val="ListParagraph"/>
        <w:numPr>
          <w:ilvl w:val="0"/>
          <w:numId w:val="29"/>
        </w:numPr>
        <w:ind w:hanging="720"/>
        <w:rPr>
          <w:lang w:eastAsia="zh-CN"/>
        </w:rPr>
      </w:pPr>
      <w:hyperlink r:id="rId70"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1D20B2">
      <w:pPr>
        <w:pStyle w:val="ListParagraph"/>
        <w:numPr>
          <w:ilvl w:val="0"/>
          <w:numId w:val="29"/>
        </w:numPr>
        <w:ind w:hanging="720"/>
        <w:rPr>
          <w:lang w:eastAsia="zh-CN"/>
        </w:rPr>
      </w:pPr>
      <w:hyperlink r:id="rId71"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1D20B2">
      <w:pPr>
        <w:pStyle w:val="ListParagraph"/>
        <w:numPr>
          <w:ilvl w:val="0"/>
          <w:numId w:val="29"/>
        </w:numPr>
        <w:ind w:hanging="720"/>
        <w:rPr>
          <w:lang w:eastAsia="zh-CN"/>
        </w:rPr>
      </w:pPr>
      <w:hyperlink r:id="rId72"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1D20B2">
      <w:pPr>
        <w:pStyle w:val="ListParagraph"/>
        <w:numPr>
          <w:ilvl w:val="0"/>
          <w:numId w:val="29"/>
        </w:numPr>
        <w:ind w:hanging="720"/>
        <w:rPr>
          <w:lang w:eastAsia="zh-CN"/>
        </w:rPr>
      </w:pPr>
      <w:hyperlink r:id="rId73"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1D20B2">
      <w:pPr>
        <w:pStyle w:val="ListParagraph"/>
        <w:numPr>
          <w:ilvl w:val="0"/>
          <w:numId w:val="29"/>
        </w:numPr>
        <w:ind w:hanging="720"/>
        <w:rPr>
          <w:lang w:eastAsia="zh-CN"/>
        </w:rPr>
      </w:pPr>
      <w:hyperlink r:id="rId74"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1D20B2">
      <w:pPr>
        <w:pStyle w:val="ListParagraph"/>
        <w:numPr>
          <w:ilvl w:val="0"/>
          <w:numId w:val="29"/>
        </w:numPr>
        <w:ind w:hanging="720"/>
        <w:rPr>
          <w:lang w:eastAsia="zh-CN"/>
        </w:rPr>
      </w:pPr>
      <w:hyperlink r:id="rId75"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688BC975" w:rsidR="00D218E5" w:rsidRDefault="001D20B2">
      <w:pPr>
        <w:pStyle w:val="ListParagraph"/>
        <w:numPr>
          <w:ilvl w:val="0"/>
          <w:numId w:val="29"/>
        </w:numPr>
        <w:ind w:hanging="720"/>
        <w:rPr>
          <w:lang w:eastAsia="zh-CN"/>
        </w:rPr>
      </w:pPr>
      <w:hyperlink r:id="rId76"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1D20B2">
      <w:pPr>
        <w:pStyle w:val="ListParagraph"/>
        <w:numPr>
          <w:ilvl w:val="0"/>
          <w:numId w:val="29"/>
        </w:numPr>
        <w:ind w:hanging="720"/>
        <w:rPr>
          <w:lang w:eastAsia="zh-CN"/>
        </w:rPr>
      </w:pPr>
      <w:hyperlink r:id="rId77"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1D20B2">
      <w:pPr>
        <w:pStyle w:val="ListParagraph"/>
        <w:numPr>
          <w:ilvl w:val="0"/>
          <w:numId w:val="29"/>
        </w:numPr>
        <w:ind w:hanging="720"/>
        <w:rPr>
          <w:lang w:eastAsia="zh-CN"/>
        </w:rPr>
      </w:pPr>
      <w:hyperlink r:id="rId78"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9" w:history="1">
        <w:r w:rsidR="00AB6EC8">
          <w:rPr>
            <w:rStyle w:val="Hyperlink"/>
            <w:lang w:eastAsia="zh-CN"/>
          </w:rPr>
          <w:t>R1-2008616</w:t>
        </w:r>
      </w:hyperlink>
    </w:p>
    <w:p w14:paraId="011BF7A6" w14:textId="6F87D1E5" w:rsidR="00D218E5" w:rsidRDefault="001D20B2">
      <w:pPr>
        <w:pStyle w:val="ListParagraph"/>
        <w:numPr>
          <w:ilvl w:val="0"/>
          <w:numId w:val="29"/>
        </w:numPr>
        <w:ind w:hanging="720"/>
        <w:rPr>
          <w:lang w:eastAsia="zh-CN"/>
        </w:rPr>
      </w:pPr>
      <w:hyperlink r:id="rId80"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4305AB76" w:rsidR="00D218E5" w:rsidRDefault="001D20B2">
      <w:pPr>
        <w:pStyle w:val="ListParagraph"/>
        <w:numPr>
          <w:ilvl w:val="0"/>
          <w:numId w:val="29"/>
        </w:numPr>
        <w:ind w:hanging="720"/>
        <w:rPr>
          <w:lang w:eastAsia="zh-CN"/>
        </w:rPr>
      </w:pPr>
      <w:hyperlink r:id="rId81"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1D20B2">
      <w:pPr>
        <w:pStyle w:val="ListParagraph"/>
        <w:numPr>
          <w:ilvl w:val="0"/>
          <w:numId w:val="29"/>
        </w:numPr>
        <w:ind w:hanging="720"/>
        <w:rPr>
          <w:lang w:eastAsia="zh-CN"/>
        </w:rPr>
      </w:pPr>
      <w:hyperlink r:id="rId82"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1D20B2">
      <w:pPr>
        <w:pStyle w:val="ListParagraph"/>
        <w:numPr>
          <w:ilvl w:val="0"/>
          <w:numId w:val="29"/>
        </w:numPr>
        <w:ind w:hanging="720"/>
        <w:rPr>
          <w:lang w:eastAsia="zh-CN"/>
        </w:rPr>
      </w:pPr>
      <w:hyperlink r:id="rId83"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1D20B2">
      <w:pPr>
        <w:pStyle w:val="ListParagraph"/>
        <w:numPr>
          <w:ilvl w:val="0"/>
          <w:numId w:val="29"/>
        </w:numPr>
        <w:ind w:hanging="720"/>
        <w:rPr>
          <w:lang w:eastAsia="zh-CN"/>
        </w:rPr>
      </w:pPr>
      <w:hyperlink r:id="rId84" w:history="1">
        <w:r w:rsidR="00AB6EC8">
          <w:rPr>
            <w:rStyle w:val="Hyperlink"/>
            <w:lang w:eastAsia="zh-CN"/>
          </w:rPr>
          <w:t>R1-2007792</w:t>
        </w:r>
      </w:hyperlink>
      <w:r w:rsidR="007D432A">
        <w:rPr>
          <w:lang w:eastAsia="zh-CN"/>
        </w:rPr>
        <w:tab/>
        <w:t>Evaluation results for above 52.6 GHz</w:t>
      </w:r>
      <w:r w:rsidR="007D432A">
        <w:rPr>
          <w:lang w:eastAsia="zh-CN"/>
        </w:rPr>
        <w:tab/>
        <w:t>InterDigital, Inc.</w:t>
      </w:r>
    </w:p>
    <w:bookmarkStart w:id="132"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2"/>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1D20B2">
      <w:pPr>
        <w:pStyle w:val="ListParagraph"/>
        <w:numPr>
          <w:ilvl w:val="0"/>
          <w:numId w:val="29"/>
        </w:numPr>
        <w:ind w:hanging="720"/>
        <w:rPr>
          <w:lang w:eastAsia="zh-CN"/>
        </w:rPr>
      </w:pPr>
      <w:hyperlink r:id="rId85" w:history="1">
        <w:r w:rsidR="00AB6EC8">
          <w:rPr>
            <w:rStyle w:val="Hyperlink"/>
            <w:lang w:eastAsia="zh-CN"/>
          </w:rPr>
          <w:t>R1-2007967</w:t>
        </w:r>
      </w:hyperlink>
      <w:r w:rsidR="007D432A">
        <w:rPr>
          <w:lang w:eastAsia="zh-CN"/>
        </w:rPr>
        <w:tab/>
        <w:t>Simulation results for NR above 52.6GHz</w:t>
      </w:r>
      <w:r w:rsidR="007D432A">
        <w:rPr>
          <w:lang w:eastAsia="zh-CN"/>
        </w:rPr>
        <w:tab/>
        <w:t>ZTE, Sanechips</w:t>
      </w:r>
    </w:p>
    <w:p w14:paraId="6E839817" w14:textId="46B5C9E8" w:rsidR="00D218E5" w:rsidRDefault="001D20B2">
      <w:pPr>
        <w:pStyle w:val="ListParagraph"/>
        <w:numPr>
          <w:ilvl w:val="0"/>
          <w:numId w:val="29"/>
        </w:numPr>
        <w:ind w:hanging="720"/>
        <w:rPr>
          <w:lang w:eastAsia="zh-CN"/>
        </w:rPr>
      </w:pPr>
      <w:hyperlink r:id="rId86"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1D20B2">
      <w:pPr>
        <w:pStyle w:val="ListParagraph"/>
        <w:numPr>
          <w:ilvl w:val="0"/>
          <w:numId w:val="29"/>
        </w:numPr>
        <w:ind w:hanging="720"/>
        <w:rPr>
          <w:lang w:eastAsia="zh-CN"/>
        </w:rPr>
      </w:pPr>
      <w:hyperlink r:id="rId87"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1D20B2">
      <w:pPr>
        <w:pStyle w:val="ListParagraph"/>
        <w:numPr>
          <w:ilvl w:val="0"/>
          <w:numId w:val="29"/>
        </w:numPr>
        <w:ind w:hanging="720"/>
        <w:rPr>
          <w:lang w:eastAsia="zh-CN"/>
        </w:rPr>
      </w:pPr>
      <w:hyperlink r:id="rId88"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9" w:history="1">
        <w:r w:rsidR="00AB6EC8">
          <w:rPr>
            <w:rStyle w:val="Hyperlink"/>
            <w:lang w:eastAsia="zh-CN"/>
          </w:rPr>
          <w:t>R1-2008158</w:t>
        </w:r>
      </w:hyperlink>
    </w:p>
    <w:p w14:paraId="4531B47E" w14:textId="00EF920C" w:rsidR="00D218E5" w:rsidRDefault="001D20B2">
      <w:pPr>
        <w:pStyle w:val="ListParagraph"/>
        <w:numPr>
          <w:ilvl w:val="0"/>
          <w:numId w:val="29"/>
        </w:numPr>
        <w:ind w:hanging="720"/>
        <w:rPr>
          <w:lang w:eastAsia="zh-CN"/>
        </w:rPr>
      </w:pPr>
      <w:hyperlink r:id="rId90"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1D20B2">
      <w:pPr>
        <w:pStyle w:val="ListParagraph"/>
        <w:numPr>
          <w:ilvl w:val="0"/>
          <w:numId w:val="29"/>
        </w:numPr>
        <w:ind w:hanging="720"/>
        <w:rPr>
          <w:lang w:eastAsia="zh-CN"/>
        </w:rPr>
      </w:pPr>
      <w:hyperlink r:id="rId91"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1D20B2">
      <w:pPr>
        <w:pStyle w:val="ListParagraph"/>
        <w:numPr>
          <w:ilvl w:val="0"/>
          <w:numId w:val="29"/>
        </w:numPr>
        <w:ind w:hanging="720"/>
        <w:rPr>
          <w:lang w:eastAsia="zh-CN"/>
        </w:rPr>
      </w:pPr>
      <w:hyperlink r:id="rId92"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77777777" w:rsidR="00A42385" w:rsidRDefault="001D20B2" w:rsidP="00A42385">
      <w:pPr>
        <w:pStyle w:val="ListParagraph"/>
        <w:numPr>
          <w:ilvl w:val="0"/>
          <w:numId w:val="29"/>
        </w:numPr>
        <w:ind w:hanging="720"/>
        <w:rPr>
          <w:lang w:eastAsia="zh-CN"/>
        </w:rPr>
      </w:pPr>
      <w:hyperlink r:id="rId93" w:history="1">
        <w:r w:rsidR="00A42385">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94" w:history="1">
        <w:r w:rsidR="00A42385">
          <w:rPr>
            <w:rStyle w:val="Hyperlink"/>
            <w:lang w:eastAsia="zh-CN"/>
          </w:rPr>
          <w:t>R1-2008771</w:t>
        </w:r>
      </w:hyperlink>
    </w:p>
    <w:p w14:paraId="307235DD" w14:textId="77777777" w:rsidR="00704538" w:rsidRDefault="001D20B2" w:rsidP="00704538">
      <w:pPr>
        <w:pStyle w:val="ListParagraph"/>
        <w:numPr>
          <w:ilvl w:val="0"/>
          <w:numId w:val="29"/>
        </w:numPr>
        <w:ind w:hanging="720"/>
        <w:rPr>
          <w:lang w:eastAsia="zh-CN"/>
        </w:rPr>
      </w:pPr>
      <w:hyperlink r:id="rId95"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HiSilicon Revision of </w:t>
      </w:r>
      <w:hyperlink r:id="rId96"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7"/>
      <w:footerReference w:type="even" r:id="rId98"/>
      <w:footerReference w:type="defaul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B104EE" w:rsidRDefault="00B104EE">
      <w:pPr>
        <w:pStyle w:val="CommentText"/>
      </w:pPr>
      <w:r>
        <w:t>Seems a typo, should be 2000MHz based on Fig.2 in [2].</w:t>
      </w:r>
    </w:p>
  </w:comment>
  <w:comment w:id="49" w:author="Stephen Grant" w:date="2020-10-28T23:10:00Z" w:initials="SG">
    <w:p w14:paraId="11067D4A" w14:textId="77777777" w:rsidR="00B104EE" w:rsidRDefault="00B104EE">
      <w:pPr>
        <w:pStyle w:val="CommentText"/>
      </w:pPr>
      <w:r>
        <w:rPr>
          <w:rStyle w:val="CommentReference"/>
        </w:rPr>
        <w:annotationRef/>
      </w:r>
      <w:r>
        <w:t>Square brackets, b/c not all sources may have shown this comparison.</w:t>
      </w:r>
    </w:p>
    <w:p w14:paraId="41012C21" w14:textId="77777777" w:rsidR="00B104EE" w:rsidRDefault="00B104EE">
      <w:pPr>
        <w:pStyle w:val="CommentText"/>
      </w:pPr>
    </w:p>
    <w:p w14:paraId="6506BE92" w14:textId="77777777" w:rsidR="00B104EE" w:rsidRDefault="00B104EE">
      <w:pPr>
        <w:pStyle w:val="CommentText"/>
      </w:pPr>
      <w:r>
        <w:t>We made this comparison in R1-2007982</w:t>
      </w:r>
    </w:p>
  </w:comment>
  <w:comment w:id="87" w:author="Karol Schober" w:date="2020-11-05T18:27:00Z" w:initials="KS">
    <w:p w14:paraId="5B74F7E3" w14:textId="243E7144" w:rsidR="00380A2C" w:rsidRDefault="00380A2C">
      <w:pPr>
        <w:pStyle w:val="CommentText"/>
      </w:pPr>
      <w:r>
        <w:rPr>
          <w:rStyle w:val="CommentReference"/>
        </w:rPr>
        <w:annotationRef/>
      </w:r>
      <w:r>
        <w:t xml:space="preserve">When delay spread is not large,  960 with 3tap ICI compensation has comparable performance.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Ex w15:paraId="5B74F7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Id w16cid:paraId="5B74F7E3" w16cid:durableId="234EC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F4C90" w14:textId="77777777" w:rsidR="002F772C" w:rsidRDefault="002F772C">
      <w:pPr>
        <w:spacing w:after="0" w:line="240" w:lineRule="auto"/>
      </w:pPr>
      <w:r>
        <w:separator/>
      </w:r>
    </w:p>
  </w:endnote>
  <w:endnote w:type="continuationSeparator" w:id="0">
    <w:p w14:paraId="0F351E44" w14:textId="77777777" w:rsidR="002F772C" w:rsidRDefault="002F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B104EE" w:rsidRDefault="00B1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B104EE" w:rsidRDefault="00B10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B104EE" w:rsidRDefault="00B104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94467" w14:textId="77777777" w:rsidR="002F772C" w:rsidRDefault="002F772C">
      <w:pPr>
        <w:spacing w:after="0" w:line="240" w:lineRule="auto"/>
      </w:pPr>
      <w:r>
        <w:separator/>
      </w:r>
    </w:p>
  </w:footnote>
  <w:footnote w:type="continuationSeparator" w:id="0">
    <w:p w14:paraId="784C9555" w14:textId="77777777" w:rsidR="002F772C" w:rsidRDefault="002F7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B104EE" w:rsidRDefault="00B104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rson w15:author="Karol Schober">
    <w15:presenceInfo w15:providerId="None" w15:userId="Karol Scho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B22D81"/>
  <w15:docId w15:val="{F4D80086-F7CD-4F8C-B239-08F25D29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04.zip" TargetMode="External"/><Relationship Id="rId21" Type="http://schemas.openxmlformats.org/officeDocument/2006/relationships/image" Target="media/image4.tiff"/><Relationship Id="rId42" Type="http://schemas.openxmlformats.org/officeDocument/2006/relationships/hyperlink" Target="https://www.3gpp.org/ftp/tsg_ran/WG1_RL1/TSGR1_103-e/Docs/R1-2008872.zip" TargetMode="External"/><Relationship Id="rId47" Type="http://schemas.openxmlformats.org/officeDocument/2006/relationships/hyperlink" Target="https://www.3gpp.org/ftp/tsg_ran/WG1_RL1/TSGR1_103-e/Docs/R1-2008493.zip" TargetMode="External"/><Relationship Id="rId63" Type="http://schemas.openxmlformats.org/officeDocument/2006/relationships/hyperlink" Target="https://www.3gpp.org/ftp/tsg_ran/WG1_RL1/TSGR1_103-e/Docs/R1-2007918.zip" TargetMode="External"/><Relationship Id="rId68" Type="http://schemas.openxmlformats.org/officeDocument/2006/relationships/hyperlink" Target="https://www.3gpp.org/ftp/tsg_ran/WG1_RL1/TSGR1_103-e/Docs/R1-2008046.zip" TargetMode="External"/><Relationship Id="rId84" Type="http://schemas.openxmlformats.org/officeDocument/2006/relationships/hyperlink" Target="https://www.3gpp.org/ftp/tsg_ran/WG1_RL1/TSGR1_103-e/Docs/R1-2007792.zip" TargetMode="External"/><Relationship Id="rId89" Type="http://schemas.openxmlformats.org/officeDocument/2006/relationships/hyperlink" Target="https://www.3gpp.org/ftp/tsg_ran/WG1_RL1/TSGR1_103-e/Docs/R1-2008158.zip" TargetMode="External"/><Relationship Id="rId7" Type="http://schemas.openxmlformats.org/officeDocument/2006/relationships/customXml" Target="../customXml/item7.xml"/><Relationship Id="rId71" Type="http://schemas.openxmlformats.org/officeDocument/2006/relationships/hyperlink" Target="https://www.3gpp.org/ftp/tsg_ran/WG1_RL1/TSGR1_103-e/Docs/R1-2008251.zip" TargetMode="External"/><Relationship Id="rId92" Type="http://schemas.openxmlformats.org/officeDocument/2006/relationships/hyperlink" Target="https://www.3gpp.org/ftp/tsg_ran/WG1_RL1/TSGR1_103-e/Docs/R1-2008549.zip" TargetMode="Externa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s://www.3gpp.org/ftp/tsg_ran/WG1_RL1/TSGR1_103-e/Docs/R1-2007785.zip" TargetMode="External"/><Relationship Id="rId11" Type="http://schemas.openxmlformats.org/officeDocument/2006/relationships/settings" Target="settings.xml"/><Relationship Id="rId24" Type="http://schemas.openxmlformats.org/officeDocument/2006/relationships/hyperlink" Target="https://www.3gpp.org/ftp/tsg_ran/WG1_RL1/TSGR1_103-e/Docs/R1-2007549.zip" TargetMode="External"/><Relationship Id="rId32" Type="http://schemas.openxmlformats.org/officeDocument/2006/relationships/hyperlink" Target="https://www.3gpp.org/ftp/tsg_ran/WG1_RL1/TSGR1_103-e/Docs/R1-2007883.zip" TargetMode="External"/><Relationship Id="rId37" Type="http://schemas.openxmlformats.org/officeDocument/2006/relationships/hyperlink" Target="https://www.3gpp.org/ftp/tsg_ran/WG1_RL1/TSGR1_103-e/Docs/R1-2007965.zip" TargetMode="External"/><Relationship Id="rId40" Type="http://schemas.openxmlformats.org/officeDocument/2006/relationships/hyperlink" Target="https://www.3gpp.org/ftp/tsg_ran/WG1_RL1/TSGR1_103-e/Docs/R1-2008076.zip" TargetMode="External"/><Relationship Id="rId45" Type="http://schemas.openxmlformats.org/officeDocument/2006/relationships/hyperlink" Target="https://www.3gpp.org/ftp/tsg_ran/WG1_RL1/TSGR1_103-e/Docs/R1-2008353.zip" TargetMode="External"/><Relationship Id="rId53" Type="http://schemas.openxmlformats.org/officeDocument/2006/relationships/hyperlink" Target="https://www.3gpp.org/ftp/tsg_ran/WG1_RL1/TSGR1_103-e/Docs/R1-2008726.zip" TargetMode="External"/><Relationship Id="rId58" Type="http://schemas.openxmlformats.org/officeDocument/2006/relationships/hyperlink" Target="https://www.3gpp.org/ftp/tsg_ran/WG1_RL1/TSGR1_103-e/Docs/R1-2007643.zip" TargetMode="External"/><Relationship Id="rId66" Type="http://schemas.openxmlformats.org/officeDocument/2006/relationships/hyperlink" Target="https://www.3gpp.org/ftp/tsg_ran/WG1_RL1/TSGR1_103-e/Docs/R1-2007966.zip" TargetMode="External"/><Relationship Id="rId74" Type="http://schemas.openxmlformats.org/officeDocument/2006/relationships/hyperlink" Target="https://www.3gpp.org/ftp/tsg_ran/WG1_RL1/TSGR1_103-e/Docs/R1-2008494.zip" TargetMode="External"/><Relationship Id="rId79" Type="http://schemas.openxmlformats.org/officeDocument/2006/relationships/hyperlink" Target="https://www.3gpp.org/ftp/tsg_ran/WG1_RL1/TSGR1_103-e/Docs/R1-2008616.zip" TargetMode="External"/><Relationship Id="rId87" Type="http://schemas.openxmlformats.org/officeDocument/2006/relationships/hyperlink" Target="https://www.3gpp.org/ftp/tsg_ran/WG1_RL1/TSGR1_103-e/Docs/R1-2008047.zip"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3-e/Docs/R1-2007848.zip" TargetMode="External"/><Relationship Id="rId82" Type="http://schemas.openxmlformats.org/officeDocument/2006/relationships/hyperlink" Target="https://www.3gpp.org/ftp/tsg_ran/WG1_RL1/TSGR1_103-e/Docs/R1-2007560.zip" TargetMode="External"/><Relationship Id="rId90" Type="http://schemas.openxmlformats.org/officeDocument/2006/relationships/hyperlink" Target="https://www.3gpp.org/ftp/tsg_ran/WG1_RL1/TSGR1_103-e/Docs/R1-2008252.zip" TargetMode="External"/><Relationship Id="rId95" Type="http://schemas.openxmlformats.org/officeDocument/2006/relationships/hyperlink" Target="https://www.3gpp.org/ftp/tsg_ran/WG1_RL1/TSGR1_103-e/Docs/R1-2009459.zip" TargetMode="External"/><Relationship Id="rId19" Type="http://schemas.openxmlformats.org/officeDocument/2006/relationships/image" Target="media/image2.tiff"/><Relationship Id="rId14" Type="http://schemas.openxmlformats.org/officeDocument/2006/relationships/endnotes" Target="endnotes.xml"/><Relationship Id="rId22" Type="http://schemas.openxmlformats.org/officeDocument/2006/relationships/image" Target="media/image5.png"/><Relationship Id="rId27" Type="http://schemas.openxmlformats.org/officeDocument/2006/relationships/hyperlink" Target="https://www.3gpp.org/ftp/tsg_ran/WG1_RL1/TSGR1_103-e/Docs/R1-2007642.zip" TargetMode="External"/><Relationship Id="rId30" Type="http://schemas.openxmlformats.org/officeDocument/2006/relationships/hyperlink" Target="https://www.3gpp.org/ftp/tsg_ran/WG1_RL1/TSGR1_103-e/Docs/R1-2007790.zip" TargetMode="External"/><Relationship Id="rId35" Type="http://schemas.openxmlformats.org/officeDocument/2006/relationships/hyperlink" Target="https://www.3gpp.org/ftp/tsg_ran/WG1_RL1/TSGR1_103-e/Docs/R1-2009379.zip" TargetMode="External"/><Relationship Id="rId43" Type="http://schemas.openxmlformats.org/officeDocument/2006/relationships/hyperlink" Target="https://www.3gpp.org/ftp/tsg_ran/WG1_RL1/TSGR1_103-e/Docs/R1-2008156.zip" TargetMode="External"/><Relationship Id="rId48" Type="http://schemas.openxmlformats.org/officeDocument/2006/relationships/hyperlink" Target="https://www.3gpp.org/ftp/tsg_ran/WG1_RL1/TSGR1_103-e/Docs/R1-2008501.zip" TargetMode="External"/><Relationship Id="rId56" Type="http://schemas.openxmlformats.org/officeDocument/2006/relationships/hyperlink" Target="https://www.3gpp.org/ftp/tsg_ran/WG1_RL1/TSGR1_103-e/Docs/R1-2007559.zip" TargetMode="External"/><Relationship Id="rId64" Type="http://schemas.openxmlformats.org/officeDocument/2006/relationships/hyperlink" Target="https://www.3gpp.org/ftp/tsg_ran/WG1_RL1/TSGR1_103-e/Docs/R1-2007927.zip" TargetMode="External"/><Relationship Id="rId69" Type="http://schemas.openxmlformats.org/officeDocument/2006/relationships/hyperlink" Target="https://www.3gpp.org/ftp/tsg_ran/WG1_RL1/TSGR1_103-e/Docs/R1-2008091.zip" TargetMode="External"/><Relationship Id="rId77" Type="http://schemas.openxmlformats.org/officeDocument/2006/relationships/hyperlink" Target="https://www.3gpp.org/ftp/tsg_ran/WG1_RL1/TSGR1_103-e/Docs/R1-2008563.zip" TargetMode="External"/><Relationship Id="rId100"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www.3gpp.org/ftp/tsg_ran/WG1_RL1/TSGR1_103-e/Docs/R1-2008547.zip" TargetMode="External"/><Relationship Id="rId72" Type="http://schemas.openxmlformats.org/officeDocument/2006/relationships/hyperlink" Target="https://www.3gpp.org/ftp/tsg_ran/WG1_RL1/TSGR1_103-e/Docs/R1-2008354.zip" TargetMode="External"/><Relationship Id="rId80" Type="http://schemas.openxmlformats.org/officeDocument/2006/relationships/hyperlink" Target="https://www.3gpp.org/ftp/tsg_ran/WG1_RL1/TSGR1_103-e/Docs/R1-2008717.zip" TargetMode="External"/><Relationship Id="rId85" Type="http://schemas.openxmlformats.org/officeDocument/2006/relationships/hyperlink" Target="https://www.3gpp.org/ftp/tsg_ran/WG1_RL1/TSGR1_103-e/Docs/R1-2007967.zip" TargetMode="External"/><Relationship Id="rId93" Type="http://schemas.openxmlformats.org/officeDocument/2006/relationships/hyperlink" Target="https://www.3gpp.org/ftp/tsg_ran/WG1_RL1/TSGR1_103-e/Docs/R1-2009157.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hyperlink" Target="https://www.3gpp.org/ftp/tsg_ran/WG1_RL1/TSGR1_103-e/Docs/R1-2007558.zip" TargetMode="External"/><Relationship Id="rId33" Type="http://schemas.openxmlformats.org/officeDocument/2006/relationships/hyperlink" Target="https://www.3gpp.org/ftp/tsg_ran/WG1_RL1/TSGR1_103-e/Docs/R1-2007926.zip" TargetMode="External"/><Relationship Id="rId38" Type="http://schemas.openxmlformats.org/officeDocument/2006/relationships/hyperlink" Target="https://www.3gpp.org/ftp/tsg_ran/WG1_RL1/TSGR1_103-e/Docs/R1-2007982.zip" TargetMode="External"/><Relationship Id="rId46" Type="http://schemas.openxmlformats.org/officeDocument/2006/relationships/hyperlink" Target="https://www.3gpp.org/ftp/tsg_ran/WG1_RL1/TSGR1_103-e/Docs/R1-2008457.zip" TargetMode="External"/><Relationship Id="rId59" Type="http://schemas.openxmlformats.org/officeDocument/2006/relationships/hyperlink" Target="https://www.3gpp.org/ftp/tsg_ran/WG1_RL1/TSGR1_103-e/Docs/R1-2007653.zip" TargetMode="External"/><Relationship Id="rId67" Type="http://schemas.openxmlformats.org/officeDocument/2006/relationships/hyperlink" Target="https://www.3gpp.org/ftp/tsg_ran/WG1_RL1/TSGR1_103-e/Docs/R1-2007983.zip" TargetMode="External"/><Relationship Id="rId103" Type="http://schemas.openxmlformats.org/officeDocument/2006/relationships/theme" Target="theme/theme1.xml"/><Relationship Id="rId20" Type="http://schemas.openxmlformats.org/officeDocument/2006/relationships/image" Target="media/image3.tiff"/><Relationship Id="rId41" Type="http://schemas.openxmlformats.org/officeDocument/2006/relationships/hyperlink" Target="https://www.3gpp.org/ftp/tsg_ran/WG1_RL1/TSGR1_103-e/Docs/R1-2008082.zip" TargetMode="External"/><Relationship Id="rId54" Type="http://schemas.openxmlformats.org/officeDocument/2006/relationships/hyperlink" Target="https://www.3gpp.org/ftp/tsg_ran/WG1_RL1/TSGR1_103-e/Docs/R1-2008769.zip" TargetMode="External"/><Relationship Id="rId62" Type="http://schemas.openxmlformats.org/officeDocument/2006/relationships/hyperlink" Target="https://www.3gpp.org/ftp/tsg_ran/WG1_RL1/TSGR1_103-e/Docs/R1-2007884.zip" TargetMode="External"/><Relationship Id="rId70" Type="http://schemas.openxmlformats.org/officeDocument/2006/relationships/hyperlink" Target="https://www.3gpp.org/ftp/tsg_ran/WG1_RL1/TSGR1_103-e/Docs/R1-2008157.zip" TargetMode="External"/><Relationship Id="rId75" Type="http://schemas.openxmlformats.org/officeDocument/2006/relationships/hyperlink" Target="https://www.3gpp.org/ftp/tsg_ran/WG1_RL1/TSGR1_103-e/Docs/R1-2008517.zip" TargetMode="External"/><Relationship Id="rId83" Type="http://schemas.openxmlformats.org/officeDocument/2006/relationships/hyperlink" Target="https://www.3gpp.org/ftp/tsg_ran/WG1_RL1/TSGR1_103-e/Docs/R1-2007654.zip" TargetMode="External"/><Relationship Id="rId88" Type="http://schemas.openxmlformats.org/officeDocument/2006/relationships/hyperlink" Target="https://www.3gpp.org/ftp/tsg_ran/WG1_RL1/TSGR1_103-e/Docs/R1-2008873.zip" TargetMode="External"/><Relationship Id="rId91" Type="http://schemas.openxmlformats.org/officeDocument/2006/relationships/hyperlink" Target="https://www.3gpp.org/ftp/tsg_ran/WG1_RL1/TSGR1_103-e/Docs/R1-2008459.zip" TargetMode="External"/><Relationship Id="rId96" Type="http://schemas.openxmlformats.org/officeDocument/2006/relationships/hyperlink" Target="https://www.3gpp.org/ftp/tsg_ran/WG1_RL1/TSGR1_103-e/Docs/R1-2008779.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hyperlink" Target="https://www.3gpp.org/ftp/tsg_ran/WG1_RL1/TSGR1_103-e/Docs/R1-2007652.zip" TargetMode="External"/><Relationship Id="rId36" Type="http://schemas.openxmlformats.org/officeDocument/2006/relationships/hyperlink" Target="https://www.3gpp.org/ftp/tsg_ran/WG1_RL1/TSGR1_103-e/Docs/R1-2008805.zip" TargetMode="External"/><Relationship Id="rId49" Type="http://schemas.openxmlformats.org/officeDocument/2006/relationships/hyperlink" Target="https://www.3gpp.org/ftp/tsg_ran/WG1_RL1/TSGR1_103-e/Docs/R1-2008516.zip" TargetMode="External"/><Relationship Id="rId57" Type="http://schemas.openxmlformats.org/officeDocument/2006/relationships/hyperlink" Target="https://www.3gpp.org/ftp/tsg_ran/WG1_RL1/TSGR1_103-e/Docs/R1-2007605.zip" TargetMode="External"/><Relationship Id="rId10" Type="http://schemas.openxmlformats.org/officeDocument/2006/relationships/styles" Target="styles.xml"/><Relationship Id="rId31" Type="http://schemas.openxmlformats.org/officeDocument/2006/relationships/hyperlink" Target="https://www.3gpp.org/ftp/tsg_ran/WG1_RL1/TSGR1_103-e/Docs/R1-2007847.zip" TargetMode="External"/><Relationship Id="rId44" Type="http://schemas.openxmlformats.org/officeDocument/2006/relationships/hyperlink" Target="https://www.3gpp.org/ftp/tsg_ran/WG1_RL1/TSGR1_103-e/Docs/R1-2008250.zip" TargetMode="External"/><Relationship Id="rId52" Type="http://schemas.openxmlformats.org/officeDocument/2006/relationships/hyperlink" Target="https://www.3gpp.org/ftp/tsg_ran/WG1_RL1/TSGR1_103-e/Docs/R1-2008615.zip" TargetMode="External"/><Relationship Id="rId60" Type="http://schemas.openxmlformats.org/officeDocument/2006/relationships/hyperlink" Target="https://www.3gpp.org/ftp/tsg_ran/WG1_RL1/TSGR1_103-e/Docs/R1-2007791.zip" TargetMode="External"/><Relationship Id="rId65" Type="http://schemas.openxmlformats.org/officeDocument/2006/relationships/hyperlink" Target="https://www.3gpp.org/ftp/tsg_ran/WG1_RL1/TSGR1_103-e/Docs/R1-2007942.zip" TargetMode="External"/><Relationship Id="rId73" Type="http://schemas.openxmlformats.org/officeDocument/2006/relationships/hyperlink" Target="https://www.3gpp.org/ftp/tsg_ran/WG1_RL1/TSGR1_103-e/Docs/R1-2008458.zip" TargetMode="External"/><Relationship Id="rId78" Type="http://schemas.openxmlformats.org/officeDocument/2006/relationships/hyperlink" Target="https://www.3gpp.org/ftp/tsg_ran/WG1_RL1/TSGR1_103-e/Docs/R1-2008630.zip" TargetMode="External"/><Relationship Id="rId81" Type="http://schemas.openxmlformats.org/officeDocument/2006/relationships/hyperlink" Target="https://www.3gpp.org/ftp/tsg_ran/WG1_RL1/TSGR1_103-e/Docs/R1-2008770.zip" TargetMode="External"/><Relationship Id="rId86" Type="http://schemas.openxmlformats.org/officeDocument/2006/relationships/hyperlink" Target="https://www.3gpp.org/ftp/tsg_ran/WG1_RL1/TSGR1_103-e/Docs/R1-2007984.zip" TargetMode="External"/><Relationship Id="rId94" Type="http://schemas.openxmlformats.org/officeDocument/2006/relationships/hyperlink" Target="https://www.3gpp.org/ftp/tsg_ran/WG1_RL1/TSGR1_103-e/Docs/R1-2008771.zip"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png"/><Relationship Id="rId39" Type="http://schemas.openxmlformats.org/officeDocument/2006/relationships/hyperlink" Target="https://www.3gpp.org/ftp/tsg_ran/WG1_RL1/TSGR1_103-e/Docs/R1-2008045.zip" TargetMode="External"/><Relationship Id="rId34" Type="http://schemas.openxmlformats.org/officeDocument/2006/relationships/hyperlink" Target="https://www.3gpp.org/ftp/tsg_ran/WG1_RL1/TSGR1_103-e/Docs/R1-2007929.zip" TargetMode="External"/><Relationship Id="rId50" Type="http://schemas.openxmlformats.org/officeDocument/2006/relationships/hyperlink" Target="https://www.3gpp.org/ftp/tsg_ran/WG1_RL1/TSGR1_103-e/Docs/R1-2009062.zip" TargetMode="External"/><Relationship Id="rId55" Type="http://schemas.openxmlformats.org/officeDocument/2006/relationships/hyperlink" Target="https://www.3gpp.org/ftp/tsg_ran/WG1_RL1/TSGR1_103-e/Docs/R1-2007550.zip" TargetMode="External"/><Relationship Id="rId76" Type="http://schemas.openxmlformats.org/officeDocument/2006/relationships/hyperlink" Target="https://www.3gpp.org/ftp/tsg_ran/WG1_RL1/TSGR1_103-e/Docs/R1-2008548.zip" TargetMode="External"/><Relationship Id="rId9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http://purl.org/dc/elements/1.1/"/>
    <ds:schemaRef ds:uri="http://schemas.microsoft.com/office/2006/metadata/properties"/>
    <ds:schemaRef ds:uri="b672847a-5f88-42a2-b3e2-50bdf8de63d5"/>
    <ds:schemaRef ds:uri="http://www.w3.org/XML/1998/namespace"/>
    <ds:schemaRef ds:uri="http://purl.org/dc/dcmitype/"/>
  </ds:schemaRefs>
</ds:datastoreItem>
</file>

<file path=customXml/itemProps4.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6.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7.xml><?xml version="1.0" encoding="utf-8"?>
<ds:datastoreItem xmlns:ds="http://schemas.openxmlformats.org/officeDocument/2006/customXml" ds:itemID="{A552E523-C9B6-470B-AFCB-BBBF1FD553FB}">
  <ds:schemaRefs>
    <ds:schemaRef ds:uri="http://schemas.openxmlformats.org/officeDocument/2006/bibliography"/>
  </ds:schemaRefs>
</ds:datastoreItem>
</file>

<file path=customXml/itemProps8.xml><?xml version="1.0" encoding="utf-8"?>
<ds:datastoreItem xmlns:ds="http://schemas.openxmlformats.org/officeDocument/2006/customXml" ds:itemID="{7DC90067-B947-412D-8B9A-50E3E015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71</Pages>
  <Words>29202</Words>
  <Characters>157600</Characters>
  <Application>Microsoft Office Word</Application>
  <DocSecurity>0</DocSecurity>
  <Lines>1313</Lines>
  <Paragraphs>372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#4 for [103-e-NR-52-71-Evaluations]</vt:lpstr>
      <vt:lpstr>Discussion summary #2 for [103-e-NR-52-71-Evaluations]</vt:lpstr>
    </vt:vector>
  </TitlesOfParts>
  <Company>Intel</Company>
  <LinksUpToDate>false</LinksUpToDate>
  <CharactersWithSpaces>186430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Karol Schober</cp:lastModifiedBy>
  <cp:revision>3</cp:revision>
  <cp:lastPrinted>2011-11-09T07:49:00Z</cp:lastPrinted>
  <dcterms:created xsi:type="dcterms:W3CDTF">2020-11-05T16:40:00Z</dcterms:created>
  <dcterms:modified xsi:type="dcterms:W3CDTF">2020-11-05T16:42:00Z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y fmtid="{D5CDD505-2E9C-101B-9397-08002B2CF9AE}" pid="14" name="ContentTypeId">
    <vt:lpwstr>0x0101009AB7580F38B32B4992660A7BC2D6E51C</vt:lpwstr>
  </property>
</Properties>
</file>