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1C855ECA"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w:t>
          </w:r>
          <w:r w:rsidR="005726E9">
            <w:rPr>
              <w:rFonts w:ascii="Arial" w:hAnsi="Arial" w:cs="Arial"/>
              <w:b/>
              <w:sz w:val="24"/>
              <w:szCs w:val="24"/>
            </w:rPr>
            <w:t>4</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w:t>
      </w:r>
      <w:proofErr w:type="spellStart"/>
      <w:r>
        <w:rPr>
          <w:lang w:val="en-GB"/>
        </w:rPr>
        <w:t>MediaTek</w:t>
      </w:r>
      <w:proofErr w:type="spellEnd"/>
      <w:r>
        <w:rPr>
          <w:lang w:val="en-GB"/>
        </w:rPr>
        <w:t xml:space="preserve">],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 xml:space="preserve">TDL-A, </w:t>
                  </w:r>
                  <w:r>
                    <w:rPr>
                      <w:sz w:val="18"/>
                      <w:szCs w:val="18"/>
                      <w:lang w:eastAsia="zh-CN"/>
                    </w:rPr>
                    <w:lastRenderedPageBreak/>
                    <w:t>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 xml:space="preserve">Based on the results, most of the companies show that 480kHz SCS requires ICI compensation for higher MCS (64-QAM), because with CPE compensation there is clear performance loss. But 960kHz SCS can be used with CPE compensation only as shown in the following result assuming </w:t>
            </w:r>
            <w:r>
              <w:rPr>
                <w:rFonts w:ascii="Times New Roman" w:hAnsi="Times New Roman"/>
                <w:lang w:eastAsia="zh-CN"/>
              </w:rPr>
              <w:lastRenderedPageBreak/>
              <w:t>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xml:space="preserve">])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240kHz and 480kHz </w:t>
            </w:r>
            <w:r>
              <w:rPr>
                <w:rFonts w:ascii="Times New Roman" w:hAnsi="Times New Roman"/>
                <w:szCs w:val="20"/>
                <w:lang w:eastAsia="zh-CN"/>
              </w:rPr>
              <w:lastRenderedPageBreak/>
              <w:t>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480 kHz </w:t>
            </w:r>
            <w:r>
              <w:rPr>
                <w:rFonts w:ascii="Times New Roman" w:hAnsi="Times New Roman"/>
                <w:szCs w:val="20"/>
                <w:lang w:eastAsia="zh-CN"/>
              </w:rPr>
              <w:lastRenderedPageBreak/>
              <w:t>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2699971C" w14:textId="77777777" w:rsidR="00062966" w:rsidRPr="00893F70" w:rsidRDefault="00062966" w:rsidP="0006296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D46E702"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lastRenderedPageBreak/>
        <w:t>For low MCS (QPSK) and medium MCS (16QAM), there is minor performance difference between different SCS values up to 960 kHz.</w:t>
      </w:r>
    </w:p>
    <w:p w14:paraId="54192FC3"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654A2561"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9E1273">
        <w:rPr>
          <w:color w:val="FF0000"/>
        </w:rPr>
        <w:t>4</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 compared performance of 120 and 240 kHz SCS in 400 MHz bandwidth</w:t>
      </w:r>
    </w:p>
    <w:p w14:paraId="6888D666"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6495F0E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748A72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942B64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F579377"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r w:rsidRPr="00893F70">
        <w:rPr>
          <w:rFonts w:ascii="Times New Roman" w:hAnsi="Times New Roman"/>
          <w:szCs w:val="20"/>
          <w:lang w:eastAsia="zh-CN"/>
        </w:rPr>
        <w:t xml:space="preserve">reported  120 kHz </w:t>
      </w:r>
      <w:r w:rsidRPr="00893F70">
        <w:t xml:space="preserve">SCS </w:t>
      </w:r>
      <w:r w:rsidRPr="00893F70">
        <w:rPr>
          <w:rFonts w:ascii="Times New Roman" w:hAnsi="Times New Roman"/>
          <w:szCs w:val="20"/>
          <w:lang w:eastAsia="zh-CN"/>
        </w:rPr>
        <w:t>cannot meet 10% BLER target while 240 kHz SCS can</w:t>
      </w:r>
    </w:p>
    <w:p w14:paraId="1DC1159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36742F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B81AF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2 sources (</w:t>
      </w:r>
      <w:r w:rsidRPr="00893F70">
        <w:t>[26, Qualcomm], [18, Samsung]) reported better performance of 240 kHz SCS</w:t>
      </w:r>
    </w:p>
    <w:p w14:paraId="393CD8BC"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6E538554"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13 sources ([61, Ericsson], [26, Qualcomm], [56, vivo], [60, ZTE], [64, OPPO], [10, Nokia], [2, 55, Lenovo], [21, Apple], [18, Samsung], [25, NTT DOCOMO], [12, Intel], [67, Charter], [7, </w:t>
      </w:r>
      <w:proofErr w:type="spellStart"/>
      <w:r w:rsidRPr="00893F70">
        <w:t>InterDigital</w:t>
      </w:r>
      <w:proofErr w:type="spellEnd"/>
      <w:r w:rsidRPr="00893F70">
        <w:t>]) compared performance of 240 and 480 kHz SCS in 400 MHz bandwidth</w:t>
      </w:r>
    </w:p>
    <w:p w14:paraId="152EC9F9"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3F07230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D6DD7E"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40FBF57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sidRPr="00893F70">
        <w:rPr>
          <w:rFonts w:ascii="Times New Roman" w:hAnsi="Times New Roman"/>
          <w:szCs w:val="20"/>
          <w:lang w:eastAsia="zh-CN"/>
        </w:rPr>
        <w:t xml:space="preserve">reported  240 kHz </w:t>
      </w:r>
      <w:r w:rsidRPr="00893F70">
        <w:t xml:space="preserve">SCS </w:t>
      </w:r>
      <w:r w:rsidRPr="00893F70">
        <w:rPr>
          <w:rFonts w:ascii="Times New Roman" w:hAnsi="Times New Roman"/>
          <w:szCs w:val="20"/>
          <w:lang w:eastAsia="zh-CN"/>
        </w:rPr>
        <w:t>cannot meet 10% BLER target while 480 kHz SCS can</w:t>
      </w:r>
    </w:p>
    <w:p w14:paraId="1D0526D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69AF873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0DE3B1B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6 sources (</w:t>
      </w:r>
      <w:r w:rsidRPr="00893F70">
        <w:t xml:space="preserve">[26, Qualcomm], [56, vivo], [60, ZTE], [21, Apple], [18, Samsung], [7, </w:t>
      </w:r>
      <w:proofErr w:type="spellStart"/>
      <w:r w:rsidRPr="00893F70">
        <w:t>InterDigital</w:t>
      </w:r>
      <w:proofErr w:type="spellEnd"/>
      <w:r w:rsidRPr="00893F70">
        <w:t>]) reported better performance of 480 kHz SCS</w:t>
      </w:r>
    </w:p>
    <w:p w14:paraId="73254D5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7914BB40"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14 sources ([61, Ericsson], [68, Huawei], [26, Qualcomm], [56, vivo], [60, ZTE], [64, OPPO], [10, Nokia], [2, 55, Lenovo], [21, Apple], [18, Samsung], [25, NTT DOCOMO], [12, Intel], [67, Charter], [7, </w:t>
      </w:r>
      <w:proofErr w:type="spellStart"/>
      <w:r w:rsidRPr="00893F70">
        <w:t>InterDigital</w:t>
      </w:r>
      <w:proofErr w:type="spellEnd"/>
      <w:r w:rsidRPr="00893F70">
        <w:t>]) compared performance of 480 and 960 kHz SCS in 400 MHz bandwidth</w:t>
      </w:r>
    </w:p>
    <w:p w14:paraId="2B606C61"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2D2A8EE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54B8AFD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r w:rsidRPr="00893F70">
        <w:rPr>
          <w:rFonts w:ascii="Times New Roman" w:hAnsi="Times New Roman"/>
          <w:szCs w:val="20"/>
          <w:lang w:eastAsia="zh-CN"/>
        </w:rPr>
        <w:t>reported  a greater than 1 dB gain of 960 kHz SCS</w:t>
      </w:r>
    </w:p>
    <w:p w14:paraId="4C3FDF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49624B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5AEB825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7F376BB"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21EAFD5"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E4C7E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7A3CBAB"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77777777"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w:t>
            </w:r>
            <w:r>
              <w:rPr>
                <w:rFonts w:ascii="Times New Roman" w:hAnsi="Times New Roman"/>
                <w:szCs w:val="20"/>
              </w:rPr>
              <w:lastRenderedPageBreak/>
              <w:t xml:space="preserve">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7E248D81" w14:textId="77777777" w:rsidR="002172B0" w:rsidRDefault="002172B0" w:rsidP="002172B0">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Note that such optional PN models are not confirmed and/or recommended by RAN4 at the time of RAN1#103-e.</w:t>
      </w:r>
    </w:p>
    <w:p w14:paraId="5B557AF5" w14:textId="77777777" w:rsidR="002172B0" w:rsidRDefault="002172B0" w:rsidP="002172B0">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795AF4D3" w14:textId="77777777" w:rsidR="002172B0" w:rsidRPr="00DD4682" w:rsidRDefault="002172B0" w:rsidP="002172B0">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sidRPr="00DD4682">
        <w:rPr>
          <w:rFonts w:ascii="Times New Roman" w:hAnsi="Times New Roman"/>
          <w:color w:val="FF0000"/>
          <w:szCs w:val="20"/>
          <w:lang w:eastAsia="zh-CN"/>
        </w:rPr>
        <w:t>.</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w:t>
            </w:r>
            <w:r>
              <w:rPr>
                <w:rFonts w:ascii="Times New Roman" w:hAnsi="Times New Roman"/>
                <w:szCs w:val="20"/>
                <w:lang w:eastAsia="zh-CN"/>
              </w:rPr>
              <w:lastRenderedPageBreak/>
              <w:t>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 xml:space="preserve">With larger delay spreads, 960 kHz SCS has error floor for 64QAM in TDL-A with 40 </w:t>
            </w:r>
            <w:r>
              <w:rPr>
                <w:rFonts w:ascii="Times New Roman" w:eastAsia="Times New Roman" w:hAnsi="Times New Roman"/>
                <w:szCs w:val="20"/>
                <w:lang w:eastAsia="zh-CN"/>
              </w:rPr>
              <w:lastRenderedPageBreak/>
              <w:t>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xml:space="preserve">” </w:t>
            </w:r>
            <w:proofErr w:type="spellStart"/>
            <w:r>
              <w:rPr>
                <w:lang w:eastAsia="zh-CN"/>
              </w:rPr>
              <w:t>aew</w:t>
            </w:r>
            <w:proofErr w:type="spellEnd"/>
            <w:r>
              <w:rPr>
                <w:lang w:eastAsia="zh-CN"/>
              </w:rPr>
              <w:t xml:space="preserve">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Huawei, </w:t>
            </w:r>
            <w:proofErr w:type="spellStart"/>
            <w:r>
              <w:rPr>
                <w:rFonts w:ascii="Times New Roman" w:eastAsiaTheme="minorEastAsia" w:hAnsi="Times New Roman" w:hint="eastAsia"/>
                <w:szCs w:val="20"/>
                <w:lang w:eastAsia="ko-KR"/>
              </w:rPr>
              <w:t>HiSilicon</w:t>
            </w:r>
            <w:proofErr w:type="spellEnd"/>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43"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44" w:author="David mazzarese" w:date="2020-11-04T10:59:00Z">
              <w:r w:rsidRPr="002A5C0A" w:rsidDel="00D31B2C">
                <w:rPr>
                  <w:rFonts w:ascii="Times New Roman" w:hAnsi="Times New Roman"/>
                  <w:color w:val="FF0000"/>
                  <w:szCs w:val="20"/>
                  <w:lang w:eastAsia="zh-CN"/>
                </w:rPr>
                <w:delText xml:space="preserve">is </w:delText>
              </w:r>
            </w:del>
            <w:ins w:id="45"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46"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lastRenderedPageBreak/>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a</w:t>
            </w:r>
            <w:r w:rsidR="00C35EE8">
              <w:rPr>
                <w:rFonts w:ascii="Times New Roman" w:hAnsi="Times New Roman"/>
                <w:color w:val="0070C0"/>
                <w:szCs w:val="20"/>
                <w:lang w:eastAsia="zh-CN"/>
              </w:rPr>
              <w:t>n</w:t>
            </w:r>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lang w:eastAsia="zh-CN"/>
              </w:rPr>
            </w:pPr>
          </w:p>
        </w:tc>
      </w:tr>
      <w:tr w:rsidR="00C45F22" w14:paraId="00A7CE98" w14:textId="77777777" w:rsidTr="00C45F22">
        <w:trPr>
          <w:trHeight w:val="339"/>
        </w:trPr>
        <w:tc>
          <w:tcPr>
            <w:tcW w:w="1871" w:type="dxa"/>
          </w:tcPr>
          <w:p w14:paraId="13A66418" w14:textId="77777777" w:rsidR="00C45F22" w:rsidRDefault="00C45F22" w:rsidP="00A3085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tcPr>
          <w:p w14:paraId="715A9A7F" w14:textId="77777777" w:rsidR="00C45F22" w:rsidRDefault="00C45F22" w:rsidP="00A30858">
            <w:pPr>
              <w:pStyle w:val="BodyText"/>
              <w:spacing w:after="0"/>
              <w:rPr>
                <w:lang w:eastAsia="zh-CN"/>
              </w:rPr>
            </w:pPr>
            <w:r>
              <w:rPr>
                <w:lang w:eastAsia="zh-CN"/>
              </w:rPr>
              <w:t xml:space="preserve">Wording updated. </w:t>
            </w:r>
          </w:p>
          <w:p w14:paraId="3BE5F9AA" w14:textId="77777777" w:rsidR="00C45F22" w:rsidRDefault="00C45F22" w:rsidP="00A30858">
            <w:pPr>
              <w:pStyle w:val="BodyText"/>
              <w:spacing w:after="0"/>
              <w:rPr>
                <w:lang w:eastAsia="zh-CN"/>
              </w:rPr>
            </w:pPr>
            <w:r>
              <w:rPr>
                <w:lang w:eastAsia="zh-CN"/>
              </w:rPr>
              <w:t>Regarding the proposed wording “</w:t>
            </w:r>
            <w:r>
              <w:rPr>
                <w:rFonts w:ascii="Times New Roman" w:hAnsi="Times New Roman"/>
                <w:color w:val="0070C0"/>
                <w:szCs w:val="20"/>
                <w:lang w:eastAsia="zh-CN"/>
              </w:rPr>
              <w:t>until an LS reply from RAN4 is received</w:t>
            </w:r>
            <w:r w:rsidRPr="009B682F">
              <w:rPr>
                <w:rFonts w:ascii="Times New Roman" w:hAnsi="Times New Roman"/>
                <w:szCs w:val="20"/>
                <w:lang w:eastAsia="zh-CN"/>
              </w:rPr>
              <w:t>”</w:t>
            </w:r>
            <w:r>
              <w:rPr>
                <w:rFonts w:ascii="Times New Roman" w:hAnsi="Times New Roman"/>
                <w:szCs w:val="20"/>
                <w:lang w:eastAsia="zh-CN"/>
              </w:rPr>
              <w:t xml:space="preserve">, I interpret the intention is not to send another LS to RAN4 on this topic. So a different wording is used. </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w:t>
      </w:r>
      <w:proofErr w:type="spellStart"/>
      <w:r>
        <w:rPr>
          <w:rFonts w:eastAsia="Times New Roman"/>
          <w:i/>
          <w:iCs/>
          <w:lang w:eastAsia="zh-CN"/>
        </w:rPr>
        <w:t>Tx</w:t>
      </w:r>
      <w:proofErr w:type="spellEnd"/>
      <w:r>
        <w:rPr>
          <w:rFonts w:eastAsia="Times New Roman"/>
          <w:i/>
          <w:iCs/>
          <w:lang w:eastAsia="zh-CN"/>
        </w:rPr>
        <w:t xml:space="preserve">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lastRenderedPageBreak/>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lastRenderedPageBreak/>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7"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7"/>
    </w:p>
    <w:p w14:paraId="50E2F86B" w14:textId="77777777" w:rsidR="00D218E5" w:rsidRDefault="007D432A">
      <w:pPr>
        <w:spacing w:before="120" w:after="120"/>
        <w:jc w:val="both"/>
      </w:pPr>
      <w:bookmarkStart w:id="48"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8"/>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 xml:space="preserve">Based on that it can </w:t>
            </w:r>
            <w:r>
              <w:rPr>
                <w:lang w:eastAsia="zh-CN"/>
              </w:rPr>
              <w:lastRenderedPageBreak/>
              <w:t>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 xml:space="preserve">9 out 10 sources observed that for high MCS (64QAM) with normal CP, larger SCS (480 and 960 kHz) performs better than smaller SCS (120 and 240 kHz) </w:t>
            </w:r>
            <w:r w:rsidRPr="00EF4625">
              <w:rPr>
                <w:lang w:eastAsia="zh-CN"/>
              </w:rPr>
              <w:lastRenderedPageBreak/>
              <w:t>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9"/>
            <w:r>
              <w:rPr>
                <w:color w:val="FF0000"/>
                <w:lang w:eastAsia="zh-CN"/>
              </w:rPr>
              <w:t xml:space="preserve">[when/if] </w:t>
            </w:r>
            <w:commentRangeEnd w:id="49"/>
            <w:r>
              <w:rPr>
                <w:rStyle w:val="CommentReference"/>
                <w:rFonts w:ascii="Times New Roman" w:hAnsi="Times New Roman"/>
                <w:lang w:eastAsia="zh-CN"/>
              </w:rPr>
              <w:commentReference w:id="49"/>
            </w:r>
            <w:r>
              <w:rPr>
                <w:color w:val="FF0000"/>
                <w:lang w:eastAsia="zh-CN"/>
              </w:rPr>
              <w:t>compared on the basis of equal TBS (equal throughput)</w:t>
            </w:r>
            <w:proofErr w:type="gramStart"/>
            <w:r>
              <w:rPr>
                <w:color w:val="FF0000"/>
                <w:lang w:eastAsia="zh-CN"/>
              </w:rPr>
              <w:t>,</w:t>
            </w:r>
            <w:proofErr w:type="gramEnd"/>
            <w:r>
              <w:rPr>
                <w:color w:val="FF0000"/>
                <w:lang w:eastAsia="zh-CN"/>
              </w:rPr>
              <w:t xml:space="preserve">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50"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51"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52"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w:t>
            </w:r>
            <w:r>
              <w:rPr>
                <w:rFonts w:ascii="Times New Roman" w:hAnsi="Times New Roman"/>
                <w:szCs w:val="20"/>
                <w:lang w:eastAsia="zh-CN"/>
              </w:rPr>
              <w:lastRenderedPageBreak/>
              <w:t xml:space="preserve">based on </w:t>
            </w:r>
            <w:r w:rsidRPr="00A4723B">
              <w:t>the existing Rel-15 NR PTRS structure</w:t>
            </w:r>
            <w:r>
              <w:t xml:space="preserve"> with normal CP. Among 10 sources, </w:t>
            </w:r>
            <w:del w:id="53" w:author="David mazzarese" w:date="2020-11-03T04:57:00Z">
              <w:r w:rsidDel="004033E5">
                <w:delText xml:space="preserve">4 </w:delText>
              </w:r>
            </w:del>
            <w:ins w:id="54"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5"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6" w:author="David mazzarese" w:date="2020-11-03T04:57:00Z">
              <w:r w:rsidDel="004033E5">
                <w:delText xml:space="preserve">9 </w:delText>
              </w:r>
            </w:del>
            <w:ins w:id="57"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8" w:author="David mazzarese" w:date="2020-11-03T04:57:00Z">
              <w:r w:rsidDel="004033E5">
                <w:rPr>
                  <w:rFonts w:ascii="Times New Roman" w:hAnsi="Times New Roman"/>
                  <w:szCs w:val="20"/>
                  <w:lang w:eastAsia="zh-CN"/>
                </w:rPr>
                <w:delText xml:space="preserve">The </w:delText>
              </w:r>
            </w:del>
            <w:ins w:id="59"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60"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61"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62"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3"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4"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5" w:author="David mazzarese" w:date="2020-11-03T04:58:00Z">
              <w:r w:rsidRPr="00FA29DD" w:rsidDel="004033E5">
                <w:rPr>
                  <w:color w:val="FF0000"/>
                </w:rPr>
                <w:delText xml:space="preserve">3 </w:delText>
              </w:r>
            </w:del>
            <w:ins w:id="66"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7"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8"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Source number updated w.r.t.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t>Nokia, NSB</w:t>
            </w:r>
          </w:p>
        </w:tc>
        <w:tc>
          <w:tcPr>
            <w:tcW w:w="8021" w:type="dxa"/>
          </w:tcPr>
          <w:p w14:paraId="7F2F925F" w14:textId="77777777" w:rsidR="007A725B" w:rsidRDefault="007A725B" w:rsidP="007A725B">
            <w:pPr>
              <w:pStyle w:val="BodyText"/>
              <w:rPr>
                <w:ins w:id="69"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w:t>
            </w:r>
            <w:r>
              <w:rPr>
                <w:lang w:eastAsia="zh-CN"/>
              </w:rPr>
              <w:lastRenderedPageBreak/>
              <w:t>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lastRenderedPageBreak/>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70" w:name="_Toc47609866"/>
      <w:bookmarkStart w:id="71"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70"/>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lastRenderedPageBreak/>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71"/>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lastRenderedPageBreak/>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72"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72"/>
    </w:p>
    <w:p w14:paraId="407694A5" w14:textId="77777777" w:rsidR="00D218E5" w:rsidRDefault="007D432A">
      <w:pPr>
        <w:pStyle w:val="Caption"/>
        <w:rPr>
          <w:b w:val="0"/>
          <w:i/>
        </w:rPr>
      </w:pPr>
      <w:bookmarkStart w:id="73"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3"/>
      <w:r>
        <w:rPr>
          <w:b w:val="0"/>
          <w:i/>
        </w:rPr>
        <w:t xml:space="preserve"> </w:t>
      </w:r>
    </w:p>
    <w:p w14:paraId="20315EAD" w14:textId="77777777" w:rsidR="00D218E5" w:rsidRDefault="007D432A">
      <w:pPr>
        <w:pStyle w:val="Caption"/>
        <w:rPr>
          <w:b w:val="0"/>
          <w:i/>
        </w:rPr>
      </w:pPr>
      <w:bookmarkStart w:id="74" w:name="_Toc47535500"/>
      <w:bookmarkStart w:id="75"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4"/>
      <w:bookmarkEnd w:id="75"/>
    </w:p>
    <w:p w14:paraId="2109D96F" w14:textId="77777777" w:rsidR="00D218E5" w:rsidRDefault="007D432A">
      <w:pPr>
        <w:pStyle w:val="Caption"/>
        <w:rPr>
          <w:b w:val="0"/>
          <w:i/>
        </w:rPr>
      </w:pPr>
      <w:bookmarkStart w:id="76" w:name="_Toc53744015"/>
      <w:bookmarkStart w:id="77"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6"/>
      <w:bookmarkEnd w:id="77"/>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lastRenderedPageBreak/>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8" w:name="_Ref47695458"/>
      <w:bookmarkStart w:id="79"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8"/>
      <w:r>
        <w:rPr>
          <w:b w:val="0"/>
        </w:rPr>
        <w:t>A simple, 3-tap BLS ICI equalizer is able to eliminate the error floor caused by the ICI, and in turn allows proper operation using current NR numerology (e.g., SCS = 120KHz).</w:t>
      </w:r>
      <w:bookmarkEnd w:id="79"/>
    </w:p>
    <w:p w14:paraId="519C1B00" w14:textId="77777777" w:rsidR="00D218E5" w:rsidRDefault="007D432A">
      <w:pPr>
        <w:pStyle w:val="Caption"/>
        <w:rPr>
          <w:b w:val="0"/>
        </w:rPr>
      </w:pPr>
      <w:bookmarkStart w:id="80" w:name="_Ref47695471"/>
      <w:bookmarkStart w:id="81"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80"/>
      <w:r>
        <w:rPr>
          <w:b w:val="0"/>
        </w:rPr>
        <w:t>When 3-tap BLS ICI equalizer is used at the receiver, R-15 PTRS design and block PTRS design offer identical performance.</w:t>
      </w:r>
      <w:bookmarkEnd w:id="81"/>
    </w:p>
    <w:p w14:paraId="6CC4AD55" w14:textId="77777777" w:rsidR="00D218E5" w:rsidRDefault="007D432A">
      <w:pPr>
        <w:pStyle w:val="Caption"/>
        <w:rPr>
          <w:b w:val="0"/>
        </w:rPr>
      </w:pPr>
      <w:bookmarkStart w:id="82"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82"/>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3" w:name="_Ref53431212"/>
      <w:bookmarkStart w:id="84"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3"/>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lastRenderedPageBreak/>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5" w:name="PTRS_observation2"/>
      <w:bookmarkEnd w:id="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6" w:name="PTRS_observation3"/>
      <w:bookmarkEnd w:id="8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6"/>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43586D7D" w14:textId="77777777" w:rsidR="00F95BB3" w:rsidRPr="00087AFF" w:rsidRDefault="00F95BB3" w:rsidP="00F95BB3">
      <w:pPr>
        <w:pStyle w:val="BodyText"/>
        <w:spacing w:after="0"/>
        <w:ind w:left="36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326D2DB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217FFFD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PTRS density in frequency domain based on Rel-15 configuration does not provide significant performance benefits. </w:t>
      </w:r>
    </w:p>
    <w:p w14:paraId="468637E4"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lastRenderedPageBreak/>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p>
    <w:p w14:paraId="261AF16F"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2ACED5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F1AF1E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77BF4B7C"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for 120 kHz SCS reported performance gain of ICI compensation.</w:t>
      </w:r>
    </w:p>
    <w:p w14:paraId="00BFDE25"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5BB9DBED"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36EC9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4A1E30F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349801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compared ICI performance among SCS. It reported performance gain of multi-tap ICI filter over CPE compensation for 120, 240 and 480 kHz SCS</w:t>
      </w:r>
    </w:p>
    <w:p w14:paraId="35C3148C"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17F808D2" w14:textId="77777777" w:rsidR="00F95BB3" w:rsidRPr="00007836" w:rsidRDefault="00F95BB3" w:rsidP="00F95BB3">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21770F1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6F8BDFE4"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6419208B"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330251E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7B0E04B4" w14:textId="77777777" w:rsidR="00F95BB3" w:rsidRPr="00007836" w:rsidRDefault="00F95BB3" w:rsidP="00F95BB3">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r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63D76726"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([1, </w:t>
      </w:r>
      <w:proofErr w:type="spellStart"/>
      <w:r w:rsidRPr="00007836">
        <w:rPr>
          <w:rFonts w:ascii="Times New Roman" w:hAnsi="Times New Roman"/>
          <w:szCs w:val="20"/>
          <w:lang w:eastAsia="zh-CN"/>
        </w:rPr>
        <w:t>Futurewei</w:t>
      </w:r>
      <w:proofErr w:type="spellEnd"/>
      <w:r w:rsidRPr="00007836">
        <w:rPr>
          <w:rFonts w:ascii="Times New Roman" w:hAnsi="Times New Roman"/>
          <w:szCs w:val="20"/>
          <w:lang w:eastAsia="zh-CN"/>
        </w:rPr>
        <w:t xml:space="preserve">])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599CFD16" w14:textId="77777777" w:rsidR="00F95BB3" w:rsidRPr="00786943" w:rsidRDefault="00F95BB3" w:rsidP="00F95BB3">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6A61E7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5DEC9805"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890E656" w14:textId="77777777" w:rsidR="00F95BB3"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49E14802" w14:textId="77777777" w:rsidR="00F95BB3" w:rsidRPr="00E62C59" w:rsidRDefault="00F95BB3" w:rsidP="00F95BB3">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lastRenderedPageBreak/>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62945B9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708B0BD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215242B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6BD58FC9" w14:textId="28CDABDF"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7AFA0C2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65B1110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4E62F4D"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DB171F2"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3B6D03A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6031834B" w14:textId="77777777" w:rsidR="00F95BB3" w:rsidRPr="00087AFF" w:rsidRDefault="00F95BB3" w:rsidP="00F95BB3">
      <w:pPr>
        <w:pStyle w:val="BodyText"/>
        <w:numPr>
          <w:ilvl w:val="1"/>
          <w:numId w:val="21"/>
        </w:numPr>
        <w:spacing w:after="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6686B07B"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 xml:space="preserve">One source ([23, </w:t>
      </w:r>
      <w:proofErr w:type="spellStart"/>
      <w:r w:rsidRPr="00087AFF">
        <w:rPr>
          <w:rFonts w:ascii="Times New Roman" w:hAnsi="Times New Roman"/>
          <w:sz w:val="20"/>
          <w:szCs w:val="20"/>
          <w:lang w:eastAsia="zh-CN"/>
        </w:rPr>
        <w:t>MediaTek</w:t>
      </w:r>
      <w:proofErr w:type="spellEnd"/>
      <w:r w:rsidRPr="00087AFF">
        <w:rPr>
          <w:rFonts w:ascii="Times New Roman" w:hAnsi="Times New Roman"/>
          <w:sz w:val="20"/>
          <w:szCs w:val="20"/>
          <w:lang w:eastAsia="zh-CN"/>
        </w:rPr>
        <w:t>])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582D4F86"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D50B6A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7C7BD884" w14:textId="77777777" w:rsidR="00F95BB3" w:rsidRPr="00385EF4" w:rsidRDefault="00F95BB3" w:rsidP="00F95BB3">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2E3478" w14:textId="77777777" w:rsidR="00F95BB3" w:rsidRPr="00190712" w:rsidRDefault="00F95BB3" w:rsidP="00F95BB3">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lastRenderedPageBreak/>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259FA474" w14:textId="77777777" w:rsidR="00F95BB3" w:rsidRPr="00190712" w:rsidRDefault="00F95BB3" w:rsidP="00F95BB3">
      <w:pPr>
        <w:pStyle w:val="BodyText"/>
        <w:numPr>
          <w:ilvl w:val="1"/>
          <w:numId w:val="21"/>
        </w:numPr>
        <w:spacing w:after="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7874CD34" w14:textId="77777777" w:rsidR="00F95BB3" w:rsidRPr="00C706C6" w:rsidRDefault="00F95BB3" w:rsidP="00F95BB3">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 xml:space="preserve">similar performances of 240 and 480 kHz </w:t>
            </w:r>
            <w:r w:rsidRPr="00633A02">
              <w:rPr>
                <w:bCs/>
                <w:lang w:eastAsia="zh-CN"/>
              </w:rPr>
              <w:lastRenderedPageBreak/>
              <w:t>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xml:space="preserve">. I didn’t observe “up to 1 dB” </w:t>
            </w:r>
            <w:r w:rsidR="00A1796B">
              <w:rPr>
                <w:rFonts w:ascii="Times New Roman" w:hAnsi="Times New Roman"/>
                <w:szCs w:val="20"/>
                <w:lang w:eastAsia="zh-CN"/>
              </w:rPr>
              <w:lastRenderedPageBreak/>
              <w:t>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lastRenderedPageBreak/>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 xml:space="preserve">compared the performance of CPE and ICI </w:t>
            </w:r>
            <w:r>
              <w:rPr>
                <w:rFonts w:ascii="Times New Roman" w:eastAsia="SimSun" w:hAnsi="Times New Roman"/>
                <w:sz w:val="20"/>
                <w:szCs w:val="20"/>
              </w:rPr>
              <w:lastRenderedPageBreak/>
              <w:t>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7"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8"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9"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90"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91"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92" w:author="David mazzarese" w:date="2020-11-03T05:01:00Z">
              <w:r>
                <w:rPr>
                  <w:rFonts w:ascii="Times New Roman" w:hAnsi="Times New Roman"/>
                  <w:szCs w:val="20"/>
                  <w:lang w:eastAsia="zh-CN"/>
                </w:rPr>
                <w:lastRenderedPageBreak/>
                <w:t xml:space="preserve">At very high MCS (e.g., MCS 26 or MCS 28), </w:t>
              </w:r>
            </w:ins>
            <w:del w:id="93" w:author="David mazzarese" w:date="2020-11-03T05:01:00Z">
              <w:r w:rsidDel="004033E5">
                <w:rPr>
                  <w:rFonts w:ascii="Times New Roman" w:hAnsi="Times New Roman"/>
                  <w:szCs w:val="20"/>
                  <w:lang w:eastAsia="zh-CN"/>
                </w:rPr>
                <w:delText xml:space="preserve">Two </w:delText>
              </w:r>
            </w:del>
            <w:ins w:id="94"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5"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6"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7"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8"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99"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00"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01"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02"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3" w:author="David mazzarese" w:date="2020-11-03T05:04:00Z">
              <w:r w:rsidR="00A07F93">
                <w:rPr>
                  <w:bCs/>
                  <w:color w:val="FF0000"/>
                </w:rPr>
                <w:t xml:space="preserve">(for 240 kHz SCS) and 1.6 dB (for 120 kHz SCS) </w:t>
              </w:r>
            </w:ins>
            <w:r w:rsidRPr="00940C48">
              <w:rPr>
                <w:bCs/>
                <w:color w:val="FF0000"/>
              </w:rPr>
              <w:t xml:space="preserve">in CDL-B 50ns </w:t>
            </w:r>
            <w:del w:id="104"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 xml:space="preserve">t also reported comparable performance of 120, 240 and 480 kHz SCS in CDL-B 50ns and </w:t>
            </w:r>
            <w:r w:rsidRPr="00741C09">
              <w:rPr>
                <w:rFonts w:ascii="Times New Roman" w:hAnsi="Times New Roman"/>
                <w:color w:val="FF0000"/>
                <w:szCs w:val="20"/>
                <w:lang w:eastAsia="zh-CN"/>
              </w:rPr>
              <w:lastRenderedPageBreak/>
              <w:t>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5"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w:t>
            </w:r>
            <w:r>
              <w:rPr>
                <w:rFonts w:ascii="Times New Roman" w:hAnsi="Times New Roman"/>
                <w:szCs w:val="20"/>
                <w:lang w:eastAsia="zh-CN"/>
              </w:rPr>
              <w:lastRenderedPageBreak/>
              <w:t>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w:t>
            </w:r>
            <w:r>
              <w:rPr>
                <w:rFonts w:ascii="Times New Roman" w:hAnsi="Times New Roman"/>
                <w:szCs w:val="20"/>
                <w:lang w:eastAsia="zh-CN"/>
              </w:rPr>
              <w:lastRenderedPageBreak/>
              <w:t>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There may have been some confusion about one of our Ericsson 3 comments where ours and MediaTek's observations seem to have been separated. We made a similar observation as MediaTek,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 xml:space="preserve">irect de-ICI compensation with a clustered PTRS structure does not offer any performance </w:t>
            </w:r>
            <w:r w:rsidRPr="00833F0D">
              <w:rPr>
                <w:color w:val="FF0000"/>
                <w:lang w:eastAsia="zh-CN"/>
              </w:rPr>
              <w:lastRenderedPageBreak/>
              <w:t>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w:t>
            </w:r>
            <w:proofErr w:type="gramStart"/>
            <w:r w:rsidR="004E4AFE">
              <w:rPr>
                <w:rFonts w:ascii="Times New Roman" w:hAnsi="Times New Roman"/>
                <w:szCs w:val="20"/>
                <w:lang w:eastAsia="zh-CN"/>
              </w:rPr>
              <w:t>..</w:t>
            </w:r>
            <w:proofErr w:type="gramEnd"/>
            <w:r w:rsidR="004E4AFE">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w:t>
            </w:r>
            <w:r>
              <w:rPr>
                <w:rFonts w:ascii="Times New Roman" w:eastAsiaTheme="minorEastAsia" w:hAnsi="Times New Roman"/>
                <w:szCs w:val="20"/>
                <w:lang w:eastAsia="ko-KR"/>
              </w:rPr>
              <w:t xml:space="preserve">uawei, </w:t>
            </w:r>
            <w:proofErr w:type="spellStart"/>
            <w:r>
              <w:rPr>
                <w:rFonts w:ascii="Times New Roman" w:eastAsiaTheme="minorEastAsia" w:hAnsi="Times New Roman"/>
                <w:szCs w:val="20"/>
                <w:lang w:eastAsia="ko-KR"/>
              </w:rPr>
              <w:t>HiSilicon</w:t>
            </w:r>
            <w:proofErr w:type="spellEnd"/>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2 out of 2 sources reported slight performance gain up to 1.1 dB of 960 kHz SCS for 10% and 1% BLER target 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t>
            </w:r>
            <w:r w:rsidRPr="00087AFF">
              <w:rPr>
                <w:rFonts w:ascii="Times New Roman" w:hAnsi="Times New Roman"/>
                <w:szCs w:val="20"/>
                <w:lang w:eastAsia="zh-CN"/>
              </w:rPr>
              <w:lastRenderedPageBreak/>
              <w:t xml:space="preserve">with MCS 28. It is observed that while </w:t>
            </w:r>
            <w:r w:rsidRPr="004079A2">
              <w:rPr>
                <w:rFonts w:ascii="Times New Roman" w:hAnsi="Times New Roman"/>
                <w:szCs w:val="20"/>
                <w:highlight w:val="yellow"/>
                <w:lang w:eastAsia="zh-CN"/>
              </w:rPr>
              <w:t>CPE technique work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r w:rsidR="00F95BB3" w14:paraId="1C6743B5" w14:textId="77777777" w:rsidTr="00A30858">
        <w:trPr>
          <w:trHeight w:val="339"/>
        </w:trPr>
        <w:tc>
          <w:tcPr>
            <w:tcW w:w="1871" w:type="dxa"/>
          </w:tcPr>
          <w:p w14:paraId="5577934F" w14:textId="77777777" w:rsidR="00F95BB3" w:rsidRDefault="00F95BB3" w:rsidP="00A3085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9</w:t>
            </w:r>
          </w:p>
        </w:tc>
        <w:tc>
          <w:tcPr>
            <w:tcW w:w="8021" w:type="dxa"/>
            <w:gridSpan w:val="2"/>
          </w:tcPr>
          <w:p w14:paraId="675B1ECE" w14:textId="77777777" w:rsidR="00F95BB3" w:rsidRDefault="00F95BB3" w:rsidP="00A30858">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#1:</w:t>
            </w:r>
          </w:p>
          <w:p w14:paraId="2DB9AE43" w14:textId="3393C19E" w:rsidR="00F95BB3" w:rsidRDefault="00F95BB3" w:rsidP="00A30858">
            <w:pPr>
              <w:pStyle w:val="BodyText"/>
              <w:spacing w:after="0"/>
              <w:rPr>
                <w:rFonts w:ascii="Times New Roman" w:hAnsi="Times New Roman"/>
                <w:szCs w:val="20"/>
                <w:lang w:eastAsia="zh-CN"/>
              </w:rPr>
            </w:pPr>
            <w:r>
              <w:rPr>
                <w:rFonts w:ascii="Times New Roman" w:hAnsi="Times New Roman"/>
                <w:szCs w:val="20"/>
                <w:lang w:eastAsia="zh-CN"/>
              </w:rPr>
              <w:t>For the last bullet of performance comparison of 480+ICI vs. 960+ICI in 1600 MHz BW, I took the same treatment as for the performance comparison of 480+CPE vs 960+CPE in 1600/2000 MHz BW in section 2.1.1.2</w:t>
            </w:r>
            <w:r>
              <w:rPr>
                <w:rFonts w:ascii="Times New Roman" w:hAnsi="Times New Roman"/>
                <w:szCs w:val="20"/>
                <w:lang w:eastAsia="zh-CN"/>
              </w:rPr>
              <w:t xml:space="preserve">. The </w:t>
            </w:r>
            <w:r w:rsidR="00D0073D">
              <w:rPr>
                <w:rFonts w:ascii="Times New Roman" w:hAnsi="Times New Roman"/>
                <w:szCs w:val="20"/>
                <w:lang w:eastAsia="zh-CN"/>
              </w:rPr>
              <w:t>style</w:t>
            </w:r>
            <w:r>
              <w:rPr>
                <w:rFonts w:ascii="Times New Roman" w:hAnsi="Times New Roman"/>
                <w:szCs w:val="20"/>
                <w:lang w:eastAsia="zh-CN"/>
              </w:rPr>
              <w:t xml:space="preserve"> of description is consistent</w:t>
            </w:r>
            <w:r>
              <w:rPr>
                <w:rFonts w:ascii="Times New Roman" w:hAnsi="Times New Roman"/>
                <w:szCs w:val="20"/>
                <w:lang w:eastAsia="zh-CN"/>
              </w:rPr>
              <w:t xml:space="preserve">: reporting which one is better and further stating how much in dB of the performance gap. </w:t>
            </w:r>
          </w:p>
          <w:p w14:paraId="475F099F" w14:textId="467788D0" w:rsidR="00F95BB3" w:rsidRDefault="00F95BB3" w:rsidP="00A30858">
            <w:pPr>
              <w:pStyle w:val="BodyText"/>
              <w:spacing w:after="0"/>
              <w:rPr>
                <w:rFonts w:ascii="Times New Roman" w:hAnsi="Times New Roman"/>
                <w:szCs w:val="20"/>
                <w:lang w:eastAsia="zh-CN"/>
              </w:rPr>
            </w:pPr>
            <w:r>
              <w:rPr>
                <w:rFonts w:ascii="Times New Roman" w:hAnsi="Times New Roman"/>
                <w:szCs w:val="20"/>
                <w:lang w:eastAsia="zh-CN"/>
              </w:rPr>
              <w:t>I separated comparison of different channel model as commented</w:t>
            </w:r>
            <w:r w:rsidR="00D0073D">
              <w:rPr>
                <w:rFonts w:ascii="Times New Roman" w:hAnsi="Times New Roman"/>
                <w:szCs w:val="20"/>
                <w:lang w:eastAsia="zh-CN"/>
              </w:rPr>
              <w:t xml:space="preserve"> for clarity as only one source evaluated CDL</w:t>
            </w:r>
            <w:bookmarkStart w:id="106" w:name="_GoBack"/>
            <w:bookmarkEnd w:id="106"/>
            <w:r>
              <w:rPr>
                <w:rFonts w:ascii="Times New Roman" w:hAnsi="Times New Roman"/>
                <w:szCs w:val="20"/>
                <w:lang w:eastAsia="zh-CN"/>
              </w:rPr>
              <w:t>.</w:t>
            </w:r>
          </w:p>
          <w:p w14:paraId="2400E4F7" w14:textId="77777777" w:rsidR="00F95BB3" w:rsidRDefault="00F95BB3" w:rsidP="00A30858">
            <w:pPr>
              <w:pStyle w:val="BodyText"/>
              <w:spacing w:after="0"/>
              <w:rPr>
                <w:rFonts w:ascii="Times New Roman" w:hAnsi="Times New Roman"/>
                <w:szCs w:val="20"/>
                <w:lang w:eastAsia="zh-CN"/>
              </w:rPr>
            </w:pPr>
          </w:p>
          <w:p w14:paraId="515CA727" w14:textId="77777777" w:rsidR="00F95BB3" w:rsidRDefault="00F95BB3" w:rsidP="00A30858">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#2:</w:t>
            </w:r>
          </w:p>
          <w:p w14:paraId="6A8571AF" w14:textId="3C0461F1" w:rsidR="00F95BB3" w:rsidRPr="008D2E6D" w:rsidRDefault="00F95BB3" w:rsidP="00A30858">
            <w:pPr>
              <w:pStyle w:val="BodyText"/>
              <w:spacing w:after="0"/>
              <w:rPr>
                <w:rFonts w:ascii="Times New Roman" w:hAnsi="Times New Roman"/>
                <w:szCs w:val="20"/>
                <w:lang w:eastAsia="zh-CN"/>
              </w:rPr>
            </w:pPr>
            <w:r>
              <w:rPr>
                <w:rFonts w:ascii="Times New Roman" w:hAnsi="Times New Roman"/>
                <w:szCs w:val="20"/>
                <w:lang w:eastAsia="zh-CN"/>
              </w:rPr>
              <w:t xml:space="preserve"> For the observation of results from [12], I extracted the description/observation directly above Figure 17 of [12].  Thanks for checking, I removed highlighted wording “</w:t>
            </w:r>
            <w:r w:rsidRPr="00190712">
              <w:rPr>
                <w:rFonts w:ascii="Times New Roman" w:hAnsi="Times New Roman"/>
                <w:szCs w:val="20"/>
                <w:highlight w:val="yellow"/>
                <w:lang w:eastAsia="zh-CN"/>
              </w:rPr>
              <w:t>while C</w:t>
            </w:r>
            <w:r w:rsidRPr="004079A2">
              <w:rPr>
                <w:rFonts w:ascii="Times New Roman" w:hAnsi="Times New Roman"/>
                <w:szCs w:val="20"/>
                <w:highlight w:val="yellow"/>
                <w:lang w:eastAsia="zh-CN"/>
              </w:rPr>
              <w:t>PE technique work well for these high SNR regions</w:t>
            </w:r>
            <w:r>
              <w:rPr>
                <w:rFonts w:ascii="Times New Roman" w:hAnsi="Times New Roman"/>
                <w:szCs w:val="20"/>
                <w:lang w:eastAsia="zh-CN"/>
              </w:rPr>
              <w:t>” for now. I’ll let the sourcing company of [12] to comment if they have different figure/results</w:t>
            </w:r>
            <w:r>
              <w:rPr>
                <w:rFonts w:ascii="Times New Roman" w:hAnsi="Times New Roman"/>
                <w:szCs w:val="20"/>
                <w:lang w:eastAsia="zh-CN"/>
              </w:rPr>
              <w:t xml:space="preserve"> on which their observation is based.</w:t>
            </w:r>
          </w:p>
        </w:tc>
      </w:tr>
      <w:tr w:rsidR="00F95BB3" w14:paraId="5D411CA1" w14:textId="77777777" w:rsidTr="00C86161">
        <w:trPr>
          <w:trHeight w:val="339"/>
        </w:trPr>
        <w:tc>
          <w:tcPr>
            <w:tcW w:w="1871" w:type="dxa"/>
          </w:tcPr>
          <w:p w14:paraId="0927D3CA" w14:textId="77777777" w:rsidR="00F95BB3" w:rsidRDefault="00F95BB3" w:rsidP="00B9289D">
            <w:pPr>
              <w:pStyle w:val="BodyText"/>
              <w:spacing w:after="0"/>
              <w:rPr>
                <w:rFonts w:ascii="Times New Roman" w:eastAsiaTheme="minorEastAsia" w:hAnsi="Times New Roman"/>
                <w:szCs w:val="20"/>
                <w:lang w:eastAsia="ko-KR"/>
              </w:rPr>
            </w:pPr>
          </w:p>
        </w:tc>
        <w:tc>
          <w:tcPr>
            <w:tcW w:w="8021" w:type="dxa"/>
            <w:gridSpan w:val="2"/>
          </w:tcPr>
          <w:p w14:paraId="57F49691" w14:textId="77777777" w:rsidR="00F95BB3" w:rsidRPr="004079A2" w:rsidRDefault="00F95BB3" w:rsidP="00A7457F">
            <w:pPr>
              <w:pStyle w:val="BodyText"/>
              <w:spacing w:after="0"/>
              <w:rPr>
                <w:rFonts w:ascii="Times New Roman" w:hAnsi="Times New Roman"/>
                <w:szCs w:val="20"/>
                <w:u w:val="single"/>
                <w:lang w:eastAsia="zh-CN"/>
              </w:rPr>
            </w:pPr>
          </w:p>
        </w:tc>
      </w:tr>
    </w:tbl>
    <w:p w14:paraId="1D927B39" w14:textId="6A72BE61" w:rsidR="00D218E5" w:rsidRPr="000A5526" w:rsidRDefault="007D432A">
      <w:pPr>
        <w:rPr>
          <w:rFonts w:ascii="Arial" w:hAnsi="Arial"/>
          <w:lang w:eastAsia="zh-CN"/>
        </w:rPr>
      </w:pPr>
      <w:r>
        <w:rPr>
          <w:rFonts w:ascii="Arial" w:hAnsi="Arial"/>
          <w:lang w:val="en-GB" w:eastAsia="zh-CN"/>
        </w:rPr>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lastRenderedPageBreak/>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w:t>
      </w:r>
      <w:proofErr w:type="gramStart"/>
      <w:r>
        <w:t>loss 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7"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7"/>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lastRenderedPageBreak/>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8" w:name="_Toc47609867"/>
      <w:bookmarkStart w:id="109"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8"/>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09"/>
    </w:p>
    <w:p w14:paraId="7D8B1E37" w14:textId="77777777" w:rsidR="00D218E5" w:rsidRDefault="007D432A">
      <w:pPr>
        <w:pStyle w:val="Caption"/>
        <w:spacing w:before="0" w:after="60"/>
        <w:rPr>
          <w:b w:val="0"/>
        </w:rPr>
      </w:pPr>
      <w:bookmarkStart w:id="110" w:name="_Toc47609868"/>
      <w:bookmarkStart w:id="111"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10"/>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11"/>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w:t>
      </w:r>
      <w:r>
        <w:rPr>
          <w:lang w:val="en-GB"/>
        </w:rPr>
        <w:lastRenderedPageBreak/>
        <w:t xml:space="preserve">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12"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12"/>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13"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13"/>
    </w:p>
    <w:p w14:paraId="4A268E3C" w14:textId="77777777" w:rsidR="00D218E5" w:rsidRDefault="007D432A">
      <w:pPr>
        <w:pStyle w:val="Caption"/>
        <w:jc w:val="both"/>
        <w:rPr>
          <w:b w:val="0"/>
          <w:kern w:val="2"/>
          <w:lang w:eastAsia="zh-CN"/>
        </w:rPr>
      </w:pPr>
      <w:bookmarkStart w:id="114"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4"/>
    </w:p>
    <w:p w14:paraId="442B791A" w14:textId="77777777" w:rsidR="00D218E5" w:rsidRDefault="007D432A">
      <w:pPr>
        <w:pStyle w:val="Caption"/>
        <w:jc w:val="both"/>
        <w:rPr>
          <w:b w:val="0"/>
        </w:rPr>
      </w:pPr>
      <w:bookmarkStart w:id="115"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5"/>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KHz SCS and 480 KHz SCS is about 4 to 5 dB; the MCL difference between 120 KHz SCS and 960 KHz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6" w:author="김선욱/책임연구원/미래기술센터 C&amp;M표준(연)5G무선통신표준Task(seonwook.kim@lge.com)" w:date="2020-10-28T15:25:00Z">
              <w:r>
                <w:rPr>
                  <w:lang w:eastAsia="zh-CN"/>
                </w:rPr>
                <w:delText>MCL</w:delText>
              </w:r>
            </w:del>
            <w:ins w:id="117"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8"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9" w:author="김선욱/책임연구원/미래기술센터 C&amp;M표준(연)5G무선통신표준Task(seonwook.kim@lge.com)" w:date="2020-10-28T15:28:00Z">
              <w:r>
                <w:rPr>
                  <w:rFonts w:ascii="Times New Roman" w:hAnsi="Times New Roman"/>
                  <w:szCs w:val="20"/>
                  <w:lang w:eastAsia="zh-CN"/>
                </w:rPr>
                <w:t>ation of 25 dBm EIRP</w:t>
              </w:r>
            </w:ins>
            <w:del w:id="120"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21"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22" w:author="김선욱/책임연구원/미래기술센터 C&amp;M표준(연)5G무선통신표준Task(seonwook.kim@lge.com)" w:date="2020-10-28T15:28:00Z">
              <w:r>
                <w:rPr>
                  <w:rFonts w:ascii="Times New Roman" w:hAnsi="Times New Roman"/>
                  <w:szCs w:val="20"/>
                  <w:lang w:eastAsia="zh-CN"/>
                </w:rPr>
                <w:delText>limit</w:delText>
              </w:r>
            </w:del>
            <w:ins w:id="123" w:author="김선욱/책임연구원/미래기술센터 C&amp;M표준(연)5G무선통신표준Task(seonwook.kim@lge.com)" w:date="2020-10-28T15:28:00Z">
              <w:r>
                <w:rPr>
                  <w:rFonts w:ascii="Times New Roman" w:hAnsi="Times New Roman"/>
                  <w:szCs w:val="20"/>
                  <w:lang w:eastAsia="zh-CN"/>
                </w:rPr>
                <w:t>limitation of 25 dBm EIRP</w:t>
              </w:r>
            </w:ins>
            <w:del w:id="124"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5"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6"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7"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8"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lastRenderedPageBreak/>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w:t>
            </w:r>
            <w:r w:rsidRPr="00567C24">
              <w:rPr>
                <w:color w:val="FF0000"/>
              </w:rPr>
              <w:lastRenderedPageBreak/>
              <w:t xml:space="preserve">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 LS</w:t>
      </w:r>
      <w:proofErr w:type="gramEnd"/>
      <w:r>
        <w:rPr>
          <w:rFonts w:ascii="Times New Roman" w:hAnsi="Times New Roman"/>
          <w:szCs w:val="20"/>
          <w:lang w:eastAsia="zh-CN"/>
        </w:rPr>
        <w:t xml:space="preserve">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29"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9"/>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Pr="00FE36D8" w:rsidRDefault="007D432A" w:rsidP="00FE36D8">
      <w:pPr>
        <w:pStyle w:val="Default"/>
      </w:pPr>
      <w:r w:rsidRPr="00FE36D8">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 xml:space="preserve">say that </w:t>
            </w:r>
            <w:proofErr w:type="spellStart"/>
            <w:r>
              <w:rPr>
                <w:rFonts w:ascii="Times New Roman" w:hAnsi="Times New Roman"/>
                <w:szCs w:val="20"/>
                <w:lang w:eastAsia="zh-CN"/>
              </w:rPr>
              <w:t>InF</w:t>
            </w:r>
            <w:proofErr w:type="spellEnd"/>
            <w:r>
              <w:rPr>
                <w:rFonts w:ascii="Times New Roman" w:hAnsi="Times New Roman"/>
                <w:szCs w:val="20"/>
                <w:lang w:eastAsia="zh-CN"/>
              </w:rPr>
              <w:t>-D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w:t>
            </w:r>
            <w:proofErr w:type="spellStart"/>
            <w:r>
              <w:rPr>
                <w:rFonts w:ascii="Times New Roman" w:hAnsi="Times New Roman"/>
                <w:szCs w:val="20"/>
                <w:lang w:eastAsia="zh-CN"/>
              </w:rPr>
              <w:t>gNB</w:t>
            </w:r>
            <w:proofErr w:type="spellEnd"/>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w:t>
            </w:r>
            <w:proofErr w:type="spellStart"/>
            <w:r w:rsidRPr="00B64312">
              <w:rPr>
                <w:rFonts w:ascii="Arial" w:eastAsia="Times New Roman" w:hAnsi="Arial"/>
                <w:sz w:val="18"/>
                <w:lang w:val="en-GB"/>
              </w:rPr>
              <w:t>InF</w:t>
            </w:r>
            <w:proofErr w:type="spellEnd"/>
            <w:r w:rsidRPr="00B64312">
              <w:rPr>
                <w:rFonts w:ascii="Arial" w:eastAsia="Times New Roman" w:hAnsi="Arial"/>
                <w:sz w:val="18"/>
                <w:lang w:val="en-GB"/>
              </w:rPr>
              <w:t>-DL)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 xml:space="preserve">Note: </w:t>
            </w:r>
            <w:proofErr w:type="spellStart"/>
            <w:r w:rsidRPr="00B64312">
              <w:rPr>
                <w:rFonts w:ascii="Arial" w:hAnsi="Arial" w:cs="Arial"/>
                <w:color w:val="FF0000"/>
                <w:sz w:val="18"/>
                <w:szCs w:val="18"/>
                <w:lang w:eastAsia="zh-CN"/>
              </w:rPr>
              <w:t>InF</w:t>
            </w:r>
            <w:proofErr w:type="spellEnd"/>
            <w:r w:rsidRPr="00B64312">
              <w:rPr>
                <w:rFonts w:ascii="Arial" w:hAnsi="Arial" w:cs="Arial"/>
                <w:color w:val="FF0000"/>
                <w:sz w:val="18"/>
                <w:szCs w:val="18"/>
                <w:lang w:eastAsia="zh-CN"/>
              </w:rPr>
              <w:t xml:space="preserve">-DH can optionally be used to be consistent with ceiling mounted </w:t>
            </w:r>
            <w:proofErr w:type="spellStart"/>
            <w:r w:rsidRPr="00B64312">
              <w:rPr>
                <w:rFonts w:ascii="Arial" w:hAnsi="Arial" w:cs="Arial"/>
                <w:color w:val="FF0000"/>
                <w:sz w:val="18"/>
                <w:szCs w:val="18"/>
                <w:lang w:eastAsia="zh-CN"/>
              </w:rPr>
              <w:t>gNB</w:t>
            </w:r>
            <w:proofErr w:type="spellEnd"/>
            <w:r w:rsidRPr="00B64312">
              <w:rPr>
                <w:rFonts w:ascii="Arial" w:hAnsi="Arial" w:cs="Arial"/>
                <w:color w:val="FF0000"/>
                <w:sz w:val="18"/>
                <w:szCs w:val="18"/>
                <w:lang w:eastAsia="zh-CN"/>
              </w:rPr>
              <w:t xml:space="preserve">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Intel</w:t>
            </w:r>
          </w:p>
        </w:tc>
        <w:tc>
          <w:tcPr>
            <w:tcW w:w="8021" w:type="dxa"/>
            <w:vAlign w:val="center"/>
          </w:tcPr>
          <w:p w14:paraId="3B730AE9" w14:textId="77777777"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The factor dimensions are 300m x 150m x 10m, where ceiling height is 10m. For Factory A (</w:t>
            </w:r>
            <w:proofErr w:type="spellStart"/>
            <w:r>
              <w:rPr>
                <w:rFonts w:ascii="Times New Roman" w:hAnsi="Times New Roman"/>
                <w:szCs w:val="20"/>
                <w:lang w:eastAsia="zh-CN"/>
              </w:rPr>
              <w:t>InF</w:t>
            </w:r>
            <w:proofErr w:type="spellEnd"/>
            <w:r>
              <w:rPr>
                <w:rFonts w:ascii="Times New Roman" w:hAnsi="Times New Roman"/>
                <w:szCs w:val="20"/>
                <w:lang w:eastAsia="zh-CN"/>
              </w:rPr>
              <w:t>-DL) the BS height is at 1.5m which is far from ceiling, and for Factory B (</w:t>
            </w:r>
            <w:proofErr w:type="spellStart"/>
            <w:r>
              <w:rPr>
                <w:rFonts w:ascii="Times New Roman" w:hAnsi="Times New Roman"/>
                <w:szCs w:val="20"/>
                <w:lang w:eastAsia="zh-CN"/>
              </w:rPr>
              <w:t>InF</w:t>
            </w:r>
            <w:proofErr w:type="spellEnd"/>
            <w:r>
              <w:rPr>
                <w:rFonts w:ascii="Times New Roman" w:hAnsi="Times New Roman"/>
                <w:szCs w:val="20"/>
                <w:lang w:eastAsia="zh-CN"/>
              </w:rPr>
              <w:t>-SH) the BS height is at 8m also not at ceiling placement.</w:t>
            </w:r>
          </w:p>
          <w:p w14:paraId="113C1173" w14:textId="6899425E"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BodyText"/>
              <w:spacing w:after="0"/>
              <w:jc w:val="left"/>
              <w:rPr>
                <w:rFonts w:ascii="Times New Roman" w:hAnsi="Times New Roman"/>
                <w:szCs w:val="20"/>
                <w:lang w:eastAsia="zh-CN"/>
              </w:rPr>
            </w:pPr>
          </w:p>
        </w:tc>
      </w:tr>
      <w:tr w:rsidR="00D95938" w14:paraId="61865AD4" w14:textId="77777777" w:rsidTr="003A3CEE">
        <w:trPr>
          <w:trHeight w:val="485"/>
        </w:trPr>
        <w:tc>
          <w:tcPr>
            <w:tcW w:w="1871" w:type="dxa"/>
            <w:vAlign w:val="center"/>
          </w:tcPr>
          <w:p w14:paraId="4D4AC482" w14:textId="7A575D70"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Moderator </w:t>
            </w:r>
          </w:p>
        </w:tc>
        <w:tc>
          <w:tcPr>
            <w:tcW w:w="8021" w:type="dxa"/>
            <w:vAlign w:val="center"/>
          </w:tcPr>
          <w:p w14:paraId="48618DB6" w14:textId="04A89D82"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Proposal 3-1 formulated for discussion.</w:t>
            </w:r>
          </w:p>
        </w:tc>
      </w:tr>
    </w:tbl>
    <w:p w14:paraId="254D8AFB" w14:textId="77777777" w:rsidR="00D218E5" w:rsidRDefault="00D218E5">
      <w:pPr>
        <w:rPr>
          <w:lang w:eastAsia="zh-CN"/>
        </w:rPr>
      </w:pPr>
    </w:p>
    <w:p w14:paraId="420C1EE3" w14:textId="1EAE822B" w:rsidR="00F95BB3" w:rsidRDefault="00F95BB3" w:rsidP="00F95BB3">
      <w:pPr>
        <w:pStyle w:val="Heading5"/>
      </w:pPr>
      <w:r>
        <w:rPr>
          <w:highlight w:val="cyan"/>
        </w:rPr>
        <w:t xml:space="preserve">Proposal </w:t>
      </w:r>
      <w:r>
        <w:rPr>
          <w:highlight w:val="cyan"/>
        </w:rPr>
        <w:t xml:space="preserve">3-1 </w:t>
      </w:r>
      <w:r>
        <w:rPr>
          <w:highlight w:val="cyan"/>
        </w:rPr>
        <w:t>for discussion:</w:t>
      </w:r>
    </w:p>
    <w:p w14:paraId="6609BD42" w14:textId="79C26DF0" w:rsidR="00F95BB3" w:rsidRDefault="00FE36D8" w:rsidP="00D959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Upd</w:t>
      </w:r>
      <w:r w:rsidR="00D95938">
        <w:rPr>
          <w:rFonts w:ascii="Times New Roman" w:hAnsi="Times New Roman"/>
          <w:szCs w:val="20"/>
          <w:lang w:eastAsia="zh-CN"/>
        </w:rPr>
        <w:t xml:space="preserve">ate BS Antenna Pattern in </w:t>
      </w:r>
      <w:r w:rsidR="00D95938" w:rsidRPr="00D95938">
        <w:rPr>
          <w:rFonts w:ascii="Times New Roman" w:hAnsi="Times New Roman"/>
          <w:szCs w:val="20"/>
          <w:lang w:eastAsia="zh-CN"/>
        </w:rPr>
        <w:t>Table A.2-1</w:t>
      </w:r>
      <w:r w:rsidR="00D95938">
        <w:rPr>
          <w:rFonts w:ascii="Times New Roman" w:hAnsi="Times New Roman"/>
          <w:szCs w:val="20"/>
          <w:lang w:eastAsia="zh-CN"/>
        </w:rPr>
        <w:t xml:space="preserve"> of TR 38.808 as the following</w:t>
      </w:r>
      <w:r w:rsidR="00F95BB3">
        <w:rPr>
          <w:rFonts w:ascii="Times New Roman" w:hAnsi="Times New Roman"/>
          <w:szCs w:val="20"/>
          <w:lang w:eastAsia="zh-CN"/>
        </w:rPr>
        <w: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FE36D8" w:rsidRPr="00027C13" w14:paraId="7BC11061" w14:textId="77777777" w:rsidTr="00A3085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7C46E5" w14:textId="77777777" w:rsidR="00FE36D8" w:rsidRDefault="00FE36D8" w:rsidP="00A30858">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62B898A7" w14:textId="77777777" w:rsidR="00FE36D8" w:rsidRDefault="00FE36D8" w:rsidP="00A30858">
            <w:pPr>
              <w:pStyle w:val="TAL"/>
            </w:pPr>
            <w:r>
              <w:t>For outdoor scenarios:</w:t>
            </w:r>
          </w:p>
          <w:p w14:paraId="5EC53A39" w14:textId="77777777" w:rsidR="00FE36D8" w:rsidRDefault="00FE36D8" w:rsidP="00A30858">
            <w:pPr>
              <w:pStyle w:val="TAL"/>
            </w:pPr>
            <w:r>
              <w:t>- Antenna power pattern given in Table 7.3-1 of TR38.901</w:t>
            </w:r>
          </w:p>
          <w:p w14:paraId="4F578AB3" w14:textId="77777777" w:rsidR="00FE36D8" w:rsidRDefault="00FE36D8" w:rsidP="00A30858">
            <w:pPr>
              <w:pStyle w:val="TAL"/>
            </w:pPr>
            <w:r>
              <w:t>(with exception of antenna element gain)</w:t>
            </w:r>
          </w:p>
          <w:p w14:paraId="6C70E7BD" w14:textId="77777777" w:rsidR="00FE36D8" w:rsidRDefault="00FE36D8" w:rsidP="00A30858">
            <w:pPr>
              <w:pStyle w:val="TAL"/>
            </w:pPr>
          </w:p>
          <w:p w14:paraId="42774162" w14:textId="77777777" w:rsidR="00FE36D8" w:rsidRDefault="00FE36D8" w:rsidP="00A30858">
            <w:pPr>
              <w:pStyle w:val="TAL"/>
            </w:pPr>
            <w:r>
              <w:t>For indoor</w:t>
            </w:r>
            <w:r w:rsidRPr="003A3CEE">
              <w:rPr>
                <w:strike/>
                <w:color w:val="FF0000"/>
              </w:rPr>
              <w:t>/factory</w:t>
            </w:r>
            <w:r>
              <w:t xml:space="preserve"> scenarios:</w:t>
            </w:r>
          </w:p>
          <w:p w14:paraId="74143307" w14:textId="77777777" w:rsidR="00FE36D8" w:rsidRDefault="00FE36D8" w:rsidP="00A30858">
            <w:pPr>
              <w:pStyle w:val="TAL"/>
            </w:pPr>
            <w:r>
              <w:t xml:space="preserve">- Antenna power pattern given in Table A.2.1-7 of TR38.802 for </w:t>
            </w:r>
            <w:r w:rsidRPr="00B64312">
              <w:rPr>
                <w:highlight w:val="yellow"/>
              </w:rPr>
              <w:t>ceiling mount</w:t>
            </w:r>
          </w:p>
          <w:p w14:paraId="45F678FF" w14:textId="77777777" w:rsidR="00FE36D8" w:rsidRDefault="00FE36D8" w:rsidP="00A30858">
            <w:pPr>
              <w:pStyle w:val="TAL"/>
            </w:pPr>
            <w:r>
              <w:t>(with exception of antenna element gain)</w:t>
            </w:r>
          </w:p>
          <w:p w14:paraId="1B8CA661" w14:textId="77777777" w:rsidR="00FE36D8" w:rsidRDefault="00FE36D8" w:rsidP="00A30858">
            <w:pPr>
              <w:pStyle w:val="TAL"/>
            </w:pPr>
          </w:p>
          <w:p w14:paraId="7DD7A59C" w14:textId="2A509E76" w:rsidR="00FE36D8" w:rsidRPr="003A3CEE" w:rsidRDefault="00FE36D8" w:rsidP="00A30858">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4F951B9" w14:textId="77777777" w:rsidR="00FE36D8" w:rsidRPr="003A3CEE" w:rsidRDefault="00FE36D8" w:rsidP="00A30858">
            <w:pPr>
              <w:pStyle w:val="TAL"/>
              <w:rPr>
                <w:u w:val="single"/>
              </w:rPr>
            </w:pPr>
            <w:r w:rsidRPr="003A3CEE">
              <w:rPr>
                <w:color w:val="FF0000"/>
                <w:u w:val="single"/>
              </w:rPr>
              <w:t>Companies to provide information on the antenna orientation and pattern used.</w:t>
            </w:r>
          </w:p>
        </w:tc>
      </w:tr>
    </w:tbl>
    <w:p w14:paraId="53E98E7C" w14:textId="77777777" w:rsidR="00F95BB3" w:rsidRDefault="00F95BB3">
      <w:pPr>
        <w:rPr>
          <w:lang w:eastAsia="zh-CN"/>
        </w:rPr>
      </w:pPr>
    </w:p>
    <w:p w14:paraId="65A78A49"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61177B" w14:textId="77777777" w:rsidTr="00A30858">
        <w:trPr>
          <w:trHeight w:val="224"/>
        </w:trPr>
        <w:tc>
          <w:tcPr>
            <w:tcW w:w="1871" w:type="dxa"/>
            <w:shd w:val="clear" w:color="auto" w:fill="FFE599" w:themeFill="accent4" w:themeFillTint="66"/>
          </w:tcPr>
          <w:p w14:paraId="67710A41" w14:textId="77777777" w:rsidR="00D95938" w:rsidRDefault="00D95938" w:rsidP="00A30858">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A3437D" w14:textId="77777777" w:rsidR="00D95938" w:rsidRDefault="00D95938" w:rsidP="00A30858">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68677DB7" w14:textId="77777777" w:rsidTr="00A30858">
        <w:trPr>
          <w:trHeight w:val="24"/>
        </w:trPr>
        <w:tc>
          <w:tcPr>
            <w:tcW w:w="1871" w:type="dxa"/>
          </w:tcPr>
          <w:p w14:paraId="57CEBA4D" w14:textId="19DEC97A" w:rsidR="00D95938" w:rsidRDefault="00D95938" w:rsidP="00A30858">
            <w:pPr>
              <w:pStyle w:val="BodyText"/>
              <w:spacing w:after="0" w:line="240" w:lineRule="auto"/>
              <w:rPr>
                <w:rFonts w:ascii="Times New Roman" w:hAnsi="Times New Roman"/>
                <w:szCs w:val="20"/>
                <w:lang w:eastAsia="zh-CN"/>
              </w:rPr>
            </w:pPr>
          </w:p>
        </w:tc>
        <w:tc>
          <w:tcPr>
            <w:tcW w:w="8021" w:type="dxa"/>
          </w:tcPr>
          <w:p w14:paraId="30CDF61D" w14:textId="654EC4BF" w:rsidR="00D95938" w:rsidRDefault="00D95938" w:rsidP="00A30858">
            <w:pPr>
              <w:pStyle w:val="BodyText"/>
              <w:spacing w:after="0" w:line="240" w:lineRule="auto"/>
              <w:rPr>
                <w:rFonts w:ascii="Times New Roman" w:hAnsi="Times New Roman"/>
                <w:szCs w:val="20"/>
                <w:lang w:eastAsia="zh-CN"/>
              </w:rPr>
            </w:pPr>
          </w:p>
        </w:tc>
      </w:tr>
    </w:tbl>
    <w:p w14:paraId="2AD98312" w14:textId="77777777" w:rsidR="00D218E5" w:rsidRPr="00D95938" w:rsidRDefault="00D218E5">
      <w:pPr>
        <w:pStyle w:val="BodyText"/>
        <w:spacing w:after="0"/>
        <w:rPr>
          <w:rFonts w:ascii="Times New Roman" w:hAnsi="Times New Roman"/>
          <w:szCs w:val="20"/>
          <w:lang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rsidP="00D95938">
      <w:pPr>
        <w:pStyle w:val="Default"/>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BodyText"/>
              <w:spacing w:after="0" w:line="240" w:lineRule="auto"/>
              <w:rPr>
                <w:rFonts w:ascii="Times New Roman" w:hAnsi="Times New Roman"/>
                <w:szCs w:val="20"/>
                <w:lang w:eastAsia="zh-CN"/>
              </w:rPr>
            </w:pPr>
          </w:p>
          <w:p w14:paraId="517744A2" w14:textId="427AC9F8" w:rsidR="004862B8" w:rsidRDefault="004862B8">
            <w:pPr>
              <w:pStyle w:val="BodyText"/>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3DE54E43"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3DD4346" w14:textId="20F8451F"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Proposal 3-2 and 3-3 formulated for discussion.</w:t>
            </w:r>
          </w:p>
        </w:tc>
      </w:tr>
    </w:tbl>
    <w:p w14:paraId="1C3BC141" w14:textId="77777777" w:rsidR="00D218E5" w:rsidRDefault="00D218E5">
      <w:pPr>
        <w:pStyle w:val="BodyText"/>
        <w:spacing w:after="0"/>
        <w:rPr>
          <w:rFonts w:ascii="Times New Roman" w:hAnsi="Times New Roman"/>
          <w:szCs w:val="20"/>
          <w:lang w:eastAsia="zh-CN"/>
        </w:rPr>
      </w:pPr>
    </w:p>
    <w:p w14:paraId="690D1958" w14:textId="085A6F5F" w:rsidR="00D95938" w:rsidRDefault="00D95938" w:rsidP="00D95938">
      <w:pPr>
        <w:pStyle w:val="Heading5"/>
      </w:pPr>
      <w:r>
        <w:rPr>
          <w:highlight w:val="cyan"/>
        </w:rPr>
        <w:t xml:space="preserve">Proposal </w:t>
      </w:r>
      <w:r>
        <w:rPr>
          <w:highlight w:val="cyan"/>
        </w:rPr>
        <w:t xml:space="preserve">3-2 </w:t>
      </w:r>
      <w:r>
        <w:rPr>
          <w:highlight w:val="cyan"/>
        </w:rPr>
        <w:t>for discussion:</w:t>
      </w:r>
    </w:p>
    <w:p w14:paraId="36923A15" w14:textId="77777777"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22CB0DCC" w14:textId="77777777" w:rsidR="00D95938" w:rsidRDefault="00D95938" w:rsidP="00D95938">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62DD209A" w14:textId="77777777" w:rsidR="00D95938" w:rsidRDefault="00D95938" w:rsidP="00D95938">
      <w:pPr>
        <w:jc w:val="center"/>
      </w:pPr>
    </w:p>
    <w:p w14:paraId="58389773" w14:textId="77777777" w:rsidR="00D95938" w:rsidRDefault="00D95938" w:rsidP="00D95938">
      <w:pPr>
        <w:jc w:val="center"/>
        <w:rPr>
          <w:bCs/>
        </w:rPr>
      </w:pPr>
      <w:r>
        <w:rPr>
          <w:noProof/>
          <w:lang w:eastAsia="zh-CN"/>
        </w:rPr>
        <w:drawing>
          <wp:inline distT="0" distB="0" distL="0" distR="0" wp14:anchorId="302C72AF" wp14:editId="34387566">
            <wp:extent cx="2861945" cy="1297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6DD24ADA"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BB18F09" w14:textId="77777777" w:rsidTr="00A30858">
        <w:trPr>
          <w:trHeight w:val="224"/>
        </w:trPr>
        <w:tc>
          <w:tcPr>
            <w:tcW w:w="1871" w:type="dxa"/>
            <w:shd w:val="clear" w:color="auto" w:fill="FFE599" w:themeFill="accent4" w:themeFillTint="66"/>
          </w:tcPr>
          <w:p w14:paraId="378E7546" w14:textId="77777777" w:rsidR="00D95938" w:rsidRDefault="00D95938" w:rsidP="00A30858">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35BD71" w14:textId="77777777" w:rsidR="00D95938" w:rsidRDefault="00D95938" w:rsidP="00A30858">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31DCEE9E" w14:textId="77777777" w:rsidTr="00A30858">
        <w:trPr>
          <w:trHeight w:val="24"/>
        </w:trPr>
        <w:tc>
          <w:tcPr>
            <w:tcW w:w="1871" w:type="dxa"/>
          </w:tcPr>
          <w:p w14:paraId="65C93731" w14:textId="4EBBAC32" w:rsidR="00D95938" w:rsidRDefault="00D95938" w:rsidP="00A30858">
            <w:pPr>
              <w:pStyle w:val="BodyText"/>
              <w:spacing w:after="0" w:line="240" w:lineRule="auto"/>
              <w:rPr>
                <w:rFonts w:ascii="Times New Roman" w:hAnsi="Times New Roman"/>
                <w:szCs w:val="20"/>
                <w:lang w:eastAsia="zh-CN"/>
              </w:rPr>
            </w:pPr>
          </w:p>
        </w:tc>
        <w:tc>
          <w:tcPr>
            <w:tcW w:w="8021" w:type="dxa"/>
          </w:tcPr>
          <w:p w14:paraId="03F38FB6" w14:textId="0AD955C2" w:rsidR="00D95938" w:rsidRDefault="00D95938" w:rsidP="00A30858">
            <w:pPr>
              <w:pStyle w:val="BodyText"/>
              <w:spacing w:after="0" w:line="240" w:lineRule="auto"/>
              <w:rPr>
                <w:rFonts w:ascii="Times New Roman" w:hAnsi="Times New Roman"/>
                <w:szCs w:val="20"/>
                <w:lang w:eastAsia="zh-CN"/>
              </w:rPr>
            </w:pPr>
          </w:p>
        </w:tc>
      </w:tr>
      <w:tr w:rsidR="00D95938" w14:paraId="62A9100B" w14:textId="77777777" w:rsidTr="00A30858">
        <w:trPr>
          <w:trHeight w:val="24"/>
        </w:trPr>
        <w:tc>
          <w:tcPr>
            <w:tcW w:w="1871" w:type="dxa"/>
          </w:tcPr>
          <w:p w14:paraId="03BAF167" w14:textId="77777777" w:rsidR="00D95938" w:rsidRDefault="00D95938" w:rsidP="00A30858">
            <w:pPr>
              <w:pStyle w:val="BodyText"/>
              <w:spacing w:after="0"/>
              <w:rPr>
                <w:rFonts w:ascii="Times New Roman" w:hAnsi="Times New Roman"/>
                <w:szCs w:val="20"/>
                <w:lang w:eastAsia="zh-CN"/>
              </w:rPr>
            </w:pPr>
          </w:p>
        </w:tc>
        <w:tc>
          <w:tcPr>
            <w:tcW w:w="8021" w:type="dxa"/>
          </w:tcPr>
          <w:p w14:paraId="35CBB344" w14:textId="77777777" w:rsidR="00D95938" w:rsidRDefault="00D95938" w:rsidP="00A30858">
            <w:pPr>
              <w:pStyle w:val="BodyText"/>
              <w:spacing w:after="0"/>
              <w:rPr>
                <w:rFonts w:ascii="Times New Roman" w:hAnsi="Times New Roman"/>
                <w:szCs w:val="20"/>
                <w:lang w:eastAsia="zh-CN"/>
              </w:rPr>
            </w:pPr>
          </w:p>
        </w:tc>
      </w:tr>
    </w:tbl>
    <w:p w14:paraId="106F35CE" w14:textId="77777777" w:rsidR="00D95938" w:rsidRDefault="00D95938" w:rsidP="00D95938">
      <w:pPr>
        <w:jc w:val="center"/>
        <w:rPr>
          <w:bCs/>
        </w:rPr>
      </w:pPr>
    </w:p>
    <w:p w14:paraId="156FCC59" w14:textId="77777777" w:rsidR="00D95938" w:rsidRDefault="00D95938" w:rsidP="00D95938">
      <w:pPr>
        <w:jc w:val="center"/>
        <w:rPr>
          <w:bCs/>
        </w:rPr>
      </w:pPr>
    </w:p>
    <w:p w14:paraId="74FC8B04" w14:textId="6ED8A5B8" w:rsidR="00D95938" w:rsidRDefault="00D95938" w:rsidP="00D95938">
      <w:pPr>
        <w:pStyle w:val="Heading5"/>
      </w:pPr>
      <w:r>
        <w:rPr>
          <w:highlight w:val="cyan"/>
        </w:rPr>
        <w:lastRenderedPageBreak/>
        <w:t xml:space="preserve">Proposal </w:t>
      </w:r>
      <w:r>
        <w:rPr>
          <w:highlight w:val="cyan"/>
        </w:rPr>
        <w:t xml:space="preserve">3-3 </w:t>
      </w:r>
      <w:r>
        <w:rPr>
          <w:highlight w:val="cyan"/>
        </w:rPr>
        <w:t>for discussion:</w:t>
      </w:r>
    </w:p>
    <w:p w14:paraId="60417737" w14:textId="65EA0C2D"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option</w:t>
      </w:r>
      <w:r>
        <w:rPr>
          <w:rFonts w:ascii="Times New Roman" w:hAnsi="Times New Roman"/>
          <w:sz w:val="20"/>
          <w:szCs w:val="20"/>
        </w:rPr>
        <w:t xml:space="preserve">al </w:t>
      </w:r>
      <w:r>
        <w:rPr>
          <w:rFonts w:ascii="Times New Roman" w:hAnsi="Times New Roman"/>
          <w:sz w:val="20"/>
          <w:szCs w:val="20"/>
        </w:rPr>
        <w:t>for indoor A and C deployment scenario.</w:t>
      </w:r>
    </w:p>
    <w:p w14:paraId="4A8768FF" w14:textId="1FC02BD3"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option</w:t>
      </w:r>
      <w:r>
        <w:rPr>
          <w:rFonts w:ascii="Times New Roman" w:hAnsi="Times New Roman"/>
          <w:sz w:val="20"/>
          <w:szCs w:val="20"/>
        </w:rPr>
        <w:t>al</w:t>
      </w:r>
      <w:r>
        <w:rPr>
          <w:rFonts w:ascii="Times New Roman" w:hAnsi="Times New Roman"/>
          <w:sz w:val="20"/>
          <w:szCs w:val="20"/>
        </w:rPr>
        <w:t xml:space="preserve"> for indoor A scenario.</w:t>
      </w:r>
    </w:p>
    <w:p w14:paraId="10C9E743" w14:textId="77777777" w:rsidR="00D95938" w:rsidRDefault="00D95938" w:rsidP="00D95938">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2EABBA" w14:textId="77777777" w:rsidTr="00A30858">
        <w:trPr>
          <w:trHeight w:val="224"/>
        </w:trPr>
        <w:tc>
          <w:tcPr>
            <w:tcW w:w="1871" w:type="dxa"/>
            <w:shd w:val="clear" w:color="auto" w:fill="FFE599" w:themeFill="accent4" w:themeFillTint="66"/>
          </w:tcPr>
          <w:p w14:paraId="2CB9BACD" w14:textId="77777777" w:rsidR="00D95938" w:rsidRDefault="00D95938" w:rsidP="00A30858">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400C8F" w14:textId="77777777" w:rsidR="00D95938" w:rsidRDefault="00D95938" w:rsidP="00A30858">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5B05D1C5" w14:textId="77777777" w:rsidTr="00A30858">
        <w:trPr>
          <w:trHeight w:val="24"/>
        </w:trPr>
        <w:tc>
          <w:tcPr>
            <w:tcW w:w="1871" w:type="dxa"/>
          </w:tcPr>
          <w:p w14:paraId="497F006C" w14:textId="7031B478" w:rsidR="00D95938" w:rsidRDefault="00D95938" w:rsidP="00A30858">
            <w:pPr>
              <w:pStyle w:val="BodyText"/>
              <w:spacing w:after="0" w:line="240" w:lineRule="auto"/>
              <w:rPr>
                <w:rFonts w:ascii="Times New Roman" w:hAnsi="Times New Roman"/>
                <w:szCs w:val="20"/>
                <w:lang w:eastAsia="zh-CN"/>
              </w:rPr>
            </w:pPr>
          </w:p>
        </w:tc>
        <w:tc>
          <w:tcPr>
            <w:tcW w:w="8021" w:type="dxa"/>
          </w:tcPr>
          <w:p w14:paraId="1A62CAAB" w14:textId="4FEA725A" w:rsidR="00D95938" w:rsidRDefault="00D95938" w:rsidP="00A30858">
            <w:pPr>
              <w:pStyle w:val="BodyText"/>
              <w:spacing w:after="0" w:line="240" w:lineRule="auto"/>
              <w:rPr>
                <w:rFonts w:ascii="Times New Roman" w:hAnsi="Times New Roman"/>
                <w:szCs w:val="20"/>
                <w:lang w:eastAsia="zh-CN"/>
              </w:rPr>
            </w:pPr>
          </w:p>
        </w:tc>
      </w:tr>
      <w:tr w:rsidR="00D95938" w14:paraId="445A1BD4" w14:textId="77777777" w:rsidTr="00A30858">
        <w:trPr>
          <w:trHeight w:val="24"/>
        </w:trPr>
        <w:tc>
          <w:tcPr>
            <w:tcW w:w="1871" w:type="dxa"/>
          </w:tcPr>
          <w:p w14:paraId="094D4FA2" w14:textId="77777777" w:rsidR="00D95938" w:rsidRDefault="00D95938" w:rsidP="00A30858">
            <w:pPr>
              <w:pStyle w:val="BodyText"/>
              <w:spacing w:after="0"/>
              <w:rPr>
                <w:rFonts w:ascii="Times New Roman" w:hAnsi="Times New Roman"/>
                <w:szCs w:val="20"/>
                <w:lang w:eastAsia="zh-CN"/>
              </w:rPr>
            </w:pPr>
          </w:p>
        </w:tc>
        <w:tc>
          <w:tcPr>
            <w:tcW w:w="8021" w:type="dxa"/>
          </w:tcPr>
          <w:p w14:paraId="75F49DE4" w14:textId="77777777" w:rsidR="00D95938" w:rsidRDefault="00D95938" w:rsidP="00A30858">
            <w:pPr>
              <w:pStyle w:val="BodyText"/>
              <w:spacing w:after="0"/>
              <w:rPr>
                <w:rFonts w:ascii="Times New Roman" w:hAnsi="Times New Roman"/>
                <w:szCs w:val="20"/>
                <w:lang w:eastAsia="zh-CN"/>
              </w:rPr>
            </w:pPr>
          </w:p>
        </w:tc>
      </w:tr>
    </w:tbl>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2172B0">
      <w:pPr>
        <w:pStyle w:val="ListParagraph"/>
        <w:numPr>
          <w:ilvl w:val="0"/>
          <w:numId w:val="29"/>
        </w:numPr>
        <w:ind w:hanging="720"/>
        <w:rPr>
          <w:lang w:eastAsia="zh-CN"/>
        </w:rPr>
      </w:pPr>
      <w:hyperlink r:id="rId21"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2172B0">
      <w:pPr>
        <w:pStyle w:val="ListParagraph"/>
        <w:numPr>
          <w:ilvl w:val="0"/>
          <w:numId w:val="29"/>
        </w:numPr>
        <w:ind w:hanging="720"/>
        <w:rPr>
          <w:lang w:eastAsia="zh-CN"/>
        </w:rPr>
      </w:pPr>
      <w:hyperlink r:id="rId22"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2172B0">
      <w:pPr>
        <w:pStyle w:val="ListParagraph"/>
        <w:numPr>
          <w:ilvl w:val="0"/>
          <w:numId w:val="29"/>
        </w:numPr>
        <w:ind w:hanging="720"/>
        <w:rPr>
          <w:lang w:eastAsia="zh-CN"/>
        </w:rPr>
      </w:pPr>
      <w:hyperlink r:id="rId23"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2172B0">
      <w:pPr>
        <w:pStyle w:val="ListParagraph"/>
        <w:numPr>
          <w:ilvl w:val="0"/>
          <w:numId w:val="29"/>
        </w:numPr>
        <w:ind w:hanging="720"/>
        <w:rPr>
          <w:lang w:eastAsia="zh-CN"/>
        </w:rPr>
      </w:pPr>
      <w:hyperlink r:id="rId24"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2172B0">
      <w:pPr>
        <w:pStyle w:val="ListParagraph"/>
        <w:numPr>
          <w:ilvl w:val="0"/>
          <w:numId w:val="29"/>
        </w:numPr>
        <w:ind w:hanging="720"/>
        <w:rPr>
          <w:lang w:eastAsia="zh-CN"/>
        </w:rPr>
      </w:pPr>
      <w:hyperlink r:id="rId25"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2172B0">
      <w:pPr>
        <w:pStyle w:val="ListParagraph"/>
        <w:numPr>
          <w:ilvl w:val="0"/>
          <w:numId w:val="29"/>
        </w:numPr>
        <w:ind w:hanging="720"/>
        <w:rPr>
          <w:lang w:eastAsia="zh-CN"/>
        </w:rPr>
      </w:pPr>
      <w:hyperlink r:id="rId26"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2172B0">
      <w:pPr>
        <w:pStyle w:val="ListParagraph"/>
        <w:numPr>
          <w:ilvl w:val="0"/>
          <w:numId w:val="29"/>
        </w:numPr>
        <w:ind w:hanging="720"/>
        <w:rPr>
          <w:lang w:eastAsia="zh-CN"/>
        </w:rPr>
      </w:pPr>
      <w:hyperlink r:id="rId27"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2172B0">
      <w:pPr>
        <w:pStyle w:val="ListParagraph"/>
        <w:numPr>
          <w:ilvl w:val="0"/>
          <w:numId w:val="29"/>
        </w:numPr>
        <w:ind w:hanging="720"/>
        <w:rPr>
          <w:lang w:eastAsia="zh-CN"/>
        </w:rPr>
      </w:pPr>
      <w:hyperlink r:id="rId28"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2172B0">
      <w:pPr>
        <w:pStyle w:val="ListParagraph"/>
        <w:numPr>
          <w:ilvl w:val="0"/>
          <w:numId w:val="29"/>
        </w:numPr>
        <w:ind w:hanging="720"/>
        <w:rPr>
          <w:lang w:eastAsia="zh-CN"/>
        </w:rPr>
      </w:pPr>
      <w:hyperlink r:id="rId29"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2172B0">
      <w:pPr>
        <w:pStyle w:val="ListParagraph"/>
        <w:numPr>
          <w:ilvl w:val="0"/>
          <w:numId w:val="29"/>
        </w:numPr>
        <w:ind w:hanging="720"/>
        <w:rPr>
          <w:lang w:eastAsia="zh-CN"/>
        </w:rPr>
      </w:pPr>
      <w:hyperlink r:id="rId30"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2172B0">
      <w:pPr>
        <w:pStyle w:val="ListParagraph"/>
        <w:numPr>
          <w:ilvl w:val="0"/>
          <w:numId w:val="29"/>
        </w:numPr>
        <w:ind w:hanging="720"/>
        <w:rPr>
          <w:lang w:eastAsia="zh-CN"/>
        </w:rPr>
      </w:pPr>
      <w:hyperlink r:id="rId31"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2172B0">
      <w:pPr>
        <w:pStyle w:val="ListParagraph"/>
        <w:numPr>
          <w:ilvl w:val="0"/>
          <w:numId w:val="29"/>
        </w:numPr>
        <w:ind w:hanging="720"/>
        <w:rPr>
          <w:lang w:eastAsia="zh-CN"/>
        </w:rPr>
      </w:pPr>
      <w:hyperlink r:id="rId32"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3" w:history="1">
        <w:r w:rsidR="00AB6EC8">
          <w:rPr>
            <w:rStyle w:val="Hyperlink"/>
            <w:lang w:eastAsia="zh-CN"/>
          </w:rPr>
          <w:t>R1-2008805</w:t>
        </w:r>
      </w:hyperlink>
    </w:p>
    <w:p w14:paraId="656EA70C" w14:textId="37E893EF" w:rsidR="00D218E5" w:rsidRDefault="002172B0">
      <w:pPr>
        <w:pStyle w:val="ListParagraph"/>
        <w:numPr>
          <w:ilvl w:val="0"/>
          <w:numId w:val="29"/>
        </w:numPr>
        <w:ind w:hanging="720"/>
        <w:rPr>
          <w:lang w:eastAsia="zh-CN"/>
        </w:rPr>
      </w:pPr>
      <w:hyperlink r:id="rId34"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2172B0">
      <w:pPr>
        <w:pStyle w:val="ListParagraph"/>
        <w:numPr>
          <w:ilvl w:val="0"/>
          <w:numId w:val="29"/>
        </w:numPr>
        <w:ind w:hanging="720"/>
        <w:rPr>
          <w:lang w:eastAsia="zh-CN"/>
        </w:rPr>
      </w:pPr>
      <w:hyperlink r:id="rId35"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2172B0">
      <w:pPr>
        <w:pStyle w:val="ListParagraph"/>
        <w:numPr>
          <w:ilvl w:val="0"/>
          <w:numId w:val="29"/>
        </w:numPr>
        <w:ind w:hanging="720"/>
        <w:rPr>
          <w:lang w:eastAsia="zh-CN"/>
        </w:rPr>
      </w:pPr>
      <w:hyperlink r:id="rId36"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2172B0">
      <w:pPr>
        <w:pStyle w:val="ListParagraph"/>
        <w:numPr>
          <w:ilvl w:val="0"/>
          <w:numId w:val="29"/>
        </w:numPr>
        <w:ind w:hanging="720"/>
        <w:rPr>
          <w:lang w:eastAsia="zh-CN"/>
        </w:rPr>
      </w:pPr>
      <w:hyperlink r:id="rId37"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2172B0">
      <w:pPr>
        <w:pStyle w:val="ListParagraph"/>
        <w:numPr>
          <w:ilvl w:val="0"/>
          <w:numId w:val="29"/>
        </w:numPr>
        <w:ind w:hanging="720"/>
        <w:rPr>
          <w:lang w:eastAsia="zh-CN"/>
        </w:rPr>
      </w:pPr>
      <w:hyperlink r:id="rId38"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2172B0">
      <w:pPr>
        <w:pStyle w:val="ListParagraph"/>
        <w:numPr>
          <w:ilvl w:val="0"/>
          <w:numId w:val="29"/>
        </w:numPr>
        <w:ind w:hanging="720"/>
        <w:rPr>
          <w:lang w:eastAsia="zh-CN"/>
        </w:rPr>
      </w:pPr>
      <w:hyperlink r:id="rId39"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0" w:history="1">
        <w:r w:rsidR="00AB6EC8">
          <w:rPr>
            <w:rStyle w:val="Hyperlink"/>
            <w:lang w:eastAsia="zh-CN"/>
          </w:rPr>
          <w:t>R1-2008156</w:t>
        </w:r>
      </w:hyperlink>
    </w:p>
    <w:p w14:paraId="06146956" w14:textId="0825EC2A" w:rsidR="00D218E5" w:rsidRDefault="002172B0">
      <w:pPr>
        <w:pStyle w:val="ListParagraph"/>
        <w:numPr>
          <w:ilvl w:val="0"/>
          <w:numId w:val="29"/>
        </w:numPr>
        <w:ind w:hanging="720"/>
        <w:rPr>
          <w:lang w:eastAsia="zh-CN"/>
        </w:rPr>
      </w:pPr>
      <w:hyperlink r:id="rId41"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2172B0">
      <w:pPr>
        <w:pStyle w:val="ListParagraph"/>
        <w:numPr>
          <w:ilvl w:val="0"/>
          <w:numId w:val="29"/>
        </w:numPr>
        <w:ind w:hanging="720"/>
        <w:rPr>
          <w:lang w:eastAsia="zh-CN"/>
        </w:rPr>
      </w:pPr>
      <w:hyperlink r:id="rId42"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2172B0">
      <w:pPr>
        <w:pStyle w:val="ListParagraph"/>
        <w:numPr>
          <w:ilvl w:val="0"/>
          <w:numId w:val="29"/>
        </w:numPr>
        <w:ind w:hanging="720"/>
        <w:rPr>
          <w:lang w:eastAsia="zh-CN"/>
        </w:rPr>
      </w:pPr>
      <w:hyperlink r:id="rId43"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2172B0">
      <w:pPr>
        <w:pStyle w:val="ListParagraph"/>
        <w:numPr>
          <w:ilvl w:val="0"/>
          <w:numId w:val="29"/>
        </w:numPr>
        <w:ind w:hanging="720"/>
        <w:rPr>
          <w:lang w:eastAsia="zh-CN"/>
        </w:rPr>
      </w:pPr>
      <w:hyperlink r:id="rId44"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2172B0">
      <w:pPr>
        <w:pStyle w:val="ListParagraph"/>
        <w:numPr>
          <w:ilvl w:val="0"/>
          <w:numId w:val="29"/>
        </w:numPr>
        <w:ind w:hanging="720"/>
        <w:rPr>
          <w:lang w:eastAsia="zh-CN"/>
        </w:rPr>
      </w:pPr>
      <w:hyperlink r:id="rId45"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2172B0">
      <w:pPr>
        <w:pStyle w:val="ListParagraph"/>
        <w:numPr>
          <w:ilvl w:val="0"/>
          <w:numId w:val="29"/>
        </w:numPr>
        <w:ind w:hanging="720"/>
        <w:rPr>
          <w:lang w:eastAsia="zh-CN"/>
        </w:rPr>
      </w:pPr>
      <w:hyperlink r:id="rId46"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2172B0">
      <w:pPr>
        <w:pStyle w:val="ListParagraph"/>
        <w:numPr>
          <w:ilvl w:val="0"/>
          <w:numId w:val="29"/>
        </w:numPr>
        <w:ind w:hanging="720"/>
        <w:rPr>
          <w:lang w:eastAsia="zh-CN"/>
        </w:rPr>
      </w:pPr>
      <w:hyperlink r:id="rId47"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8" w:history="1">
        <w:r w:rsidR="00AB6EC8">
          <w:rPr>
            <w:rStyle w:val="Hyperlink"/>
            <w:lang w:eastAsia="zh-CN"/>
          </w:rPr>
          <w:t>R1-2008547</w:t>
        </w:r>
      </w:hyperlink>
    </w:p>
    <w:p w14:paraId="09F29975" w14:textId="1BE588B6" w:rsidR="00D218E5" w:rsidRDefault="002172B0">
      <w:pPr>
        <w:pStyle w:val="ListParagraph"/>
        <w:numPr>
          <w:ilvl w:val="0"/>
          <w:numId w:val="29"/>
        </w:numPr>
        <w:ind w:hanging="720"/>
        <w:rPr>
          <w:lang w:eastAsia="zh-CN"/>
        </w:rPr>
      </w:pPr>
      <w:hyperlink r:id="rId49"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2172B0">
      <w:pPr>
        <w:pStyle w:val="ListParagraph"/>
        <w:numPr>
          <w:ilvl w:val="0"/>
          <w:numId w:val="29"/>
        </w:numPr>
        <w:ind w:hanging="720"/>
        <w:rPr>
          <w:lang w:eastAsia="zh-CN"/>
        </w:rPr>
      </w:pPr>
      <w:hyperlink r:id="rId50"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2172B0">
      <w:pPr>
        <w:pStyle w:val="ListParagraph"/>
        <w:numPr>
          <w:ilvl w:val="0"/>
          <w:numId w:val="29"/>
        </w:numPr>
        <w:ind w:hanging="720"/>
        <w:rPr>
          <w:lang w:eastAsia="zh-CN"/>
        </w:rPr>
      </w:pPr>
      <w:hyperlink r:id="rId51"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2172B0">
      <w:pPr>
        <w:pStyle w:val="ListParagraph"/>
        <w:numPr>
          <w:ilvl w:val="0"/>
          <w:numId w:val="29"/>
        </w:numPr>
        <w:ind w:hanging="720"/>
        <w:rPr>
          <w:lang w:eastAsia="zh-CN"/>
        </w:rPr>
      </w:pPr>
      <w:hyperlink r:id="rId52"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2172B0">
      <w:pPr>
        <w:pStyle w:val="ListParagraph"/>
        <w:numPr>
          <w:ilvl w:val="0"/>
          <w:numId w:val="29"/>
        </w:numPr>
        <w:ind w:hanging="720"/>
        <w:rPr>
          <w:lang w:eastAsia="zh-CN"/>
        </w:rPr>
      </w:pPr>
      <w:hyperlink r:id="rId53"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2172B0">
      <w:pPr>
        <w:pStyle w:val="ListParagraph"/>
        <w:numPr>
          <w:ilvl w:val="0"/>
          <w:numId w:val="29"/>
        </w:numPr>
        <w:ind w:hanging="720"/>
        <w:rPr>
          <w:lang w:eastAsia="zh-CN"/>
        </w:rPr>
      </w:pPr>
      <w:hyperlink r:id="rId54"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2172B0">
      <w:pPr>
        <w:pStyle w:val="ListParagraph"/>
        <w:numPr>
          <w:ilvl w:val="0"/>
          <w:numId w:val="29"/>
        </w:numPr>
        <w:ind w:hanging="720"/>
        <w:rPr>
          <w:lang w:eastAsia="zh-CN"/>
        </w:rPr>
      </w:pPr>
      <w:hyperlink r:id="rId55"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2172B0">
      <w:pPr>
        <w:pStyle w:val="ListParagraph"/>
        <w:numPr>
          <w:ilvl w:val="0"/>
          <w:numId w:val="29"/>
        </w:numPr>
        <w:ind w:hanging="720"/>
        <w:rPr>
          <w:lang w:eastAsia="zh-CN"/>
        </w:rPr>
      </w:pPr>
      <w:hyperlink r:id="rId56"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2172B0">
      <w:pPr>
        <w:pStyle w:val="ListParagraph"/>
        <w:numPr>
          <w:ilvl w:val="0"/>
          <w:numId w:val="29"/>
        </w:numPr>
        <w:ind w:hanging="720"/>
        <w:rPr>
          <w:lang w:eastAsia="zh-CN"/>
        </w:rPr>
      </w:pPr>
      <w:hyperlink r:id="rId57"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2172B0">
      <w:pPr>
        <w:pStyle w:val="ListParagraph"/>
        <w:numPr>
          <w:ilvl w:val="0"/>
          <w:numId w:val="29"/>
        </w:numPr>
        <w:ind w:hanging="720"/>
        <w:rPr>
          <w:lang w:eastAsia="zh-CN"/>
        </w:rPr>
      </w:pPr>
      <w:hyperlink r:id="rId58"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2172B0">
      <w:pPr>
        <w:pStyle w:val="ListParagraph"/>
        <w:numPr>
          <w:ilvl w:val="0"/>
          <w:numId w:val="29"/>
        </w:numPr>
        <w:ind w:hanging="720"/>
        <w:rPr>
          <w:lang w:eastAsia="zh-CN"/>
        </w:rPr>
      </w:pPr>
      <w:hyperlink r:id="rId59"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2172B0">
      <w:pPr>
        <w:pStyle w:val="ListParagraph"/>
        <w:numPr>
          <w:ilvl w:val="0"/>
          <w:numId w:val="29"/>
        </w:numPr>
        <w:ind w:hanging="720"/>
        <w:rPr>
          <w:lang w:eastAsia="zh-CN"/>
        </w:rPr>
      </w:pPr>
      <w:hyperlink r:id="rId60"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2172B0">
      <w:pPr>
        <w:pStyle w:val="ListParagraph"/>
        <w:numPr>
          <w:ilvl w:val="0"/>
          <w:numId w:val="29"/>
        </w:numPr>
        <w:ind w:hanging="720"/>
        <w:rPr>
          <w:lang w:eastAsia="zh-CN"/>
        </w:rPr>
      </w:pPr>
      <w:hyperlink r:id="rId61"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2172B0">
      <w:pPr>
        <w:pStyle w:val="ListParagraph"/>
        <w:numPr>
          <w:ilvl w:val="0"/>
          <w:numId w:val="29"/>
        </w:numPr>
        <w:ind w:hanging="720"/>
        <w:rPr>
          <w:lang w:eastAsia="zh-CN"/>
        </w:rPr>
      </w:pPr>
      <w:hyperlink r:id="rId62"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2172B0">
      <w:pPr>
        <w:pStyle w:val="ListParagraph"/>
        <w:numPr>
          <w:ilvl w:val="0"/>
          <w:numId w:val="29"/>
        </w:numPr>
        <w:ind w:hanging="720"/>
        <w:rPr>
          <w:lang w:eastAsia="zh-CN"/>
        </w:rPr>
      </w:pPr>
      <w:hyperlink r:id="rId63"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2172B0">
      <w:pPr>
        <w:pStyle w:val="ListParagraph"/>
        <w:numPr>
          <w:ilvl w:val="0"/>
          <w:numId w:val="29"/>
        </w:numPr>
        <w:ind w:hanging="720"/>
        <w:rPr>
          <w:lang w:eastAsia="zh-CN"/>
        </w:rPr>
      </w:pPr>
      <w:hyperlink r:id="rId64"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2172B0">
      <w:pPr>
        <w:pStyle w:val="ListParagraph"/>
        <w:numPr>
          <w:ilvl w:val="0"/>
          <w:numId w:val="29"/>
        </w:numPr>
        <w:ind w:hanging="720"/>
        <w:rPr>
          <w:lang w:eastAsia="zh-CN"/>
        </w:rPr>
      </w:pPr>
      <w:hyperlink r:id="rId65"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2172B0">
      <w:pPr>
        <w:pStyle w:val="ListParagraph"/>
        <w:numPr>
          <w:ilvl w:val="0"/>
          <w:numId w:val="29"/>
        </w:numPr>
        <w:ind w:hanging="720"/>
        <w:rPr>
          <w:lang w:eastAsia="zh-CN"/>
        </w:rPr>
      </w:pPr>
      <w:hyperlink r:id="rId66"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2172B0">
      <w:pPr>
        <w:pStyle w:val="ListParagraph"/>
        <w:numPr>
          <w:ilvl w:val="0"/>
          <w:numId w:val="29"/>
        </w:numPr>
        <w:ind w:hanging="720"/>
        <w:rPr>
          <w:lang w:eastAsia="zh-CN"/>
        </w:rPr>
      </w:pPr>
      <w:hyperlink r:id="rId67"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2172B0">
      <w:pPr>
        <w:pStyle w:val="ListParagraph"/>
        <w:numPr>
          <w:ilvl w:val="0"/>
          <w:numId w:val="29"/>
        </w:numPr>
        <w:ind w:hanging="720"/>
        <w:rPr>
          <w:lang w:eastAsia="zh-CN"/>
        </w:rPr>
      </w:pPr>
      <w:hyperlink r:id="rId68"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2172B0">
      <w:pPr>
        <w:pStyle w:val="ListParagraph"/>
        <w:numPr>
          <w:ilvl w:val="0"/>
          <w:numId w:val="29"/>
        </w:numPr>
        <w:ind w:hanging="720"/>
        <w:rPr>
          <w:lang w:eastAsia="zh-CN"/>
        </w:rPr>
      </w:pPr>
      <w:hyperlink r:id="rId69"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2172B0">
      <w:pPr>
        <w:pStyle w:val="ListParagraph"/>
        <w:numPr>
          <w:ilvl w:val="0"/>
          <w:numId w:val="29"/>
        </w:numPr>
        <w:ind w:hanging="720"/>
        <w:rPr>
          <w:lang w:eastAsia="zh-CN"/>
        </w:rPr>
      </w:pPr>
      <w:hyperlink r:id="rId70"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2172B0">
      <w:pPr>
        <w:pStyle w:val="ListParagraph"/>
        <w:numPr>
          <w:ilvl w:val="0"/>
          <w:numId w:val="29"/>
        </w:numPr>
        <w:ind w:hanging="720"/>
        <w:rPr>
          <w:lang w:eastAsia="zh-CN"/>
        </w:rPr>
      </w:pPr>
      <w:hyperlink r:id="rId71"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2172B0">
      <w:pPr>
        <w:pStyle w:val="ListParagraph"/>
        <w:numPr>
          <w:ilvl w:val="0"/>
          <w:numId w:val="29"/>
        </w:numPr>
        <w:ind w:hanging="720"/>
        <w:rPr>
          <w:lang w:eastAsia="zh-CN"/>
        </w:rPr>
      </w:pPr>
      <w:hyperlink r:id="rId72"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2172B0">
      <w:pPr>
        <w:pStyle w:val="ListParagraph"/>
        <w:numPr>
          <w:ilvl w:val="0"/>
          <w:numId w:val="29"/>
        </w:numPr>
        <w:ind w:hanging="720"/>
        <w:rPr>
          <w:lang w:eastAsia="zh-CN"/>
        </w:rPr>
      </w:pPr>
      <w:hyperlink r:id="rId73"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2172B0">
      <w:pPr>
        <w:pStyle w:val="ListParagraph"/>
        <w:numPr>
          <w:ilvl w:val="0"/>
          <w:numId w:val="29"/>
        </w:numPr>
        <w:ind w:hanging="720"/>
        <w:rPr>
          <w:lang w:eastAsia="zh-CN"/>
        </w:rPr>
      </w:pPr>
      <w:hyperlink r:id="rId74"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2172B0">
      <w:pPr>
        <w:pStyle w:val="ListParagraph"/>
        <w:numPr>
          <w:ilvl w:val="0"/>
          <w:numId w:val="29"/>
        </w:numPr>
        <w:ind w:hanging="720"/>
        <w:rPr>
          <w:lang w:eastAsia="zh-CN"/>
        </w:rPr>
      </w:pPr>
      <w:hyperlink r:id="rId75"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6" w:history="1">
        <w:r w:rsidR="00AB6EC8">
          <w:rPr>
            <w:rStyle w:val="Hyperlink"/>
            <w:lang w:eastAsia="zh-CN"/>
          </w:rPr>
          <w:t>R1-2008616</w:t>
        </w:r>
      </w:hyperlink>
    </w:p>
    <w:p w14:paraId="011BF7A6" w14:textId="6F87D1E5" w:rsidR="00D218E5" w:rsidRDefault="002172B0">
      <w:pPr>
        <w:pStyle w:val="ListParagraph"/>
        <w:numPr>
          <w:ilvl w:val="0"/>
          <w:numId w:val="29"/>
        </w:numPr>
        <w:ind w:hanging="720"/>
        <w:rPr>
          <w:lang w:eastAsia="zh-CN"/>
        </w:rPr>
      </w:pPr>
      <w:hyperlink r:id="rId77"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2172B0">
      <w:pPr>
        <w:pStyle w:val="ListParagraph"/>
        <w:numPr>
          <w:ilvl w:val="0"/>
          <w:numId w:val="29"/>
        </w:numPr>
        <w:ind w:hanging="720"/>
        <w:rPr>
          <w:lang w:eastAsia="zh-CN"/>
        </w:rPr>
      </w:pPr>
      <w:hyperlink r:id="rId78"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2172B0">
      <w:pPr>
        <w:pStyle w:val="ListParagraph"/>
        <w:numPr>
          <w:ilvl w:val="0"/>
          <w:numId w:val="29"/>
        </w:numPr>
        <w:ind w:hanging="720"/>
        <w:rPr>
          <w:lang w:eastAsia="zh-CN"/>
        </w:rPr>
      </w:pPr>
      <w:hyperlink r:id="rId79"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2172B0">
      <w:pPr>
        <w:pStyle w:val="ListParagraph"/>
        <w:numPr>
          <w:ilvl w:val="0"/>
          <w:numId w:val="29"/>
        </w:numPr>
        <w:ind w:hanging="720"/>
        <w:rPr>
          <w:lang w:eastAsia="zh-CN"/>
        </w:rPr>
      </w:pPr>
      <w:hyperlink r:id="rId80"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2172B0">
      <w:pPr>
        <w:pStyle w:val="ListParagraph"/>
        <w:numPr>
          <w:ilvl w:val="0"/>
          <w:numId w:val="29"/>
        </w:numPr>
        <w:ind w:hanging="720"/>
        <w:rPr>
          <w:lang w:eastAsia="zh-CN"/>
        </w:rPr>
      </w:pPr>
      <w:hyperlink r:id="rId81"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30"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30"/>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2172B0">
      <w:pPr>
        <w:pStyle w:val="ListParagraph"/>
        <w:numPr>
          <w:ilvl w:val="0"/>
          <w:numId w:val="29"/>
        </w:numPr>
        <w:ind w:hanging="720"/>
        <w:rPr>
          <w:lang w:eastAsia="zh-CN"/>
        </w:rPr>
      </w:pPr>
      <w:hyperlink r:id="rId82"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2172B0">
      <w:pPr>
        <w:pStyle w:val="ListParagraph"/>
        <w:numPr>
          <w:ilvl w:val="0"/>
          <w:numId w:val="29"/>
        </w:numPr>
        <w:ind w:hanging="720"/>
        <w:rPr>
          <w:lang w:eastAsia="zh-CN"/>
        </w:rPr>
      </w:pPr>
      <w:hyperlink r:id="rId83"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2172B0">
      <w:pPr>
        <w:pStyle w:val="ListParagraph"/>
        <w:numPr>
          <w:ilvl w:val="0"/>
          <w:numId w:val="29"/>
        </w:numPr>
        <w:ind w:hanging="720"/>
        <w:rPr>
          <w:lang w:eastAsia="zh-CN"/>
        </w:rPr>
      </w:pPr>
      <w:hyperlink r:id="rId84"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2172B0">
      <w:pPr>
        <w:pStyle w:val="ListParagraph"/>
        <w:numPr>
          <w:ilvl w:val="0"/>
          <w:numId w:val="29"/>
        </w:numPr>
        <w:ind w:hanging="720"/>
        <w:rPr>
          <w:lang w:eastAsia="zh-CN"/>
        </w:rPr>
      </w:pPr>
      <w:hyperlink r:id="rId85"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6" w:history="1">
        <w:r w:rsidR="00AB6EC8">
          <w:rPr>
            <w:rStyle w:val="Hyperlink"/>
            <w:lang w:eastAsia="zh-CN"/>
          </w:rPr>
          <w:t>R1-2008158</w:t>
        </w:r>
      </w:hyperlink>
    </w:p>
    <w:p w14:paraId="4531B47E" w14:textId="00EF920C" w:rsidR="00D218E5" w:rsidRDefault="002172B0">
      <w:pPr>
        <w:pStyle w:val="ListParagraph"/>
        <w:numPr>
          <w:ilvl w:val="0"/>
          <w:numId w:val="29"/>
        </w:numPr>
        <w:ind w:hanging="720"/>
        <w:rPr>
          <w:lang w:eastAsia="zh-CN"/>
        </w:rPr>
      </w:pPr>
      <w:hyperlink r:id="rId87"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2172B0">
      <w:pPr>
        <w:pStyle w:val="ListParagraph"/>
        <w:numPr>
          <w:ilvl w:val="0"/>
          <w:numId w:val="29"/>
        </w:numPr>
        <w:ind w:hanging="720"/>
        <w:rPr>
          <w:lang w:eastAsia="zh-CN"/>
        </w:rPr>
      </w:pPr>
      <w:hyperlink r:id="rId88"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2172B0">
      <w:pPr>
        <w:pStyle w:val="ListParagraph"/>
        <w:numPr>
          <w:ilvl w:val="0"/>
          <w:numId w:val="29"/>
        </w:numPr>
        <w:ind w:hanging="720"/>
        <w:rPr>
          <w:lang w:eastAsia="zh-CN"/>
        </w:rPr>
      </w:pPr>
      <w:hyperlink r:id="rId89"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437C03CA" w14:textId="77777777" w:rsidR="00A42385" w:rsidRDefault="00A42385" w:rsidP="00A42385">
      <w:pPr>
        <w:pStyle w:val="ListParagraph"/>
        <w:numPr>
          <w:ilvl w:val="0"/>
          <w:numId w:val="29"/>
        </w:numPr>
        <w:ind w:hanging="720"/>
        <w:rPr>
          <w:lang w:eastAsia="zh-CN"/>
        </w:rPr>
      </w:pPr>
      <w:hyperlink r:id="rId90" w:history="1">
        <w:r>
          <w:rPr>
            <w:rStyle w:val="Hyperlink"/>
            <w:lang w:eastAsia="zh-CN"/>
          </w:rPr>
          <w:t>R1-2009157</w:t>
        </w:r>
      </w:hyperlink>
      <w:r>
        <w:rPr>
          <w:lang w:eastAsia="zh-CN"/>
        </w:rPr>
        <w:tab/>
        <w:t>Performance evaluations for NR above 52.6 GHz</w:t>
      </w:r>
      <w:r>
        <w:rPr>
          <w:lang w:eastAsia="zh-CN"/>
        </w:rPr>
        <w:tab/>
        <w:t xml:space="preserve">Charter Communications Revision of </w:t>
      </w:r>
      <w:hyperlink r:id="rId91" w:history="1">
        <w:r>
          <w:rPr>
            <w:rStyle w:val="Hyperlink"/>
            <w:lang w:eastAsia="zh-CN"/>
          </w:rPr>
          <w:t>R1-2008771</w:t>
        </w:r>
      </w:hyperlink>
    </w:p>
    <w:p w14:paraId="307235DD" w14:textId="77777777" w:rsidR="00704538" w:rsidRDefault="002172B0" w:rsidP="00704538">
      <w:pPr>
        <w:pStyle w:val="ListParagraph"/>
        <w:numPr>
          <w:ilvl w:val="0"/>
          <w:numId w:val="29"/>
        </w:numPr>
        <w:ind w:hanging="720"/>
        <w:rPr>
          <w:lang w:eastAsia="zh-CN"/>
        </w:rPr>
      </w:pPr>
      <w:hyperlink r:id="rId92"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3"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4"/>
      <w:headerReference w:type="default" r:id="rId95"/>
      <w:footerReference w:type="even" r:id="rId96"/>
      <w:footerReference w:type="default" r:id="rId97"/>
      <w:headerReference w:type="first" r:id="rId98"/>
      <w:footerReference w:type="first" r:id="rId9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37D67FD3" w14:textId="77777777" w:rsidR="002172B0" w:rsidRDefault="002172B0">
      <w:pPr>
        <w:pStyle w:val="CommentText"/>
      </w:pPr>
      <w:r>
        <w:t>Seems a typo, should be 2000MHz based on Fig.2 in [2].</w:t>
      </w:r>
    </w:p>
  </w:comment>
  <w:comment w:id="49" w:author="Stephen Grant" w:date="2020-10-28T23:10:00Z" w:initials="SG">
    <w:p w14:paraId="11067D4A" w14:textId="77777777" w:rsidR="002172B0" w:rsidRDefault="002172B0">
      <w:pPr>
        <w:pStyle w:val="CommentText"/>
      </w:pPr>
      <w:r>
        <w:rPr>
          <w:rStyle w:val="CommentReference"/>
        </w:rPr>
        <w:annotationRef/>
      </w:r>
      <w:r>
        <w:t>Square brackets, b/c not all sources may have shown this comparison.</w:t>
      </w:r>
    </w:p>
    <w:p w14:paraId="41012C21" w14:textId="77777777" w:rsidR="002172B0" w:rsidRDefault="002172B0">
      <w:pPr>
        <w:pStyle w:val="CommentText"/>
      </w:pPr>
    </w:p>
    <w:p w14:paraId="6506BE92" w14:textId="77777777" w:rsidR="002172B0" w:rsidRDefault="002172B0">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F59DE" w14:textId="77777777" w:rsidR="00443E45" w:rsidRDefault="00443E45">
      <w:pPr>
        <w:spacing w:after="0" w:line="240" w:lineRule="auto"/>
      </w:pPr>
      <w:r>
        <w:separator/>
      </w:r>
    </w:p>
  </w:endnote>
  <w:endnote w:type="continuationSeparator" w:id="0">
    <w:p w14:paraId="0075C727" w14:textId="77777777" w:rsidR="00443E45" w:rsidRDefault="0044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EF5F" w14:textId="77777777" w:rsidR="002172B0" w:rsidRDefault="002172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2172B0" w:rsidRDefault="002172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1BC2" w14:textId="60D2CA15" w:rsidR="002172B0" w:rsidRDefault="002172B0">
    <w:pPr>
      <w:pStyle w:val="Footer"/>
      <w:ind w:right="360"/>
    </w:pPr>
    <w:r>
      <w:rPr>
        <w:rStyle w:val="PageNumber"/>
      </w:rPr>
      <w:fldChar w:fldCharType="begin"/>
    </w:r>
    <w:r>
      <w:rPr>
        <w:rStyle w:val="PageNumber"/>
      </w:rPr>
      <w:instrText xml:space="preserve"> PAGE </w:instrText>
    </w:r>
    <w:r>
      <w:rPr>
        <w:rStyle w:val="PageNumber"/>
      </w:rPr>
      <w:fldChar w:fldCharType="separate"/>
    </w:r>
    <w:r w:rsidR="00D0073D">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073D">
      <w:rPr>
        <w:rStyle w:val="PageNumber"/>
        <w:noProof/>
      </w:rPr>
      <w:t>71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5000E" w14:textId="77777777" w:rsidR="002172B0" w:rsidRDefault="00217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716ED" w14:textId="77777777" w:rsidR="00443E45" w:rsidRDefault="00443E45">
      <w:pPr>
        <w:spacing w:after="0" w:line="240" w:lineRule="auto"/>
      </w:pPr>
      <w:r>
        <w:separator/>
      </w:r>
    </w:p>
  </w:footnote>
  <w:footnote w:type="continuationSeparator" w:id="0">
    <w:p w14:paraId="29FAF4D4" w14:textId="77777777" w:rsidR="00443E45" w:rsidRDefault="00443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A0AF" w14:textId="77777777" w:rsidR="002172B0" w:rsidRDefault="002172B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6AE82" w14:textId="77777777" w:rsidR="002172B0" w:rsidRDefault="002172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48E4A" w14:textId="77777777" w:rsidR="002172B0" w:rsidRDefault="002172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Lee, Daewon">
    <w15:presenceInfo w15:providerId="None" w15:userId="Lee, Daewon"/>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B0"/>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E45"/>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385"/>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5F22"/>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58B"/>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73D"/>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938"/>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5BB3"/>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6D8"/>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85.zip" TargetMode="External"/><Relationship Id="rId21" Type="http://schemas.openxmlformats.org/officeDocument/2006/relationships/hyperlink" Target="https://www.3gpp.org/ftp/tsg_ran/WG1_RL1/TSGR1_103-e/Docs/R1-2007549.zip" TargetMode="External"/><Relationship Id="rId42" Type="http://schemas.openxmlformats.org/officeDocument/2006/relationships/hyperlink" Target="https://www.3gpp.org/ftp/tsg_ran/WG1_RL1/TSGR1_103-e/Docs/R1-2008353.zip" TargetMode="External"/><Relationship Id="rId47" Type="http://schemas.openxmlformats.org/officeDocument/2006/relationships/hyperlink" Target="https://www.3gpp.org/ftp/tsg_ran/WG1_RL1/TSGR1_103-e/Docs/R1-2009062.zip" TargetMode="External"/><Relationship Id="rId63" Type="http://schemas.openxmlformats.org/officeDocument/2006/relationships/hyperlink" Target="https://www.3gpp.org/ftp/tsg_ran/WG1_RL1/TSGR1_103-e/Docs/R1-2007966.zip" TargetMode="External"/><Relationship Id="rId68" Type="http://schemas.openxmlformats.org/officeDocument/2006/relationships/hyperlink" Target="https://www.3gpp.org/ftp/tsg_ran/WG1_RL1/TSGR1_103-e/Docs/R1-2008251.zip" TargetMode="External"/><Relationship Id="rId84" Type="http://schemas.openxmlformats.org/officeDocument/2006/relationships/hyperlink" Target="https://www.3gpp.org/ftp/tsg_ran/WG1_RL1/TSGR1_103-e/Docs/R1-2008047.zip" TargetMode="External"/><Relationship Id="rId89" Type="http://schemas.openxmlformats.org/officeDocument/2006/relationships/hyperlink" Target="https://www.3gpp.org/ftp/tsg_ran/WG1_RL1/TSGR1_103-e/Docs/R1-2008549.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494.zip" TargetMode="External"/><Relationship Id="rId92" Type="http://schemas.openxmlformats.org/officeDocument/2006/relationships/hyperlink" Target="https://www.3gpp.org/ftp/tsg_ran/WG1_RL1/TSGR1_103-e/Docs/R1-2009459.zip" TargetMode="Externa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3gpp.org/ftp/tsg_ran/WG1_RL1/TSGR1_103-e/Docs/R1-2007883.zip" TargetMode="External"/><Relationship Id="rId11" Type="http://schemas.openxmlformats.org/officeDocument/2006/relationships/webSettings" Target="webSettings.xml"/><Relationship Id="rId24" Type="http://schemas.openxmlformats.org/officeDocument/2006/relationships/hyperlink" Target="https://www.3gpp.org/ftp/tsg_ran/WG1_RL1/TSGR1_103-e/Docs/R1-2007642.zip" TargetMode="External"/><Relationship Id="rId32" Type="http://schemas.openxmlformats.org/officeDocument/2006/relationships/hyperlink" Target="https://www.3gpp.org/ftp/tsg_ran/WG1_RL1/TSGR1_103-e/Docs/R1-2009379.zip" TargetMode="External"/><Relationship Id="rId37" Type="http://schemas.openxmlformats.org/officeDocument/2006/relationships/hyperlink" Target="https://www.3gpp.org/ftp/tsg_ran/WG1_RL1/TSGR1_103-e/Docs/R1-2008076.zip" TargetMode="External"/><Relationship Id="rId40" Type="http://schemas.openxmlformats.org/officeDocument/2006/relationships/hyperlink" Target="https://www.3gpp.org/ftp/tsg_ran/WG1_RL1/TSGR1_103-e/Docs/R1-2008156.zip" TargetMode="External"/><Relationship Id="rId45" Type="http://schemas.openxmlformats.org/officeDocument/2006/relationships/hyperlink" Target="https://www.3gpp.org/ftp/tsg_ran/WG1_RL1/TSGR1_103-e/Docs/R1-2008501.zip" TargetMode="External"/><Relationship Id="rId53" Type="http://schemas.openxmlformats.org/officeDocument/2006/relationships/hyperlink" Target="https://www.3gpp.org/ftp/tsg_ran/WG1_RL1/TSGR1_103-e/Docs/R1-2007559.zip" TargetMode="External"/><Relationship Id="rId58" Type="http://schemas.openxmlformats.org/officeDocument/2006/relationships/hyperlink" Target="https://www.3gpp.org/ftp/tsg_ran/WG1_RL1/TSGR1_103-e/Docs/R1-2007848.zip" TargetMode="External"/><Relationship Id="rId66" Type="http://schemas.openxmlformats.org/officeDocument/2006/relationships/hyperlink" Target="https://www.3gpp.org/ftp/tsg_ran/WG1_RL1/TSGR1_103-e/Docs/R1-2008091.zip" TargetMode="External"/><Relationship Id="rId74" Type="http://schemas.openxmlformats.org/officeDocument/2006/relationships/hyperlink" Target="https://www.3gpp.org/ftp/tsg_ran/WG1_RL1/TSGR1_103-e/Docs/R1-2008563.zip" TargetMode="External"/><Relationship Id="rId79" Type="http://schemas.openxmlformats.org/officeDocument/2006/relationships/hyperlink" Target="https://www.3gpp.org/ftp/tsg_ran/WG1_RL1/TSGR1_103-e/Docs/R1-2007560.zip" TargetMode="External"/><Relationship Id="rId87" Type="http://schemas.openxmlformats.org/officeDocument/2006/relationships/hyperlink" Target="https://www.3gpp.org/ftp/tsg_ran/WG1_RL1/TSGR1_103-e/Docs/R1-2008252.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3-e/Docs/R1-2007927.zip" TargetMode="External"/><Relationship Id="rId82" Type="http://schemas.openxmlformats.org/officeDocument/2006/relationships/hyperlink" Target="https://www.3gpp.org/ftp/tsg_ran/WG1_RL1/TSGR1_103-e/Docs/R1-2007967.zip" TargetMode="External"/><Relationship Id="rId90" Type="http://schemas.openxmlformats.org/officeDocument/2006/relationships/hyperlink" Target="https://www.3gpp.org/ftp/tsg_ran/WG1_RL1/TSGR1_103-e/Docs/R1-2009157.zip" TargetMode="External"/><Relationship Id="rId95" Type="http://schemas.openxmlformats.org/officeDocument/2006/relationships/header" Target="header2.xml"/><Relationship Id="rId19" Type="http://schemas.openxmlformats.org/officeDocument/2006/relationships/image" Target="media/image5.png"/><Relationship Id="rId14" Type="http://schemas.openxmlformats.org/officeDocument/2006/relationships/comments" Target="comments.xml"/><Relationship Id="rId22" Type="http://schemas.openxmlformats.org/officeDocument/2006/relationships/hyperlink" Target="https://www.3gpp.org/ftp/tsg_ran/WG1_RL1/TSGR1_103-e/Docs/R1-2007558.zip" TargetMode="External"/><Relationship Id="rId27" Type="http://schemas.openxmlformats.org/officeDocument/2006/relationships/hyperlink" Target="https://www.3gpp.org/ftp/tsg_ran/WG1_RL1/TSGR1_103-e/Docs/R1-2007790.zip" TargetMode="External"/><Relationship Id="rId30" Type="http://schemas.openxmlformats.org/officeDocument/2006/relationships/hyperlink" Target="https://www.3gpp.org/ftp/tsg_ran/WG1_RL1/TSGR1_103-e/Docs/R1-2007926.zip" TargetMode="External"/><Relationship Id="rId35" Type="http://schemas.openxmlformats.org/officeDocument/2006/relationships/hyperlink" Target="https://www.3gpp.org/ftp/tsg_ran/WG1_RL1/TSGR1_103-e/Docs/R1-2007982.zip" TargetMode="External"/><Relationship Id="rId43" Type="http://schemas.openxmlformats.org/officeDocument/2006/relationships/hyperlink" Target="https://www.3gpp.org/ftp/tsg_ran/WG1_RL1/TSGR1_103-e/Docs/R1-2008457.zip" TargetMode="External"/><Relationship Id="rId48" Type="http://schemas.openxmlformats.org/officeDocument/2006/relationships/hyperlink" Target="https://www.3gpp.org/ftp/tsg_ran/WG1_RL1/TSGR1_103-e/Docs/R1-2008547.zip" TargetMode="External"/><Relationship Id="rId56" Type="http://schemas.openxmlformats.org/officeDocument/2006/relationships/hyperlink" Target="https://www.3gpp.org/ftp/tsg_ran/WG1_RL1/TSGR1_103-e/Docs/R1-2007653.zip" TargetMode="External"/><Relationship Id="rId64" Type="http://schemas.openxmlformats.org/officeDocument/2006/relationships/hyperlink" Target="https://www.3gpp.org/ftp/tsg_ran/WG1_RL1/TSGR1_103-e/Docs/R1-2007983.zip" TargetMode="External"/><Relationship Id="rId69" Type="http://schemas.openxmlformats.org/officeDocument/2006/relationships/hyperlink" Target="https://www.3gpp.org/ftp/tsg_ran/WG1_RL1/TSGR1_103-e/Docs/R1-2008354.zip" TargetMode="External"/><Relationship Id="rId77" Type="http://schemas.openxmlformats.org/officeDocument/2006/relationships/hyperlink" Target="https://www.3gpp.org/ftp/tsg_ran/WG1_RL1/TSGR1_103-e/Docs/R1-2008717.zip" TargetMode="External"/><Relationship Id="rId100" Type="http://schemas.openxmlformats.org/officeDocument/2006/relationships/fontTable" Target="fontTable.xml"/><Relationship Id="rId105"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3-e/Docs/R1-2008769.zip" TargetMode="External"/><Relationship Id="rId72" Type="http://schemas.openxmlformats.org/officeDocument/2006/relationships/hyperlink" Target="https://www.3gpp.org/ftp/tsg_ran/WG1_RL1/TSGR1_103-e/Docs/R1-2008517.zip" TargetMode="External"/><Relationship Id="rId80" Type="http://schemas.openxmlformats.org/officeDocument/2006/relationships/hyperlink" Target="https://www.3gpp.org/ftp/tsg_ran/WG1_RL1/TSGR1_103-e/Docs/R1-2007654.zip" TargetMode="External"/><Relationship Id="rId85" Type="http://schemas.openxmlformats.org/officeDocument/2006/relationships/hyperlink" Target="https://www.3gpp.org/ftp/tsg_ran/WG1_RL1/TSGR1_103-e/Docs/R1-2008873.zip" TargetMode="External"/><Relationship Id="rId93" Type="http://schemas.openxmlformats.org/officeDocument/2006/relationships/hyperlink" Target="https://www.3gpp.org/ftp/tsg_ran/WG1_RL1/TSGR1_103-e/Docs/R1-2008779.zip" TargetMode="External"/><Relationship Id="rId98"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tiff"/><Relationship Id="rId25" Type="http://schemas.openxmlformats.org/officeDocument/2006/relationships/hyperlink" Target="https://www.3gpp.org/ftp/tsg_ran/WG1_RL1/TSGR1_103-e/Docs/R1-2007652.zip" TargetMode="External"/><Relationship Id="rId33" Type="http://schemas.openxmlformats.org/officeDocument/2006/relationships/hyperlink" Target="https://www.3gpp.org/ftp/tsg_ran/WG1_RL1/TSGR1_103-e/Docs/R1-2008805.zip" TargetMode="External"/><Relationship Id="rId38" Type="http://schemas.openxmlformats.org/officeDocument/2006/relationships/hyperlink" Target="https://www.3gpp.org/ftp/tsg_ran/WG1_RL1/TSGR1_103-e/Docs/R1-2008082.zip" TargetMode="External"/><Relationship Id="rId46" Type="http://schemas.openxmlformats.org/officeDocument/2006/relationships/hyperlink" Target="https://www.3gpp.org/ftp/tsg_ran/WG1_RL1/TSGR1_103-e/Docs/R1-2008516.zip" TargetMode="External"/><Relationship Id="rId59" Type="http://schemas.openxmlformats.org/officeDocument/2006/relationships/hyperlink" Target="https://www.3gpp.org/ftp/tsg_ran/WG1_RL1/TSGR1_103-e/Docs/R1-2007884.zip" TargetMode="External"/><Relationship Id="rId67" Type="http://schemas.openxmlformats.org/officeDocument/2006/relationships/hyperlink" Target="https://www.3gpp.org/ftp/tsg_ran/WG1_RL1/TSGR1_103-e/Docs/R1-2008157.zip" TargetMode="External"/><Relationship Id="rId103" Type="http://schemas.microsoft.com/office/2011/relationships/commentsExtended" Target="commentsExtended.xml"/><Relationship Id="rId20" Type="http://schemas.openxmlformats.org/officeDocument/2006/relationships/image" Target="media/image6.emf"/><Relationship Id="rId41" Type="http://schemas.openxmlformats.org/officeDocument/2006/relationships/hyperlink" Target="https://www.3gpp.org/ftp/tsg_ran/WG1_RL1/TSGR1_103-e/Docs/R1-2008250.zip" TargetMode="External"/><Relationship Id="rId54" Type="http://schemas.openxmlformats.org/officeDocument/2006/relationships/hyperlink" Target="https://www.3gpp.org/ftp/tsg_ran/WG1_RL1/TSGR1_103-e/Docs/R1-2007605.zip" TargetMode="External"/><Relationship Id="rId62" Type="http://schemas.openxmlformats.org/officeDocument/2006/relationships/hyperlink" Target="https://www.3gpp.org/ftp/tsg_ran/WG1_RL1/TSGR1_103-e/Docs/R1-2007942.zip" TargetMode="External"/><Relationship Id="rId70" Type="http://schemas.openxmlformats.org/officeDocument/2006/relationships/hyperlink" Target="https://www.3gpp.org/ftp/tsg_ran/WG1_RL1/TSGR1_103-e/Docs/R1-2008458.zip" TargetMode="External"/><Relationship Id="rId75" Type="http://schemas.openxmlformats.org/officeDocument/2006/relationships/hyperlink" Target="https://www.3gpp.org/ftp/tsg_ran/WG1_RL1/TSGR1_103-e/Docs/R1-2008630.zip" TargetMode="External"/><Relationship Id="rId83" Type="http://schemas.openxmlformats.org/officeDocument/2006/relationships/hyperlink" Target="https://www.3gpp.org/ftp/tsg_ran/WG1_RL1/TSGR1_103-e/Docs/R1-2007984.zip" TargetMode="External"/><Relationship Id="rId88" Type="http://schemas.openxmlformats.org/officeDocument/2006/relationships/hyperlink" Target="https://www.3gpp.org/ftp/tsg_ran/WG1_RL1/TSGR1_103-e/Docs/R1-2008459.zip" TargetMode="External"/><Relationship Id="rId91" Type="http://schemas.openxmlformats.org/officeDocument/2006/relationships/hyperlink" Target="https://www.3gpp.org/ftp/tsg_ran/WG1_RL1/TSGR1_103-e/Docs/R1-2008771.zip"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3-e/Docs/R1-2007604.zip" TargetMode="External"/><Relationship Id="rId28" Type="http://schemas.openxmlformats.org/officeDocument/2006/relationships/hyperlink" Target="https://www.3gpp.org/ftp/tsg_ran/WG1_RL1/TSGR1_103-e/Docs/R1-2007847.zip" TargetMode="External"/><Relationship Id="rId36" Type="http://schemas.openxmlformats.org/officeDocument/2006/relationships/hyperlink" Target="https://www.3gpp.org/ftp/tsg_ran/WG1_RL1/TSGR1_103-e/Docs/R1-2008045.zip" TargetMode="External"/><Relationship Id="rId49" Type="http://schemas.openxmlformats.org/officeDocument/2006/relationships/hyperlink" Target="https://www.3gpp.org/ftp/tsg_ran/WG1_RL1/TSGR1_103-e/Docs/R1-2008615.zip" TargetMode="External"/><Relationship Id="rId57" Type="http://schemas.openxmlformats.org/officeDocument/2006/relationships/hyperlink" Target="https://www.3gpp.org/ftp/tsg_ran/WG1_RL1/TSGR1_103-e/Docs/R1-2007791.zip" TargetMode="External"/><Relationship Id="rId10" Type="http://schemas.openxmlformats.org/officeDocument/2006/relationships/settings" Target="settings.xml"/><Relationship Id="rId31" Type="http://schemas.openxmlformats.org/officeDocument/2006/relationships/hyperlink" Target="https://www.3gpp.org/ftp/tsg_ran/WG1_RL1/TSGR1_103-e/Docs/R1-2007929.zip" TargetMode="External"/><Relationship Id="rId44" Type="http://schemas.openxmlformats.org/officeDocument/2006/relationships/hyperlink" Target="https://www.3gpp.org/ftp/tsg_ran/WG1_RL1/TSGR1_103-e/Docs/R1-2008493.zip" TargetMode="External"/><Relationship Id="rId52" Type="http://schemas.openxmlformats.org/officeDocument/2006/relationships/hyperlink" Target="https://www.3gpp.org/ftp/tsg_ran/WG1_RL1/TSGR1_103-e/Docs/R1-2007550.zip" TargetMode="External"/><Relationship Id="rId60" Type="http://schemas.openxmlformats.org/officeDocument/2006/relationships/hyperlink" Target="https://www.3gpp.org/ftp/tsg_ran/WG1_RL1/TSGR1_103-e/Docs/R1-2007918.zip" TargetMode="External"/><Relationship Id="rId65" Type="http://schemas.openxmlformats.org/officeDocument/2006/relationships/hyperlink" Target="https://www.3gpp.org/ftp/tsg_ran/WG1_RL1/TSGR1_103-e/Docs/R1-2008046.zip" TargetMode="External"/><Relationship Id="rId73" Type="http://schemas.openxmlformats.org/officeDocument/2006/relationships/hyperlink" Target="https://www.3gpp.org/ftp/tsg_ran/WG1_RL1/TSGR1_103-e/Docs/R1-2008548.zip" TargetMode="External"/><Relationship Id="rId78" Type="http://schemas.openxmlformats.org/officeDocument/2006/relationships/hyperlink" Target="https://www.3gpp.org/ftp/tsg_ran/WG1_RL1/TSGR1_103-e/Docs/R1-2008770.zip" TargetMode="External"/><Relationship Id="rId81" Type="http://schemas.openxmlformats.org/officeDocument/2006/relationships/hyperlink" Target="https://www.3gpp.org/ftp/tsg_ran/WG1_RL1/TSGR1_103-e/Docs/R1-2007792.zip" TargetMode="External"/><Relationship Id="rId86" Type="http://schemas.openxmlformats.org/officeDocument/2006/relationships/hyperlink" Target="https://www.3gpp.org/ftp/tsg_ran/WG1_RL1/TSGR1_103-e/Docs/R1-2008158.zip"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image" Target="media/image4.tiff"/><Relationship Id="rId39" Type="http://schemas.openxmlformats.org/officeDocument/2006/relationships/hyperlink" Target="https://www.3gpp.org/ftp/tsg_ran/WG1_RL1/TSGR1_103-e/Docs/R1-2008872.zip" TargetMode="External"/><Relationship Id="rId34" Type="http://schemas.openxmlformats.org/officeDocument/2006/relationships/hyperlink" Target="https://www.3gpp.org/ftp/tsg_ran/WG1_RL1/TSGR1_103-e/Docs/R1-2007965.zip" TargetMode="External"/><Relationship Id="rId50" Type="http://schemas.openxmlformats.org/officeDocument/2006/relationships/hyperlink" Target="https://www.3gpp.org/ftp/tsg_ran/WG1_RL1/TSGR1_103-e/Docs/R1-2008726.zip" TargetMode="External"/><Relationship Id="rId55" Type="http://schemas.openxmlformats.org/officeDocument/2006/relationships/hyperlink" Target="https://www.3gpp.org/ftp/tsg_ran/WG1_RL1/TSGR1_103-e/Docs/R1-2007643.zip" TargetMode="External"/><Relationship Id="rId76" Type="http://schemas.openxmlformats.org/officeDocument/2006/relationships/hyperlink" Target="https://www.3gpp.org/ftp/tsg_ran/WG1_RL1/TSGR1_103-e/Docs/R1-2008616.zip" TargetMode="External"/><Relationship Id="rId97" Type="http://schemas.openxmlformats.org/officeDocument/2006/relationships/footer" Target="footer2.xml"/><Relationship Id="rId10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04B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D12BB"/>
    <w:rsid w:val="006001B2"/>
    <w:rsid w:val="00610B97"/>
    <w:rsid w:val="006227B3"/>
    <w:rsid w:val="0063237F"/>
    <w:rsid w:val="0064289C"/>
    <w:rsid w:val="00667A32"/>
    <w:rsid w:val="00667B87"/>
    <w:rsid w:val="00670540"/>
    <w:rsid w:val="0068518C"/>
    <w:rsid w:val="00693369"/>
    <w:rsid w:val="006C170E"/>
    <w:rsid w:val="006C390A"/>
    <w:rsid w:val="006E10D5"/>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36F79"/>
    <w:rsid w:val="00945C9D"/>
    <w:rsid w:val="009521E0"/>
    <w:rsid w:val="00956D8C"/>
    <w:rsid w:val="009701FC"/>
    <w:rsid w:val="009B1AB3"/>
    <w:rsid w:val="009B7F18"/>
    <w:rsid w:val="009D0D1A"/>
    <w:rsid w:val="009D467E"/>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C6D93"/>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DCEBC4-83C5-43E9-8567-FAE8E2C6ECEA}">
  <ds:schemaRefs>
    <ds:schemaRef ds:uri="http://schemas.openxmlformats.org/officeDocument/2006/bibliography"/>
  </ds:schemaRefs>
</ds:datastoreItem>
</file>

<file path=customXml/itemProps6.xml><?xml version="1.0" encoding="utf-8"?>
<ds:datastoreItem xmlns:ds="http://schemas.openxmlformats.org/officeDocument/2006/customXml" ds:itemID="{28A0D1D4-D88F-40E9-99F9-3A06C09A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32</TotalTime>
  <Pages>71</Pages>
  <Words>27667</Words>
  <Characters>157702</Characters>
  <Application>Microsoft Office Word</Application>
  <DocSecurity>0</DocSecurity>
  <Lines>1314</Lines>
  <Paragraphs>369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#4 for [103-e-NR-52-71-Evaluations]</vt:lpstr>
      <vt:lpstr>Discussion summary #3 for [103-e-NR-52-71-Evaluations]</vt:lpstr>
      <vt:lpstr>Discussion summary #2 for [103-e-NR-52-71-Evaluations]</vt:lpstr>
    </vt:vector>
  </TitlesOfParts>
  <Company>Intel</Company>
  <LinksUpToDate>false</LinksUpToDate>
  <CharactersWithSpaces>185000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for [103-e-NR-52-71-Evaluations]</dc:title>
  <dc:subject>R1-2004703</dc:subject>
  <dc:creator>vivo</dc:creator>
  <dc:description>e-Meeting, May 25 – June 05, 2020</dc:description>
  <cp:lastModifiedBy>Huaming</cp:lastModifiedBy>
  <cp:revision>7</cp:revision>
  <cp:lastPrinted>2011-11-09T07:49:00Z</cp:lastPrinted>
  <dcterms:created xsi:type="dcterms:W3CDTF">2020-11-04T20:22:00Z</dcterms:created>
  <dcterms:modified xsi:type="dcterms:W3CDTF">2020-11-04T20:55:00Z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1604400593</vt:lpwstr>
  </property>
</Properties>
</file>