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480kHz and 960kHz SCS where 960 KHz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77777777" w:rsidR="00062966" w:rsidRDefault="00062966" w:rsidP="00A8480A">
            <w:pPr>
              <w:pStyle w:val="BodyText"/>
              <w:spacing w:after="0" w:line="240" w:lineRule="auto"/>
              <w:rPr>
                <w:rFonts w:ascii="Times New Roman" w:hAnsi="Times New Roman"/>
                <w:szCs w:val="20"/>
                <w:lang w:eastAsia="zh-CN"/>
              </w:rPr>
            </w:pPr>
          </w:p>
        </w:tc>
        <w:tc>
          <w:tcPr>
            <w:tcW w:w="8132" w:type="dxa"/>
          </w:tcPr>
          <w:p w14:paraId="3CEA83BE" w14:textId="77777777" w:rsidR="00062966" w:rsidRDefault="00062966" w:rsidP="00A8480A">
            <w:pPr>
              <w:pStyle w:val="BodyText"/>
              <w:spacing w:after="0" w:line="240" w:lineRule="auto"/>
              <w:rPr>
                <w:rFonts w:ascii="Times New Roman" w:hAnsi="Times New Roman"/>
                <w:szCs w:val="20"/>
                <w:lang w:eastAsia="zh-CN"/>
              </w:rPr>
            </w:pP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w:t>
            </w:r>
            <w:r>
              <w:rPr>
                <w:rFonts w:ascii="Times New Roman" w:hAnsi="Times New Roman"/>
                <w:szCs w:val="20"/>
              </w:rPr>
              <w:lastRenderedPageBreak/>
              <w:t xml:space="preserve">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329A3E0A" w14:textId="709ED4D2" w:rsidR="005A7913" w:rsidRDefault="005A7913" w:rsidP="005A7913">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sidR="00B71BC5">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1197A83B" w14:textId="2539E5AB" w:rsidR="005A7913" w:rsidRDefault="00B71BC5" w:rsidP="002A5C0A">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When CPE-only compensation is used</w:t>
      </w:r>
      <w:r w:rsidR="002A5C0A" w:rsidRPr="002A5C0A">
        <w:rPr>
          <w:rFonts w:ascii="Times New Roman" w:hAnsi="Times New Roman"/>
          <w:szCs w:val="20"/>
          <w:lang w:eastAsia="zh-CN"/>
        </w:rPr>
        <w:t xml:space="preserve"> with</w:t>
      </w:r>
      <w:r w:rsidR="005A7913" w:rsidRPr="002A5C0A">
        <w:rPr>
          <w:rFonts w:ascii="Times New Roman" w:hAnsi="Times New Roman"/>
          <w:szCs w:val="20"/>
          <w:lang w:eastAsia="zh-CN"/>
        </w:rPr>
        <w:t xml:space="preserve"> an optional PN model </w:t>
      </w:r>
      <w:r w:rsidR="00A8480A" w:rsidRPr="00FF355F">
        <w:rPr>
          <w:rFonts w:ascii="Times New Roman" w:hAnsi="Times New Roman"/>
          <w:color w:val="FF0000"/>
          <w:szCs w:val="20"/>
          <w:lang w:eastAsia="zh-CN"/>
        </w:rPr>
        <w:t>(</w:t>
      </w:r>
      <w:r w:rsidR="00A8480A">
        <w:rPr>
          <w:rFonts w:ascii="Times New Roman" w:hAnsi="Times New Roman"/>
          <w:color w:val="FF0000"/>
          <w:szCs w:val="20"/>
          <w:lang w:eastAsia="zh-CN"/>
        </w:rPr>
        <w:t>which wa</w:t>
      </w:r>
      <w:r w:rsidR="00A8480A" w:rsidRPr="002A5C0A">
        <w:rPr>
          <w:rFonts w:ascii="Times New Roman" w:hAnsi="Times New Roman"/>
          <w:color w:val="FF0000"/>
          <w:szCs w:val="20"/>
          <w:lang w:eastAsia="zh-CN"/>
        </w:rPr>
        <w:t xml:space="preserve">s not confirmed and/or recommended by RAN4 </w:t>
      </w:r>
      <w:r w:rsidR="00A8480A">
        <w:rPr>
          <w:rFonts w:ascii="Times New Roman" w:hAnsi="Times New Roman"/>
          <w:color w:val="FF0000"/>
          <w:szCs w:val="20"/>
          <w:lang w:eastAsia="zh-CN"/>
        </w:rPr>
        <w:t>at the time of RAN1#103e</w:t>
      </w:r>
      <w:r w:rsidR="00A8480A" w:rsidRPr="00FF355F">
        <w:rPr>
          <w:rFonts w:ascii="Times New Roman" w:hAnsi="Times New Roman"/>
          <w:color w:val="FF0000"/>
          <w:szCs w:val="20"/>
          <w:lang w:eastAsia="zh-CN"/>
        </w:rPr>
        <w:t>)</w:t>
      </w:r>
      <w:r w:rsidR="005A7913" w:rsidRPr="002A5C0A">
        <w:rPr>
          <w:rFonts w:ascii="Times New Roman" w:hAnsi="Times New Roman"/>
          <w:color w:val="FF0000"/>
          <w:szCs w:val="20"/>
          <w:lang w:eastAsia="zh-CN"/>
        </w:rPr>
        <w:t xml:space="preserve"> </w:t>
      </w:r>
      <w:r w:rsidR="005A7913" w:rsidRPr="002A5C0A">
        <w:rPr>
          <w:rFonts w:ascii="Times New Roman" w:hAnsi="Times New Roman"/>
          <w:szCs w:val="20"/>
          <w:lang w:eastAsia="zh-CN"/>
        </w:rPr>
        <w:t xml:space="preserve">at the UE or at BS and UE, </w:t>
      </w:r>
      <w:r w:rsidR="002A5C0A" w:rsidRPr="002A5C0A">
        <w:rPr>
          <w:rFonts w:ascii="Times New Roman" w:hAnsi="Times New Roman"/>
          <w:color w:val="FF0000"/>
          <w:szCs w:val="20"/>
          <w:lang w:eastAsia="zh-CN"/>
        </w:rPr>
        <w:t xml:space="preserve">it is observed by both sources that </w:t>
      </w:r>
      <w:r w:rsidR="005A7913"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005A7913" w:rsidRPr="002A5C0A">
        <w:rPr>
          <w:rFonts w:ascii="Times New Roman" w:hAnsi="Times New Roman" w:hint="eastAsia"/>
          <w:szCs w:val="20"/>
          <w:lang w:eastAsia="zh-CN"/>
        </w:rPr>
        <w:t>or</w:t>
      </w:r>
      <w:r w:rsidR="005A7913" w:rsidRPr="002A5C0A">
        <w:rPr>
          <w:rFonts w:ascii="Times New Roman" w:hAnsi="Times New Roman"/>
          <w:szCs w:val="20"/>
          <w:lang w:eastAsia="zh-CN"/>
        </w:rPr>
        <w:t xml:space="preserve"> CDL-B/CDL</w:t>
      </w:r>
      <w:r w:rsidR="005A7913" w:rsidRPr="002A5C0A">
        <w:rPr>
          <w:rFonts w:ascii="Times New Roman" w:hAnsi="Times New Roman" w:hint="eastAsia"/>
          <w:szCs w:val="20"/>
          <w:lang w:eastAsia="zh-CN"/>
        </w:rPr>
        <w:t>-</w:t>
      </w:r>
      <w:r w:rsidR="005A7913" w:rsidRPr="002A5C0A">
        <w:rPr>
          <w:rFonts w:ascii="Times New Roman" w:hAnsi="Times New Roman"/>
          <w:szCs w:val="20"/>
          <w:lang w:eastAsia="zh-CN"/>
        </w:rPr>
        <w:t>D</w:t>
      </w:r>
      <w:r w:rsidR="002A5C0A">
        <w:rPr>
          <w:rFonts w:ascii="Times New Roman" w:hAnsi="Times New Roman"/>
          <w:szCs w:val="20"/>
          <w:lang w:eastAsia="zh-CN"/>
        </w:rPr>
        <w:t xml:space="preserve"> </w:t>
      </w:r>
      <w:r w:rsidR="002A5C0A"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 xml:space="preserve">. There is around 1 to 2 dB performance difference between consecutive SCSs </w:t>
      </w:r>
      <w:r w:rsidR="005A7913"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w:t>
      </w:r>
    </w:p>
    <w:p w14:paraId="2D2513B3" w14:textId="62B76813" w:rsidR="00F26C4A" w:rsidRPr="00DD4682" w:rsidRDefault="00F26C4A" w:rsidP="002A5C0A">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w:t>
      </w:r>
      <w:r w:rsidR="00AC233C" w:rsidRPr="00DD4682">
        <w:rPr>
          <w:rFonts w:ascii="Times New Roman" w:hAnsi="Times New Roman"/>
          <w:color w:val="FF0000"/>
          <w:szCs w:val="20"/>
          <w:lang w:eastAsia="zh-CN"/>
        </w:rPr>
        <w:t xml:space="preserve">such optional PN model given no confirmation and/or recommendation from RAN4. </w:t>
      </w:r>
      <w:r w:rsidR="00DD4682" w:rsidRPr="00DD4682">
        <w:rPr>
          <w:rFonts w:ascii="Times New Roman" w:hAnsi="Times New Roman"/>
          <w:color w:val="FF0000"/>
          <w:szCs w:val="20"/>
          <w:lang w:eastAsia="zh-CN"/>
        </w:rPr>
        <w:t>In consequence, there’s</w:t>
      </w:r>
      <w:r w:rsidRPr="00DD4682">
        <w:rPr>
          <w:rFonts w:ascii="Times New Roman" w:hAnsi="Times New Roman"/>
          <w:color w:val="FF0000"/>
          <w:szCs w:val="20"/>
          <w:lang w:eastAsia="zh-CN"/>
        </w:rPr>
        <w:t xml:space="preserve"> </w:t>
      </w:r>
      <w:r w:rsidR="00DD4682" w:rsidRPr="00DD4682">
        <w:rPr>
          <w:rFonts w:ascii="Times New Roman" w:hAnsi="Times New Roman"/>
          <w:color w:val="FF0000"/>
          <w:szCs w:val="20"/>
          <w:lang w:eastAsia="zh-CN"/>
        </w:rPr>
        <w:t xml:space="preserve">a concern on whether and how the observations based </w:t>
      </w:r>
      <w:r w:rsidR="00F51807">
        <w:rPr>
          <w:rFonts w:ascii="Times New Roman" w:hAnsi="Times New Roman"/>
          <w:color w:val="FF0000"/>
          <w:szCs w:val="20"/>
          <w:lang w:eastAsia="zh-CN"/>
        </w:rPr>
        <w:t xml:space="preserve">on </w:t>
      </w:r>
      <w:r w:rsidR="00DD4682" w:rsidRPr="00DD4682">
        <w:rPr>
          <w:rFonts w:ascii="Times New Roman" w:hAnsi="Times New Roman"/>
          <w:color w:val="FF0000"/>
          <w:szCs w:val="20"/>
          <w:lang w:eastAsia="zh-CN"/>
        </w:rPr>
        <w:t>such optional PN model can be used.</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lastRenderedPageBreak/>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lastRenderedPageBreak/>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r>
        <w:rPr>
          <w:rFonts w:eastAsia="Times New Roman"/>
          <w:i/>
          <w:iCs/>
          <w:lang w:eastAsia="zh-CN"/>
        </w:rPr>
        <w:t>Tx</w:t>
      </w:r>
      <w:proofErr w:type="spell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lastRenderedPageBreak/>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with large delay spread (i.e. </w:t>
      </w:r>
      <w:r w:rsidRPr="00C06410">
        <w:rPr>
          <w:rFonts w:ascii="Times New Roman" w:hAnsi="Times New Roman"/>
          <w:szCs w:val="20"/>
          <w:lang w:eastAsia="zh-CN"/>
        </w:rPr>
        <w:lastRenderedPageBreak/>
        <w:t>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 xml:space="preserve">When delay spread is not large (&lt; 40 ns in TDL-A), there is minor performance </w:t>
            </w:r>
            <w:r w:rsidRPr="00EF4625">
              <w:rPr>
                <w:lang w:eastAsia="zh-CN"/>
              </w:rPr>
              <w:lastRenderedPageBreak/>
              <w:t>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compared on the basis of equal TBS (equal throughput)</w:t>
            </w:r>
            <w:proofErr w:type="gramStart"/>
            <w:r>
              <w:rPr>
                <w:color w:val="FF0000"/>
                <w:lang w:eastAsia="zh-CN"/>
              </w:rPr>
              <w:t>,</w:t>
            </w:r>
            <w:proofErr w:type="gramEnd"/>
            <w:r>
              <w:rPr>
                <w:color w:val="FF0000"/>
                <w:lang w:eastAsia="zh-CN"/>
              </w:rPr>
              <w:t xml:space="preserve">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lastRenderedPageBreak/>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lastRenderedPageBreak/>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lastRenderedPageBreak/>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lastRenderedPageBreak/>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sufficient number of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03536540"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xml:space="preserve">. It reported performance gain for </w:t>
      </w:r>
      <w:r w:rsidR="00E50339" w:rsidRPr="00E50339">
        <w:rPr>
          <w:rFonts w:ascii="Times New Roman" w:hAnsi="Times New Roman"/>
          <w:color w:val="FF0000"/>
          <w:szCs w:val="20"/>
          <w:lang w:eastAsia="zh-CN"/>
        </w:rPr>
        <w:t>all evaluated</w:t>
      </w:r>
      <w:r w:rsidR="007D5A2E" w:rsidRPr="00E50339">
        <w:rPr>
          <w:rFonts w:ascii="Times New Roman" w:hAnsi="Times New Roman"/>
          <w:color w:val="FF0000"/>
          <w:szCs w:val="20"/>
          <w:lang w:eastAsia="zh-CN"/>
        </w:rPr>
        <w:t xml:space="preserve"> </w:t>
      </w:r>
      <w:r w:rsidR="007D5A2E" w:rsidRPr="00087AFF">
        <w:rPr>
          <w:rFonts w:ascii="Times New Roman" w:hAnsi="Times New Roman"/>
          <w:szCs w:val="20"/>
          <w:lang w:eastAsia="zh-CN"/>
        </w:rPr>
        <w:t>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325E3AF4" w:rsidR="00236069" w:rsidRPr="00007836" w:rsidRDefault="00236069" w:rsidP="0094208C">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For</w:t>
      </w:r>
      <w:r w:rsidR="00592632" w:rsidRPr="00007836">
        <w:rPr>
          <w:rFonts w:ascii="Times New Roman" w:hAnsi="Times New Roman"/>
          <w:szCs w:val="20"/>
          <w:lang w:eastAsia="zh-CN"/>
        </w:rPr>
        <w:t xml:space="preserve"> MCS 22</w:t>
      </w:r>
      <w:r w:rsidR="0094208C" w:rsidRPr="00007836">
        <w:rPr>
          <w:rFonts w:ascii="Times New Roman" w:hAnsi="Times New Roman"/>
          <w:szCs w:val="20"/>
          <w:lang w:eastAsia="zh-CN"/>
        </w:rPr>
        <w:t xml:space="preserve"> </w:t>
      </w:r>
      <w:r w:rsidR="0094208C"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w:t>
      </w:r>
      <w:r w:rsidR="00C57A4D" w:rsidRPr="00007836">
        <w:rPr>
          <w:rFonts w:ascii="Times New Roman" w:hAnsi="Times New Roman"/>
          <w:szCs w:val="20"/>
          <w:lang w:eastAsia="zh-CN"/>
        </w:rPr>
        <w:t>it is observed that ICI compensation of multi-tap filtering is required for 120, 240 and</w:t>
      </w:r>
      <w:r w:rsidR="00805CC6" w:rsidRPr="00007836">
        <w:rPr>
          <w:rFonts w:ascii="Times New Roman" w:hAnsi="Times New Roman"/>
          <w:szCs w:val="20"/>
          <w:lang w:eastAsia="zh-CN"/>
        </w:rPr>
        <w:t>/or</w:t>
      </w:r>
      <w:r w:rsidR="00C57A4D" w:rsidRPr="00007836">
        <w:rPr>
          <w:rFonts w:ascii="Times New Roman" w:hAnsi="Times New Roman"/>
          <w:szCs w:val="20"/>
          <w:lang w:eastAsia="zh-CN"/>
        </w:rPr>
        <w:t xml:space="preserve"> 480 kHz SCS to achieve comparable performance </w:t>
      </w:r>
      <w:r w:rsidR="00034D98" w:rsidRPr="00007836">
        <w:rPr>
          <w:rFonts w:ascii="Times New Roman" w:hAnsi="Times New Roman"/>
          <w:szCs w:val="20"/>
          <w:lang w:eastAsia="zh-CN"/>
        </w:rPr>
        <w:t xml:space="preserve">(&lt; 1 dB difference) </w:t>
      </w:r>
      <w:r w:rsidR="00C57A4D" w:rsidRPr="00007836">
        <w:rPr>
          <w:rFonts w:ascii="Times New Roman" w:hAnsi="Times New Roman"/>
          <w:szCs w:val="20"/>
          <w:lang w:eastAsia="zh-CN"/>
        </w:rPr>
        <w:t xml:space="preserve">to </w:t>
      </w:r>
      <w:r w:rsidR="00C57A4D" w:rsidRPr="00007836">
        <w:rPr>
          <w:rFonts w:ascii="Times New Roman" w:hAnsi="Times New Roman"/>
        </w:rPr>
        <w:t>that</w:t>
      </w:r>
      <w:r w:rsidR="00592632" w:rsidRPr="00007836">
        <w:rPr>
          <w:rFonts w:ascii="Times New Roman" w:hAnsi="Times New Roman"/>
        </w:rPr>
        <w:t xml:space="preserve"> of 960 kHz SCS with CPE-only compensation</w:t>
      </w:r>
      <w:r w:rsidR="00C16F31" w:rsidRPr="00007836">
        <w:rPr>
          <w:rFonts w:ascii="Times New Roman" w:hAnsi="Times New Roman"/>
        </w:rPr>
        <w:t xml:space="preserve"> </w:t>
      </w:r>
      <w:r w:rsidR="00747225" w:rsidRPr="00007836">
        <w:rPr>
          <w:rFonts w:ascii="Times New Roman" w:hAnsi="Times New Roman"/>
        </w:rPr>
        <w:t>for 10% BLER target</w:t>
      </w:r>
      <w:r w:rsidR="0017384D" w:rsidRPr="00007836">
        <w:rPr>
          <w:rFonts w:ascii="Times New Roman" w:hAnsi="Times New Roman"/>
        </w:rPr>
        <w:t xml:space="preserve"> </w:t>
      </w:r>
    </w:p>
    <w:p w14:paraId="17730E0E" w14:textId="1B597763" w:rsidR="00C836E9" w:rsidRPr="00007836" w:rsidRDefault="00C836E9"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Note: the following reference</w:t>
      </w:r>
      <w:r w:rsidR="00E23FAD" w:rsidRPr="00007836">
        <w:rPr>
          <w:rFonts w:ascii="Times New Roman" w:hAnsi="Times New Roman"/>
          <w:szCs w:val="20"/>
          <w:lang w:eastAsia="zh-CN"/>
        </w:rPr>
        <w:t xml:space="preserve">s </w:t>
      </w:r>
      <w:r w:rsidR="00805CC6" w:rsidRPr="00007836">
        <w:rPr>
          <w:rFonts w:ascii="Times New Roman" w:hAnsi="Times New Roman"/>
          <w:szCs w:val="20"/>
          <w:lang w:eastAsia="zh-CN"/>
        </w:rPr>
        <w:t xml:space="preserve">are </w:t>
      </w:r>
      <w:r w:rsidR="00E23FAD" w:rsidRPr="00007836">
        <w:rPr>
          <w:rFonts w:ascii="Times New Roman" w:hAnsi="Times New Roman"/>
          <w:szCs w:val="20"/>
          <w:lang w:eastAsia="zh-CN"/>
        </w:rPr>
        <w:t>used</w:t>
      </w:r>
      <w:r w:rsidRPr="00007836">
        <w:rPr>
          <w:rFonts w:ascii="Times New Roman" w:hAnsi="Times New Roman"/>
          <w:szCs w:val="20"/>
          <w:lang w:eastAsia="zh-CN"/>
        </w:rPr>
        <w:t xml:space="preserve"> when derive the observations. </w:t>
      </w:r>
    </w:p>
    <w:p w14:paraId="163B9880" w14:textId="12811CED" w:rsidR="0017384D" w:rsidRPr="00007836" w:rsidRDefault="0017384D" w:rsidP="0017384D">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7D923F70" w14:textId="29558719" w:rsidR="00C831AE" w:rsidRPr="00007836" w:rsidRDefault="0017384D"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2</w:t>
      </w:r>
      <w:r w:rsidR="00C836E9" w:rsidRPr="00007836">
        <w:rPr>
          <w:rFonts w:ascii="Times New Roman" w:hAnsi="Times New Roman"/>
          <w:szCs w:val="20"/>
          <w:lang w:eastAsia="zh-CN"/>
        </w:rPr>
        <w:t xml:space="preserve"> source</w:t>
      </w:r>
      <w:r w:rsidR="00904CF8" w:rsidRPr="00007836">
        <w:rPr>
          <w:rFonts w:ascii="Times New Roman" w:hAnsi="Times New Roman"/>
          <w:szCs w:val="20"/>
          <w:lang w:eastAsia="zh-CN"/>
        </w:rPr>
        <w:t>s</w:t>
      </w:r>
      <w:r w:rsidR="00C836E9" w:rsidRPr="00007836">
        <w:rPr>
          <w:rFonts w:ascii="Times New Roman" w:hAnsi="Times New Roman"/>
          <w:szCs w:val="20"/>
          <w:lang w:eastAsia="zh-CN"/>
        </w:rPr>
        <w:t xml:space="preserve"> (</w:t>
      </w:r>
      <w:r w:rsidR="00805CC6" w:rsidRPr="00007836">
        <w:rPr>
          <w:rFonts w:ascii="Times New Roman" w:hAnsi="Times New Roman"/>
          <w:szCs w:val="20"/>
          <w:lang w:eastAsia="zh-CN"/>
        </w:rPr>
        <w:t>[64, OPPO], [10, Nokia]</w:t>
      </w:r>
      <w:r w:rsidR="00C831AE" w:rsidRPr="00007836">
        <w:rPr>
          <w:rFonts w:ascii="Times New Roman" w:hAnsi="Times New Roman"/>
          <w:szCs w:val="20"/>
          <w:lang w:eastAsia="zh-CN"/>
        </w:rPr>
        <w:t>) reported comparable performance of 480 kHz SCS with ICI compensation and 960 kHz SCS with CPE compensation</w:t>
      </w:r>
      <w:r w:rsidRPr="00007836">
        <w:rPr>
          <w:rFonts w:ascii="Times New Roman" w:hAnsi="Times New Roman"/>
          <w:szCs w:val="20"/>
          <w:lang w:eastAsia="zh-CN"/>
        </w:rPr>
        <w:t xml:space="preserve"> </w:t>
      </w:r>
      <w:r w:rsidRPr="00007836">
        <w:rPr>
          <w:rFonts w:ascii="Times New Roman" w:hAnsi="Times New Roman"/>
          <w:color w:val="FF0000"/>
          <w:szCs w:val="20"/>
          <w:lang w:eastAsia="zh-CN"/>
        </w:rPr>
        <w:t>in 400 MHz bandwidth</w:t>
      </w:r>
    </w:p>
    <w:p w14:paraId="685F7FB3" w14:textId="1F31F9BF" w:rsidR="00C831AE" w:rsidRPr="00007836" w:rsidRDefault="00C831AE"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[68, Huawei]</w:t>
      </w:r>
      <w:r w:rsidRPr="00007836">
        <w:rPr>
          <w:rFonts w:ascii="Times New Roman" w:hAnsi="Times New Roman"/>
          <w:szCs w:val="20"/>
          <w:lang w:eastAsia="zh-CN"/>
        </w:rPr>
        <w:t>) reported comparable performance of 240 kHz SCS with ICI compensation and 96</w:t>
      </w:r>
      <w:r w:rsidR="0017384D" w:rsidRPr="00007836">
        <w:rPr>
          <w:rFonts w:ascii="Times New Roman" w:hAnsi="Times New Roman"/>
          <w:szCs w:val="20"/>
          <w:lang w:eastAsia="zh-CN"/>
        </w:rPr>
        <w:t xml:space="preserve">0 kHz SCS with CPE compensation </w:t>
      </w:r>
      <w:r w:rsidR="0017384D" w:rsidRPr="00007836">
        <w:rPr>
          <w:rFonts w:ascii="Times New Roman" w:hAnsi="Times New Roman"/>
          <w:color w:val="FF0000"/>
          <w:szCs w:val="20"/>
          <w:lang w:eastAsia="zh-CN"/>
        </w:rPr>
        <w:t>in 400 MHz bandwidth</w:t>
      </w:r>
    </w:p>
    <w:p w14:paraId="689A4C7D" w14:textId="1E9461E6" w:rsidR="00BC1B63" w:rsidRPr="00007836" w:rsidRDefault="00BC1B63" w:rsidP="00007836">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One source ([26, Qualcomm]) evaluated and compared 120 KHz SCS with ICI compensation to larger SCS with CPE compensation. It reported that at MCSs 22 and 24, 120 kHz SCS with ICI compensation performs almost equal to 960 kHz SCS with CPE-only compensation</w:t>
      </w:r>
      <w:r w:rsidR="00007836" w:rsidRPr="00007836">
        <w:rPr>
          <w:rFonts w:ascii="Times New Roman" w:hAnsi="Times New Roman"/>
          <w:sz w:val="20"/>
          <w:szCs w:val="20"/>
          <w:lang w:eastAsia="zh-CN"/>
        </w:rPr>
        <w:t xml:space="preserve"> </w:t>
      </w:r>
      <w:r w:rsidR="00007836"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0F267861" w14:textId="478AA2A5" w:rsidR="00BC1B63" w:rsidRPr="00007836" w:rsidRDefault="00BC1B63" w:rsidP="00BC1B6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 xml:space="preserve">[1, </w:t>
      </w:r>
      <w:proofErr w:type="spellStart"/>
      <w:r w:rsidR="00C836E9" w:rsidRPr="00007836">
        <w:rPr>
          <w:rFonts w:ascii="Times New Roman" w:hAnsi="Times New Roman"/>
          <w:szCs w:val="20"/>
          <w:lang w:eastAsia="zh-CN"/>
        </w:rPr>
        <w:t>Futurewei</w:t>
      </w:r>
      <w:proofErr w:type="spellEnd"/>
      <w:r w:rsidR="00C836E9" w:rsidRPr="00007836">
        <w:rPr>
          <w:rFonts w:ascii="Times New Roman" w:hAnsi="Times New Roman"/>
          <w:szCs w:val="20"/>
          <w:lang w:eastAsia="zh-CN"/>
        </w:rPr>
        <w:t xml:space="preserve">]) reported comparable performance </w:t>
      </w:r>
      <w:r w:rsidRPr="00007836">
        <w:rPr>
          <w:rFonts w:ascii="Times New Roman" w:hAnsi="Times New Roman"/>
          <w:szCs w:val="20"/>
          <w:lang w:eastAsia="zh-CN"/>
        </w:rPr>
        <w:t xml:space="preserve">of 480 kHz SCS with ICI compensation and 960 kHz SCS with </w:t>
      </w:r>
      <w:r w:rsidR="002E4080" w:rsidRPr="00007836">
        <w:rPr>
          <w:rFonts w:ascii="Times New Roman" w:hAnsi="Times New Roman"/>
          <w:szCs w:val="20"/>
          <w:lang w:eastAsia="zh-CN"/>
        </w:rPr>
        <w:t>CPE compensation</w:t>
      </w:r>
      <w:r w:rsidR="00805CC6" w:rsidRPr="00007836">
        <w:rPr>
          <w:rFonts w:ascii="Times New Roman" w:hAnsi="Times New Roman"/>
          <w:szCs w:val="20"/>
          <w:lang w:eastAsia="zh-CN"/>
        </w:rPr>
        <w:t xml:space="preserve"> in TDL-A 5 and 10ns as well as in CDL-D 30ns</w:t>
      </w:r>
      <w:r w:rsidR="0017384D" w:rsidRPr="00007836">
        <w:rPr>
          <w:rFonts w:ascii="Times New Roman" w:hAnsi="Times New Roman"/>
          <w:szCs w:val="20"/>
          <w:lang w:eastAsia="zh-CN"/>
        </w:rPr>
        <w:t xml:space="preserve"> </w:t>
      </w:r>
      <w:r w:rsidR="0017384D" w:rsidRPr="00007836">
        <w:rPr>
          <w:rFonts w:ascii="Times New Roman" w:hAnsi="Times New Roman"/>
          <w:color w:val="FF0000"/>
          <w:szCs w:val="20"/>
          <w:lang w:eastAsia="zh-CN"/>
        </w:rPr>
        <w:t>in 400 MHz bandwidth</w:t>
      </w:r>
      <w:r w:rsidR="002E4080" w:rsidRPr="00007836">
        <w:rPr>
          <w:rFonts w:ascii="Times New Roman" w:hAnsi="Times New Roman"/>
          <w:szCs w:val="20"/>
          <w:lang w:eastAsia="zh-CN"/>
        </w:rPr>
        <w:t>.</w:t>
      </w:r>
    </w:p>
    <w:p w14:paraId="18C90A1A" w14:textId="77777777" w:rsidR="00A8480A" w:rsidRPr="00786943" w:rsidRDefault="00A8480A" w:rsidP="00A8480A">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3954230" w14:textId="77777777" w:rsidR="00A8480A" w:rsidRPr="00087AFF" w:rsidRDefault="00A8480A" w:rsidP="00A8480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01914DD" w14:textId="77777777" w:rsidR="00A8480A" w:rsidRPr="00087AFF" w:rsidRDefault="00A8480A" w:rsidP="00A8480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1D422BA4" w14:textId="77777777" w:rsidR="00A8480A" w:rsidRDefault="00A8480A" w:rsidP="00A8480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0E9105C0" w14:textId="4EEFC564" w:rsidR="00A8480A" w:rsidRPr="00E62C59" w:rsidRDefault="00A8480A" w:rsidP="00A8480A">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6433CD77"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r w:rsidR="0017384D">
        <w:rPr>
          <w:bCs/>
        </w:rPr>
        <w:t xml:space="preserve"> </w:t>
      </w:r>
      <w:r w:rsidR="0017384D" w:rsidRPr="0017384D">
        <w:rPr>
          <w:rFonts w:ascii="Times New Roman" w:hAnsi="Times New Roman"/>
          <w:color w:val="FF0000"/>
          <w:szCs w:val="20"/>
          <w:lang w:eastAsia="zh-CN"/>
        </w:rPr>
        <w:t>in 1600 MHz bandwidth</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 xml:space="preserve">the performance of 480 kHz SCS with ICI compensation </w:t>
      </w:r>
      <w:r w:rsidR="00EF36B7" w:rsidRPr="00087AFF">
        <w:rPr>
          <w:bCs/>
        </w:rPr>
        <w:lastRenderedPageBreak/>
        <w:t>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0DEEAA45" w:rsidR="00860203" w:rsidRPr="00087AFF" w:rsidRDefault="00860203" w:rsidP="00860203">
      <w:pPr>
        <w:pStyle w:val="BodyText"/>
        <w:numPr>
          <w:ilvl w:val="1"/>
          <w:numId w:val="21"/>
        </w:numPr>
        <w:rPr>
          <w:lang w:eastAsia="zh-CN"/>
        </w:rPr>
      </w:pPr>
      <w:r w:rsidRPr="00087AFF">
        <w:rPr>
          <w:lang w:eastAsia="zh-CN"/>
        </w:rPr>
        <w:t xml:space="preserve">One source ([14, Ericsson]) </w:t>
      </w:r>
      <w:r w:rsidR="00504FFA" w:rsidRPr="00087AFF">
        <w:rPr>
          <w:lang w:eastAsia="zh-CN"/>
        </w:rPr>
        <w:t xml:space="preserve">reported that </w:t>
      </w:r>
      <w:r w:rsidR="00504FFA" w:rsidRPr="00833F0D">
        <w:rPr>
          <w:color w:val="FF0000"/>
          <w:lang w:eastAsia="zh-CN"/>
        </w:rPr>
        <w:t xml:space="preserve">3-tap </w:t>
      </w:r>
      <w:r w:rsidR="00504FFA" w:rsidRPr="00087AFF">
        <w:rPr>
          <w:lang w:eastAsia="zh-CN"/>
        </w:rPr>
        <w:t>direct de-ICI compensation with Rel-15 PTRS outperforms ICI filter approximation approach with clustered PTRS</w:t>
      </w:r>
      <w:r w:rsidR="00504FFA" w:rsidRPr="00833F0D">
        <w:rPr>
          <w:color w:val="FF0000"/>
          <w:lang w:eastAsia="zh-CN"/>
        </w:rPr>
        <w:t xml:space="preserve">. </w:t>
      </w:r>
      <w:r w:rsidR="00504FFA">
        <w:rPr>
          <w:color w:val="FF0000"/>
          <w:lang w:eastAsia="zh-CN"/>
        </w:rPr>
        <w:t>3-tap d</w:t>
      </w:r>
      <w:r w:rsidR="00504FFA" w:rsidRPr="00833F0D">
        <w:rPr>
          <w:color w:val="FF0000"/>
          <w:lang w:eastAsia="zh-CN"/>
        </w:rPr>
        <w:t>irect de-ICI compensation with a clustered PTRS structure does not offer any performance advantage over the existing Rel-15 NR distributed PTRS structure.</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DD280B6" w14:textId="670E0F7D" w:rsidR="004E4AFE" w:rsidRPr="00C706C6" w:rsidRDefault="00A3521A" w:rsidP="004E4AFE">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sidR="004E4AFE">
        <w:rPr>
          <w:color w:val="FF0000"/>
        </w:rPr>
        <w:t xml:space="preserve">MHz </w:t>
      </w:r>
      <w:r w:rsidRPr="007579EA">
        <w:rPr>
          <w:color w:val="FF0000"/>
        </w:rPr>
        <w:t>bandwidth</w:t>
      </w:r>
      <w:r>
        <w:rPr>
          <w:color w:val="FF0000"/>
        </w:rPr>
        <w:t xml:space="preserve"> when ICI compensation is used based on Rel-15 PTRS. 2 out of 2 sources reported slight performance gain up to 1.1 dB of 960 kHz SCS for 10% and 1% BLER target when delay spread is not large. </w:t>
      </w:r>
      <w:r w:rsidR="004E4AFE">
        <w:rPr>
          <w:color w:val="FF0000"/>
        </w:rPr>
        <w:t xml:space="preserve">One source ([61, Ericsson]) reported </w:t>
      </w:r>
      <w:r w:rsidR="004E4AFE" w:rsidRPr="00C706C6">
        <w:rPr>
          <w:rFonts w:ascii="Times New Roman" w:hAnsi="Times New Roman"/>
          <w:color w:val="FF0000"/>
          <w:szCs w:val="20"/>
          <w:lang w:eastAsia="zh-CN"/>
        </w:rPr>
        <w:t xml:space="preserve">480 kHz </w:t>
      </w:r>
      <w:r w:rsidR="004E4AFE">
        <w:rPr>
          <w:rFonts w:ascii="Times New Roman" w:hAnsi="Times New Roman"/>
          <w:color w:val="FF0000"/>
          <w:szCs w:val="20"/>
          <w:lang w:eastAsia="zh-CN"/>
        </w:rPr>
        <w:t xml:space="preserve">SCS </w:t>
      </w:r>
      <w:r w:rsidR="004E4AFE" w:rsidRPr="00C706C6">
        <w:rPr>
          <w:rFonts w:ascii="Times New Roman" w:hAnsi="Times New Roman"/>
          <w:color w:val="FF0000"/>
          <w:szCs w:val="20"/>
          <w:lang w:eastAsia="zh-CN"/>
        </w:rPr>
        <w:t>performed 3.6 dB better than 960 kHz at 10% BLER</w:t>
      </w:r>
      <w:r w:rsidR="004E4AFE">
        <w:rPr>
          <w:rFonts w:ascii="Times New Roman" w:hAnsi="Times New Roman"/>
          <w:color w:val="FF0000"/>
          <w:szCs w:val="20"/>
          <w:lang w:eastAsia="zh-CN"/>
        </w:rPr>
        <w:t xml:space="preserve"> target an</w:t>
      </w:r>
      <w:r w:rsidR="004E4AFE" w:rsidRPr="00C706C6">
        <w:rPr>
          <w:rFonts w:ascii="Times New Roman" w:hAnsi="Times New Roman"/>
          <w:color w:val="FF0000"/>
          <w:szCs w:val="20"/>
          <w:lang w:eastAsia="zh-CN"/>
        </w:rPr>
        <w:t>d 960 kHz</w:t>
      </w:r>
      <w:r w:rsidR="004E4AFE">
        <w:rPr>
          <w:rFonts w:ascii="Times New Roman" w:hAnsi="Times New Roman"/>
          <w:color w:val="FF0000"/>
          <w:szCs w:val="20"/>
          <w:lang w:eastAsia="zh-CN"/>
        </w:rPr>
        <w:t xml:space="preserve"> SCS cannot meet the 1% BLER target when </w:t>
      </w:r>
      <w:r w:rsidR="004E4AFE" w:rsidRPr="00C706C6">
        <w:rPr>
          <w:rFonts w:ascii="Times New Roman" w:hAnsi="Times New Roman"/>
          <w:color w:val="FF0000"/>
          <w:szCs w:val="20"/>
          <w:lang w:eastAsia="zh-CN"/>
        </w:rPr>
        <w:t xml:space="preserve">delay spread </w:t>
      </w:r>
      <w:r w:rsidR="004E4AFE">
        <w:rPr>
          <w:rFonts w:ascii="Times New Roman" w:hAnsi="Times New Roman"/>
          <w:color w:val="FF0000"/>
          <w:szCs w:val="20"/>
          <w:lang w:eastAsia="zh-CN"/>
        </w:rPr>
        <w:t>is large (TDL-A with 40 ns DS).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w:t>
            </w:r>
            <w:r>
              <w:rPr>
                <w:rFonts w:ascii="Times New Roman" w:hAnsi="Times New Roman"/>
                <w:szCs w:val="20"/>
                <w:lang w:eastAsia="zh-CN"/>
              </w:rPr>
              <w:lastRenderedPageBreak/>
              <w:t xml:space="preserve">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lastRenderedPageBreak/>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xml:space="preserve">) it is shown direct de-ICI compensation with Rel-15 PTRS outperforms ICI filter </w:t>
            </w:r>
            <w:r w:rsidRPr="00752DBA">
              <w:rPr>
                <w:color w:val="FF0000"/>
                <w:lang w:eastAsia="zh-CN"/>
              </w:rPr>
              <w:lastRenderedPageBreak/>
              <w:t>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w:t>
            </w:r>
            <w:r>
              <w:rPr>
                <w:rFonts w:ascii="Times New Roman" w:hAnsi="Times New Roman"/>
                <w:szCs w:val="20"/>
                <w:lang w:eastAsia="zh-CN"/>
              </w:rPr>
              <w:lastRenderedPageBreak/>
              <w:t>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 xml:space="preserve">for </w:t>
            </w:r>
            <w:r>
              <w:rPr>
                <w:rFonts w:ascii="Times New Roman" w:hAnsi="Times New Roman"/>
                <w:szCs w:val="20"/>
                <w:lang w:eastAsia="zh-CN"/>
              </w:rPr>
              <w:lastRenderedPageBreak/>
              <w:t>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w:t>
            </w:r>
            <w:r>
              <w:rPr>
                <w:rFonts w:ascii="Times New Roman" w:eastAsia="SimSun" w:hAnsi="Times New Roman"/>
                <w:sz w:val="20"/>
                <w:szCs w:val="20"/>
              </w:rPr>
              <w:lastRenderedPageBreak/>
              <w:t>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lastRenderedPageBreak/>
                    <w:t>240 kHz</w:t>
                  </w:r>
                </w:p>
                <w:p w14:paraId="040FBEA0" w14:textId="77777777" w:rsidR="001961F3" w:rsidRDefault="001961F3">
                  <w:pPr>
                    <w:snapToGrid w:val="0"/>
                    <w:spacing w:after="12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lastRenderedPageBreak/>
                    <w:t>480 kHz</w:t>
                  </w:r>
                </w:p>
                <w:p w14:paraId="7BE93F8D" w14:textId="77777777" w:rsidR="001961F3" w:rsidRDefault="001961F3">
                  <w:pPr>
                    <w:snapToGrid w:val="0"/>
                    <w:spacing w:after="120"/>
                    <w:jc w:val="center"/>
                    <w:rPr>
                      <w:lang w:eastAsia="zh-CN"/>
                    </w:rPr>
                  </w:pPr>
                  <w:r>
                    <w:rPr>
                      <w:lang w:eastAsia="zh-CN"/>
                    </w:rPr>
                    <w:lastRenderedPageBreak/>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lastRenderedPageBreak/>
                    <w:t>960 kHz</w:t>
                  </w:r>
                </w:p>
                <w:p w14:paraId="06DD9209" w14:textId="77777777" w:rsidR="001961F3" w:rsidRDefault="001961F3">
                  <w:pPr>
                    <w:snapToGrid w:val="0"/>
                    <w:spacing w:after="120"/>
                    <w:jc w:val="center"/>
                    <w:rPr>
                      <w:lang w:eastAsia="zh-CN"/>
                    </w:rPr>
                  </w:pPr>
                  <w:r>
                    <w:rPr>
                      <w:lang w:eastAsia="zh-CN"/>
                    </w:rPr>
                    <w:lastRenderedPageBreak/>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w:t>
            </w:r>
            <w:r>
              <w:rPr>
                <w:rFonts w:ascii="Times New Roman" w:hAnsi="Times New Roman"/>
                <w:szCs w:val="20"/>
                <w:lang w:eastAsia="zh-CN"/>
              </w:rPr>
              <w:lastRenderedPageBreak/>
              <w:t>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w:t>
            </w:r>
            <w:proofErr w:type="gramStart"/>
            <w:r w:rsidR="004E4AFE">
              <w:rPr>
                <w:rFonts w:ascii="Times New Roman" w:hAnsi="Times New Roman"/>
                <w:szCs w:val="20"/>
                <w:lang w:eastAsia="zh-CN"/>
              </w:rPr>
              <w: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 xml:space="preserve">480 kHz/1.6 </w:t>
                  </w:r>
                  <w:r>
                    <w:rPr>
                      <w:sz w:val="18"/>
                      <w:szCs w:val="18"/>
                      <w:lang w:eastAsia="zh-CN"/>
                    </w:rPr>
                    <w:lastRenderedPageBreak/>
                    <w:t>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lastRenderedPageBreak/>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t>
                  </w:r>
                  <w:r>
                    <w:rPr>
                      <w:sz w:val="18"/>
                      <w:szCs w:val="18"/>
                      <w:lang w:eastAsia="zh-CN"/>
                    </w:rPr>
                    <w:lastRenderedPageBreak/>
                    <w:t>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lastRenderedPageBreak/>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bookmarkStart w:id="106" w:name="_GoBack"/>
            <w:bookmarkEnd w:id="106"/>
          </w:p>
        </w:tc>
      </w:tr>
    </w:tbl>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lastRenderedPageBreak/>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w:t>
      </w:r>
      <w:proofErr w:type="gramStart"/>
      <w:r>
        <w:t>loss 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7"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7"/>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lastRenderedPageBreak/>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8" w:name="_Toc47609867"/>
      <w:bookmarkStart w:id="109"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8"/>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9"/>
    </w:p>
    <w:p w14:paraId="7D8B1E37" w14:textId="77777777" w:rsidR="00D218E5" w:rsidRDefault="007D432A">
      <w:pPr>
        <w:pStyle w:val="Caption"/>
        <w:spacing w:before="0" w:after="60"/>
        <w:rPr>
          <w:b w:val="0"/>
        </w:rPr>
      </w:pPr>
      <w:bookmarkStart w:id="110" w:name="_Toc47609868"/>
      <w:bookmarkStart w:id="111"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0"/>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1"/>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lastRenderedPageBreak/>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2"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2"/>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3"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3"/>
    </w:p>
    <w:p w14:paraId="4A268E3C" w14:textId="77777777" w:rsidR="00D218E5" w:rsidRDefault="007D432A">
      <w:pPr>
        <w:pStyle w:val="Caption"/>
        <w:jc w:val="both"/>
        <w:rPr>
          <w:b w:val="0"/>
          <w:kern w:val="2"/>
          <w:lang w:eastAsia="zh-CN"/>
        </w:rPr>
      </w:pPr>
      <w:bookmarkStart w:id="114"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4"/>
    </w:p>
    <w:p w14:paraId="442B791A" w14:textId="77777777" w:rsidR="00D218E5" w:rsidRDefault="007D432A">
      <w:pPr>
        <w:pStyle w:val="Caption"/>
        <w:jc w:val="both"/>
        <w:rPr>
          <w:b w:val="0"/>
        </w:rPr>
      </w:pPr>
      <w:bookmarkStart w:id="115"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5"/>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6" w:author="김선욱/책임연구원/미래기술센터 C&amp;M표준(연)5G무선통신표준Task(seonwook.kim@lge.com)" w:date="2020-10-28T15:25:00Z">
              <w:r>
                <w:rPr>
                  <w:lang w:eastAsia="zh-CN"/>
                </w:rPr>
                <w:delText>MCL</w:delText>
              </w:r>
            </w:del>
            <w:ins w:id="117"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8"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9" w:author="김선욱/책임연구원/미래기술센터 C&amp;M표준(연)5G무선통신표준Task(seonwook.kim@lge.com)" w:date="2020-10-28T15:28:00Z">
              <w:r>
                <w:rPr>
                  <w:rFonts w:ascii="Times New Roman" w:hAnsi="Times New Roman"/>
                  <w:szCs w:val="20"/>
                  <w:lang w:eastAsia="zh-CN"/>
                </w:rPr>
                <w: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2" w:author="김선욱/책임연구원/미래기술센터 C&amp;M표준(연)5G무선통신표준Task(seonwook.kim@lge.com)" w:date="2020-10-28T15:28:00Z">
              <w:r>
                <w:rPr>
                  <w:rFonts w:ascii="Times New Roman" w:hAnsi="Times New Roman"/>
                  <w:szCs w:val="20"/>
                  <w:lang w:eastAsia="zh-CN"/>
                </w:rPr>
                <w:delText>limit</w:delText>
              </w:r>
            </w:del>
            <w:ins w:id="123" w:author="김선욱/책임연구원/미래기술센터 C&amp;M표준(연)5G무선통신표준Task(seonwook.kim@lge.com)" w:date="2020-10-28T15:28:00Z">
              <w:r>
                <w:rPr>
                  <w:rFonts w:ascii="Times New Roman" w:hAnsi="Times New Roman"/>
                  <w:szCs w:val="20"/>
                  <w:lang w:eastAsia="zh-CN"/>
                </w:rPr>
                <w:t>limitation of 25 dBm EIRP</w:t>
              </w:r>
            </w:ins>
            <w:del w:id="124"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5"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6"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7"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8"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lastRenderedPageBreak/>
              <w:t xml:space="preserve">We agree with LG’s suggestion to clarify the power limits explicitly for the two cases with/without power limits as part of the sub-bullets, since the TR just has (25 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lastRenderedPageBreak/>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9"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9"/>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lastRenderedPageBreak/>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A8480A">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A8480A">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A8480A">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A8480A">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A8480A">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A8480A">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A8480A">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A8480A">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A8480A">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A8480A">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A8480A">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A8480A">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A8480A">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A8480A">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A8480A">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A8480A">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A8480A">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A8480A">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A8480A">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A8480A">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A8480A">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A8480A">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A8480A">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A8480A">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A8480A">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A8480A">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A8480A">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A8480A">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A8480A">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A8480A">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A8480A">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A8480A">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A8480A">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A8480A">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A8480A">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A8480A">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A8480A">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A8480A">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A8480A">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A8480A">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A8480A">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A8480A">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A8480A">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A8480A">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A8480A">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A8480A">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A8480A">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A8480A">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A8480A">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A8480A">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A8480A">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A8480A">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A8480A">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A8480A">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A8480A">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A8480A">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A8480A">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0"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0"/>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A8480A">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A8480A">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A8480A">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A8480A">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A8480A">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A8480A">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A8480A">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A8480A">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A8480A" w:rsidP="00704538">
      <w:pPr>
        <w:pStyle w:val="ListParagraph"/>
        <w:numPr>
          <w:ilvl w:val="0"/>
          <w:numId w:val="29"/>
        </w:numPr>
        <w:ind w:hanging="720"/>
        <w:rPr>
          <w:lang w:eastAsia="zh-CN"/>
        </w:rPr>
      </w:pPr>
      <w:hyperlink r:id="rId91"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2"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A8480A" w:rsidRDefault="00A8480A">
      <w:pPr>
        <w:pStyle w:val="CommentText"/>
      </w:pPr>
      <w:r>
        <w:t>Seems a typo, should be 2000MHz based on Fig.2 in [2].</w:t>
      </w:r>
    </w:p>
  </w:comment>
  <w:comment w:id="49" w:author="Stephen Grant" w:date="2020-10-28T23:10:00Z" w:initials="SG">
    <w:p w14:paraId="11067D4A" w14:textId="77777777" w:rsidR="00A8480A" w:rsidRDefault="00A8480A">
      <w:pPr>
        <w:pStyle w:val="CommentText"/>
      </w:pPr>
      <w:r>
        <w:rPr>
          <w:rStyle w:val="CommentReference"/>
        </w:rPr>
        <w:annotationRef/>
      </w:r>
      <w:r>
        <w:t>Square brackets, b/c not all sources may have shown this comparison.</w:t>
      </w:r>
    </w:p>
    <w:p w14:paraId="41012C21" w14:textId="77777777" w:rsidR="00A8480A" w:rsidRDefault="00A8480A">
      <w:pPr>
        <w:pStyle w:val="CommentText"/>
      </w:pPr>
    </w:p>
    <w:p w14:paraId="6506BE92" w14:textId="77777777" w:rsidR="00A8480A" w:rsidRDefault="00A8480A">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4B981" w14:textId="77777777" w:rsidR="008B63A2" w:rsidRDefault="008B63A2">
      <w:pPr>
        <w:spacing w:after="0" w:line="240" w:lineRule="auto"/>
      </w:pPr>
      <w:r>
        <w:separator/>
      </w:r>
    </w:p>
  </w:endnote>
  <w:endnote w:type="continuationSeparator" w:id="0">
    <w:p w14:paraId="033F363E" w14:textId="77777777" w:rsidR="008B63A2" w:rsidRDefault="008B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A8480A" w:rsidRDefault="00A84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A8480A" w:rsidRDefault="00A848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A8480A" w:rsidRDefault="00A8480A">
    <w:pPr>
      <w:pStyle w:val="Footer"/>
      <w:ind w:right="360"/>
    </w:pPr>
    <w:r>
      <w:rPr>
        <w:rStyle w:val="PageNumber"/>
      </w:rPr>
      <w:fldChar w:fldCharType="begin"/>
    </w:r>
    <w:r>
      <w:rPr>
        <w:rStyle w:val="PageNumber"/>
      </w:rPr>
      <w:instrText xml:space="preserve"> PAGE </w:instrText>
    </w:r>
    <w:r>
      <w:rPr>
        <w:rStyle w:val="PageNumber"/>
      </w:rPr>
      <w:fldChar w:fldCharType="separate"/>
    </w:r>
    <w:r w:rsidR="00A7457F">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457F">
      <w:rPr>
        <w:rStyle w:val="PageNumber"/>
        <w:noProof/>
      </w:rPr>
      <w:t>67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5EADC" w14:textId="77777777" w:rsidR="008B63A2" w:rsidRDefault="008B63A2">
      <w:pPr>
        <w:spacing w:after="0" w:line="240" w:lineRule="auto"/>
      </w:pPr>
      <w:r>
        <w:separator/>
      </w:r>
    </w:p>
  </w:footnote>
  <w:footnote w:type="continuationSeparator" w:id="0">
    <w:p w14:paraId="3B91012D" w14:textId="77777777" w:rsidR="008B63A2" w:rsidRDefault="008B6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A8480A" w:rsidRDefault="00A848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945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1.xml"/><Relationship Id="rId99" Type="http://schemas.microsoft.com/office/2011/relationships/commentsExtended" Target="commentsExtended.xml"/><Relationship Id="rId101"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67B87"/>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B1AB3"/>
    <w:rsid w:val="009B7F18"/>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A9C0713-6886-46B4-9985-3361773CBC83}">
  <ds:schemaRefs>
    <ds:schemaRef ds:uri="http://schemas.openxmlformats.org/officeDocument/2006/bibliography"/>
  </ds:schemaRefs>
</ds:datastoreItem>
</file>

<file path=customXml/itemProps6.xml><?xml version="1.0" encoding="utf-8"?>
<ds:datastoreItem xmlns:ds="http://schemas.openxmlformats.org/officeDocument/2006/customXml" ds:itemID="{D63BA375-1E3C-44B8-BE42-CCF012A9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TotalTime>
  <Pages>67</Pages>
  <Words>26459</Words>
  <Characters>150817</Characters>
  <Application>Microsoft Office Word</Application>
  <DocSecurity>0</DocSecurity>
  <Lines>1256</Lines>
  <Paragraphs>353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#3 for [103-e-NR-52-71-Evaluations]</vt:lpstr>
      <vt:lpstr>Discussion summary #2 for [103-e-NR-52-71-Evaluations]</vt:lpstr>
    </vt:vector>
  </TitlesOfParts>
  <Company>Intel</Company>
  <LinksUpToDate>false</LinksUpToDate>
  <CharactersWithSpaces>176923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Huaming</cp:lastModifiedBy>
  <cp:revision>4</cp:revision>
  <cp:lastPrinted>2011-11-09T07:49:00Z</cp:lastPrinted>
  <dcterms:created xsi:type="dcterms:W3CDTF">2020-11-04T04:42:00Z</dcterms:created>
  <dcterms:modified xsi:type="dcterms:W3CDTF">2020-11-04T04:53:00Z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ies>
</file>