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Pr>
          <w:lang w:eastAsia="zh-CN"/>
        </w:rPr>
        <w:t>for various numerology (i.e. subcarrier spacing, CP length)</w:t>
      </w:r>
      <w:proofErr w:type="gramEnd"/>
      <w:r>
        <w:rPr>
          <w:lang w:eastAsia="zh-CN"/>
        </w:rPr>
        <w:t xml:space="preserve">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 xml:space="preserve">Note 2: for TDL/CDL model, the delay spread (DS) value mentioned is the delay spread scaling value (i.e. corresponding to </w:t>
            </w:r>
            <w:proofErr w:type="gramStart"/>
            <w:r>
              <w:rPr>
                <w:rFonts w:ascii="Times New Roman" w:hAnsi="Times New Roman"/>
                <w:sz w:val="20"/>
              </w:rPr>
              <w:t>normalized</w:t>
            </w:r>
            <w:proofErr w:type="gramEnd"/>
            <w:r>
              <w:rPr>
                <w:rFonts w:ascii="Times New Roman" w:hAnsi="Times New Roman"/>
                <w:sz w:val="20"/>
              </w:rPr>
              <w:t xml:space="preserve">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xml:space="preserve">- Companies to provide modelling (in lieu of pre-loaded </w:t>
            </w:r>
            <w:proofErr w:type="spellStart"/>
            <w:r>
              <w:rPr>
                <w:rFonts w:ascii="Times New Roman" w:hAnsi="Times New Roman"/>
                <w:sz w:val="20"/>
              </w:rPr>
              <w:t>Tx</w:t>
            </w:r>
            <w:proofErr w:type="spellEnd"/>
            <w:r>
              <w:rPr>
                <w:rFonts w:ascii="Times New Roman" w:hAnsi="Times New Roman"/>
                <w:sz w:val="20"/>
              </w:rPr>
              <w:t xml:space="preserve">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 xml:space="preserve">Pre-loaded </w:t>
            </w:r>
            <w:proofErr w:type="spellStart"/>
            <w:r>
              <w:rPr>
                <w:rFonts w:ascii="Times New Roman" w:hAnsi="Times New Roman"/>
                <w:sz w:val="20"/>
              </w:rPr>
              <w:t>Tx</w:t>
            </w:r>
            <w:proofErr w:type="spellEnd"/>
            <w:r>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xml:space="preserve">- 3% at </w:t>
            </w:r>
            <w:proofErr w:type="spellStart"/>
            <w:r>
              <w:rPr>
                <w:rFonts w:ascii="Times New Roman" w:hAnsi="Times New Roman"/>
                <w:sz w:val="20"/>
              </w:rPr>
              <w:t>Tx</w:t>
            </w:r>
            <w:proofErr w:type="spellEnd"/>
            <w:r>
              <w:rPr>
                <w:rFonts w:ascii="Times New Roman" w:hAnsi="Times New Roman"/>
                <w:sz w:val="20"/>
              </w:rPr>
              <w:t xml:space="preserve">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 xml:space="preserve">Observation 1: For lower MCS (QPSK) and mid-range MCS (16QAM), there is minor performance difference between different SCS values up to </w:t>
      </w:r>
      <w:proofErr w:type="gramStart"/>
      <w:r>
        <w:rPr>
          <w:lang w:eastAsia="zh-CN"/>
        </w:rPr>
        <w:t>960kHz</w:t>
      </w:r>
      <w:proofErr w:type="gramEnd"/>
      <w:r>
        <w:rPr>
          <w:lang w:eastAsia="zh-CN"/>
        </w:rPr>
        <w:t xml:space="preserve"> with 400MHz bandwidth.</w:t>
      </w:r>
    </w:p>
    <w:p w14:paraId="4004ACDD" w14:textId="77777777" w:rsidR="00D218E5" w:rsidRDefault="007D432A">
      <w:pPr>
        <w:spacing w:after="120"/>
        <w:rPr>
          <w:lang w:eastAsia="zh-CN"/>
        </w:rPr>
      </w:pPr>
      <w:r>
        <w:rPr>
          <w:lang w:eastAsia="zh-CN"/>
        </w:rPr>
        <w:lastRenderedPageBreak/>
        <w:t xml:space="preserve">Observation 2: For higher MCS (64QAM), there is considerable performance gain, with </w:t>
      </w:r>
      <w:proofErr w:type="gramStart"/>
      <w:r>
        <w:rPr>
          <w:lang w:eastAsia="zh-CN"/>
        </w:rPr>
        <w:t>960kHz</w:t>
      </w:r>
      <w:proofErr w:type="gramEnd"/>
      <w:r>
        <w:rPr>
          <w:lang w:eastAsia="zh-CN"/>
        </w:rPr>
        <w:t xml:space="preserve"> performing the best, while 120kHz performing the worst with 400MHz bandwidth.</w:t>
      </w:r>
    </w:p>
    <w:p w14:paraId="0E68806A" w14:textId="77777777" w:rsidR="00D218E5" w:rsidRDefault="007D432A">
      <w:pPr>
        <w:spacing w:after="120"/>
        <w:rPr>
          <w:lang w:eastAsia="zh-CN"/>
        </w:rPr>
      </w:pPr>
      <w:r>
        <w:rPr>
          <w:lang w:eastAsia="zh-CN"/>
        </w:rPr>
        <w:t xml:space="preserve">Observation 3: For higher MCS (64QAM), for 10% BLER target, the performance is almost same for </w:t>
      </w:r>
      <w:proofErr w:type="gramStart"/>
      <w:r>
        <w:rPr>
          <w:lang w:eastAsia="zh-CN"/>
        </w:rPr>
        <w:t>960kHz</w:t>
      </w:r>
      <w:proofErr w:type="gramEnd"/>
      <w:r>
        <w:rPr>
          <w:lang w:eastAsia="zh-CN"/>
        </w:rPr>
        <w:t xml:space="preserve">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w:t>
      </w:r>
      <w:proofErr w:type="gramStart"/>
      <w:r>
        <w:rPr>
          <w:lang w:eastAsia="zh-CN"/>
        </w:rPr>
        <w:t>960kHz</w:t>
      </w:r>
      <w:proofErr w:type="gramEnd"/>
      <w:r>
        <w:rPr>
          <w:lang w:eastAsia="zh-CN"/>
        </w:rPr>
        <w:t xml:space="preserve">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 xml:space="preserve">Observation 5: For higher MCS (64QAM), there is some performance gain with </w:t>
      </w:r>
      <w:proofErr w:type="gramStart"/>
      <w:r>
        <w:rPr>
          <w:lang w:eastAsia="zh-CN"/>
        </w:rPr>
        <w:t>1920kHz</w:t>
      </w:r>
      <w:proofErr w:type="gramEnd"/>
      <w:r>
        <w:rPr>
          <w:lang w:eastAsia="zh-CN"/>
        </w:rPr>
        <w:t xml:space="preserve">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 xml:space="preserve">Observation 2: For lower delay spread, higher MCS and normal cyclic prefix, </w:t>
      </w:r>
      <w:proofErr w:type="gramStart"/>
      <w:r>
        <w:rPr>
          <w:bCs/>
          <w:iCs/>
          <w:lang w:eastAsia="ja-JP"/>
        </w:rPr>
        <w:t>960kHz</w:t>
      </w:r>
      <w:proofErr w:type="gramEnd"/>
      <w:r>
        <w:rPr>
          <w:bCs/>
          <w:iCs/>
          <w:lang w:eastAsia="ja-JP"/>
        </w:rPr>
        <w:t xml:space="preserve">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 xml:space="preserve">Observation 6: For lower delay spread, higher MCS and normal cyclic prefix, </w:t>
      </w:r>
      <w:proofErr w:type="gramStart"/>
      <w:r>
        <w:rPr>
          <w:lang w:eastAsia="zh-CN"/>
        </w:rPr>
        <w:t>960kHz</w:t>
      </w:r>
      <w:proofErr w:type="gramEnd"/>
      <w:r>
        <w:rPr>
          <w:lang w:eastAsia="zh-CN"/>
        </w:rPr>
        <w:t xml:space="preserve">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7: For higher delay spread and normal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8: For higher delay spread and extended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KHz SCS with TDL-A channel model with 5, 10, 20 and 40ns DS for both 400MHz and </w:t>
      </w:r>
      <w:proofErr w:type="gramStart"/>
      <w:r>
        <w:rPr>
          <w:lang w:eastAsia="zh-CN"/>
        </w:rPr>
        <w:t>2GHz bandwidth</w:t>
      </w:r>
      <w:proofErr w:type="gramEnd"/>
      <w:r>
        <w:rPr>
          <w:lang w:eastAsia="zh-CN"/>
        </w:rPr>
        <w:t>.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w:t>
      </w:r>
      <w:proofErr w:type="spellStart"/>
      <w:r>
        <w:rPr>
          <w:rFonts w:ascii="Arial" w:hAnsi="Arial" w:cs="Arial"/>
          <w:bCs/>
          <w:i/>
          <w:iCs/>
        </w:rPr>
        <w:t>spacings</w:t>
      </w:r>
      <w:proofErr w:type="spellEnd"/>
      <w:r>
        <w:rPr>
          <w:rFonts w:ascii="Arial" w:hAnsi="Arial" w:cs="Arial"/>
          <w:bCs/>
          <w:i/>
          <w:iCs/>
        </w:rPr>
        <w:t xml:space="preserve">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 xml:space="preserve">Delay spread 5 or 10ns does not have big impact on the result, except that </w:t>
      </w:r>
      <w:proofErr w:type="gramStart"/>
      <w:r>
        <w:rPr>
          <w:i/>
          <w:sz w:val="20"/>
          <w:szCs w:val="20"/>
        </w:rPr>
        <w:t>1920kHz</w:t>
      </w:r>
      <w:proofErr w:type="gramEnd"/>
      <w:r>
        <w:rPr>
          <w:i/>
          <w:sz w:val="20"/>
          <w:szCs w:val="20"/>
        </w:rPr>
        <w:t xml:space="preserve">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Pr>
          <w:rFonts w:eastAsia="Times New Roman"/>
          <w:i/>
          <w:iCs/>
          <w:lang w:eastAsia="zh-CN"/>
        </w:rPr>
        <w:t>kHz</w:t>
      </w:r>
      <w:proofErr w:type="gramEnd"/>
      <w:r>
        <w:rPr>
          <w:rFonts w:eastAsia="Times New Roman"/>
          <w:i/>
          <w:iCs/>
          <w:lang w:eastAsia="zh-CN"/>
        </w:rPr>
        <w:t>.</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w:t>
      </w:r>
      <w:proofErr w:type="gramStart"/>
      <w:r>
        <w:rPr>
          <w:rFonts w:eastAsia="Times New Roman"/>
          <w:i/>
          <w:iCs/>
          <w:lang w:eastAsia="zh-CN"/>
        </w:rPr>
        <w:t>kHz</w:t>
      </w:r>
      <w:proofErr w:type="gramEnd"/>
      <w:r>
        <w:rPr>
          <w:rFonts w:eastAsia="Times New Roman"/>
          <w:i/>
          <w:iCs/>
          <w:lang w:eastAsia="zh-CN"/>
        </w:rPr>
        <w:t xml:space="preserve">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w:t>
      </w:r>
      <w:proofErr w:type="gramStart"/>
      <w:r>
        <w:rPr>
          <w:rFonts w:eastAsia="Times New Roman"/>
          <w:i/>
          <w:iCs/>
          <w:lang w:eastAsia="zh-CN"/>
        </w:rPr>
        <w:t>kHz</w:t>
      </w:r>
      <w:proofErr w:type="gramEnd"/>
      <w:r>
        <w:rPr>
          <w:rFonts w:eastAsia="Times New Roman"/>
          <w:i/>
          <w:iCs/>
          <w:lang w:eastAsia="zh-CN"/>
        </w:rPr>
        <w:t xml:space="preserve">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 xml:space="preserve">kHz, </w:t>
      </w:r>
      <w:proofErr w:type="gramStart"/>
      <w:r>
        <w:rPr>
          <w:bCs/>
          <w:lang w:eastAsia="zh-CN"/>
        </w:rPr>
        <w:t>960</w:t>
      </w:r>
      <w:proofErr w:type="gramEnd"/>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w:t>
      </w:r>
      <w:proofErr w:type="gramStart"/>
      <w:r>
        <w:rPr>
          <w:rFonts w:ascii="Times New Roman" w:hAnsi="Times New Roman"/>
          <w:lang w:eastAsia="zh-CN"/>
        </w:rPr>
        <w:t>120KHz</w:t>
      </w:r>
      <w:proofErr w:type="gramEnd"/>
      <w:r>
        <w:rPr>
          <w:rFonts w:ascii="Times New Roman" w:hAnsi="Times New Roman"/>
          <w:lang w:eastAsia="zh-CN"/>
        </w:rPr>
        <w:t xml:space="preserve">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w:t>
      </w:r>
      <w:proofErr w:type="gramStart"/>
      <w:r>
        <w:rPr>
          <w:lang w:eastAsia="zh-CN"/>
        </w:rPr>
        <w:t>960kHz</w:t>
      </w:r>
      <w:proofErr w:type="gramEnd"/>
      <w:r>
        <w:rPr>
          <w:lang w:eastAsia="zh-CN"/>
        </w:rPr>
        <w:t xml:space="preserve">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w:t>
            </w:r>
            <w:proofErr w:type="spellStart"/>
            <w:r>
              <w:rPr>
                <w:rFonts w:ascii="Times New Roman" w:hAnsi="Times New Roman"/>
                <w:i/>
                <w:iCs/>
                <w:szCs w:val="20"/>
                <w:lang w:eastAsia="zh-CN"/>
              </w:rPr>
              <w:t>MediaTek</w:t>
            </w:r>
            <w:proofErr w:type="spellEnd"/>
            <w:r>
              <w:rPr>
                <w:rFonts w:ascii="Times New Roman" w:hAnsi="Times New Roman"/>
                <w:i/>
                <w:iCs/>
                <w:szCs w:val="20"/>
                <w:lang w:eastAsia="zh-CN"/>
              </w:rPr>
              <w:t>])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329A3E0A" w14:textId="709ED4D2" w:rsidR="005A7913" w:rsidRDefault="005A7913" w:rsidP="005A7913">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sidR="00B71BC5">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1197A83B" w14:textId="23FBD30F" w:rsidR="005A7913" w:rsidRDefault="00B71BC5" w:rsidP="002A5C0A">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lastRenderedPageBreak/>
        <w:t>When CPE-only compensation is used</w:t>
      </w:r>
      <w:r w:rsidR="002A5C0A" w:rsidRPr="002A5C0A">
        <w:rPr>
          <w:rFonts w:ascii="Times New Roman" w:hAnsi="Times New Roman"/>
          <w:szCs w:val="20"/>
          <w:lang w:eastAsia="zh-CN"/>
        </w:rPr>
        <w:t xml:space="preserve"> with</w:t>
      </w:r>
      <w:r w:rsidR="005A7913" w:rsidRPr="002A5C0A">
        <w:rPr>
          <w:rFonts w:ascii="Times New Roman" w:hAnsi="Times New Roman"/>
          <w:szCs w:val="20"/>
          <w:lang w:eastAsia="zh-CN"/>
        </w:rPr>
        <w:t xml:space="preserve"> an optional PN model </w:t>
      </w:r>
      <w:r w:rsidRPr="002A5C0A">
        <w:rPr>
          <w:rFonts w:ascii="Times New Roman" w:hAnsi="Times New Roman"/>
          <w:color w:val="FF0000"/>
          <w:szCs w:val="20"/>
          <w:lang w:eastAsia="zh-CN"/>
        </w:rPr>
        <w:t>which is not confirmed and/or recommended by RAN4</w:t>
      </w:r>
      <w:r w:rsidR="005A7913" w:rsidRPr="002A5C0A">
        <w:rPr>
          <w:rFonts w:ascii="Times New Roman" w:hAnsi="Times New Roman"/>
          <w:color w:val="FF0000"/>
          <w:szCs w:val="20"/>
          <w:lang w:eastAsia="zh-CN"/>
        </w:rPr>
        <w:t xml:space="preserve"> </w:t>
      </w:r>
      <w:r w:rsidR="005A7913" w:rsidRPr="002A5C0A">
        <w:rPr>
          <w:rFonts w:ascii="Times New Roman" w:hAnsi="Times New Roman"/>
          <w:szCs w:val="20"/>
          <w:lang w:eastAsia="zh-CN"/>
        </w:rPr>
        <w:t xml:space="preserve">at the UE or at BS and UE, </w:t>
      </w:r>
      <w:r w:rsidR="002A5C0A" w:rsidRPr="002A5C0A">
        <w:rPr>
          <w:rFonts w:ascii="Times New Roman" w:hAnsi="Times New Roman"/>
          <w:color w:val="FF0000"/>
          <w:szCs w:val="20"/>
          <w:lang w:eastAsia="zh-CN"/>
        </w:rPr>
        <w:t xml:space="preserve">it is observed by both sources that </w:t>
      </w:r>
      <w:r w:rsidR="005A7913"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005A7913" w:rsidRPr="002A5C0A">
        <w:rPr>
          <w:rFonts w:ascii="Times New Roman" w:hAnsi="Times New Roman" w:hint="eastAsia"/>
          <w:szCs w:val="20"/>
          <w:lang w:eastAsia="zh-CN"/>
        </w:rPr>
        <w:t>or</w:t>
      </w:r>
      <w:r w:rsidR="005A7913" w:rsidRPr="002A5C0A">
        <w:rPr>
          <w:rFonts w:ascii="Times New Roman" w:hAnsi="Times New Roman"/>
          <w:szCs w:val="20"/>
          <w:lang w:eastAsia="zh-CN"/>
        </w:rPr>
        <w:t xml:space="preserve"> CDL-B/CDL</w:t>
      </w:r>
      <w:r w:rsidR="005A7913" w:rsidRPr="002A5C0A">
        <w:rPr>
          <w:rFonts w:ascii="Times New Roman" w:hAnsi="Times New Roman" w:hint="eastAsia"/>
          <w:szCs w:val="20"/>
          <w:lang w:eastAsia="zh-CN"/>
        </w:rPr>
        <w:t>-</w:t>
      </w:r>
      <w:r w:rsidR="005A7913" w:rsidRPr="002A5C0A">
        <w:rPr>
          <w:rFonts w:ascii="Times New Roman" w:hAnsi="Times New Roman"/>
          <w:szCs w:val="20"/>
          <w:lang w:eastAsia="zh-CN"/>
        </w:rPr>
        <w:t>D</w:t>
      </w:r>
      <w:r w:rsidR="002A5C0A">
        <w:rPr>
          <w:rFonts w:ascii="Times New Roman" w:hAnsi="Times New Roman"/>
          <w:szCs w:val="20"/>
          <w:lang w:eastAsia="zh-CN"/>
        </w:rPr>
        <w:t xml:space="preserve"> </w:t>
      </w:r>
      <w:r w:rsidR="002A5C0A"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 xml:space="preserve">. There is around 1 to 2 dB performance difference between consecutive SCSs </w:t>
      </w:r>
      <w:r w:rsidR="005A7913"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w:t>
      </w:r>
    </w:p>
    <w:p w14:paraId="2D2513B3" w14:textId="62B76813" w:rsidR="00F26C4A" w:rsidRPr="00DD4682" w:rsidRDefault="00F26C4A" w:rsidP="002A5C0A">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w:t>
      </w:r>
      <w:r w:rsidR="00AC233C" w:rsidRPr="00DD4682">
        <w:rPr>
          <w:rFonts w:ascii="Times New Roman" w:hAnsi="Times New Roman"/>
          <w:color w:val="FF0000"/>
          <w:szCs w:val="20"/>
          <w:lang w:eastAsia="zh-CN"/>
        </w:rPr>
        <w:t xml:space="preserve">such optional PN model given no confirmation and/or recommendation from RAN4. </w:t>
      </w:r>
      <w:r w:rsidR="00DD4682" w:rsidRPr="00DD4682">
        <w:rPr>
          <w:rFonts w:ascii="Times New Roman" w:hAnsi="Times New Roman"/>
          <w:color w:val="FF0000"/>
          <w:szCs w:val="20"/>
          <w:lang w:eastAsia="zh-CN"/>
        </w:rPr>
        <w:t>In consequence, there’s</w:t>
      </w:r>
      <w:r w:rsidRPr="00DD4682">
        <w:rPr>
          <w:rFonts w:ascii="Times New Roman" w:hAnsi="Times New Roman"/>
          <w:color w:val="FF0000"/>
          <w:szCs w:val="20"/>
          <w:lang w:eastAsia="zh-CN"/>
        </w:rPr>
        <w:t xml:space="preserve"> </w:t>
      </w:r>
      <w:r w:rsidR="00DD4682" w:rsidRPr="00DD4682">
        <w:rPr>
          <w:rFonts w:ascii="Times New Roman" w:hAnsi="Times New Roman"/>
          <w:color w:val="FF0000"/>
          <w:szCs w:val="20"/>
          <w:lang w:eastAsia="zh-CN"/>
        </w:rPr>
        <w:t xml:space="preserve">a concern on whether and how the observations based </w:t>
      </w:r>
      <w:r w:rsidR="00F51807">
        <w:rPr>
          <w:rFonts w:ascii="Times New Roman" w:hAnsi="Times New Roman"/>
          <w:color w:val="FF0000"/>
          <w:szCs w:val="20"/>
          <w:lang w:eastAsia="zh-CN"/>
        </w:rPr>
        <w:t xml:space="preserve">on </w:t>
      </w:r>
      <w:r w:rsidR="00DD4682" w:rsidRPr="00DD4682">
        <w:rPr>
          <w:rFonts w:ascii="Times New Roman" w:hAnsi="Times New Roman"/>
          <w:color w:val="FF0000"/>
          <w:szCs w:val="20"/>
          <w:lang w:eastAsia="zh-CN"/>
        </w:rPr>
        <w:t>such optional PN model can be used.</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 xml:space="preserve">Agree with Nokia, a new phase noise model should be first </w:t>
            </w:r>
            <w:proofErr w:type="gramStart"/>
            <w:r w:rsidRPr="004B03E5">
              <w:rPr>
                <w:rFonts w:eastAsia="Times New Roman"/>
                <w:lang w:eastAsia="zh-CN"/>
              </w:rPr>
              <w:t>justified/agreed</w:t>
            </w:r>
            <w:proofErr w:type="gramEnd"/>
            <w:r w:rsidRPr="004B03E5">
              <w:rPr>
                <w:rFonts w:eastAsia="Times New Roman"/>
                <w:lang w:eastAsia="zh-CN"/>
              </w:rPr>
              <w:t xml:space="preserve"> by RAN4, since according to the results provided for the new phase noise model, different observations can be </w:t>
            </w:r>
            <w:r w:rsidRPr="004B03E5">
              <w:rPr>
                <w:rFonts w:eastAsia="Times New Roman"/>
                <w:lang w:eastAsia="zh-CN"/>
              </w:rPr>
              <w:lastRenderedPageBreak/>
              <w:t>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 xml:space="preserve">Note: the PN model in [14, 60, </w:t>
              </w:r>
              <w:proofErr w:type="gramStart"/>
              <w:r>
                <w:rPr>
                  <w:rFonts w:ascii="Times New Roman" w:hAnsi="Times New Roman"/>
                  <w:sz w:val="20"/>
                  <w:szCs w:val="20"/>
                  <w:lang w:eastAsia="zh-CN"/>
                </w:rPr>
                <w:t>69</w:t>
              </w:r>
              <w:proofErr w:type="gramEnd"/>
              <w:r>
                <w:rPr>
                  <w:rFonts w:ascii="Times New Roman" w:hAnsi="Times New Roman"/>
                  <w:sz w:val="20"/>
                  <w:szCs w:val="20"/>
                  <w:lang w:eastAsia="zh-CN"/>
                </w:rPr>
                <w:t>]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bl>
    <w:p w14:paraId="403231F3" w14:textId="53527971"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lastRenderedPageBreak/>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 xml:space="preserve">It shows the effective channel delay spread statistics observed on system-level simulation results. Note that the delay spread calculation takes </w:t>
      </w:r>
      <w:proofErr w:type="spellStart"/>
      <w:proofErr w:type="gramStart"/>
      <w:r>
        <w:rPr>
          <w:lang w:val="en-GB"/>
        </w:rPr>
        <w:t>Tx</w:t>
      </w:r>
      <w:proofErr w:type="spellEnd"/>
      <w:proofErr w:type="gramEnd"/>
      <w:r>
        <w:rPr>
          <w:lang w:val="en-GB"/>
        </w:rPr>
        <w:t xml:space="preserve">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proofErr w:type="gramStart"/>
      <w:r>
        <w:rPr>
          <w:rFonts w:eastAsia="Times New Roman"/>
          <w:i/>
          <w:iCs/>
          <w:lang w:eastAsia="zh-CN"/>
        </w:rPr>
        <w:t>Tx</w:t>
      </w:r>
      <w:proofErr w:type="spellEnd"/>
      <w:proofErr w:type="gram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 xml:space="preserve">It reported the distribution of RMS delay spread (DS) of the channel for those UEs </w:t>
      </w:r>
      <w:proofErr w:type="gramStart"/>
      <w:r>
        <w:rPr>
          <w:lang w:val="en-GB"/>
        </w:rPr>
        <w:t>whose</w:t>
      </w:r>
      <w:proofErr w:type="gramEnd"/>
      <w:r>
        <w:rPr>
          <w:lang w:val="en-GB"/>
        </w:rPr>
        <w:t xml:space="preserv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lastRenderedPageBreak/>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w:t>
      </w:r>
      <w:proofErr w:type="gramStart"/>
      <w:r>
        <w:rPr>
          <w:lang w:val="en-GB" w:eastAsia="zh-CN"/>
        </w:rPr>
        <w:t>moderator’s understanding</w:t>
      </w:r>
      <w:proofErr w:type="gramEnd"/>
      <w:r>
        <w:rPr>
          <w:lang w:val="en-GB" w:eastAsia="zh-CN"/>
        </w:rPr>
        <w:t xml:space="preserve">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 xml:space="preserve">Observation 5: Lower SCS {120 kHz, 240 kHz} offer better performance at higher DS. The BLER for SCS </w:t>
      </w:r>
      <w:proofErr w:type="gramStart"/>
      <w:r>
        <w:rPr>
          <w:bCs/>
        </w:rPr>
        <w:t>960kHz</w:t>
      </w:r>
      <w:proofErr w:type="gramEnd"/>
      <w:r>
        <w:rPr>
          <w:bCs/>
        </w:rPr>
        <w:t>, MCS16, and Normal CP is not acceptable for 40ns DS.</w:t>
      </w:r>
    </w:p>
    <w:p w14:paraId="4C352F3A" w14:textId="77777777" w:rsidR="00D218E5" w:rsidRDefault="007D432A">
      <w:pPr>
        <w:rPr>
          <w:bCs/>
        </w:rPr>
      </w:pPr>
      <w:r>
        <w:rPr>
          <w:bCs/>
        </w:rPr>
        <w:t>Observation 6: For 20ns DS, MCS 22, NCP, the BLER for 960 kHz SCS is not acceptable, while {</w:t>
      </w:r>
      <w:proofErr w:type="gramStart"/>
      <w:r>
        <w:rPr>
          <w:bCs/>
        </w:rPr>
        <w:t>120kHz</w:t>
      </w:r>
      <w:proofErr w:type="gramEnd"/>
      <w:r>
        <w:rPr>
          <w:bCs/>
        </w:rPr>
        <w:t>,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 xml:space="preserve">Observation 8: CDL channel models simulations show for larger DS and higher MCS SCS </w:t>
      </w:r>
      <w:proofErr w:type="gramStart"/>
      <w:r>
        <w:rPr>
          <w:bCs/>
        </w:rPr>
        <w:t>120kHz</w:t>
      </w:r>
      <w:proofErr w:type="gramEnd"/>
      <w:r>
        <w:rPr>
          <w:bCs/>
        </w:rPr>
        <w:t>,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137BE31E" w14:textId="77777777" w:rsidR="00D218E5" w:rsidRDefault="007D432A">
      <w:pPr>
        <w:rPr>
          <w:lang w:eastAsia="zh-CN"/>
        </w:rPr>
      </w:pPr>
      <w:r>
        <w:rPr>
          <w:lang w:eastAsia="zh-CN"/>
        </w:rPr>
        <w:t xml:space="preserve">Observation 7: For higher delay spread and normal cyclic prefix, </w:t>
      </w:r>
      <w:proofErr w:type="gramStart"/>
      <w:r>
        <w:rPr>
          <w:lang w:eastAsia="zh-CN"/>
        </w:rPr>
        <w:t>960kHz</w:t>
      </w:r>
      <w:proofErr w:type="gramEnd"/>
      <w:r>
        <w:rPr>
          <w:lang w:eastAsia="zh-CN"/>
        </w:rPr>
        <w:t xml:space="preserve"> subcarrier spacing performs the worst</w:t>
      </w:r>
    </w:p>
    <w:p w14:paraId="12C4B31E" w14:textId="77777777" w:rsidR="00D218E5" w:rsidRDefault="007D432A">
      <w:pPr>
        <w:rPr>
          <w:lang w:eastAsia="zh-CN"/>
        </w:rPr>
      </w:pPr>
      <w:r>
        <w:rPr>
          <w:lang w:eastAsia="zh-CN"/>
        </w:rPr>
        <w:t xml:space="preserve">Observation 8: For higher delay spread and extended cyclic prefix, </w:t>
      </w:r>
      <w:proofErr w:type="gramStart"/>
      <w:r>
        <w:rPr>
          <w:lang w:eastAsia="zh-CN"/>
        </w:rPr>
        <w:t>960kHz</w:t>
      </w:r>
      <w:proofErr w:type="gramEnd"/>
      <w:r>
        <w:rPr>
          <w:lang w:eastAsia="zh-CN"/>
        </w:rPr>
        <w:t xml:space="preserve">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3"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3"/>
    </w:p>
    <w:p w14:paraId="50E2F86B" w14:textId="77777777" w:rsidR="00D218E5" w:rsidRDefault="007D432A">
      <w:pPr>
        <w:spacing w:before="120" w:after="120"/>
        <w:jc w:val="both"/>
      </w:pPr>
      <w:bookmarkStart w:id="44"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4"/>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w:t>
      </w:r>
      <w:proofErr w:type="gramStart"/>
      <w:r>
        <w:rPr>
          <w:rFonts w:eastAsia="Times New Roman"/>
          <w:i/>
          <w:iCs/>
          <w:lang w:eastAsia="zh-CN"/>
        </w:rPr>
        <w:t>1920kHz</w:t>
      </w:r>
      <w:proofErr w:type="gramEnd"/>
      <w:r>
        <w:rPr>
          <w:rFonts w:eastAsia="Times New Roman"/>
          <w:i/>
          <w:iCs/>
          <w:lang w:eastAsia="zh-CN"/>
        </w:rPr>
        <w:t>.</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w:t>
      </w:r>
      <w:proofErr w:type="gramStart"/>
      <w:r>
        <w:rPr>
          <w:rFonts w:eastAsia="Times New Roman"/>
          <w:i/>
          <w:iCs/>
          <w:lang w:eastAsia="zh-CN"/>
        </w:rPr>
        <w:t>960kHz</w:t>
      </w:r>
      <w:proofErr w:type="gramEnd"/>
      <w:r>
        <w:rPr>
          <w:rFonts w:eastAsia="Times New Roman"/>
          <w:i/>
          <w:iCs/>
          <w:lang w:eastAsia="zh-CN"/>
        </w:rPr>
        <w:t xml:space="preserve">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 xml:space="preserve">t was observed that </w:t>
      </w:r>
      <w:proofErr w:type="gramStart"/>
      <w:r>
        <w:t>960kHz</w:t>
      </w:r>
      <w:proofErr w:type="gramEnd"/>
      <w:r>
        <w:t xml:space="preserve">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with large delay spread (i.e. </w:t>
      </w:r>
      <w:r w:rsidRPr="00C06410">
        <w:rPr>
          <w:rFonts w:ascii="Times New Roman" w:hAnsi="Times New Roman"/>
          <w:szCs w:val="20"/>
          <w:lang w:eastAsia="zh-CN"/>
        </w:rPr>
        <w:lastRenderedPageBreak/>
        <w:t>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For CP-OFDM, with evaluation assumptions and parameters as in Table A.1-1 of TR 38.808 (including optional delay spread value)</w:t>
            </w:r>
            <w:proofErr w:type="gramStart"/>
            <w:r w:rsidRPr="00EF4625">
              <w:rPr>
                <w:lang w:eastAsia="zh-CN"/>
              </w:rPr>
              <w:t>,</w:t>
            </w:r>
            <w:proofErr w:type="gramEnd"/>
            <w:r w:rsidRPr="00EF4625">
              <w:rPr>
                <w:lang w:eastAsia="zh-CN"/>
              </w:rPr>
              <w:t xml:space="preserv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 xml:space="preserve">When delay spread is not large (&lt; 40 ns in TDL-A), there is minor performance </w:t>
            </w:r>
            <w:r w:rsidRPr="00EF4625">
              <w:rPr>
                <w:lang w:eastAsia="zh-CN"/>
              </w:rPr>
              <w:lastRenderedPageBreak/>
              <w:t>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5"/>
            <w:r>
              <w:rPr>
                <w:color w:val="FF0000"/>
                <w:lang w:eastAsia="zh-CN"/>
              </w:rPr>
              <w:t xml:space="preserve">[when/if] </w:t>
            </w:r>
            <w:commentRangeEnd w:id="45"/>
            <w:r>
              <w:rPr>
                <w:rStyle w:val="CommentReference"/>
                <w:rFonts w:ascii="Times New Roman" w:hAnsi="Times New Roman"/>
                <w:lang w:eastAsia="zh-CN"/>
              </w:rPr>
              <w:commentReference w:id="45"/>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proofErr w:type="gramStart"/>
            <w:r w:rsidRPr="00EF4625">
              <w:rPr>
                <w:strike/>
                <w:color w:val="FF0000"/>
                <w:lang w:eastAsia="zh-CN"/>
              </w:rPr>
              <w:t>the</w:t>
            </w:r>
            <w:proofErr w:type="gramEnd"/>
            <w:r w:rsidRPr="00EF4625">
              <w:rPr>
                <w:strike/>
                <w:color w:val="FF0000"/>
                <w:lang w:eastAsia="zh-CN"/>
              </w:rPr>
              <w:t xml:space="preserv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lastRenderedPageBreak/>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46"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7"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8"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49" w:author="David mazzarese" w:date="2020-11-03T04:57:00Z">
              <w:r w:rsidDel="004033E5">
                <w:delText xml:space="preserve">4 </w:delText>
              </w:r>
            </w:del>
            <w:ins w:id="50"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1"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2" w:author="David mazzarese" w:date="2020-11-03T04:57:00Z">
              <w:r w:rsidDel="004033E5">
                <w:delText xml:space="preserve">9 </w:delText>
              </w:r>
            </w:del>
            <w:ins w:id="53"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4" w:author="David mazzarese" w:date="2020-11-03T04:57:00Z">
              <w:r w:rsidDel="004033E5">
                <w:rPr>
                  <w:rFonts w:ascii="Times New Roman" w:hAnsi="Times New Roman"/>
                  <w:szCs w:val="20"/>
                  <w:lang w:eastAsia="zh-CN"/>
                </w:rPr>
                <w:delText xml:space="preserve">The </w:delText>
              </w:r>
            </w:del>
            <w:ins w:id="55"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6"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7"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8"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59"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0"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1" w:author="David mazzarese" w:date="2020-11-03T04:58:00Z">
              <w:r w:rsidRPr="00FA29DD" w:rsidDel="004033E5">
                <w:rPr>
                  <w:color w:val="FF0000"/>
                </w:rPr>
                <w:delText xml:space="preserve">3 </w:delText>
              </w:r>
            </w:del>
            <w:ins w:id="62"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3"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4"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t>
            </w:r>
            <w:proofErr w:type="gramStart"/>
            <w:r>
              <w:rPr>
                <w:lang w:eastAsia="zh-CN"/>
              </w:rPr>
              <w:t>which</w:t>
            </w:r>
            <w:proofErr w:type="gramEnd"/>
            <w:r>
              <w:rPr>
                <w:lang w:eastAsia="zh-CN"/>
              </w:rPr>
              <w:t xml:space="preserve">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65"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lastRenderedPageBreak/>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 xml:space="preserve">Observation 9: DFT-s-OFDM is more robust under phase noise than CP-OFDM, and can enable use of smaller SCS with significantly smaller PTRS overhead. Even </w:t>
      </w:r>
      <w:proofErr w:type="gramStart"/>
      <w:r>
        <w:t>120kHz</w:t>
      </w:r>
      <w:proofErr w:type="gramEnd"/>
      <w:r>
        <w:t xml:space="preserve">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6" w:name="_Toc47609866"/>
      <w:bookmarkStart w:id="67"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6"/>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w:t>
      </w:r>
      <w:proofErr w:type="gramStart"/>
      <w:r>
        <w:rPr>
          <w:b w:val="0"/>
        </w:rPr>
        <w:t>120KHz</w:t>
      </w:r>
      <w:proofErr w:type="gramEnd"/>
      <w:r>
        <w:rPr>
          <w:b w:val="0"/>
        </w:rPr>
        <w:t xml:space="preserve">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7"/>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 xml:space="preserve">Observation 7: ICI cancellation enables </w:t>
      </w:r>
      <w:proofErr w:type="gramStart"/>
      <w:r>
        <w:rPr>
          <w:i/>
        </w:rPr>
        <w:t>120kHz</w:t>
      </w:r>
      <w:proofErr w:type="gramEnd"/>
      <w:r>
        <w:rPr>
          <w:i/>
        </w:rPr>
        <w:t xml:space="preserve">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lastRenderedPageBreak/>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8"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8"/>
    </w:p>
    <w:p w14:paraId="407694A5" w14:textId="77777777" w:rsidR="00D218E5" w:rsidRDefault="007D432A">
      <w:pPr>
        <w:pStyle w:val="Caption"/>
        <w:rPr>
          <w:b w:val="0"/>
          <w:i/>
        </w:rPr>
      </w:pPr>
      <w:bookmarkStart w:id="69"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69"/>
      <w:r>
        <w:rPr>
          <w:b w:val="0"/>
          <w:i/>
        </w:rPr>
        <w:t xml:space="preserve"> </w:t>
      </w:r>
    </w:p>
    <w:p w14:paraId="20315EAD" w14:textId="77777777" w:rsidR="00D218E5" w:rsidRDefault="007D432A">
      <w:pPr>
        <w:pStyle w:val="Caption"/>
        <w:rPr>
          <w:b w:val="0"/>
          <w:i/>
        </w:rPr>
      </w:pPr>
      <w:bookmarkStart w:id="70" w:name="_Toc47535500"/>
      <w:bookmarkStart w:id="71"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w:t>
      </w:r>
      <w:proofErr w:type="gramStart"/>
      <w:r>
        <w:rPr>
          <w:b w:val="0"/>
          <w:i/>
        </w:rPr>
        <w:t>120kHz</w:t>
      </w:r>
      <w:proofErr w:type="gramEnd"/>
      <w:r>
        <w:rPr>
          <w:b w:val="0"/>
          <w:i/>
        </w:rPr>
        <w:t>, the CPE compensation with distributed PT-RS does not reach FER=0.1 whereas the PN compensation with block-based PT-RS and cyclic sequence reaches significantly outperforms de-ICI Wiener filtering.</w:t>
      </w:r>
      <w:bookmarkEnd w:id="70"/>
      <w:bookmarkEnd w:id="71"/>
    </w:p>
    <w:p w14:paraId="2109D96F" w14:textId="77777777" w:rsidR="00D218E5" w:rsidRDefault="007D432A">
      <w:pPr>
        <w:pStyle w:val="Caption"/>
        <w:rPr>
          <w:b w:val="0"/>
          <w:i/>
        </w:rPr>
      </w:pPr>
      <w:bookmarkStart w:id="72" w:name="_Toc53744015"/>
      <w:bookmarkStart w:id="73"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w:t>
      </w:r>
      <w:proofErr w:type="gramStart"/>
      <w:r>
        <w:rPr>
          <w:b w:val="0"/>
          <w:i/>
        </w:rPr>
        <w:t>240kHz</w:t>
      </w:r>
      <w:proofErr w:type="gramEnd"/>
      <w:r>
        <w:rPr>
          <w:b w:val="0"/>
          <w:i/>
        </w:rPr>
        <w:t>, the PN compensation with block-based PT-RS and cyclic sequence significantly outperforms both the de-ICI Wiener filtering and the CPE compensation.</w:t>
      </w:r>
      <w:bookmarkEnd w:id="72"/>
      <w:bookmarkEnd w:id="73"/>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proofErr w:type="gramStart"/>
      <w:r>
        <w:t>Evaluated with 400 and 1600 MHz BW.</w:t>
      </w:r>
      <w:proofErr w:type="gramEnd"/>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 xml:space="preserve">[[23], </w:t>
      </w:r>
      <w:proofErr w:type="spellStart"/>
      <w:r>
        <w:rPr>
          <w:lang w:eastAsia="zh-CN"/>
        </w:rPr>
        <w:t>MediaTek</w:t>
      </w:r>
      <w:proofErr w:type="spellEnd"/>
      <w:r>
        <w:rPr>
          <w:lang w:eastAsia="zh-CN"/>
        </w:rPr>
        <w:t>]</w:t>
      </w:r>
    </w:p>
    <w:p w14:paraId="2912CF01" w14:textId="77777777" w:rsidR="00D218E5" w:rsidRDefault="007D432A">
      <w:pPr>
        <w:pStyle w:val="Caption"/>
        <w:rPr>
          <w:b w:val="0"/>
        </w:rPr>
      </w:pPr>
      <w:bookmarkStart w:id="74" w:name="_Ref47695458"/>
      <w:bookmarkStart w:id="75"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4"/>
      <w:r>
        <w:rPr>
          <w:b w:val="0"/>
        </w:rPr>
        <w:t>A simple, 3-tap BLS ICI equalizer is able to eliminate the error floor caused by the ICI, and in turn allows proper operation using current NR numerology (e.g., SCS = 120KHz).</w:t>
      </w:r>
      <w:bookmarkEnd w:id="75"/>
    </w:p>
    <w:p w14:paraId="519C1B00" w14:textId="77777777" w:rsidR="00D218E5" w:rsidRDefault="007D432A">
      <w:pPr>
        <w:pStyle w:val="Caption"/>
        <w:rPr>
          <w:b w:val="0"/>
        </w:rPr>
      </w:pPr>
      <w:bookmarkStart w:id="76" w:name="_Ref47695471"/>
      <w:bookmarkStart w:id="77"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6"/>
      <w:r>
        <w:rPr>
          <w:b w:val="0"/>
        </w:rPr>
        <w:t>When 3-tap BLS ICI equalizer is used at the receiver, R-15 PTRS design and block PTRS design offer identical performance.</w:t>
      </w:r>
      <w:bookmarkEnd w:id="77"/>
    </w:p>
    <w:p w14:paraId="6CC4AD55" w14:textId="77777777" w:rsidR="00D218E5" w:rsidRDefault="007D432A">
      <w:pPr>
        <w:pStyle w:val="Caption"/>
        <w:rPr>
          <w:b w:val="0"/>
        </w:rPr>
      </w:pPr>
      <w:bookmarkStart w:id="78"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More complicated ICI equalization technique (e.g., DFE), together with the block PTRS design, </w:t>
      </w:r>
      <w:proofErr w:type="gramStart"/>
      <w:r>
        <w:rPr>
          <w:b w:val="0"/>
        </w:rPr>
        <w:t>may</w:t>
      </w:r>
      <w:proofErr w:type="gramEnd"/>
      <w:r>
        <w:rPr>
          <w:b w:val="0"/>
        </w:rPr>
        <w:t xml:space="preserve"> further reduce the performance degradation due to phase noise.</w:t>
      </w:r>
      <w:bookmarkEnd w:id="78"/>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79" w:name="_Ref53431212"/>
      <w:bookmarkStart w:id="80"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79"/>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1" w:name="PTRS_observation2"/>
      <w:bookmarkEnd w:id="8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2" w:name="PTRS_observation3"/>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xml:space="preserve">: When ICI compensation is applied to </w:t>
      </w:r>
      <w:proofErr w:type="gramStart"/>
      <w:r>
        <w:rPr>
          <w:b w:val="0"/>
        </w:rPr>
        <w:t>120kHz</w:t>
      </w:r>
      <w:proofErr w:type="gramEnd"/>
      <w:r>
        <w:rPr>
          <w:b w:val="0"/>
        </w:rPr>
        <w:t xml:space="preserve">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 xml:space="preserve">At MCSs 22 and 24, 120kHz SCS with ICI compensation performs almost equal to </w:t>
      </w:r>
      <w:proofErr w:type="gramStart"/>
      <w:r>
        <w:rPr>
          <w:rFonts w:ascii="Times New Roman" w:hAnsi="Times New Roman"/>
          <w:bCs/>
          <w:sz w:val="20"/>
          <w:szCs w:val="20"/>
        </w:rPr>
        <w:t>960kHz</w:t>
      </w:r>
      <w:proofErr w:type="gramEnd"/>
      <w:r>
        <w:rPr>
          <w:rFonts w:ascii="Times New Roman" w:hAnsi="Times New Roman"/>
          <w:bCs/>
          <w:sz w:val="20"/>
          <w:szCs w:val="20"/>
        </w:rPr>
        <w:t xml:space="preserve">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 xml:space="preserve">At MCS 26, </w:t>
      </w:r>
      <w:proofErr w:type="gramStart"/>
      <w:r>
        <w:rPr>
          <w:rFonts w:ascii="Times New Roman" w:hAnsi="Times New Roman"/>
          <w:bCs/>
          <w:sz w:val="20"/>
          <w:szCs w:val="20"/>
        </w:rPr>
        <w:t>120kHz</w:t>
      </w:r>
      <w:proofErr w:type="gramEnd"/>
      <w:r>
        <w:rPr>
          <w:rFonts w:ascii="Times New Roman" w:hAnsi="Times New Roman"/>
          <w:bCs/>
          <w:sz w:val="20"/>
          <w:szCs w:val="20"/>
        </w:rPr>
        <w:t xml:space="preserve"> SCS with ICI compensation suffers from residual ICI and is outperformed by 960kHz SCS with CPE-only compensation.</w:t>
      </w:r>
    </w:p>
    <w:bookmarkEnd w:id="82"/>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lastRenderedPageBreak/>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03536540"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xml:space="preserve">. It reported performance gain for </w:t>
      </w:r>
      <w:r w:rsidR="00E50339" w:rsidRPr="00E50339">
        <w:rPr>
          <w:rFonts w:ascii="Times New Roman" w:hAnsi="Times New Roman"/>
          <w:color w:val="FF0000"/>
          <w:szCs w:val="20"/>
          <w:lang w:eastAsia="zh-CN"/>
        </w:rPr>
        <w:t>all evaluated</w:t>
      </w:r>
      <w:r w:rsidR="007D5A2E" w:rsidRPr="00E50339">
        <w:rPr>
          <w:rFonts w:ascii="Times New Roman" w:hAnsi="Times New Roman"/>
          <w:color w:val="FF0000"/>
          <w:szCs w:val="20"/>
          <w:lang w:eastAsia="zh-CN"/>
        </w:rPr>
        <w:t xml:space="preserve"> </w:t>
      </w:r>
      <w:r w:rsidR="007D5A2E" w:rsidRPr="00087AFF">
        <w:rPr>
          <w:rFonts w:ascii="Times New Roman" w:hAnsi="Times New Roman"/>
          <w:szCs w:val="20"/>
          <w:lang w:eastAsia="zh-CN"/>
        </w:rPr>
        <w:t>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325E3AF4" w:rsidR="00236069" w:rsidRPr="00007836" w:rsidRDefault="00236069" w:rsidP="0094208C">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For</w:t>
      </w:r>
      <w:r w:rsidR="00592632" w:rsidRPr="00007836">
        <w:rPr>
          <w:rFonts w:ascii="Times New Roman" w:hAnsi="Times New Roman"/>
          <w:szCs w:val="20"/>
          <w:lang w:eastAsia="zh-CN"/>
        </w:rPr>
        <w:t xml:space="preserve"> MCS 22</w:t>
      </w:r>
      <w:r w:rsidR="0094208C" w:rsidRPr="00007836">
        <w:rPr>
          <w:rFonts w:ascii="Times New Roman" w:hAnsi="Times New Roman"/>
          <w:szCs w:val="20"/>
          <w:lang w:eastAsia="zh-CN"/>
        </w:rPr>
        <w:t xml:space="preserve"> </w:t>
      </w:r>
      <w:r w:rsidR="0094208C"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w:t>
      </w:r>
      <w:r w:rsidR="00C57A4D" w:rsidRPr="00007836">
        <w:rPr>
          <w:rFonts w:ascii="Times New Roman" w:hAnsi="Times New Roman"/>
          <w:szCs w:val="20"/>
          <w:lang w:eastAsia="zh-CN"/>
        </w:rPr>
        <w:t>it is observed that ICI compensation of multi-tap filtering is required for 120, 240 and</w:t>
      </w:r>
      <w:r w:rsidR="00805CC6" w:rsidRPr="00007836">
        <w:rPr>
          <w:rFonts w:ascii="Times New Roman" w:hAnsi="Times New Roman"/>
          <w:szCs w:val="20"/>
          <w:lang w:eastAsia="zh-CN"/>
        </w:rPr>
        <w:t>/or</w:t>
      </w:r>
      <w:r w:rsidR="00C57A4D" w:rsidRPr="00007836">
        <w:rPr>
          <w:rFonts w:ascii="Times New Roman" w:hAnsi="Times New Roman"/>
          <w:szCs w:val="20"/>
          <w:lang w:eastAsia="zh-CN"/>
        </w:rPr>
        <w:t xml:space="preserve"> 480 kHz SCS to achieve comparable performance </w:t>
      </w:r>
      <w:r w:rsidR="00034D98" w:rsidRPr="00007836">
        <w:rPr>
          <w:rFonts w:ascii="Times New Roman" w:hAnsi="Times New Roman"/>
          <w:szCs w:val="20"/>
          <w:lang w:eastAsia="zh-CN"/>
        </w:rPr>
        <w:t xml:space="preserve">(&lt; 1 dB difference) </w:t>
      </w:r>
      <w:r w:rsidR="00C57A4D" w:rsidRPr="00007836">
        <w:rPr>
          <w:rFonts w:ascii="Times New Roman" w:hAnsi="Times New Roman"/>
          <w:szCs w:val="20"/>
          <w:lang w:eastAsia="zh-CN"/>
        </w:rPr>
        <w:t xml:space="preserve">to </w:t>
      </w:r>
      <w:r w:rsidR="00C57A4D" w:rsidRPr="00007836">
        <w:rPr>
          <w:rFonts w:ascii="Times New Roman" w:hAnsi="Times New Roman"/>
        </w:rPr>
        <w:t>that</w:t>
      </w:r>
      <w:r w:rsidR="00592632" w:rsidRPr="00007836">
        <w:rPr>
          <w:rFonts w:ascii="Times New Roman" w:hAnsi="Times New Roman"/>
        </w:rPr>
        <w:t xml:space="preserve"> of 960 kHz SCS with CPE-only compensation</w:t>
      </w:r>
      <w:r w:rsidR="00C16F31" w:rsidRPr="00007836">
        <w:rPr>
          <w:rFonts w:ascii="Times New Roman" w:hAnsi="Times New Roman"/>
        </w:rPr>
        <w:t xml:space="preserve"> </w:t>
      </w:r>
      <w:r w:rsidR="00747225" w:rsidRPr="00007836">
        <w:rPr>
          <w:rFonts w:ascii="Times New Roman" w:hAnsi="Times New Roman"/>
        </w:rPr>
        <w:t>for 10% BLER target</w:t>
      </w:r>
      <w:r w:rsidR="0017384D" w:rsidRPr="00007836">
        <w:rPr>
          <w:rFonts w:ascii="Times New Roman" w:hAnsi="Times New Roman"/>
        </w:rPr>
        <w:t xml:space="preserve"> </w:t>
      </w:r>
    </w:p>
    <w:p w14:paraId="17730E0E" w14:textId="1B597763" w:rsidR="00C836E9" w:rsidRPr="00007836" w:rsidRDefault="00C836E9"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Note: the following reference</w:t>
      </w:r>
      <w:r w:rsidR="00E23FAD" w:rsidRPr="00007836">
        <w:rPr>
          <w:rFonts w:ascii="Times New Roman" w:hAnsi="Times New Roman"/>
          <w:szCs w:val="20"/>
          <w:lang w:eastAsia="zh-CN"/>
        </w:rPr>
        <w:t xml:space="preserve">s </w:t>
      </w:r>
      <w:r w:rsidR="00805CC6" w:rsidRPr="00007836">
        <w:rPr>
          <w:rFonts w:ascii="Times New Roman" w:hAnsi="Times New Roman"/>
          <w:szCs w:val="20"/>
          <w:lang w:eastAsia="zh-CN"/>
        </w:rPr>
        <w:t xml:space="preserve">are </w:t>
      </w:r>
      <w:r w:rsidR="00E23FAD" w:rsidRPr="00007836">
        <w:rPr>
          <w:rFonts w:ascii="Times New Roman" w:hAnsi="Times New Roman"/>
          <w:szCs w:val="20"/>
          <w:lang w:eastAsia="zh-CN"/>
        </w:rPr>
        <w:t>used</w:t>
      </w:r>
      <w:r w:rsidRPr="00007836">
        <w:rPr>
          <w:rFonts w:ascii="Times New Roman" w:hAnsi="Times New Roman"/>
          <w:szCs w:val="20"/>
          <w:lang w:eastAsia="zh-CN"/>
        </w:rPr>
        <w:t xml:space="preserve"> when derive the observations. </w:t>
      </w:r>
    </w:p>
    <w:p w14:paraId="163B9880" w14:textId="12811CED" w:rsidR="0017384D" w:rsidRPr="00007836" w:rsidRDefault="0017384D" w:rsidP="0017384D">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7D923F70" w14:textId="29558719" w:rsidR="00C831AE" w:rsidRPr="00007836" w:rsidRDefault="0017384D"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2</w:t>
      </w:r>
      <w:r w:rsidR="00C836E9" w:rsidRPr="00007836">
        <w:rPr>
          <w:rFonts w:ascii="Times New Roman" w:hAnsi="Times New Roman"/>
          <w:szCs w:val="20"/>
          <w:lang w:eastAsia="zh-CN"/>
        </w:rPr>
        <w:t xml:space="preserve"> source</w:t>
      </w:r>
      <w:r w:rsidR="00904CF8" w:rsidRPr="00007836">
        <w:rPr>
          <w:rFonts w:ascii="Times New Roman" w:hAnsi="Times New Roman"/>
          <w:szCs w:val="20"/>
          <w:lang w:eastAsia="zh-CN"/>
        </w:rPr>
        <w:t>s</w:t>
      </w:r>
      <w:r w:rsidR="00C836E9" w:rsidRPr="00007836">
        <w:rPr>
          <w:rFonts w:ascii="Times New Roman" w:hAnsi="Times New Roman"/>
          <w:szCs w:val="20"/>
          <w:lang w:eastAsia="zh-CN"/>
        </w:rPr>
        <w:t xml:space="preserve"> (</w:t>
      </w:r>
      <w:r w:rsidR="00805CC6" w:rsidRPr="00007836">
        <w:rPr>
          <w:rFonts w:ascii="Times New Roman" w:hAnsi="Times New Roman"/>
          <w:szCs w:val="20"/>
          <w:lang w:eastAsia="zh-CN"/>
        </w:rPr>
        <w:t>[64, OPPO], [10, Nokia]</w:t>
      </w:r>
      <w:r w:rsidR="00C831AE" w:rsidRPr="00007836">
        <w:rPr>
          <w:rFonts w:ascii="Times New Roman" w:hAnsi="Times New Roman"/>
          <w:szCs w:val="20"/>
          <w:lang w:eastAsia="zh-CN"/>
        </w:rPr>
        <w:t>) reported comparable performance of 480 kHz SCS with ICI compensation and 960 kHz SCS with CPE compensation</w:t>
      </w:r>
      <w:r w:rsidRPr="00007836">
        <w:rPr>
          <w:rFonts w:ascii="Times New Roman" w:hAnsi="Times New Roman"/>
          <w:szCs w:val="20"/>
          <w:lang w:eastAsia="zh-CN"/>
        </w:rPr>
        <w:t xml:space="preserve"> </w:t>
      </w:r>
      <w:r w:rsidRPr="00007836">
        <w:rPr>
          <w:rFonts w:ascii="Times New Roman" w:hAnsi="Times New Roman"/>
          <w:color w:val="FF0000"/>
          <w:szCs w:val="20"/>
          <w:lang w:eastAsia="zh-CN"/>
        </w:rPr>
        <w:t>in 400 MHz bandwidth</w:t>
      </w:r>
    </w:p>
    <w:p w14:paraId="685F7FB3" w14:textId="1F31F9BF" w:rsidR="00C831AE" w:rsidRPr="00007836" w:rsidRDefault="00C831AE"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[68, Huawei]</w:t>
      </w:r>
      <w:r w:rsidRPr="00007836">
        <w:rPr>
          <w:rFonts w:ascii="Times New Roman" w:hAnsi="Times New Roman"/>
          <w:szCs w:val="20"/>
          <w:lang w:eastAsia="zh-CN"/>
        </w:rPr>
        <w:t>) reported comparable performance of 240 kHz SCS with ICI compensation and 96</w:t>
      </w:r>
      <w:r w:rsidR="0017384D" w:rsidRPr="00007836">
        <w:rPr>
          <w:rFonts w:ascii="Times New Roman" w:hAnsi="Times New Roman"/>
          <w:szCs w:val="20"/>
          <w:lang w:eastAsia="zh-CN"/>
        </w:rPr>
        <w:t xml:space="preserve">0 kHz SCS with CPE compensation </w:t>
      </w:r>
      <w:r w:rsidR="0017384D" w:rsidRPr="00007836">
        <w:rPr>
          <w:rFonts w:ascii="Times New Roman" w:hAnsi="Times New Roman"/>
          <w:color w:val="FF0000"/>
          <w:szCs w:val="20"/>
          <w:lang w:eastAsia="zh-CN"/>
        </w:rPr>
        <w:t>in 400 MHz bandwidth</w:t>
      </w:r>
    </w:p>
    <w:p w14:paraId="689A4C7D" w14:textId="1E9461E6" w:rsidR="00BC1B63" w:rsidRPr="00007836" w:rsidRDefault="00BC1B63" w:rsidP="00007836">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One source ([26, Qualcomm]) evaluated and compared 120 KHz SCS with ICI compensation to larger SCS with CPE compensation. It reported that at MCSs 22 and 24, 120 kHz SCS with ICI compensation performs almost equal to 960 kHz SCS with CPE-only compensation</w:t>
      </w:r>
      <w:r w:rsidR="00007836" w:rsidRPr="00007836">
        <w:rPr>
          <w:rFonts w:ascii="Times New Roman" w:hAnsi="Times New Roman"/>
          <w:sz w:val="20"/>
          <w:szCs w:val="20"/>
          <w:lang w:eastAsia="zh-CN"/>
        </w:rPr>
        <w:t xml:space="preserve"> </w:t>
      </w:r>
      <w:r w:rsidR="00007836"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0F267861" w14:textId="478AA2A5" w:rsidR="00BC1B63" w:rsidRPr="00007836" w:rsidRDefault="00BC1B63" w:rsidP="00BC1B6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 xml:space="preserve">[1, </w:t>
      </w:r>
      <w:proofErr w:type="spellStart"/>
      <w:r w:rsidR="00C836E9" w:rsidRPr="00007836">
        <w:rPr>
          <w:rFonts w:ascii="Times New Roman" w:hAnsi="Times New Roman"/>
          <w:szCs w:val="20"/>
          <w:lang w:eastAsia="zh-CN"/>
        </w:rPr>
        <w:t>Futurewei</w:t>
      </w:r>
      <w:proofErr w:type="spellEnd"/>
      <w:r w:rsidR="00C836E9" w:rsidRPr="00007836">
        <w:rPr>
          <w:rFonts w:ascii="Times New Roman" w:hAnsi="Times New Roman"/>
          <w:szCs w:val="20"/>
          <w:lang w:eastAsia="zh-CN"/>
        </w:rPr>
        <w:t xml:space="preserve">]) reported comparable performance </w:t>
      </w:r>
      <w:r w:rsidRPr="00007836">
        <w:rPr>
          <w:rFonts w:ascii="Times New Roman" w:hAnsi="Times New Roman"/>
          <w:szCs w:val="20"/>
          <w:lang w:eastAsia="zh-CN"/>
        </w:rPr>
        <w:t xml:space="preserve">of 480 kHz SCS with ICI compensation and 960 kHz SCS with </w:t>
      </w:r>
      <w:r w:rsidR="002E4080" w:rsidRPr="00007836">
        <w:rPr>
          <w:rFonts w:ascii="Times New Roman" w:hAnsi="Times New Roman"/>
          <w:szCs w:val="20"/>
          <w:lang w:eastAsia="zh-CN"/>
        </w:rPr>
        <w:t>CPE compensation</w:t>
      </w:r>
      <w:r w:rsidR="00805CC6" w:rsidRPr="00007836">
        <w:rPr>
          <w:rFonts w:ascii="Times New Roman" w:hAnsi="Times New Roman"/>
          <w:szCs w:val="20"/>
          <w:lang w:eastAsia="zh-CN"/>
        </w:rPr>
        <w:t xml:space="preserve"> in TDL-A 5 and 10ns as well as in CDL-D 30ns</w:t>
      </w:r>
      <w:r w:rsidR="0017384D" w:rsidRPr="00007836">
        <w:rPr>
          <w:rFonts w:ascii="Times New Roman" w:hAnsi="Times New Roman"/>
          <w:szCs w:val="20"/>
          <w:lang w:eastAsia="zh-CN"/>
        </w:rPr>
        <w:t xml:space="preserve"> </w:t>
      </w:r>
      <w:r w:rsidR="0017384D" w:rsidRPr="00007836">
        <w:rPr>
          <w:rFonts w:ascii="Times New Roman" w:hAnsi="Times New Roman"/>
          <w:color w:val="FF0000"/>
          <w:szCs w:val="20"/>
          <w:lang w:eastAsia="zh-CN"/>
        </w:rPr>
        <w:t>in 400 MHz bandwidth</w:t>
      </w:r>
      <w:r w:rsidR="002E4080" w:rsidRPr="00007836">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239A3644" w:rsidR="00D52DFF" w:rsidRPr="00D52DFF" w:rsidRDefault="00D52DFF" w:rsidP="00D52DFF">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sidR="00786943">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sidR="00786943">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sidR="00786943">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sidR="00786943">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sidR="00786943">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6433CD77"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r w:rsidR="0017384D">
        <w:rPr>
          <w:bCs/>
        </w:rPr>
        <w:t xml:space="preserve"> </w:t>
      </w:r>
      <w:r w:rsidR="0017384D" w:rsidRPr="0017384D">
        <w:rPr>
          <w:rFonts w:ascii="Times New Roman" w:hAnsi="Times New Roman"/>
          <w:color w:val="FF0000"/>
          <w:szCs w:val="20"/>
          <w:lang w:eastAsia="zh-CN"/>
        </w:rPr>
        <w:t>in 1600 MHz bandwidth</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0DEEAA45" w:rsidR="00860203" w:rsidRPr="00087AFF" w:rsidRDefault="00860203" w:rsidP="00860203">
      <w:pPr>
        <w:pStyle w:val="BodyText"/>
        <w:numPr>
          <w:ilvl w:val="1"/>
          <w:numId w:val="21"/>
        </w:numPr>
        <w:rPr>
          <w:lang w:eastAsia="zh-CN"/>
        </w:rPr>
      </w:pPr>
      <w:r w:rsidRPr="00087AFF">
        <w:rPr>
          <w:lang w:eastAsia="zh-CN"/>
        </w:rPr>
        <w:t xml:space="preserve">One source ([14, Ericsson]) </w:t>
      </w:r>
      <w:r w:rsidR="00504FFA" w:rsidRPr="00087AFF">
        <w:rPr>
          <w:lang w:eastAsia="zh-CN"/>
        </w:rPr>
        <w:t xml:space="preserve">reported that </w:t>
      </w:r>
      <w:r w:rsidR="00504FFA" w:rsidRPr="00833F0D">
        <w:rPr>
          <w:color w:val="FF0000"/>
          <w:lang w:eastAsia="zh-CN"/>
        </w:rPr>
        <w:t xml:space="preserve">3-tap </w:t>
      </w:r>
      <w:r w:rsidR="00504FFA" w:rsidRPr="00087AFF">
        <w:rPr>
          <w:lang w:eastAsia="zh-CN"/>
        </w:rPr>
        <w:t>direct de-ICI compensation with Rel-15 PTRS outperforms ICI filter approximation approach with clustered PTRS</w:t>
      </w:r>
      <w:r w:rsidR="00504FFA" w:rsidRPr="00833F0D">
        <w:rPr>
          <w:color w:val="FF0000"/>
          <w:lang w:eastAsia="zh-CN"/>
        </w:rPr>
        <w:t xml:space="preserve">. </w:t>
      </w:r>
      <w:r w:rsidR="00504FFA">
        <w:rPr>
          <w:color w:val="FF0000"/>
          <w:lang w:eastAsia="zh-CN"/>
        </w:rPr>
        <w:t>3-tap d</w:t>
      </w:r>
      <w:r w:rsidR="00504FFA" w:rsidRPr="00833F0D">
        <w:rPr>
          <w:color w:val="FF0000"/>
          <w:lang w:eastAsia="zh-CN"/>
        </w:rPr>
        <w:t>irect de-ICI compensation with a clustered PTRS structure does not offer any performance advantage over the existing Rel-15 NR distributed PTRS structure.</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DD280B6" w14:textId="670E0F7D" w:rsidR="004E4AFE" w:rsidRPr="00C706C6" w:rsidRDefault="00A3521A" w:rsidP="004E4AFE">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sidR="004E4AFE">
        <w:rPr>
          <w:color w:val="FF0000"/>
        </w:rPr>
        <w:t xml:space="preserve">MHz </w:t>
      </w:r>
      <w:r w:rsidRPr="007579EA">
        <w:rPr>
          <w:color w:val="FF0000"/>
        </w:rPr>
        <w:t>bandwidth</w:t>
      </w:r>
      <w:r>
        <w:rPr>
          <w:color w:val="FF0000"/>
        </w:rPr>
        <w:t xml:space="preserve"> when ICI compensation is used based on Rel-15 PTRS</w:t>
      </w:r>
      <w:r>
        <w:rPr>
          <w:color w:val="FF0000"/>
        </w:rPr>
        <w:t xml:space="preserve">. </w:t>
      </w:r>
      <w:r>
        <w:rPr>
          <w:color w:val="FF0000"/>
        </w:rPr>
        <w:t>2</w:t>
      </w:r>
      <w:r>
        <w:rPr>
          <w:color w:val="FF0000"/>
        </w:rPr>
        <w:t xml:space="preserve"> out of </w:t>
      </w:r>
      <w:r>
        <w:rPr>
          <w:color w:val="FF0000"/>
        </w:rPr>
        <w:t>2</w:t>
      </w:r>
      <w:r>
        <w:rPr>
          <w:color w:val="FF0000"/>
        </w:rPr>
        <w:t xml:space="preserve"> sources reported </w:t>
      </w:r>
      <w:r>
        <w:rPr>
          <w:color w:val="FF0000"/>
        </w:rPr>
        <w:t xml:space="preserve">slight </w:t>
      </w:r>
      <w:r>
        <w:rPr>
          <w:color w:val="FF0000"/>
        </w:rPr>
        <w:t xml:space="preserve">performance gain </w:t>
      </w:r>
      <w:r>
        <w:rPr>
          <w:color w:val="FF0000"/>
        </w:rPr>
        <w:t>up to 1.1</w:t>
      </w:r>
      <w:r>
        <w:rPr>
          <w:color w:val="FF0000"/>
        </w:rPr>
        <w:t xml:space="preserve"> dB of 960 kHz SCS for 10% </w:t>
      </w:r>
      <w:r>
        <w:rPr>
          <w:color w:val="FF0000"/>
        </w:rPr>
        <w:t xml:space="preserve">and 1% </w:t>
      </w:r>
      <w:r>
        <w:rPr>
          <w:color w:val="FF0000"/>
        </w:rPr>
        <w:t>BLER target</w:t>
      </w:r>
      <w:r>
        <w:rPr>
          <w:color w:val="FF0000"/>
        </w:rPr>
        <w:t xml:space="preserve"> when delay spread is not large</w:t>
      </w:r>
      <w:r>
        <w:rPr>
          <w:color w:val="FF0000"/>
        </w:rPr>
        <w:t xml:space="preserve">. </w:t>
      </w:r>
      <w:r w:rsidR="004E4AFE">
        <w:rPr>
          <w:color w:val="FF0000"/>
        </w:rPr>
        <w:t xml:space="preserve">One source ([61, Ericsson]) reported </w:t>
      </w:r>
      <w:r w:rsidR="004E4AFE" w:rsidRPr="00C706C6">
        <w:rPr>
          <w:rFonts w:ascii="Times New Roman" w:hAnsi="Times New Roman"/>
          <w:color w:val="FF0000"/>
          <w:szCs w:val="20"/>
          <w:lang w:eastAsia="zh-CN"/>
        </w:rPr>
        <w:t xml:space="preserve">480 kHz </w:t>
      </w:r>
      <w:r w:rsidR="004E4AFE">
        <w:rPr>
          <w:rFonts w:ascii="Times New Roman" w:hAnsi="Times New Roman"/>
          <w:color w:val="FF0000"/>
          <w:szCs w:val="20"/>
          <w:lang w:eastAsia="zh-CN"/>
        </w:rPr>
        <w:t xml:space="preserve">SCS </w:t>
      </w:r>
      <w:r w:rsidR="004E4AFE" w:rsidRPr="00C706C6">
        <w:rPr>
          <w:rFonts w:ascii="Times New Roman" w:hAnsi="Times New Roman"/>
          <w:color w:val="FF0000"/>
          <w:szCs w:val="20"/>
          <w:lang w:eastAsia="zh-CN"/>
        </w:rPr>
        <w:t>performed 3.6 dB better than 960 kHz at 10% BLER</w:t>
      </w:r>
      <w:r w:rsidR="004E4AFE">
        <w:rPr>
          <w:rFonts w:ascii="Times New Roman" w:hAnsi="Times New Roman"/>
          <w:color w:val="FF0000"/>
          <w:szCs w:val="20"/>
          <w:lang w:eastAsia="zh-CN"/>
        </w:rPr>
        <w:t xml:space="preserve"> target an</w:t>
      </w:r>
      <w:r w:rsidR="004E4AFE" w:rsidRPr="00C706C6">
        <w:rPr>
          <w:rFonts w:ascii="Times New Roman" w:hAnsi="Times New Roman"/>
          <w:color w:val="FF0000"/>
          <w:szCs w:val="20"/>
          <w:lang w:eastAsia="zh-CN"/>
        </w:rPr>
        <w:t>d 960 kHz</w:t>
      </w:r>
      <w:r w:rsidR="004E4AFE">
        <w:rPr>
          <w:rFonts w:ascii="Times New Roman" w:hAnsi="Times New Roman"/>
          <w:color w:val="FF0000"/>
          <w:szCs w:val="20"/>
          <w:lang w:eastAsia="zh-CN"/>
        </w:rPr>
        <w:t xml:space="preserve"> SCS cannot meet the 1% BLER target when </w:t>
      </w:r>
      <w:r w:rsidR="004E4AFE" w:rsidRPr="00C706C6">
        <w:rPr>
          <w:rFonts w:ascii="Times New Roman" w:hAnsi="Times New Roman"/>
          <w:color w:val="FF0000"/>
          <w:szCs w:val="20"/>
          <w:lang w:eastAsia="zh-CN"/>
        </w:rPr>
        <w:t xml:space="preserve">delay spread </w:t>
      </w:r>
      <w:r w:rsidR="004E4AFE">
        <w:rPr>
          <w:rFonts w:ascii="Times New Roman" w:hAnsi="Times New Roman"/>
          <w:color w:val="FF0000"/>
          <w:szCs w:val="20"/>
          <w:lang w:eastAsia="zh-CN"/>
        </w:rPr>
        <w:t>is large (TDL-A with 40 ns DS).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w:t>
            </w:r>
            <w:r>
              <w:rPr>
                <w:rFonts w:ascii="Times New Roman" w:hAnsi="Times New Roman"/>
                <w:szCs w:val="20"/>
                <w:lang w:eastAsia="zh-CN"/>
              </w:rPr>
              <w:lastRenderedPageBreak/>
              <w:t xml:space="preserve">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proofErr w:type="gramStart"/>
            <w:r w:rsidRPr="00633A02">
              <w:rPr>
                <w:bCs/>
                <w:strike/>
                <w:color w:val="FF0000"/>
                <w:lang w:eastAsia="zh-CN"/>
              </w:rPr>
              <w:t>offer</w:t>
            </w:r>
            <w:proofErr w:type="gramEnd"/>
            <w:r w:rsidRPr="00633A02">
              <w:rPr>
                <w:bCs/>
                <w:strike/>
                <w:color w:val="FF0000"/>
                <w:lang w:eastAsia="zh-CN"/>
              </w:rPr>
              <w:t xml:space="preserve">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w:t>
            </w:r>
            <w:proofErr w:type="spellStart"/>
            <w:r w:rsidRPr="00633A02">
              <w:rPr>
                <w:lang w:eastAsia="zh-CN"/>
              </w:rPr>
              <w:t>MediaTek</w:t>
            </w:r>
            <w:proofErr w:type="spellEnd"/>
            <w:r w:rsidRPr="00633A02">
              <w:rPr>
                <w:lang w:eastAsia="zh-CN"/>
              </w:rPr>
              <w:t>]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 xml:space="preserve">One source ([62, LG]) reported that the performance of clustered PTRS </w:t>
            </w:r>
            <w:r w:rsidRPr="00633A02">
              <w:rPr>
                <w:lang w:eastAsia="zh-CN"/>
              </w:rPr>
              <w:lastRenderedPageBreak/>
              <w:t>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w:t>
            </w:r>
            <w:r w:rsidR="002F3DC4">
              <w:rPr>
                <w:rFonts w:ascii="Times New Roman" w:hAnsi="Times New Roman"/>
                <w:color w:val="FF0000"/>
                <w:szCs w:val="20"/>
                <w:lang w:eastAsia="zh-CN"/>
              </w:rPr>
              <w:lastRenderedPageBreak/>
              <w:t>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w:t>
            </w:r>
            <w:proofErr w:type="gramStart"/>
            <w:r w:rsidR="00027017">
              <w:rPr>
                <w:rFonts w:ascii="Times New Roman" w:hAnsi="Times New Roman"/>
                <w:szCs w:val="20"/>
                <w:lang w:eastAsia="zh-CN"/>
              </w:rPr>
              <w:t>complexity</w:t>
            </w:r>
            <w:proofErr w:type="gramEnd"/>
            <w:r w:rsidR="00027017">
              <w:rPr>
                <w:rFonts w:ascii="Times New Roman" w:hAnsi="Times New Roman"/>
                <w:szCs w:val="20"/>
                <w:lang w:eastAsia="zh-CN"/>
              </w:rPr>
              <w:t xml:space="preserve">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w:t>
            </w:r>
            <w:r>
              <w:rPr>
                <w:rFonts w:ascii="Times New Roman" w:hAnsi="Times New Roman"/>
                <w:szCs w:val="20"/>
                <w:lang w:eastAsia="zh-CN"/>
              </w:rPr>
              <w:lastRenderedPageBreak/>
              <w:t xml:space="preserve">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KHz SCS. It is observed that </w:t>
            </w:r>
            <w:r>
              <w:rPr>
                <w:rFonts w:ascii="Times New Roman" w:hAnsi="Times New Roman"/>
                <w:szCs w:val="20"/>
                <w:lang w:eastAsia="zh-CN"/>
              </w:rPr>
              <w:lastRenderedPageBreak/>
              <w:t>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3"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4"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5"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6"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7"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8" w:author="David mazzarese" w:date="2020-11-03T05:01:00Z">
              <w:r>
                <w:rPr>
                  <w:rFonts w:ascii="Times New Roman" w:hAnsi="Times New Roman"/>
                  <w:szCs w:val="20"/>
                  <w:lang w:eastAsia="zh-CN"/>
                </w:rPr>
                <w:t xml:space="preserve">At very high MCS (e.g., MCS 26 or MCS 28), </w:t>
              </w:r>
            </w:ins>
            <w:del w:id="89" w:author="David mazzarese" w:date="2020-11-03T05:01:00Z">
              <w:r w:rsidDel="004033E5">
                <w:rPr>
                  <w:rFonts w:ascii="Times New Roman" w:hAnsi="Times New Roman"/>
                  <w:szCs w:val="20"/>
                  <w:lang w:eastAsia="zh-CN"/>
                </w:rPr>
                <w:delText xml:space="preserve">Two </w:delText>
              </w:r>
            </w:del>
            <w:ins w:id="90"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1"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2"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3"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4"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5"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6"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7"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8"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99" w:author="David mazzarese" w:date="2020-11-03T05:04:00Z">
              <w:r w:rsidR="00A07F93">
                <w:rPr>
                  <w:bCs/>
                  <w:color w:val="FF0000"/>
                </w:rPr>
                <w:t xml:space="preserve">(for 240 kHz SCS) and 1.6 dB (for 120 kHz SCS) </w:t>
              </w:r>
            </w:ins>
            <w:r w:rsidRPr="00940C48">
              <w:rPr>
                <w:bCs/>
                <w:color w:val="FF0000"/>
              </w:rPr>
              <w:t xml:space="preserve">in CDL-B 50ns </w:t>
            </w:r>
            <w:del w:id="100"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([62, LG]) reported that the performance of clustered PTRS allocation is worse than that of Rel-15 PTRS based ICI compensation scheme and further showed that the performance of subcarrier nulling allocation is </w:t>
            </w:r>
            <w:r>
              <w:rPr>
                <w:rFonts w:ascii="Times New Roman" w:eastAsia="SimSun" w:hAnsi="Times New Roman"/>
                <w:sz w:val="20"/>
                <w:szCs w:val="20"/>
                <w:lang w:eastAsia="zh-CN"/>
              </w:rPr>
              <w:lastRenderedPageBreak/>
              <w:t>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1"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proofErr w:type="gramStart"/>
            <w:r>
              <w:rPr>
                <w:rFonts w:ascii="Times New Roman" w:hAnsi="Times New Roman"/>
                <w:szCs w:val="20"/>
                <w:lang w:eastAsia="zh-CN"/>
              </w:rPr>
              <w:t>”,</w:t>
            </w:r>
            <w:proofErr w:type="gramEnd"/>
            <w:r>
              <w:rPr>
                <w:rFonts w:ascii="Times New Roman" w:hAnsi="Times New Roman"/>
                <w:szCs w:val="20"/>
                <w:lang w:eastAsia="zh-CN"/>
              </w:rPr>
              <w:t xml:space="preserve">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observations seem to have been separated. We made a similar observation as </w:t>
            </w:r>
            <w:proofErr w:type="spellStart"/>
            <w:r>
              <w:rPr>
                <w:rFonts w:ascii="Times New Roman" w:hAnsi="Times New Roman"/>
                <w:szCs w:val="20"/>
                <w:lang w:eastAsia="zh-CN"/>
              </w:rPr>
              <w:t>MediaTek</w:t>
            </w:r>
            <w:proofErr w:type="spellEnd"/>
            <w:r>
              <w:rPr>
                <w:rFonts w:ascii="Times New Roman" w:hAnsi="Times New Roman"/>
                <w:szCs w:val="20"/>
                <w:lang w:eastAsia="zh-CN"/>
              </w:rPr>
              <w:t>,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 xml:space="preserve">Some </w:t>
            </w:r>
            <w:proofErr w:type="gramStart"/>
            <w:r>
              <w:rPr>
                <w:rFonts w:ascii="Times New Roman" w:hAnsi="Times New Roman"/>
                <w:szCs w:val="20"/>
                <w:lang w:eastAsia="zh-CN"/>
              </w:rPr>
              <w:t>wording on the evaluated bandwidth for performance comparison were</w:t>
            </w:r>
            <w:proofErr w:type="gramEnd"/>
            <w:r>
              <w:rPr>
                <w:rFonts w:ascii="Times New Roman" w:hAnsi="Times New Roman"/>
                <w:szCs w:val="20"/>
                <w:lang w:eastAsia="zh-CN"/>
              </w:rPr>
              <w:t xml:space="preserv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w:t>
            </w:r>
            <w:proofErr w:type="gramStart"/>
            <w:r w:rsidR="004E4AFE">
              <w:rPr>
                <w:rFonts w:ascii="Times New Roman" w:hAnsi="Times New Roman"/>
                <w:szCs w:val="20"/>
                <w:lang w:eastAsia="zh-CN"/>
              </w:rPr>
              <w:t>.</w:t>
            </w:r>
            <w:r w:rsidR="004E4AFE">
              <w:rPr>
                <w:rFonts w:ascii="Times New Roman" w:hAnsi="Times New Roman"/>
                <w:szCs w:val="20"/>
                <w:lang w:eastAsia="zh-CN"/>
              </w:rPr>
              <w: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0C7E41">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0C7E41">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0C7E41">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0C7E41">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0C7E41">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0C7E41">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 xml:space="preserve">TDL-A, </w:t>
                  </w:r>
                  <w:r w:rsidRPr="003E77D3">
                    <w:rPr>
                      <w:sz w:val="18"/>
                      <w:szCs w:val="18"/>
                      <w:lang w:eastAsia="zh-CN"/>
                    </w:rPr>
                    <w:lastRenderedPageBreak/>
                    <w:t>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0C7E41">
                  <w:pPr>
                    <w:widowControl w:val="0"/>
                    <w:spacing w:before="120" w:after="60" w:line="280" w:lineRule="atLeast"/>
                    <w:jc w:val="center"/>
                    <w:rPr>
                      <w:sz w:val="18"/>
                      <w:szCs w:val="18"/>
                      <w:lang w:eastAsia="zh-CN"/>
                    </w:rPr>
                  </w:pPr>
                  <w:r>
                    <w:lastRenderedPageBreak/>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0C7E41">
                  <w:pPr>
                    <w:widowControl w:val="0"/>
                    <w:spacing w:before="120" w:after="60" w:line="280" w:lineRule="atLeast"/>
                    <w:jc w:val="center"/>
                    <w:rPr>
                      <w:sz w:val="18"/>
                      <w:szCs w:val="18"/>
                      <w:lang w:eastAsia="zh-CN"/>
                    </w:rPr>
                  </w:pPr>
                  <w:r>
                    <w:t>15.6/17.4</w:t>
                  </w:r>
                </w:p>
              </w:tc>
            </w:tr>
            <w:tr w:rsidR="004E4AFE" w:rsidRPr="003E77D3" w14:paraId="06505D8F"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0C7E41">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0C7E41">
                  <w:pPr>
                    <w:widowControl w:val="0"/>
                    <w:spacing w:before="120" w:after="60" w:line="280" w:lineRule="atLeast"/>
                    <w:jc w:val="center"/>
                    <w:rPr>
                      <w:sz w:val="18"/>
                      <w:szCs w:val="18"/>
                      <w:lang w:eastAsia="zh-CN"/>
                    </w:rPr>
                  </w:pPr>
                  <w:r>
                    <w:t>15.4/16.9</w:t>
                  </w:r>
                </w:p>
              </w:tc>
            </w:tr>
            <w:tr w:rsidR="004E4AFE" w:rsidRPr="003E77D3" w14:paraId="0049472D"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0C7E41">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0C7E41">
                  <w:pPr>
                    <w:widowControl w:val="0"/>
                    <w:spacing w:before="120" w:after="60" w:line="280" w:lineRule="atLeast"/>
                    <w:jc w:val="center"/>
                    <w:rPr>
                      <w:sz w:val="18"/>
                      <w:szCs w:val="18"/>
                      <w:lang w:eastAsia="zh-CN"/>
                    </w:rPr>
                  </w:pPr>
                  <w:r>
                    <w:t>15.5/16.9</w:t>
                  </w:r>
                </w:p>
              </w:tc>
            </w:tr>
            <w:tr w:rsidR="004E4AFE" w:rsidRPr="003E77D3" w14:paraId="06E376AC"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0C7E41">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0C7E41">
                  <w:pPr>
                    <w:widowControl w:val="0"/>
                    <w:spacing w:before="120" w:after="60" w:line="280" w:lineRule="atLeast"/>
                    <w:jc w:val="center"/>
                    <w:rPr>
                      <w:sz w:val="18"/>
                      <w:szCs w:val="18"/>
                      <w:lang w:eastAsia="zh-CN"/>
                    </w:rPr>
                  </w:pPr>
                  <w:r>
                    <w:t>14.8/16.5</w:t>
                  </w:r>
                </w:p>
              </w:tc>
            </w:tr>
            <w:tr w:rsidR="004E4AFE" w:rsidRPr="003E77D3" w14:paraId="0F1B0834"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0C7E41">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0C7E41">
                  <w:pPr>
                    <w:widowControl w:val="0"/>
                    <w:spacing w:before="120" w:after="60" w:line="280" w:lineRule="atLeast"/>
                    <w:jc w:val="center"/>
                    <w:rPr>
                      <w:sz w:val="18"/>
                      <w:szCs w:val="18"/>
                      <w:lang w:eastAsia="zh-CN"/>
                    </w:rPr>
                  </w:pPr>
                  <w:r>
                    <w:t>14.8/16.1</w:t>
                  </w:r>
                </w:p>
              </w:tc>
            </w:tr>
            <w:tr w:rsidR="004E4AFE" w:rsidRPr="003E77D3" w14:paraId="0C937C47"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0C7E41">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0C7E41">
                  <w:pPr>
                    <w:widowControl w:val="0"/>
                    <w:spacing w:before="120" w:after="60" w:line="280" w:lineRule="atLeast"/>
                    <w:jc w:val="center"/>
                    <w:rPr>
                      <w:sz w:val="18"/>
                      <w:szCs w:val="18"/>
                      <w:lang w:eastAsia="zh-CN"/>
                    </w:rPr>
                  </w:pPr>
                  <w:r>
                    <w:t>13.1/14.3</w:t>
                  </w:r>
                </w:p>
              </w:tc>
            </w:tr>
            <w:tr w:rsidR="004E4AFE" w:rsidRPr="003E77D3" w14:paraId="2A4D9F36" w14:textId="77777777" w:rsidTr="000C7E41">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0C7E41">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0C7E41">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0C7E41">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0C7E41">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0C7E41">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77777777"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bl>
    <w:p w14:paraId="1D927B39" w14:textId="6A72BE61"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2"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2"/>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lastRenderedPageBreak/>
        <w:t>Proposal 31</w:t>
      </w:r>
      <w:r>
        <w:rPr>
          <w:lang w:eastAsia="zh-CN"/>
        </w:rPr>
        <w:tab/>
        <w:t xml:space="preserve">Capture the following observation in TR 38.808: It is beneficial for SSB coverage to reuse the FR2 already supported subcarrier </w:t>
      </w:r>
      <w:proofErr w:type="spellStart"/>
      <w:r>
        <w:rPr>
          <w:lang w:eastAsia="zh-CN"/>
        </w:rPr>
        <w:t>spacings</w:t>
      </w:r>
      <w:proofErr w:type="spellEnd"/>
      <w:r>
        <w:rPr>
          <w:lang w:eastAsia="zh-CN"/>
        </w:rPr>
        <w:t xml:space="preserve"> of </w:t>
      </w:r>
      <w:proofErr w:type="gramStart"/>
      <w:r>
        <w:rPr>
          <w:lang w:eastAsia="zh-CN"/>
        </w:rPr>
        <w:t>120kHz</w:t>
      </w:r>
      <w:proofErr w:type="gramEnd"/>
      <w:r>
        <w:rPr>
          <w:lang w:eastAsia="zh-CN"/>
        </w:rPr>
        <w:t xml:space="preserve">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w:t>
      </w:r>
      <w:proofErr w:type="gramStart"/>
      <w:r>
        <w:rPr>
          <w:lang w:eastAsia="zh-CN"/>
        </w:rPr>
        <w:t>480KHz</w:t>
      </w:r>
      <w:proofErr w:type="gramEnd"/>
      <w:r>
        <w:rPr>
          <w:lang w:eastAsia="zh-CN"/>
        </w:rPr>
        <w:t xml:space="preserve">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3" w:name="_Toc47609867"/>
      <w:bookmarkStart w:id="104"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3"/>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 xml:space="preserve">The impact is more pronounced in NLOS channels (i.e., CDL-B and TDL-A) with larger delay spreads: ~2dB loss for </w:t>
      </w:r>
      <w:proofErr w:type="gramStart"/>
      <w:r>
        <w:rPr>
          <w:b w:val="0"/>
        </w:rPr>
        <w:t>960kHz</w:t>
      </w:r>
      <w:proofErr w:type="gramEnd"/>
      <w:r>
        <w:rPr>
          <w:b w:val="0"/>
        </w:rPr>
        <w:t xml:space="preserve">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bookmarkEnd w:id="104"/>
    </w:p>
    <w:p w14:paraId="7D8B1E37" w14:textId="77777777" w:rsidR="00D218E5" w:rsidRDefault="007D432A">
      <w:pPr>
        <w:pStyle w:val="Caption"/>
        <w:spacing w:before="0" w:after="60"/>
        <w:rPr>
          <w:b w:val="0"/>
        </w:rPr>
      </w:pPr>
      <w:bookmarkStart w:id="105" w:name="_Toc47609868"/>
      <w:bookmarkStart w:id="106"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5"/>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 xml:space="preserve">The impact is more pronounced in NLOS channels (i.e., CDL-B and TDL-A) with larger delay spreads: ~1.7dB loss for </w:t>
      </w:r>
      <w:proofErr w:type="gramStart"/>
      <w:r>
        <w:rPr>
          <w:b w:val="0"/>
        </w:rPr>
        <w:t>960kHz</w:t>
      </w:r>
      <w:proofErr w:type="gramEnd"/>
      <w:r>
        <w:rPr>
          <w:b w:val="0"/>
        </w:rPr>
        <w:t xml:space="preserve">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p>
    <w:bookmarkEnd w:id="106"/>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w:t>
      </w:r>
      <w:proofErr w:type="gramStart"/>
      <w:r>
        <w:rPr>
          <w:lang w:val="en-GB"/>
        </w:rPr>
        <w:t>4 sources ([61, Ericsson], [26, Qualcomm], [56, vivo], [21, Apple]) reported PBCH performance in terms of SINR in dB achieving PBCH BLER target of 10%.</w:t>
      </w:r>
      <w:proofErr w:type="gramEnd"/>
      <w:r>
        <w:rPr>
          <w:lang w:val="en-GB"/>
        </w:rPr>
        <w:t xml:space="preserve">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lastRenderedPageBreak/>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7"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7"/>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8"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xml:space="preserve">. </w:t>
      </w:r>
      <w:proofErr w:type="gramStart"/>
      <w:r>
        <w:rPr>
          <w:b w:val="0"/>
        </w:rPr>
        <w:t>The higher SCS, the worse the correlation.</w:t>
      </w:r>
      <w:bookmarkEnd w:id="108"/>
      <w:proofErr w:type="gramEnd"/>
    </w:p>
    <w:p w14:paraId="4A268E3C" w14:textId="77777777" w:rsidR="00D218E5" w:rsidRDefault="007D432A">
      <w:pPr>
        <w:pStyle w:val="Caption"/>
        <w:jc w:val="both"/>
        <w:rPr>
          <w:b w:val="0"/>
          <w:kern w:val="2"/>
          <w:lang w:eastAsia="zh-CN"/>
        </w:rPr>
      </w:pPr>
      <w:bookmarkStart w:id="109"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xml:space="preserve">. </w:t>
      </w:r>
      <w:proofErr w:type="gramStart"/>
      <w:r>
        <w:rPr>
          <w:b w:val="0"/>
        </w:rPr>
        <w:t>The larger bandwidth, the better the performance.</w:t>
      </w:r>
      <w:bookmarkEnd w:id="109"/>
      <w:proofErr w:type="gramEnd"/>
    </w:p>
    <w:p w14:paraId="442B791A" w14:textId="77777777" w:rsidR="00D218E5" w:rsidRDefault="007D432A">
      <w:pPr>
        <w:pStyle w:val="Caption"/>
        <w:jc w:val="both"/>
        <w:rPr>
          <w:b w:val="0"/>
        </w:rPr>
      </w:pPr>
      <w:bookmarkStart w:id="110"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0"/>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w:t>
      </w:r>
      <w:proofErr w:type="spellStart"/>
      <w:r w:rsidR="002B0ECD" w:rsidRPr="002B0ECD">
        <w:rPr>
          <w:rFonts w:ascii="Times New Roman" w:hAnsi="Times New Roman"/>
          <w:szCs w:val="20"/>
          <w:lang w:eastAsia="zh-CN"/>
        </w:rPr>
        <w:t>dBm</w:t>
      </w:r>
      <w:proofErr w:type="spellEnd"/>
      <w:r w:rsidR="002B0ECD" w:rsidRPr="002B0ECD">
        <w:rPr>
          <w:rFonts w:ascii="Times New Roman" w:hAnsi="Times New Roman"/>
          <w:szCs w:val="20"/>
          <w:lang w:eastAsia="zh-CN"/>
        </w:rPr>
        <w:t xml:space="preserve">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w:t>
            </w:r>
            <w:r>
              <w:rPr>
                <w:rFonts w:ascii="Times New Roman" w:hAnsi="Times New Roman"/>
                <w:szCs w:val="20"/>
                <w:lang w:eastAsia="zh-CN"/>
              </w:rPr>
              <w:lastRenderedPageBreak/>
              <w:t>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defined </w:t>
            </w:r>
            <w:r>
              <w:rPr>
                <w:lang w:eastAsia="zh-CN"/>
              </w:rPr>
              <w:t>in Table A.1-1 of TR 38.808, so it can be changed to wording friendly to TR. Additionally, one error “MCL/</w:t>
            </w:r>
            <w:del w:id="111" w:author="김선욱/책임연구원/미래기술센터 C&amp;M표준(연)5G무선통신표준Task(seonwook.kim@lge.com)" w:date="2020-10-28T15:25:00Z">
              <w:r>
                <w:rPr>
                  <w:lang w:eastAsia="zh-CN"/>
                </w:rPr>
                <w:delText>MCL</w:delText>
              </w:r>
            </w:del>
            <w:ins w:id="112"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4"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15"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6"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7" w:author="김선욱/책임연구원/미래기술센터 C&amp;M표준(연)5G무선통신표준Task(seonwook.kim@lge.com)" w:date="2020-10-28T15:28:00Z">
              <w:r>
                <w:rPr>
                  <w:rFonts w:ascii="Times New Roman" w:hAnsi="Times New Roman"/>
                  <w:szCs w:val="20"/>
                  <w:lang w:eastAsia="zh-CN"/>
                </w:rPr>
                <w:delText>limit</w:delText>
              </w:r>
            </w:del>
            <w:ins w:id="118"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1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0"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1"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Pr>
                <w:rFonts w:ascii="Times New Roman" w:hAnsi="Times New Roman"/>
                <w:color w:val="FF0000"/>
                <w:szCs w:val="20"/>
                <w:lang w:eastAsia="zh-CN"/>
              </w:rPr>
              <w:t>s (but still under regulatory limits), compared to short PRACH sequence length, longer PRACH sequence length improve MCL/</w:t>
            </w:r>
            <w:del w:id="122"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3"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4"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4"/>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w:t>
      </w:r>
      <w:proofErr w:type="gramStart"/>
      <w:r>
        <w:rPr>
          <w:rFonts w:ascii="Times New Roman" w:hAnsi="Times New Roman"/>
          <w:szCs w:val="20"/>
          <w:lang w:val="en-GB" w:eastAsia="zh-CN"/>
        </w:rPr>
        <w:t>A</w:t>
      </w:r>
      <w:proofErr w:type="gramEnd"/>
      <w:r>
        <w:rPr>
          <w:rFonts w:ascii="Times New Roman" w:hAnsi="Times New Roman"/>
          <w:szCs w:val="20"/>
          <w:lang w:val="en-GB" w:eastAsia="zh-CN"/>
        </w:rPr>
        <w:t xml:space="preserve">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504FFA">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504FFA">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504FFA">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504FFA">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504FFA">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504FFA">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504FFA">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504FFA">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504FFA">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504FFA">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504FFA">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504FFA">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504FFA">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504FFA">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504FFA">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504FFA">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504FFA">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504FFA">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504FFA">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504FFA">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504FFA">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504FFA">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504FFA">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r>
      <w:proofErr w:type="spellStart"/>
      <w:r w:rsidR="007D432A">
        <w:rPr>
          <w:lang w:eastAsia="zh-CN"/>
        </w:rPr>
        <w:t>MediaTek</w:t>
      </w:r>
      <w:proofErr w:type="spellEnd"/>
      <w:r w:rsidR="007D432A">
        <w:rPr>
          <w:lang w:eastAsia="zh-CN"/>
        </w:rPr>
        <w:t xml:space="preserve"> Inc.</w:t>
      </w:r>
    </w:p>
    <w:p w14:paraId="1FB6C928" w14:textId="622BC452" w:rsidR="00D218E5" w:rsidRDefault="00504FFA">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504FFA">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504FFA">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504FFA">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504FFA">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504FFA">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504FFA">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504FFA">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504FFA">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504FFA">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504FFA">
      <w:pPr>
        <w:pStyle w:val="ListParagraph"/>
        <w:numPr>
          <w:ilvl w:val="0"/>
          <w:numId w:val="29"/>
        </w:numPr>
        <w:ind w:hanging="720"/>
        <w:rPr>
          <w:lang w:eastAsia="zh-CN"/>
        </w:rPr>
      </w:pPr>
      <w:hyperlink r:id="rId57" w:history="1">
        <w:proofErr w:type="gramStart"/>
        <w:r w:rsidR="00AB6EC8">
          <w:rPr>
            <w:rStyle w:val="Hyperlink"/>
            <w:lang w:eastAsia="zh-CN"/>
          </w:rPr>
          <w:t>R1-2007791</w:t>
        </w:r>
      </w:hyperlink>
      <w:r w:rsidR="007D432A">
        <w:rPr>
          <w:lang w:eastAsia="zh-CN"/>
        </w:rPr>
        <w:tab/>
        <w:t>On</w:t>
      </w:r>
      <w:proofErr w:type="gramEnd"/>
      <w:r w:rsidR="007D432A">
        <w:rPr>
          <w:lang w:eastAsia="zh-CN"/>
        </w:rPr>
        <w:t xml:space="preserve">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504FFA">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504FFA">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504FFA">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504FFA">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504FFA">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504FFA">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504FFA">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504FFA">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504FFA">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504FFA">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504FFA">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504FFA">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504FFA">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504FFA">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504FFA">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504FFA">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504FFA">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504FFA">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504FFA">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504FFA">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504FFA">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504FFA">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504FFA">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25"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5"/>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504FFA">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504FFA">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504FFA">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504FFA">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504FFA">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504FFA">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504FFA">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504FFA">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504FFA" w:rsidP="00704538">
      <w:pPr>
        <w:pStyle w:val="ListParagraph"/>
        <w:numPr>
          <w:ilvl w:val="0"/>
          <w:numId w:val="29"/>
        </w:numPr>
        <w:ind w:hanging="720"/>
        <w:rPr>
          <w:lang w:eastAsia="zh-CN"/>
        </w:rPr>
      </w:pPr>
      <w:hyperlink r:id="rId91"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2"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504FFA" w:rsidRDefault="00504FFA">
      <w:pPr>
        <w:pStyle w:val="CommentText"/>
      </w:pPr>
      <w:r>
        <w:t>Seems a typo, should be 2000MHz based on Fig.2 in [2].</w:t>
      </w:r>
    </w:p>
  </w:comment>
  <w:comment w:id="45" w:author="Stephen Grant" w:date="2020-10-28T23:10:00Z" w:initials="SG">
    <w:p w14:paraId="11067D4A" w14:textId="77777777" w:rsidR="00504FFA" w:rsidRDefault="00504FFA">
      <w:pPr>
        <w:pStyle w:val="CommentText"/>
      </w:pPr>
      <w:r>
        <w:rPr>
          <w:rStyle w:val="CommentReference"/>
        </w:rPr>
        <w:annotationRef/>
      </w:r>
      <w:r>
        <w:t>Square brackets, b/c not all sources may have shown this comparison.</w:t>
      </w:r>
    </w:p>
    <w:p w14:paraId="41012C21" w14:textId="77777777" w:rsidR="00504FFA" w:rsidRDefault="00504FFA">
      <w:pPr>
        <w:pStyle w:val="CommentText"/>
      </w:pPr>
    </w:p>
    <w:p w14:paraId="6506BE92" w14:textId="77777777" w:rsidR="00504FFA" w:rsidRDefault="00504FFA">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F7A02" w14:textId="77777777" w:rsidR="00457C37" w:rsidRDefault="00457C37">
      <w:pPr>
        <w:spacing w:after="0" w:line="240" w:lineRule="auto"/>
      </w:pPr>
      <w:r>
        <w:separator/>
      </w:r>
    </w:p>
  </w:endnote>
  <w:endnote w:type="continuationSeparator" w:id="0">
    <w:p w14:paraId="7B3EB367" w14:textId="77777777" w:rsidR="00457C37" w:rsidRDefault="0045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504FFA" w:rsidRDefault="00504F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504FFA" w:rsidRDefault="00504F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504FFA" w:rsidRDefault="00504FFA">
    <w:pPr>
      <w:pStyle w:val="Footer"/>
      <w:ind w:right="360"/>
    </w:pPr>
    <w:r>
      <w:rPr>
        <w:rStyle w:val="PageNumber"/>
      </w:rPr>
      <w:fldChar w:fldCharType="begin"/>
    </w:r>
    <w:r>
      <w:rPr>
        <w:rStyle w:val="PageNumber"/>
      </w:rPr>
      <w:instrText xml:space="preserve"> PAGE </w:instrText>
    </w:r>
    <w:r>
      <w:rPr>
        <w:rStyle w:val="PageNumber"/>
      </w:rPr>
      <w:fldChar w:fldCharType="separate"/>
    </w:r>
    <w:r w:rsidR="00402EE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2EE5">
      <w:rPr>
        <w:rStyle w:val="PageNumber"/>
        <w:noProof/>
      </w:rPr>
      <w:t>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63459" w14:textId="77777777" w:rsidR="00457C37" w:rsidRDefault="00457C37">
      <w:pPr>
        <w:spacing w:after="0" w:line="240" w:lineRule="auto"/>
      </w:pPr>
      <w:r>
        <w:separator/>
      </w:r>
    </w:p>
  </w:footnote>
  <w:footnote w:type="continuationSeparator" w:id="0">
    <w:p w14:paraId="7FF78639" w14:textId="77777777" w:rsidR="00457C37" w:rsidRDefault="00457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504FFA" w:rsidRDefault="00504F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microsoft.com/office/2011/relationships/commentsExtended" Target="commentsExtended.xml"/><Relationship Id="rId10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B1AB3"/>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2385313-1B48-4550-B6D5-9F405C26DB63}">
  <ds:schemaRefs>
    <ds:schemaRef ds:uri="http://schemas.openxmlformats.org/officeDocument/2006/bibliography"/>
  </ds:schemaRefs>
</ds:datastoreItem>
</file>

<file path=customXml/itemProps6.xml><?xml version="1.0" encoding="utf-8"?>
<ds:datastoreItem xmlns:ds="http://schemas.openxmlformats.org/officeDocument/2006/customXml" ds:itemID="{2BC27631-4508-4C7A-9A8F-54C58D68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64</Pages>
  <Words>25121</Words>
  <Characters>143190</Characters>
  <Application>Microsoft Office Word</Application>
  <DocSecurity>0</DocSecurity>
  <Lines>1193</Lines>
  <Paragraphs>335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Huaming</cp:lastModifiedBy>
  <cp:revision>2</cp:revision>
  <cp:lastPrinted>2011-11-09T07:49:00Z</cp:lastPrinted>
  <dcterms:created xsi:type="dcterms:W3CDTF">2020-11-03T23:59:00Z</dcterms:created>
  <dcterms:modified xsi:type="dcterms:W3CDTF">2020-11-03T23:59:00Z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