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rFonts w:ascii="Times New Roman" w:hAnsi="Times New Roman"/>
                <w:sz w:val="20"/>
              </w:rPr>
              <w:t>angles</w:t>
            </w:r>
            <w:proofErr w:type="gramEnd"/>
            <w:r>
              <w:rPr>
                <w:rFonts w:ascii="Times New Roman" w:hAnsi="Times New Roman"/>
                <w:sz w:val="20"/>
              </w:rPr>
              <w:t xml:space="preserve">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 xml:space="preserve">Observation 3: When both the impact of phase noise and CP length on BLER performance are considered, simulation results show that a smaller SCS (120 kHz or 240 kHz) with NCP is the best solution if </w:t>
      </w:r>
      <w:proofErr w:type="gramStart"/>
      <w:r>
        <w:rPr>
          <w:lang w:eastAsia="zh-CN"/>
        </w:rPr>
        <w:t>block-based</w:t>
      </w:r>
      <w:proofErr w:type="gramEnd"/>
      <w:r>
        <w:rPr>
          <w:lang w:eastAsia="zh-CN"/>
        </w:rPr>
        <w:t xml:space="preserve">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w:t>
      </w:r>
      <w:proofErr w:type="gramStart"/>
      <w:r w:rsidR="006A4617" w:rsidRPr="00704538">
        <w:rPr>
          <w:rFonts w:ascii="Times New Roman" w:hAnsi="Times New Roman"/>
          <w:szCs w:val="20"/>
          <w:lang w:eastAsia="zh-CN"/>
        </w:rPr>
        <w:t>other</w:t>
      </w:r>
      <w:proofErr w:type="gramEnd"/>
      <w:r w:rsidR="006A4617"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w:t>
      </w:r>
      <w:proofErr w:type="gramStart"/>
      <w:r w:rsidR="009126EF" w:rsidRPr="00704538">
        <w:rPr>
          <w:rFonts w:ascii="Times New Roman" w:hAnsi="Times New Roman"/>
          <w:szCs w:val="20"/>
          <w:lang w:eastAsia="zh-CN"/>
        </w:rPr>
        <w:t>other</w:t>
      </w:r>
      <w:proofErr w:type="gramEnd"/>
      <w:r w:rsidR="009126EF"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w:t>
      </w:r>
      <w:proofErr w:type="spellStart"/>
      <w:r w:rsidRPr="00704538">
        <w:rPr>
          <w:rFonts w:ascii="Times New Roman" w:hAnsi="Times New Roman"/>
          <w:szCs w:val="20"/>
          <w:lang w:eastAsia="zh-CN"/>
        </w:rPr>
        <w:t>KHz</w:t>
      </w:r>
      <w:proofErr w:type="spellEnd"/>
      <w:r w:rsidRPr="00704538">
        <w:rPr>
          <w:rFonts w:ascii="Times New Roman" w:hAnsi="Times New Roman"/>
          <w:szCs w:val="20"/>
          <w:lang w:eastAsia="zh-CN"/>
        </w:rPr>
        <w:t xml:space="preserve">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7A725B">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7A725B">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7A725B">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7A725B">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7A725B">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7A725B">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7A725B">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7A725B">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7A725B">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7A725B">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7A725B">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7A725B">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7A725B">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7A725B">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7A725B">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7A725B">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7A725B">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proofErr w:type="gramStart"/>
            <w:r w:rsidR="00C618B9">
              <w:rPr>
                <w:rFonts w:ascii="Times New Roman" w:hAnsi="Times New Roman"/>
                <w:szCs w:val="20"/>
                <w:lang w:eastAsia="zh-CN"/>
              </w:rPr>
              <w:t>So</w:t>
            </w:r>
            <w:proofErr w:type="gramEnd"/>
            <w:r w:rsidR="00C618B9">
              <w:rPr>
                <w:rFonts w:ascii="Times New Roman" w:hAnsi="Times New Roman"/>
                <w:szCs w:val="20"/>
                <w:lang w:eastAsia="zh-CN"/>
              </w:rPr>
              <w:t xml:space="preserve"> my question to Nokia: what observations you think worth capturing on 1600/2000 MHz BW performance?</w:t>
            </w:r>
          </w:p>
        </w:tc>
      </w:tr>
      <w:tr w:rsidR="00866769" w:rsidRPr="003506F7" w14:paraId="08ECB01E" w14:textId="77777777" w:rsidTr="007A725B">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bl>
    <w:p w14:paraId="385A4730" w14:textId="512B3358"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response for the “LS to RAN4 on Phase noise and other RF Impairment modelling”. If RAN4 can provide the information requested with </w:t>
            </w:r>
            <w:proofErr w:type="gramStart"/>
            <w:r>
              <w:rPr>
                <w:rFonts w:eastAsia="Times New Roman"/>
                <w:lang w:eastAsia="zh-CN"/>
              </w:rPr>
              <w:t>sufficient</w:t>
            </w:r>
            <w:proofErr w:type="gramEnd"/>
            <w:r>
              <w:rPr>
                <w:rFonts w:eastAsia="Times New Roman"/>
                <w:lang w:eastAsia="zh-CN"/>
              </w:rPr>
              <w:t xml:space="preserve">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 xml:space="preserve">Like with all parameters that are optional, companies are free to </w:t>
            </w:r>
            <w:proofErr w:type="gramStart"/>
            <w:r>
              <w:rPr>
                <w:rFonts w:eastAsia="Times New Roman"/>
                <w:lang w:eastAsia="zh-CN"/>
              </w:rPr>
              <w:t>evaluate</w:t>
            </w:r>
            <w:proofErr w:type="gramEnd"/>
            <w:r>
              <w:rPr>
                <w:rFonts w:eastAsia="Times New Roman"/>
                <w:lang w:eastAsia="zh-CN"/>
              </w:rPr>
              <w:t xml:space="preserv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 xml:space="preserve">It could be clarified that this model was not provided by RAN4, but the observation is nonetheless valid and should not be discarded </w:t>
            </w:r>
            <w:proofErr w:type="gramStart"/>
            <w:r>
              <w:rPr>
                <w:lang w:eastAsia="zh-CN"/>
              </w:rPr>
              <w:t>based on the fact that</w:t>
            </w:r>
            <w:proofErr w:type="gramEnd"/>
            <w:r>
              <w:rPr>
                <w:lang w:eastAsia="zh-CN"/>
              </w:rPr>
              <w:t xml:space="preserve">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bl>
    <w:p w14:paraId="403231F3" w14:textId="77777777"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lastRenderedPageBreak/>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lastRenderedPageBreak/>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lastRenderedPageBreak/>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 xml:space="preserve">Observation 3: In CDL-B with DS=50ns, the NCP length of SCS 960 kHz is not </w:t>
      </w:r>
      <w:proofErr w:type="gramStart"/>
      <w:r>
        <w:rPr>
          <w:lang w:eastAsia="zh-CN"/>
        </w:rPr>
        <w:t>sufficient</w:t>
      </w:r>
      <w:proofErr w:type="gramEnd"/>
      <w:r>
        <w:rPr>
          <w:lang w:eastAsia="zh-CN"/>
        </w:rPr>
        <w:t xml:space="preserve">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3"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3"/>
    </w:p>
    <w:p w14:paraId="50E2F86B" w14:textId="77777777" w:rsidR="00D218E5" w:rsidRDefault="007D432A">
      <w:pPr>
        <w:spacing w:before="120" w:after="120"/>
        <w:jc w:val="both"/>
      </w:pPr>
      <w:bookmarkStart w:id="44"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4"/>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w:t>
      </w:r>
      <w:proofErr w:type="gramStart"/>
      <w:r w:rsidR="00525C4B" w:rsidRPr="00C06410">
        <w:rPr>
          <w:lang w:eastAsia="zh-CN"/>
        </w:rPr>
        <w:t>on the basis of</w:t>
      </w:r>
      <w:proofErr w:type="gramEnd"/>
      <w:r w:rsidR="00525C4B" w:rsidRPr="00C06410">
        <w:rPr>
          <w:lang w:eastAsia="zh-CN"/>
        </w:rPr>
        <w:t xml:space="preserve"> equal MCS (code rate). If comparing </w:t>
      </w:r>
      <w:proofErr w:type="gramStart"/>
      <w:r w:rsidR="00525C4B" w:rsidRPr="00C06410">
        <w:rPr>
          <w:lang w:eastAsia="zh-CN"/>
        </w:rPr>
        <w:t>on the basis of</w:t>
      </w:r>
      <w:proofErr w:type="gramEnd"/>
      <w:r w:rsidR="00525C4B" w:rsidRPr="00C06410">
        <w:rPr>
          <w:lang w:eastAsia="zh-CN"/>
        </w:rPr>
        <w:t xml:space="preserve">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lastRenderedPageBreak/>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 xml:space="preserve">when compared </w:t>
      </w:r>
      <w:proofErr w:type="gramStart"/>
      <w:r w:rsidR="00D920B3" w:rsidRPr="00C06410">
        <w:rPr>
          <w:lang w:eastAsia="zh-CN"/>
        </w:rPr>
        <w:t>on the basis of</w:t>
      </w:r>
      <w:proofErr w:type="gramEnd"/>
      <w:r w:rsidR="00D920B3" w:rsidRPr="00C06410">
        <w:rPr>
          <w:lang w:eastAsia="zh-CN"/>
        </w:rPr>
        <w:t xml:space="preserve">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 xml:space="preserve">Based on that it can be concluded that when SCS is selected correctly for the target scenario, NCP is </w:t>
            </w:r>
            <w:proofErr w:type="gramStart"/>
            <w:r>
              <w:rPr>
                <w:lang w:eastAsia="zh-CN"/>
              </w:rPr>
              <w:t>sufficient</w:t>
            </w:r>
            <w:proofErr w:type="gramEnd"/>
            <w:r>
              <w:rPr>
                <w:lang w:eastAsia="zh-CN"/>
              </w:rPr>
              <w:t xml:space="preserve">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 xml:space="preserve">Agree that NCP is </w:t>
            </w:r>
            <w:proofErr w:type="gramStart"/>
            <w:r>
              <w:rPr>
                <w:rFonts w:hint="eastAsia"/>
                <w:lang w:eastAsia="zh-CN"/>
              </w:rPr>
              <w:t>sufficient</w:t>
            </w:r>
            <w:proofErr w:type="gramEnd"/>
            <w:r>
              <w:rPr>
                <w:rFonts w:hint="eastAsia"/>
                <w:lang w:eastAsia="zh-CN"/>
              </w:rPr>
              <w:t xml:space="preserve">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[When/if]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xml:space="preserve">]) evaluated with large delay spread (i.e. 40 ns in TDL-A and/or 50ns in CDL), 10 sources observed that for low MCS (QPSK) and medium MCS (16QAM), there is minor performance difference between different SCS values up to 960kHz for </w:t>
            </w:r>
            <w:r w:rsidRPr="00EF4625">
              <w:rPr>
                <w:lang w:eastAsia="zh-CN"/>
              </w:rPr>
              <w:lastRenderedPageBreak/>
              <w:t>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w:t>
            </w:r>
            <w:proofErr w:type="gramStart"/>
            <w:r>
              <w:rPr>
                <w:color w:val="FF0000"/>
                <w:lang w:eastAsia="zh-CN"/>
              </w:rPr>
              <w:t>on the basis of</w:t>
            </w:r>
            <w:proofErr w:type="gramEnd"/>
            <w:r>
              <w:rPr>
                <w:color w:val="FF0000"/>
                <w:lang w:eastAsia="zh-CN"/>
              </w:rPr>
              <w:t xml:space="preserve"> equal MCS (code rate)</w:t>
            </w:r>
            <w:r w:rsidRPr="00EF4625">
              <w:rPr>
                <w:lang w:eastAsia="zh-CN"/>
              </w:rPr>
              <w:t xml:space="preserve">. However, </w:t>
            </w:r>
            <w:commentRangeStart w:id="45"/>
            <w:r>
              <w:rPr>
                <w:color w:val="FF0000"/>
                <w:lang w:eastAsia="zh-CN"/>
              </w:rPr>
              <w:t xml:space="preserve">[when/if] </w:t>
            </w:r>
            <w:commentRangeEnd w:id="45"/>
            <w:r>
              <w:rPr>
                <w:rStyle w:val="CommentReference"/>
                <w:rFonts w:ascii="Times New Roman" w:hAnsi="Times New Roman"/>
                <w:lang w:eastAsia="zh-CN"/>
              </w:rPr>
              <w:commentReference w:id="45"/>
            </w:r>
            <w:r>
              <w:rPr>
                <w:color w:val="FF0000"/>
                <w:lang w:eastAsia="zh-CN"/>
              </w:rPr>
              <w:t xml:space="preserve">compared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D462B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46"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xml:space="preserve">, 10 sources </w:t>
            </w:r>
            <w:r>
              <w:rPr>
                <w:rFonts w:ascii="Times New Roman" w:hAnsi="Times New Roman"/>
                <w:szCs w:val="20"/>
                <w:lang w:eastAsia="zh-CN"/>
              </w:rPr>
              <w:lastRenderedPageBreak/>
              <w:t>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47"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48"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49" w:author="David mazzarese" w:date="2020-11-03T04:57:00Z">
              <w:r w:rsidDel="004033E5">
                <w:delText xml:space="preserve">4 </w:delText>
              </w:r>
            </w:del>
            <w:ins w:id="50"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1"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2" w:author="David mazzarese" w:date="2020-11-03T04:57:00Z">
              <w:r w:rsidDel="004033E5">
                <w:delText xml:space="preserve">9 </w:delText>
              </w:r>
            </w:del>
            <w:ins w:id="53"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4" w:author="David mazzarese" w:date="2020-11-03T04:57:00Z">
              <w:r w:rsidDel="004033E5">
                <w:rPr>
                  <w:rFonts w:ascii="Times New Roman" w:hAnsi="Times New Roman"/>
                  <w:szCs w:val="20"/>
                  <w:lang w:eastAsia="zh-CN"/>
                </w:rPr>
                <w:delText xml:space="preserve">The </w:delText>
              </w:r>
            </w:del>
            <w:ins w:id="55"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56"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57"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58"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59"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0"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1" w:author="David mazzarese" w:date="2020-11-03T04:58:00Z">
              <w:r w:rsidRPr="00FA29DD" w:rsidDel="004033E5">
                <w:rPr>
                  <w:color w:val="FF0000"/>
                </w:rPr>
                <w:delText xml:space="preserve">3 </w:delText>
              </w:r>
            </w:del>
            <w:ins w:id="62"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3"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4"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D462B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xml:space="preserve">” is </w:t>
            </w:r>
            <w:r>
              <w:rPr>
                <w:lang w:eastAsia="zh-CN"/>
              </w:rPr>
              <w:lastRenderedPageBreak/>
              <w:t>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 xml:space="preserve">Source number updated </w:t>
            </w:r>
            <w:proofErr w:type="spellStart"/>
            <w:r>
              <w:rPr>
                <w:lang w:eastAsia="zh-CN"/>
              </w:rPr>
              <w:t>w.r.t.</w:t>
            </w:r>
            <w:proofErr w:type="spellEnd"/>
            <w:r>
              <w:rPr>
                <w:lang w:eastAsia="zh-CN"/>
              </w:rPr>
              <w:t xml:space="preserve">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7A725B">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5" w:author="Schober, Karol (Nokia - FI/Espoo)" w:date="2020-11-01T17:27:00Z"/>
                <w:lang w:eastAsia="zh-CN"/>
              </w:rPr>
            </w:pPr>
            <w:r>
              <w:t xml:space="preserve">It seems that all companies were fine with this observation that when SCS is selected correctly for the target scenario, NCP is </w:t>
            </w:r>
            <w:proofErr w:type="gramStart"/>
            <w:r>
              <w:t>sufficient</w:t>
            </w:r>
            <w:proofErr w:type="gramEnd"/>
            <w:r>
              <w:t xml:space="preserve"> for up to 960kHz. </w:t>
            </w:r>
            <w:r>
              <w:rPr>
                <w:rStyle w:val="CommentReference"/>
              </w:rPr>
              <w:annotationRef/>
            </w:r>
            <w:r>
              <w:rPr>
                <w:lang w:eastAsia="zh-CN"/>
              </w:rPr>
              <w:t xml:space="preserve"> e.g., indoor, unlicensed, wide band, and high peak rate applications.  Recommend that we add the conclusion that NCP is </w:t>
            </w:r>
            <w:proofErr w:type="gramStart"/>
            <w:r>
              <w:rPr>
                <w:lang w:eastAsia="zh-CN"/>
              </w:rPr>
              <w:t>sufficient</w:t>
            </w:r>
            <w:proofErr w:type="gramEnd"/>
            <w:r>
              <w:rPr>
                <w:lang w:eastAsia="zh-CN"/>
              </w:rPr>
              <w:t xml:space="preserve"> for up to 960 kHz when SCS is selected for the target scenario (e.g., indoor, unlicensed, wide band, and high peak rate applications)</w:t>
            </w:r>
          </w:p>
        </w:tc>
      </w:tr>
      <w:tr w:rsidR="00C4152A" w14:paraId="017068AE" w14:textId="77777777" w:rsidTr="007A725B">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7A725B">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lastRenderedPageBreak/>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66" w:name="_Toc47609866"/>
      <w:bookmarkStart w:id="67"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66"/>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67"/>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lastRenderedPageBreak/>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68"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68"/>
    </w:p>
    <w:p w14:paraId="407694A5" w14:textId="77777777" w:rsidR="00D218E5" w:rsidRDefault="007D432A">
      <w:pPr>
        <w:pStyle w:val="Caption"/>
        <w:rPr>
          <w:b w:val="0"/>
          <w:i/>
        </w:rPr>
      </w:pPr>
      <w:bookmarkStart w:id="69"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69"/>
      <w:r>
        <w:rPr>
          <w:b w:val="0"/>
          <w:i/>
        </w:rPr>
        <w:t xml:space="preserve"> </w:t>
      </w:r>
    </w:p>
    <w:p w14:paraId="20315EAD" w14:textId="77777777" w:rsidR="00D218E5" w:rsidRDefault="007D432A">
      <w:pPr>
        <w:pStyle w:val="Caption"/>
        <w:rPr>
          <w:b w:val="0"/>
          <w:i/>
        </w:rPr>
      </w:pPr>
      <w:bookmarkStart w:id="70" w:name="_Toc47535500"/>
      <w:bookmarkStart w:id="71" w:name="_Toc53744014"/>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0"/>
      <w:bookmarkEnd w:id="71"/>
    </w:p>
    <w:p w14:paraId="2109D96F" w14:textId="77777777" w:rsidR="00D218E5" w:rsidRDefault="007D432A">
      <w:pPr>
        <w:pStyle w:val="Caption"/>
        <w:rPr>
          <w:b w:val="0"/>
          <w:i/>
        </w:rPr>
      </w:pPr>
      <w:bookmarkStart w:id="72" w:name="_Toc53744015"/>
      <w:bookmarkStart w:id="73"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2"/>
      <w:bookmarkEnd w:id="73"/>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4" w:name="_Ref47695458"/>
      <w:bookmarkStart w:id="75"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4"/>
      <w:r>
        <w:rPr>
          <w:b w:val="0"/>
        </w:rPr>
        <w:t>A simple, 3-tap BLS ICI equalizer is able to eliminate the error floor caused by the ICI, and in turn allows proper operation using current NR numerology (e.g., SCS = 120KHz).</w:t>
      </w:r>
      <w:bookmarkEnd w:id="75"/>
    </w:p>
    <w:p w14:paraId="519C1B00" w14:textId="77777777" w:rsidR="00D218E5" w:rsidRDefault="007D432A">
      <w:pPr>
        <w:pStyle w:val="Caption"/>
        <w:rPr>
          <w:b w:val="0"/>
        </w:rPr>
      </w:pPr>
      <w:bookmarkStart w:id="76" w:name="_Ref47695471"/>
      <w:bookmarkStart w:id="77"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76"/>
      <w:r>
        <w:rPr>
          <w:b w:val="0"/>
        </w:rPr>
        <w:t>When 3-tap BLS ICI equalizer is used at the receiver, R-15 PTRS design and block PTRS design offer identical performance.</w:t>
      </w:r>
      <w:bookmarkEnd w:id="77"/>
    </w:p>
    <w:p w14:paraId="6CC4AD55" w14:textId="77777777" w:rsidR="00D218E5" w:rsidRDefault="007D432A">
      <w:pPr>
        <w:pStyle w:val="Caption"/>
        <w:rPr>
          <w:b w:val="0"/>
        </w:rPr>
      </w:pPr>
      <w:bookmarkStart w:id="78"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78"/>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79" w:name="_Ref53431212"/>
      <w:bookmarkStart w:id="80"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79"/>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1" w:name="PTRS_observation2"/>
      <w:bookmarkEnd w:id="8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2" w:name="PTRS_observation3"/>
      <w:bookmarkEnd w:id="8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2"/>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lastRenderedPageBreak/>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w:t>
      </w:r>
      <w:proofErr w:type="gramStart"/>
      <w:r w:rsidR="00F539C1" w:rsidRPr="00087AFF">
        <w:rPr>
          <w:rFonts w:ascii="Times New Roman" w:hAnsi="Times New Roman"/>
          <w:szCs w:val="20"/>
          <w:lang w:eastAsia="zh-CN"/>
        </w:rPr>
        <w:t>sufficient number of</w:t>
      </w:r>
      <w:proofErr w:type="gramEnd"/>
      <w:r w:rsidR="00F539C1" w:rsidRPr="00087AFF">
        <w:rPr>
          <w:rFonts w:ascii="Times New Roman" w:hAnsi="Times New Roman"/>
          <w:szCs w:val="20"/>
          <w:lang w:eastAsia="zh-CN"/>
        </w:rPr>
        <w:t xml:space="preserve">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2DC4C5A1"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with a block-based PTRS 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It reported performance gain for 120, 240 and 480 kHz 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([65, Apple]) evaluated ICI compensation for different SCS with a new PTRS pattern. It </w:t>
      </w:r>
      <w:proofErr w:type="gramStart"/>
      <w:r w:rsidRPr="00087AFF">
        <w:rPr>
          <w:rFonts w:ascii="Times New Roman" w:hAnsi="Times New Roman"/>
          <w:szCs w:val="20"/>
          <w:lang w:eastAsia="zh-CN"/>
        </w:rPr>
        <w:t>report</w:t>
      </w:r>
      <w:proofErr w:type="gramEnd"/>
      <w:r w:rsidRPr="00087AFF">
        <w:rPr>
          <w:rFonts w:ascii="Times New Roman" w:hAnsi="Times New Roman"/>
          <w:szCs w:val="20"/>
          <w:lang w:eastAsia="zh-CN"/>
        </w:rPr>
        <w:t xml:space="preserve">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 xml:space="preserve">One source ([12, Intel]) evaluated performance of de-ICI method for MCS 22 with small RB allocations for 240, 480 and 960 </w:t>
      </w:r>
      <w:proofErr w:type="spellStart"/>
      <w:r w:rsidR="000C6613" w:rsidRPr="00087AFF">
        <w:rPr>
          <w:rFonts w:ascii="Times New Roman" w:hAnsi="Times New Roman"/>
          <w:szCs w:val="20"/>
          <w:lang w:eastAsia="zh-CN"/>
        </w:rPr>
        <w:t>KHz</w:t>
      </w:r>
      <w:proofErr w:type="spellEnd"/>
      <w:r w:rsidR="000C6613" w:rsidRPr="00087AFF">
        <w:rPr>
          <w:rFonts w:ascii="Times New Roman" w:hAnsi="Times New Roman"/>
          <w:szCs w:val="20"/>
          <w:lang w:eastAsia="zh-CN"/>
        </w:rPr>
        <w:t xml:space="preserve"> SCS. It is observed that the de-ICI method do not work when there isn’t </w:t>
      </w:r>
      <w:proofErr w:type="gramStart"/>
      <w:r w:rsidR="000C6613" w:rsidRPr="00087AFF">
        <w:rPr>
          <w:rFonts w:ascii="Times New Roman" w:hAnsi="Times New Roman"/>
          <w:szCs w:val="20"/>
          <w:lang w:eastAsia="zh-CN"/>
        </w:rPr>
        <w:t>sufficient number of</w:t>
      </w:r>
      <w:proofErr w:type="gramEnd"/>
      <w:r w:rsidR="000C6613" w:rsidRPr="00087AFF">
        <w:rPr>
          <w:rFonts w:ascii="Times New Roman" w:hAnsi="Times New Roman"/>
          <w:szCs w:val="20"/>
          <w:lang w:eastAsia="zh-CN"/>
        </w:rPr>
        <w:t xml:space="preserve"> PTRS tones in the frequency domain.</w:t>
      </w:r>
    </w:p>
    <w:p w14:paraId="05FC8BBE" w14:textId="1A2239B5" w:rsidR="00236069" w:rsidRPr="00087AFF" w:rsidRDefault="00236069" w:rsidP="0094208C">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w:t>
      </w:r>
      <w:r w:rsidR="00592632" w:rsidRPr="00087AFF">
        <w:rPr>
          <w:rFonts w:ascii="Times New Roman" w:hAnsi="Times New Roman"/>
          <w:szCs w:val="20"/>
          <w:lang w:eastAsia="zh-CN"/>
        </w:rPr>
        <w:t xml:space="preserve"> MCS 22</w:t>
      </w:r>
      <w:r w:rsidR="0094208C">
        <w:rPr>
          <w:rFonts w:ascii="Times New Roman" w:hAnsi="Times New Roman"/>
          <w:szCs w:val="20"/>
          <w:lang w:eastAsia="zh-CN"/>
        </w:rPr>
        <w:t xml:space="preserve"> </w:t>
      </w:r>
      <w:r w:rsidR="0094208C" w:rsidRPr="0094208C">
        <w:rPr>
          <w:rFonts w:ascii="Times New Roman" w:hAnsi="Times New Roman"/>
          <w:color w:val="FF0000"/>
          <w:szCs w:val="20"/>
          <w:lang w:eastAsia="zh-CN"/>
        </w:rPr>
        <w:t>with normal CP when delay spread is not large</w:t>
      </w:r>
      <w:r w:rsidRPr="00087AFF">
        <w:rPr>
          <w:rFonts w:ascii="Times New Roman" w:hAnsi="Times New Roman"/>
          <w:szCs w:val="20"/>
          <w:lang w:eastAsia="zh-CN"/>
        </w:rPr>
        <w:t xml:space="preserve">, </w:t>
      </w:r>
      <w:r w:rsidR="00C57A4D" w:rsidRPr="00087AFF">
        <w:rPr>
          <w:rFonts w:ascii="Times New Roman" w:hAnsi="Times New Roman"/>
          <w:szCs w:val="20"/>
          <w:lang w:eastAsia="zh-CN"/>
        </w:rPr>
        <w:t>it is observed that ICI compensation of multi-tap filtering is required for 120, 240 and</w:t>
      </w:r>
      <w:r w:rsidR="00805CC6" w:rsidRPr="00087AFF">
        <w:rPr>
          <w:rFonts w:ascii="Times New Roman" w:hAnsi="Times New Roman"/>
          <w:szCs w:val="20"/>
          <w:lang w:eastAsia="zh-CN"/>
        </w:rPr>
        <w:t>/or</w:t>
      </w:r>
      <w:r w:rsidR="00C57A4D" w:rsidRPr="00087AFF">
        <w:rPr>
          <w:rFonts w:ascii="Times New Roman" w:hAnsi="Times New Roman"/>
          <w:szCs w:val="20"/>
          <w:lang w:eastAsia="zh-CN"/>
        </w:rPr>
        <w:t xml:space="preserve"> 480 kHz SCS to achieve comparable performance </w:t>
      </w:r>
      <w:r w:rsidR="00034D98" w:rsidRPr="00087AFF">
        <w:rPr>
          <w:rFonts w:ascii="Times New Roman" w:hAnsi="Times New Roman"/>
          <w:szCs w:val="20"/>
          <w:lang w:eastAsia="zh-CN"/>
        </w:rPr>
        <w:t xml:space="preserve">(&lt; 1 dB difference) </w:t>
      </w:r>
      <w:r w:rsidR="00C57A4D" w:rsidRPr="00087AFF">
        <w:rPr>
          <w:rFonts w:ascii="Times New Roman" w:hAnsi="Times New Roman"/>
          <w:szCs w:val="20"/>
          <w:lang w:eastAsia="zh-CN"/>
        </w:rPr>
        <w:t xml:space="preserve">to </w:t>
      </w:r>
      <w:r w:rsidR="00C57A4D" w:rsidRPr="00087AFF">
        <w:t>that</w:t>
      </w:r>
      <w:r w:rsidR="00592632" w:rsidRPr="00087AFF">
        <w:t xml:space="preserve"> of 960 kHz SCS with CPE-only compensation</w:t>
      </w:r>
      <w:r w:rsidR="00C16F31" w:rsidRPr="00087AFF">
        <w:t xml:space="preserve"> </w:t>
      </w:r>
      <w:r w:rsidR="00747225" w:rsidRPr="00087AFF">
        <w:t>for 10% BLER target</w:t>
      </w:r>
    </w:p>
    <w:p w14:paraId="17730E0E" w14:textId="1B597763" w:rsidR="00C836E9" w:rsidRPr="00087AFF" w:rsidRDefault="00C836E9"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D923F70" w14:textId="369341A1" w:rsidR="00C831AE" w:rsidRPr="00087AFF" w:rsidRDefault="00904CF8"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3</w:t>
      </w:r>
      <w:r w:rsidR="00C836E9" w:rsidRPr="00087AFF">
        <w:rPr>
          <w:rFonts w:ascii="Times New Roman" w:hAnsi="Times New Roman"/>
          <w:szCs w:val="20"/>
          <w:lang w:eastAsia="zh-CN"/>
        </w:rPr>
        <w:t xml:space="preserve"> source</w:t>
      </w:r>
      <w:r w:rsidRPr="00087AFF">
        <w:rPr>
          <w:rFonts w:ascii="Times New Roman" w:hAnsi="Times New Roman"/>
          <w:szCs w:val="20"/>
          <w:lang w:eastAsia="zh-CN"/>
        </w:rPr>
        <w:t>s</w:t>
      </w:r>
      <w:r w:rsidR="00C836E9" w:rsidRPr="00087AFF">
        <w:rPr>
          <w:rFonts w:ascii="Times New Roman" w:hAnsi="Times New Roman"/>
          <w:szCs w:val="20"/>
          <w:lang w:eastAsia="zh-CN"/>
        </w:rPr>
        <w:t xml:space="preserve"> ([61, Ericsson]</w:t>
      </w:r>
      <w:r w:rsidR="00805CC6" w:rsidRPr="00087AFF">
        <w:rPr>
          <w:rFonts w:ascii="Times New Roman" w:hAnsi="Times New Roman"/>
          <w:szCs w:val="20"/>
          <w:lang w:eastAsia="zh-CN"/>
        </w:rPr>
        <w:t>, [64, OPPO], [10, Nokia]</w:t>
      </w:r>
      <w:r w:rsidR="00C831AE" w:rsidRPr="00087AFF">
        <w:rPr>
          <w:rFonts w:ascii="Times New Roman" w:hAnsi="Times New Roman"/>
          <w:szCs w:val="20"/>
          <w:lang w:eastAsia="zh-CN"/>
        </w:rPr>
        <w:t>) reported comparable performance of 480 kHz SCS with ICI compensation and 960 kHz SCS with CPE compensation</w:t>
      </w:r>
    </w:p>
    <w:p w14:paraId="685F7FB3" w14:textId="7D7EE476" w:rsidR="00C831AE" w:rsidRPr="00087AFF" w:rsidRDefault="00C831AE"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[68, Huawei]</w:t>
      </w:r>
      <w:r w:rsidRPr="00087AFF">
        <w:rPr>
          <w:rFonts w:ascii="Times New Roman" w:hAnsi="Times New Roman"/>
          <w:szCs w:val="20"/>
          <w:lang w:eastAsia="zh-CN"/>
        </w:rPr>
        <w:t>) reported comparable performance of 240 kHz SCS with ICI compensation and 960 kHz SCS with CPE compensation.</w:t>
      </w:r>
    </w:p>
    <w:p w14:paraId="689A4C7D" w14:textId="3DC7AC2E" w:rsidR="00BC1B63" w:rsidRPr="00087AFF" w:rsidRDefault="00BC1B63" w:rsidP="00BC1B6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([26, Qualcomm]) evaluated and compared 120 </w:t>
      </w:r>
      <w:proofErr w:type="spellStart"/>
      <w:r w:rsidRPr="00087AFF">
        <w:rPr>
          <w:rFonts w:ascii="Times New Roman" w:hAnsi="Times New Roman"/>
          <w:sz w:val="20"/>
          <w:szCs w:val="20"/>
          <w:lang w:eastAsia="zh-CN"/>
        </w:rPr>
        <w:t>KHz</w:t>
      </w:r>
      <w:proofErr w:type="spellEnd"/>
      <w:r w:rsidRPr="00087AFF">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0F267861" w14:textId="0794641B" w:rsidR="00BC1B63" w:rsidRPr="00087AFF" w:rsidRDefault="00BC1B63" w:rsidP="00BC1B6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 xml:space="preserve">[1, </w:t>
      </w:r>
      <w:proofErr w:type="spellStart"/>
      <w:r w:rsidR="00C836E9" w:rsidRPr="00087AFF">
        <w:rPr>
          <w:rFonts w:ascii="Times New Roman" w:hAnsi="Times New Roman"/>
          <w:szCs w:val="20"/>
          <w:lang w:eastAsia="zh-CN"/>
        </w:rPr>
        <w:t>Futurewei</w:t>
      </w:r>
      <w:proofErr w:type="spellEnd"/>
      <w:r w:rsidR="00C836E9" w:rsidRPr="00087AFF">
        <w:rPr>
          <w:rFonts w:ascii="Times New Roman" w:hAnsi="Times New Roman"/>
          <w:szCs w:val="20"/>
          <w:lang w:eastAsia="zh-CN"/>
        </w:rPr>
        <w:t xml:space="preserve">]) reported comparable performance </w:t>
      </w:r>
      <w:r w:rsidRPr="00087AFF">
        <w:rPr>
          <w:rFonts w:ascii="Times New Roman" w:hAnsi="Times New Roman"/>
          <w:szCs w:val="20"/>
          <w:lang w:eastAsia="zh-CN"/>
        </w:rPr>
        <w:t xml:space="preserve">of 480 kHz SCS with ICI compensation and 960 kHz SCS with </w:t>
      </w:r>
      <w:r w:rsidR="002E4080" w:rsidRPr="00087AFF">
        <w:rPr>
          <w:rFonts w:ascii="Times New Roman" w:hAnsi="Times New Roman"/>
          <w:szCs w:val="20"/>
          <w:lang w:eastAsia="zh-CN"/>
        </w:rPr>
        <w:t>CPE compensation</w:t>
      </w:r>
      <w:r w:rsidR="00805CC6" w:rsidRPr="00087AFF">
        <w:rPr>
          <w:rFonts w:ascii="Times New Roman" w:hAnsi="Times New Roman"/>
          <w:szCs w:val="20"/>
          <w:lang w:eastAsia="zh-CN"/>
        </w:rPr>
        <w:t xml:space="preserve"> in TDL-A 5 and 10ns as well as in CDL-D 30ns</w:t>
      </w:r>
      <w:r w:rsidR="002E4080" w:rsidRPr="00087AFF">
        <w:rPr>
          <w:rFonts w:ascii="Times New Roman" w:hAnsi="Times New Roman"/>
          <w:szCs w:val="20"/>
          <w:lang w:eastAsia="zh-CN"/>
        </w:rPr>
        <w:t>.</w:t>
      </w:r>
    </w:p>
    <w:p w14:paraId="271F54F2" w14:textId="14D7E781" w:rsidR="00D52DFF" w:rsidRPr="00786943" w:rsidRDefault="00D52DFF" w:rsidP="00D52DFF">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5805C55A" w14:textId="5BDB3A36" w:rsidR="008C3F8C" w:rsidRPr="00087AFF" w:rsidRDefault="008C3F8C" w:rsidP="008C3F8C">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070E895" w14:textId="42096E60" w:rsidR="008C3F8C" w:rsidRPr="00087AFF" w:rsidRDefault="008C3F8C" w:rsidP="00D52DF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00D52DFF"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071F8874" w14:textId="239A3644" w:rsidR="00D52DFF" w:rsidRPr="00D52DFF" w:rsidRDefault="00D52DFF" w:rsidP="00D52DFF">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sidR="00786943">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sidR="00786943">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sidR="00786943">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sidR="00786943">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sidR="00786943">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54E475B4"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087AFF" w:rsidRDefault="00860203" w:rsidP="00860203">
      <w:pPr>
        <w:pStyle w:val="BodyText"/>
        <w:numPr>
          <w:ilvl w:val="1"/>
          <w:numId w:val="21"/>
        </w:numPr>
        <w:rPr>
          <w:lang w:eastAsia="zh-CN"/>
        </w:rPr>
      </w:pPr>
      <w:r w:rsidRPr="00087AFF">
        <w:rPr>
          <w:lang w:eastAsia="zh-CN"/>
        </w:rPr>
        <w:t>One source ([14, Ericsson]) reported that direct de-ICI compensation with Rel-15 PTRS outperforms ICI filter approximation approach with clustered PTRS.</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lastRenderedPageBreak/>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28" w:type="dxa"/>
        <w:tblLook w:val="04A0" w:firstRow="1" w:lastRow="0" w:firstColumn="1" w:lastColumn="0" w:noHBand="0" w:noVBand="1"/>
      </w:tblPr>
      <w:tblGrid>
        <w:gridCol w:w="1871"/>
        <w:gridCol w:w="7957"/>
      </w:tblGrid>
      <w:tr w:rsidR="00D218E5" w14:paraId="48F77B98" w14:textId="77777777" w:rsidTr="0009756D">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7957"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09756D">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7957"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09756D">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7957"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09756D">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7957"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09756D">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7957"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09756D">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7957"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09756D">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7957"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09756D">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7957"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09756D">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7957"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09756D">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7957"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w:t>
            </w:r>
            <w:r>
              <w:rPr>
                <w:rFonts w:ascii="Times New Roman" w:eastAsiaTheme="minorEastAsia" w:hAnsi="Times New Roman"/>
                <w:szCs w:val="20"/>
                <w:lang w:eastAsia="ko-KR"/>
              </w:rPr>
              <w:lastRenderedPageBreak/>
              <w:t>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09756D">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3</w:t>
            </w:r>
          </w:p>
        </w:tc>
        <w:tc>
          <w:tcPr>
            <w:tcW w:w="7957"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09756D">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7957"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09756D">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7957" w:type="dxa"/>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09756D">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7957" w:type="dxa"/>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 xml:space="preserve">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w:t>
            </w:r>
            <w:proofErr w:type="gramStart"/>
            <w:r w:rsidR="00047E30">
              <w:rPr>
                <w:rFonts w:ascii="Times New Roman" w:hAnsi="Times New Roman"/>
                <w:szCs w:val="20"/>
                <w:lang w:eastAsia="zh-CN"/>
              </w:rPr>
              <w:t>sufficient number of</w:t>
            </w:r>
            <w:proofErr w:type="gramEnd"/>
            <w:r w:rsidR="00047E30">
              <w:rPr>
                <w:rFonts w:ascii="Times New Roman" w:hAnsi="Times New Roman"/>
                <w:szCs w:val="20"/>
                <w:lang w:eastAsia="zh-CN"/>
              </w:rPr>
              <w:t xml:space="preserve">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lastRenderedPageBreak/>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09756D">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7957" w:type="dxa"/>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large number of RB allocations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lastRenderedPageBreak/>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3"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4"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5"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86"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87"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w:t>
            </w:r>
            <w:r>
              <w:rPr>
                <w:rFonts w:ascii="Times New Roman" w:hAnsi="Times New Roman"/>
                <w:sz w:val="20"/>
                <w:szCs w:val="20"/>
                <w:lang w:eastAsia="zh-CN"/>
              </w:rPr>
              <w:lastRenderedPageBreak/>
              <w:t xml:space="preserve">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88" w:author="David mazzarese" w:date="2020-11-03T05:01:00Z">
              <w:r>
                <w:rPr>
                  <w:rFonts w:ascii="Times New Roman" w:hAnsi="Times New Roman"/>
                  <w:szCs w:val="20"/>
                  <w:lang w:eastAsia="zh-CN"/>
                </w:rPr>
                <w:t xml:space="preserve">At very high MCS (e.g., MCS 26 or MCS 28), </w:t>
              </w:r>
            </w:ins>
            <w:del w:id="89" w:author="David mazzarese" w:date="2020-11-03T05:01:00Z">
              <w:r w:rsidDel="004033E5">
                <w:rPr>
                  <w:rFonts w:ascii="Times New Roman" w:hAnsi="Times New Roman"/>
                  <w:szCs w:val="20"/>
                  <w:lang w:eastAsia="zh-CN"/>
                </w:rPr>
                <w:delText xml:space="preserve">Two </w:delText>
              </w:r>
            </w:del>
            <w:ins w:id="90"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1"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2"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3"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4"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w:t>
            </w:r>
            <w:ins w:id="95"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96"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97"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98"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99" w:author="David mazzarese" w:date="2020-11-03T05:04:00Z">
              <w:r w:rsidR="00A07F93">
                <w:rPr>
                  <w:bCs/>
                  <w:color w:val="FF0000"/>
                </w:rPr>
                <w:t xml:space="preserve">(for 240 kHz SCS) and 1.6 dB (for 120 kHz SCS) </w:t>
              </w:r>
            </w:ins>
            <w:r w:rsidRPr="00940C48">
              <w:rPr>
                <w:bCs/>
                <w:color w:val="FF0000"/>
              </w:rPr>
              <w:t xml:space="preserve">in CDL-B 50ns </w:t>
            </w:r>
            <w:del w:id="100"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1"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09756D">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7957" w:type="dxa"/>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w:t>
            </w:r>
            <w:proofErr w:type="gramStart"/>
            <w:r>
              <w:rPr>
                <w:rFonts w:ascii="Times New Roman" w:hAnsi="Times New Roman"/>
                <w:szCs w:val="20"/>
                <w:lang w:eastAsia="zh-CN"/>
              </w:rPr>
              <w:t>is more or less</w:t>
            </w:r>
            <w:proofErr w:type="gramEnd"/>
            <w:r>
              <w:rPr>
                <w:rFonts w:ascii="Times New Roman" w:hAnsi="Times New Roman"/>
                <w:szCs w:val="20"/>
                <w:lang w:eastAsia="zh-CN"/>
              </w:rPr>
              <w:t xml:space="preserve">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17"/>
              <w:gridCol w:w="650"/>
              <w:gridCol w:w="972"/>
              <w:gridCol w:w="650"/>
              <w:gridCol w:w="972"/>
              <w:gridCol w:w="972"/>
              <w:gridCol w:w="972"/>
              <w:gridCol w:w="98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w:t>
            </w:r>
            <w:r w:rsidR="00335513">
              <w:rPr>
                <w:rFonts w:ascii="Times New Roman" w:hAnsi="Times New Roman"/>
                <w:szCs w:val="20"/>
                <w:lang w:eastAsia="zh-CN"/>
              </w:rPr>
              <w:lastRenderedPageBreak/>
              <w:t xml:space="preserve">based PTRS? It’s not clear to me whether all ICI compensation results are based </w:t>
            </w:r>
            <w:proofErr w:type="gramStart"/>
            <w:r w:rsidR="00335513">
              <w:rPr>
                <w:rFonts w:ascii="Times New Roman" w:hAnsi="Times New Roman"/>
                <w:szCs w:val="20"/>
                <w:lang w:eastAsia="zh-CN"/>
              </w:rPr>
              <w:t>block-based</w:t>
            </w:r>
            <w:proofErr w:type="gramEnd"/>
            <w:r w:rsidR="00335513">
              <w:rPr>
                <w:rFonts w:ascii="Times New Roman" w:hAnsi="Times New Roman"/>
                <w:szCs w:val="20"/>
                <w:lang w:eastAsia="zh-CN"/>
              </w:rPr>
              <w:t xml:space="preserve">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993"/>
              <w:gridCol w:w="1022"/>
              <w:gridCol w:w="1022"/>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09756D">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7957" w:type="dxa"/>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09756D" w14:paraId="0E893753" w14:textId="77777777" w:rsidTr="0009756D">
        <w:trPr>
          <w:trHeight w:val="339"/>
        </w:trPr>
        <w:tc>
          <w:tcPr>
            <w:tcW w:w="1871" w:type="dxa"/>
          </w:tcPr>
          <w:p w14:paraId="6E44FA08" w14:textId="2297D5A3" w:rsidR="0009756D" w:rsidRDefault="0009756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653E856E" w14:textId="5D43912D" w:rsidR="0009756D" w:rsidRPr="00C706C6" w:rsidRDefault="0009756D" w:rsidP="004033E5">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042561E3" w14:textId="584A418A" w:rsidR="0009756D" w:rsidRDefault="0009756D" w:rsidP="004033E5">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07AD59A4" w14:textId="77777777" w:rsidR="0009756D" w:rsidRPr="0009756D" w:rsidRDefault="0009756D" w:rsidP="0009756D">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7E4A690F" w14:textId="015C618A" w:rsidR="0009756D" w:rsidRDefault="0009756D" w:rsidP="004033E5">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07D69E3D" w14:textId="675BD5C0" w:rsidR="0009756D" w:rsidRPr="00C706C6" w:rsidRDefault="0009756D" w:rsidP="0009756D">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sidR="00C706C6">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sidR="00C706C6">
              <w:rPr>
                <w:rFonts w:ascii="Times New Roman" w:hAnsi="Times New Roman"/>
                <w:color w:val="FF0000"/>
                <w:szCs w:val="20"/>
                <w:lang w:eastAsia="zh-CN"/>
              </w:rPr>
              <w:t xml:space="preserve">with ICI compensation (3-tap de-ICI filter) for </w:t>
            </w:r>
            <w:r w:rsidR="00C706C6" w:rsidRPr="00C706C6">
              <w:rPr>
                <w:rFonts w:ascii="Times New Roman" w:hAnsi="Times New Roman"/>
                <w:color w:val="FF0000"/>
                <w:szCs w:val="20"/>
                <w:lang w:eastAsia="zh-CN"/>
              </w:rPr>
              <w:t>TDL-A with 5, 10, and 20 ns delay spread</w:t>
            </w:r>
            <w:r w:rsidRPr="00C706C6">
              <w:rPr>
                <w:rFonts w:ascii="Times New Roman" w:hAnsi="Times New Roman"/>
                <w:color w:val="FF0000"/>
                <w:szCs w:val="20"/>
                <w:lang w:eastAsia="zh-CN"/>
              </w:rPr>
              <w:t xml:space="preserve">. Comparable performance (0 to 0.5 dB </w:t>
            </w:r>
            <w:r w:rsidR="00C706C6" w:rsidRPr="00C706C6">
              <w:rPr>
                <w:rFonts w:ascii="Times New Roman" w:hAnsi="Times New Roman"/>
                <w:color w:val="FF0000"/>
                <w:szCs w:val="20"/>
                <w:lang w:eastAsia="zh-CN"/>
              </w:rPr>
              <w:t>gap</w:t>
            </w:r>
            <w:r w:rsidRPr="00C706C6">
              <w:rPr>
                <w:rFonts w:ascii="Times New Roman" w:hAnsi="Times New Roman"/>
                <w:color w:val="FF0000"/>
                <w:szCs w:val="20"/>
                <w:lang w:eastAsia="zh-CN"/>
              </w:rPr>
              <w:t>) was reported</w:t>
            </w:r>
            <w:r w:rsidR="00C706C6" w:rsidRPr="00C706C6">
              <w:rPr>
                <w:rFonts w:ascii="Times New Roman" w:hAnsi="Times New Roman"/>
                <w:color w:val="FF0000"/>
                <w:szCs w:val="20"/>
                <w:lang w:eastAsia="zh-CN"/>
              </w:rPr>
              <w:t xml:space="preserve"> for 480 and 960 kHz for both 10% and 1% BLER. For large delay spread (TDL-A with 40 ns DS), 480 kHz performed 3.6 dB better than 960 kHz at 10% BLER, and 960 kHz does not meet the 1% BLER target.</w:t>
            </w:r>
          </w:p>
          <w:p w14:paraId="05A1CDBF" w14:textId="77777777" w:rsidR="0009756D" w:rsidRPr="00C706C6" w:rsidRDefault="0009756D" w:rsidP="004033E5">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lastRenderedPageBreak/>
              <w:t>Comment #2</w:t>
            </w:r>
          </w:p>
          <w:p w14:paraId="486A4F9C" w14:textId="373BCD61" w:rsidR="00C706C6" w:rsidRDefault="00C706C6" w:rsidP="004033E5">
            <w:pPr>
              <w:pStyle w:val="BodyText"/>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w:t>
            </w:r>
            <w:r w:rsidR="00833F0D">
              <w:rPr>
                <w:rFonts w:ascii="Times New Roman" w:hAnsi="Times New Roman"/>
                <w:szCs w:val="20"/>
                <w:lang w:eastAsia="zh-CN"/>
              </w:rPr>
              <w:t xml:space="preserve"> where ours and MediaTek's observations seem to have been separated. We made a similar observation as </w:t>
            </w:r>
            <w:proofErr w:type="gramStart"/>
            <w:r w:rsidR="00833F0D">
              <w:rPr>
                <w:rFonts w:ascii="Times New Roman" w:hAnsi="Times New Roman"/>
                <w:szCs w:val="20"/>
                <w:lang w:eastAsia="zh-CN"/>
              </w:rPr>
              <w:t>MediaTek,</w:t>
            </w:r>
            <w:proofErr w:type="gramEnd"/>
            <w:r w:rsidR="00833F0D">
              <w:rPr>
                <w:rFonts w:ascii="Times New Roman" w:hAnsi="Times New Roman"/>
                <w:szCs w:val="20"/>
                <w:lang w:eastAsia="zh-CN"/>
              </w:rPr>
              <w:t xml:space="preserve"> hence we would like to make the following update to correct this:</w:t>
            </w:r>
          </w:p>
          <w:p w14:paraId="49FAEFD6" w14:textId="4AD467CE" w:rsidR="00833F0D" w:rsidRPr="00087AFF" w:rsidRDefault="00833F0D" w:rsidP="00833F0D">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w:t>
            </w:r>
            <w:bookmarkStart w:id="102" w:name="_GoBack"/>
            <w:bookmarkEnd w:id="102"/>
            <w:r w:rsidRPr="00087AFF">
              <w:rPr>
                <w:lang w:eastAsia="zh-CN"/>
              </w:rPr>
              <w:t>e-ICI compensation with Rel-15 PTRS outperforms ICI filter approximation approach with clustered PTRS</w:t>
            </w:r>
            <w:r w:rsidRPr="00833F0D">
              <w:rPr>
                <w:color w:val="FF0000"/>
                <w:lang w:eastAsia="zh-CN"/>
              </w:rPr>
              <w:t>.</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3ACFC5DA" w14:textId="77777777" w:rsidR="00833F0D" w:rsidRPr="00087AFF" w:rsidRDefault="00833F0D" w:rsidP="00833F0D">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738F12D" w14:textId="04338B0E" w:rsidR="00C706C6" w:rsidRPr="00D87527" w:rsidRDefault="00C706C6" w:rsidP="004033E5">
            <w:pPr>
              <w:pStyle w:val="BodyText"/>
              <w:spacing w:after="0"/>
              <w:rPr>
                <w:rFonts w:ascii="Times New Roman" w:hAnsi="Times New Roman"/>
                <w:szCs w:val="20"/>
                <w:lang w:eastAsia="zh-CN"/>
              </w:rPr>
            </w:pPr>
          </w:p>
        </w:tc>
      </w:tr>
    </w:tbl>
    <w:p w14:paraId="1D927B39" w14:textId="355F54B7"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lastRenderedPageBreak/>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 xml:space="preserve">delay spread </w:t>
            </w:r>
            <w:r w:rsidRPr="00792254">
              <w:rPr>
                <w:rFonts w:ascii="Times New Roman" w:hAnsi="Times New Roman"/>
                <w:szCs w:val="20"/>
                <w:lang w:eastAsia="zh-CN"/>
              </w:rPr>
              <w:lastRenderedPageBreak/>
              <w:t>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3"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3"/>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4" w:name="_Toc47609867"/>
      <w:bookmarkStart w:id="105"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4"/>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5"/>
    </w:p>
    <w:p w14:paraId="7D8B1E37" w14:textId="77777777" w:rsidR="00D218E5" w:rsidRDefault="007D432A">
      <w:pPr>
        <w:pStyle w:val="Caption"/>
        <w:spacing w:before="0" w:after="60"/>
        <w:rPr>
          <w:b w:val="0"/>
        </w:rPr>
      </w:pPr>
      <w:bookmarkStart w:id="106" w:name="_Toc47609868"/>
      <w:bookmarkStart w:id="107"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6"/>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07"/>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lastRenderedPageBreak/>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08"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08"/>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09"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09"/>
    </w:p>
    <w:p w14:paraId="4A268E3C" w14:textId="77777777" w:rsidR="00D218E5" w:rsidRDefault="007D432A">
      <w:pPr>
        <w:pStyle w:val="Caption"/>
        <w:jc w:val="both"/>
        <w:rPr>
          <w:b w:val="0"/>
          <w:kern w:val="2"/>
          <w:lang w:eastAsia="zh-CN"/>
        </w:rPr>
      </w:pPr>
      <w:bookmarkStart w:id="110"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0"/>
    </w:p>
    <w:p w14:paraId="442B791A" w14:textId="77777777" w:rsidR="00D218E5" w:rsidRDefault="007D432A">
      <w:pPr>
        <w:pStyle w:val="Caption"/>
        <w:jc w:val="both"/>
        <w:rPr>
          <w:b w:val="0"/>
        </w:rPr>
      </w:pPr>
      <w:bookmarkStart w:id="111"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1"/>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2" w:author="김선욱/책임연구원/미래기술센터 C&amp;M표준(연)5G무선통신표준Task(seonwook.kim@lge.com)" w:date="2020-10-28T15:25:00Z">
              <w:r>
                <w:rPr>
                  <w:lang w:eastAsia="zh-CN"/>
                </w:rPr>
                <w:delText>MCL</w:delText>
              </w:r>
            </w:del>
            <w:ins w:id="113"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5" w:author="김선욱/책임연구원/미래기술센터 C&amp;M표준(연)5G무선통신표준Task(seonwook.kim@lge.com)" w:date="2020-10-28T15:28:00Z">
              <w:r>
                <w:rPr>
                  <w:rFonts w:ascii="Times New Roman" w:hAnsi="Times New Roman"/>
                  <w:szCs w:val="20"/>
                  <w:lang w:eastAsia="zh-CN"/>
                </w:rPr>
                <w:t>ation of 25 dBm EIRP</w:t>
              </w:r>
            </w:ins>
            <w:del w:id="11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18" w:author="김선욱/책임연구원/미래기술센터 C&amp;M표준(연)5G무선통신표준Task(seonwook.kim@lge.com)" w:date="2020-10-28T15:28:00Z">
              <w:r>
                <w:rPr>
                  <w:rFonts w:ascii="Times New Roman" w:hAnsi="Times New Roman"/>
                  <w:szCs w:val="20"/>
                  <w:lang w:eastAsia="zh-CN"/>
                </w:rPr>
                <w:delText>limit</w:delText>
              </w:r>
            </w:del>
            <w:ins w:id="119" w:author="김선욱/책임연구원/미래기술센터 C&amp;M표준(연)5G무선통신표준Task(seonwook.kim@lge.com)" w:date="2020-10-28T15:28:00Z">
              <w:r>
                <w:rPr>
                  <w:rFonts w:ascii="Times New Roman" w:hAnsi="Times New Roman"/>
                  <w:szCs w:val="20"/>
                  <w:lang w:eastAsia="zh-CN"/>
                </w:rPr>
                <w:t>limitation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1"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2"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3"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4"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lastRenderedPageBreak/>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5"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5"/>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lastRenderedPageBreak/>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09756D">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09756D">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09756D">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09756D">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09756D">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09756D">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09756D">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09756D">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09756D">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09756D">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09756D">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09756D">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09756D">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09756D">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09756D">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09756D">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09756D">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09756D">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09756D">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09756D">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09756D">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09756D">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09756D">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09756D">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09756D">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09756D">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09756D">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09756D">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09756D">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09756D">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09756D">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09756D">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09756D">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09756D">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09756D">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09756D">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09756D">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09756D">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09756D">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09756D">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09756D">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09756D">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09756D">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09756D">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09756D">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09756D">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09756D">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09756D">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09756D">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09756D">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09756D">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09756D">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09756D">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09756D">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09756D">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09756D">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09756D">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26"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6"/>
    <w:p w14:paraId="4E7C5086" w14:textId="551EC551" w:rsidR="00D218E5" w:rsidRDefault="00AB6EC8">
      <w:pPr>
        <w:pStyle w:val="ListParagraph"/>
        <w:numPr>
          <w:ilvl w:val="0"/>
          <w:numId w:val="29"/>
        </w:numPr>
        <w:ind w:hanging="720"/>
        <w:rPr>
          <w:lang w:eastAsia="zh-CN"/>
        </w:rPr>
      </w:pPr>
      <w:r>
        <w:rPr>
          <w:lang w:eastAsia="zh-CN"/>
        </w:rPr>
        <w:lastRenderedPageBreak/>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09756D">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09756D">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09756D">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09756D">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09756D">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09756D">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09756D">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09756D">
      <w:pPr>
        <w:pStyle w:val="ListParagraph"/>
        <w:numPr>
          <w:ilvl w:val="0"/>
          <w:numId w:val="29"/>
        </w:numPr>
        <w:ind w:hanging="720"/>
        <w:rPr>
          <w:lang w:eastAsia="zh-CN"/>
        </w:rPr>
      </w:pPr>
      <w:hyperlink r:id="rId91"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09756D" w:rsidP="00704538">
      <w:pPr>
        <w:pStyle w:val="ListParagraph"/>
        <w:numPr>
          <w:ilvl w:val="0"/>
          <w:numId w:val="29"/>
        </w:numPr>
        <w:ind w:hanging="720"/>
        <w:rPr>
          <w:lang w:eastAsia="zh-CN"/>
        </w:rPr>
      </w:pPr>
      <w:hyperlink r:id="rId92"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3"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4"/>
      <w:footerReference w:type="even" r:id="rId95"/>
      <w:footerReference w:type="default" r:id="rId9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09756D" w:rsidRDefault="0009756D">
      <w:pPr>
        <w:pStyle w:val="CommentText"/>
      </w:pPr>
      <w:r>
        <w:t>Seems a typo, should be 2000MHz based on Fig.2 in [2].</w:t>
      </w:r>
    </w:p>
  </w:comment>
  <w:comment w:id="45" w:author="Stephen Grant" w:date="2020-10-28T23:10:00Z" w:initials="SG">
    <w:p w14:paraId="11067D4A" w14:textId="77777777" w:rsidR="0009756D" w:rsidRDefault="0009756D">
      <w:pPr>
        <w:pStyle w:val="CommentText"/>
      </w:pPr>
      <w:r>
        <w:rPr>
          <w:rStyle w:val="CommentReference"/>
        </w:rPr>
        <w:annotationRef/>
      </w:r>
      <w:r>
        <w:t>Square brackets, b/c not all sources may have shown this comparison.</w:t>
      </w:r>
    </w:p>
    <w:p w14:paraId="41012C21" w14:textId="77777777" w:rsidR="0009756D" w:rsidRDefault="0009756D">
      <w:pPr>
        <w:pStyle w:val="CommentText"/>
      </w:pPr>
    </w:p>
    <w:p w14:paraId="6506BE92" w14:textId="77777777" w:rsidR="0009756D" w:rsidRDefault="0009756D">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7CFCB" w14:textId="77777777" w:rsidR="00DD6286" w:rsidRDefault="00DD6286">
      <w:pPr>
        <w:spacing w:after="0" w:line="240" w:lineRule="auto"/>
      </w:pPr>
      <w:r>
        <w:separator/>
      </w:r>
    </w:p>
  </w:endnote>
  <w:endnote w:type="continuationSeparator" w:id="0">
    <w:p w14:paraId="4B2AB993" w14:textId="77777777" w:rsidR="00DD6286" w:rsidRDefault="00DD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09756D" w:rsidRDefault="00097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09756D" w:rsidRDefault="000975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09756D" w:rsidRDefault="0009756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EE280" w14:textId="77777777" w:rsidR="00DD6286" w:rsidRDefault="00DD6286">
      <w:pPr>
        <w:spacing w:after="0" w:line="240" w:lineRule="auto"/>
      </w:pPr>
      <w:r>
        <w:separator/>
      </w:r>
    </w:p>
  </w:footnote>
  <w:footnote w:type="continuationSeparator" w:id="0">
    <w:p w14:paraId="4B34B3EA" w14:textId="77777777" w:rsidR="00DD6286" w:rsidRDefault="00DD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09756D" w:rsidRDefault="0009756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56D"/>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3F0D"/>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6C6"/>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286"/>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2C2B3C1A-0F51-414A-B8DF-C46AFCF2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79857">
      <w:bodyDiv w:val="1"/>
      <w:marLeft w:val="0"/>
      <w:marRight w:val="0"/>
      <w:marTop w:val="0"/>
      <w:marBottom w:val="0"/>
      <w:divBdr>
        <w:top w:val="none" w:sz="0" w:space="0" w:color="auto"/>
        <w:left w:val="none" w:sz="0" w:space="0" w:color="auto"/>
        <w:bottom w:val="none" w:sz="0" w:space="0" w:color="auto"/>
        <w:right w:val="none" w:sz="0" w:space="0" w:color="auto"/>
      </w:divBdr>
    </w:div>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34" Type="http://schemas.openxmlformats.org/officeDocument/2006/relationships/hyperlink" Target="https://www.3gpp.org/ftp/tsg_ran/WG1_RL1/TSGR1_103-e/Docs/R1-2008805.zip" TargetMode="External"/><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76" Type="http://schemas.openxmlformats.org/officeDocument/2006/relationships/hyperlink" Target="https://www.3gpp.org/ftp/tsg_ran/WG1_RL1/TSGR1_103-e/Docs/R1-2008630.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9459.zip"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47.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604.zip" TargetMode="Externa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66" Type="http://schemas.openxmlformats.org/officeDocument/2006/relationships/hyperlink" Target="https://www.3gpp.org/ftp/tsg_ran/WG1_RL1/TSGR1_103-e/Docs/R1-2008046.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87" Type="http://schemas.openxmlformats.org/officeDocument/2006/relationships/hyperlink" Target="https://www.3gpp.org/ftp/tsg_ran/WG1_RL1/TSGR1_103-e/Docs/R1-2008158.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90" Type="http://schemas.openxmlformats.org/officeDocument/2006/relationships/hyperlink" Target="https://www.3gpp.org/ftp/tsg_ran/WG1_RL1/TSGR1_103-e/Docs/R1-2008549.zip" TargetMode="External"/><Relationship Id="rId95" Type="http://schemas.openxmlformats.org/officeDocument/2006/relationships/footer" Target="footer1.xml"/><Relationship Id="rId19" Type="http://schemas.openxmlformats.org/officeDocument/2006/relationships/image" Target="media/image4.tiff"/><Relationship Id="rId14" Type="http://schemas.microsoft.com/office/2011/relationships/commentsExtended" Target="commentsExtended.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56" Type="http://schemas.openxmlformats.org/officeDocument/2006/relationships/hyperlink" Target="https://www.3gpp.org/ftp/tsg_ran/WG1_RL1/TSGR1_103-e/Docs/R1-2007643.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77" Type="http://schemas.openxmlformats.org/officeDocument/2006/relationships/hyperlink" Target="https://www.3gpp.org/ftp/tsg_ran/WG1_RL1/TSGR1_103-e/Docs/R1-2008616.zip" TargetMode="External"/><Relationship Id="rId100"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93" Type="http://schemas.openxmlformats.org/officeDocument/2006/relationships/hyperlink" Target="https://www.3gpp.org/ftp/tsg_ran/WG1_RL1/TSGR1_103-e/Docs/R1-2008779.zip"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header" Target="header1.xm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D0D1A"/>
    <w:rsid w:val="009D467E"/>
    <w:rsid w:val="009F3E69"/>
    <w:rsid w:val="00A3768C"/>
    <w:rsid w:val="00A41425"/>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0AC8"/>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354E26B-59CC-45A0-AE90-9ABAF7D2CE91}">
  <ds:schemaRefs>
    <ds:schemaRef ds:uri="http://schemas.openxmlformats.org/officeDocument/2006/bibliography"/>
  </ds:schemaRefs>
</ds:datastoreItem>
</file>

<file path=customXml/itemProps6.xml><?xml version="1.0" encoding="utf-8"?>
<ds:datastoreItem xmlns:ds="http://schemas.openxmlformats.org/officeDocument/2006/customXml" ds:itemID="{D2D2DB39-E481-4F01-A3EF-1E89DBE8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25</TotalTime>
  <Pages>64</Pages>
  <Words>24729</Words>
  <Characters>140957</Characters>
  <Application>Microsoft Office Word</Application>
  <DocSecurity>0</DocSecurity>
  <Lines>1174</Lines>
  <Paragraphs>330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#3 for [103-e-NR-52-71-Evaluations]</vt:lpstr>
      <vt:lpstr>Discussion summary #3 for [103-e-NR-52-71-Evaluations]</vt:lpstr>
      <vt:lpstr>Discussion summary #2 for [103-e-NR-52-71-Evaluations]</vt:lpstr>
    </vt:vector>
  </TitlesOfParts>
  <Company>Intel</Company>
  <LinksUpToDate>false</LinksUpToDate>
  <CharactersWithSpaces>165356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Stephen Grant</cp:lastModifiedBy>
  <cp:revision>3</cp:revision>
  <cp:lastPrinted>2011-11-09T07:49:00Z</cp:lastPrinted>
  <dcterms:created xsi:type="dcterms:W3CDTF">2020-11-03T19:43:00Z</dcterms:created>
  <dcterms:modified xsi:type="dcterms:W3CDTF">2020-11-03T22:58:00Z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1604317538</vt:lpwstr>
  </property>
</Properties>
</file>