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5EA98429"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#3</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rFonts w:hint="eastAsia"/>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(Mg,Ng,M,N,P) = (1,1,8,16,2) BS with (0.5 dv, 0.5 dH)</w:t>
            </w:r>
          </w:p>
          <w:p w14:paraId="362938CA" w14:textId="77777777" w:rsidR="00D218E5" w:rsidRDefault="007D432A">
            <w:pPr>
              <w:pStyle w:val="TAL"/>
              <w:rPr>
                <w:rFonts w:ascii="Times New Roman" w:hAnsi="Times New Roman"/>
                <w:sz w:val="20"/>
              </w:rPr>
            </w:pPr>
            <w:r>
              <w:rPr>
                <w:rFonts w:ascii="Times New Roman" w:hAnsi="Times New Roman"/>
                <w:sz w:val="20"/>
              </w:rPr>
              <w:t>- (Mg,Ng,M,N,P) = (1,1,4,4,2) UE with (0.5 dv, 0.5 dH)</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(Mg,Ng,M,N,P) = (1,1,4,8,2) BS with (0.5 dv, 0.5 dH)</w:t>
            </w:r>
          </w:p>
          <w:p w14:paraId="06F8FECA" w14:textId="77777777" w:rsidR="00D218E5" w:rsidRDefault="007D432A">
            <w:pPr>
              <w:pStyle w:val="TAL"/>
              <w:rPr>
                <w:rFonts w:ascii="Times New Roman" w:hAnsi="Times New Roman"/>
                <w:sz w:val="20"/>
              </w:rPr>
            </w:pPr>
            <w:r>
              <w:rPr>
                <w:rFonts w:ascii="Times New Roman" w:hAnsi="Times New Roman"/>
                <w:sz w:val="20"/>
              </w:rPr>
              <w:t>- (Mg,Ng,M,N,P) = (1,1,2,2,2) UE with (0.5 dv, 0.5 dH)</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km/hr</w:t>
            </w:r>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rFonts w:hint="eastAsia"/>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[26, Qualcomm], [56, vivo], [60, ZTE], [64, OPPO], [10, Nokia], [2, 55, Lenovo], [21, Apple], [18, Samsung], [25, NTT DOCOMO], [12, Intel], [7, InterDigital])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InterDigital])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InterDigital])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[56, vivo], [60, ZTE], [21, Apple], [18, Samsung], [7, InterDigital]</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InterDigital])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InterDigital])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In all comparison, the difference is greater than 1 dB.</w:t>
      </w:r>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7A725B">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7A725B">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7A725B">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r>
                    <w:rPr>
                      <w:sz w:val="16"/>
                      <w:szCs w:val="16"/>
                      <w:lang w:eastAsia="zh-CN"/>
                    </w:rPr>
                    <w:t>Tdoc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 xml:space="preserve">TDL-A, </w:t>
                  </w:r>
                  <w:r>
                    <w:rPr>
                      <w:sz w:val="18"/>
                      <w:szCs w:val="18"/>
                      <w:lang w:eastAsia="zh-CN"/>
                    </w:rPr>
                    <w:lastRenderedPageBreak/>
                    <w:t>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7A725B">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7A725B">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 xml:space="preserve">Based on the results, most of the companies show that 480kHz SCS requires ICI compensation for higher MCS (64-QAM), because with CPE compensation there is clear performance loss. But 960kHz SCS can be used with CPE compensation only as shown in the following result assuming </w:t>
            </w:r>
            <w:r>
              <w:rPr>
                <w:rFonts w:ascii="Times New Roman" w:hAnsi="Times New Roman"/>
                <w:lang w:eastAsia="zh-CN"/>
              </w:rPr>
              <w:lastRenderedPageBreak/>
              <w:t>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7A725B">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7A725B">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rPr>
                <w:rFonts w:hint="eastAsia"/>
              </w:rP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rPr>
                <w:rFonts w:hint="eastAsia"/>
              </w:rP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7A725B">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7A725B">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7A725B">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7A725B">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7A725B">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InterDigital])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7A725B">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7A725B">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13 sources ([61, Ericsson], [26, Qualcomm], [56, vivo], [60, ZTE], [64, OPPO], [10, Nokia], [2, 55, Lenovo], [21, Apple], [18, Samsung], [25, NTT DOCOMO], [12, Intel], [67, Charter], [7, InterDigital])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[26, Qualcomm], [56, vivo], [60, ZTE], [21, Apple], [18, Samsung], [7, InterDigital])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14 sources ([61, Ericsson], [68, Huawei], [26, Qualcomm], [56, vivo], [60, ZTE], [64, OPPO], [10, Nokia], [2, 55, Lenovo], [21, Apple], [18, Samsung], [25, NTT DOCOMO], [12, Intel], [67, Charter], [7, InterDigital])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7A725B">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7A725B">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7A725B">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MHz.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7A725B">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bookmarkStart w:id="24" w:name="_GoBack"/>
            <w:bookmarkEnd w:id="24"/>
          </w:p>
        </w:tc>
      </w:tr>
    </w:tbl>
    <w:p w14:paraId="385A4730" w14:textId="512B3358"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5" w:author="Lee, Daewon" w:date="2020-07-31T11:03:00Z">
                    <w:r>
                      <w:rPr>
                        <w:sz w:val="14"/>
                        <w:szCs w:val="16"/>
                        <w:highlight w:val="yellow"/>
                      </w:rPr>
                      <w:delText>modeling</w:delText>
                    </w:r>
                  </w:del>
                  <w:ins w:id="2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7" w:author="Lee, Daewon" w:date="2020-07-31T11:03:00Z">
                    <w:r>
                      <w:rPr>
                        <w:sz w:val="14"/>
                        <w:szCs w:val="16"/>
                        <w:highlight w:val="yellow"/>
                      </w:rPr>
                      <w:delText>modeling</w:delText>
                    </w:r>
                  </w:del>
                  <w:ins w:id="2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Huawei, HiSilicon</w:t>
            </w:r>
          </w:p>
        </w:tc>
        <w:tc>
          <w:tcPr>
            <w:tcW w:w="8021" w:type="dxa"/>
          </w:tcPr>
          <w:p w14:paraId="16D1172D" w14:textId="77777777" w:rsidR="004033E5" w:rsidRDefault="004033E5" w:rsidP="002A3945">
            <w:pPr>
              <w:pStyle w:val="BodyText"/>
              <w:spacing w:after="0"/>
              <w:rPr>
                <w:rFonts w:hint="eastAsia"/>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rFonts w:hint="eastAsia"/>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9" w:author="David mazzarese" w:date="2020-11-03T04:50:00Z">
              <w:r w:rsidDel="004033E5">
                <w:rPr>
                  <w:rFonts w:ascii="Times New Roman" w:hAnsi="Times New Roman"/>
                  <w:szCs w:val="20"/>
                  <w:lang w:eastAsia="zh-CN"/>
                </w:rPr>
                <w:delText xml:space="preserve">one </w:delText>
              </w:r>
            </w:del>
            <w:ins w:id="30"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1"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2" w:author="David mazzarese" w:date="2020-11-03T04:50:00Z">
              <w:r w:rsidDel="004033E5">
                <w:rPr>
                  <w:rFonts w:ascii="Times New Roman" w:hAnsi="Times New Roman"/>
                  <w:szCs w:val="20"/>
                  <w:lang w:eastAsia="zh-CN"/>
                </w:rPr>
                <w:delText>60</w:delText>
              </w:r>
            </w:del>
            <w:ins w:id="33"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4"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5"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6"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7" w:author="David mazzarese" w:date="2020-11-03T04:51:00Z">
              <w:r w:rsidDel="004033E5">
                <w:rPr>
                  <w:rFonts w:ascii="Times New Roman" w:hAnsi="Times New Roman"/>
                  <w:sz w:val="20"/>
                  <w:szCs w:val="20"/>
                  <w:lang w:eastAsia="zh-CN"/>
                </w:rPr>
                <w:delText xml:space="preserve">an </w:delText>
              </w:r>
            </w:del>
            <w:ins w:id="38"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9"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40"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41"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2"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3"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31182C1C" w14:textId="01D719B2" w:rsidR="00602457" w:rsidRDefault="00602457" w:rsidP="002A3945">
            <w:pPr>
              <w:pStyle w:val="BodyText"/>
              <w:spacing w:after="0"/>
              <w:rPr>
                <w:rFonts w:hint="eastAsia"/>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rFonts w:hint="eastAsia"/>
                <w:lang w:eastAsia="zh-CN"/>
              </w:rPr>
            </w:pPr>
            <w:r>
              <w:rPr>
                <w:lang w:eastAsia="zh-CN"/>
              </w:rPr>
              <w:t xml:space="preserve">Companies have diverse views in terms of capturing observations based on optional modelling.  </w:t>
            </w:r>
          </w:p>
        </w:tc>
      </w:tr>
    </w:tbl>
    <w:p w14:paraId="403231F3" w14:textId="77777777"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lastRenderedPageBreak/>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(InF-DH)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lastRenderedPageBreak/>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lastRenderedPageBreak/>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4"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4"/>
    </w:p>
    <w:p w14:paraId="50E2F86B" w14:textId="77777777" w:rsidR="00D218E5" w:rsidRDefault="007D432A">
      <w:pPr>
        <w:spacing w:before="120" w:after="120"/>
        <w:jc w:val="both"/>
      </w:pPr>
      <w:bookmarkStart w:id="45"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5"/>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rFonts w:hint="eastAsia"/>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Among 11 sources ([61, Ericsson], [68, Huawei], [26, Qualcomm], [56, vivo], [60, ZTE], [64, OPPO], [2, 55, Lenovo], [1, Futurewei], [25, NTT DOCOMO], [12, Intel], [7, InterDigital])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Futurewei])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lastRenderedPageBreak/>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BodyText"/>
              <w:spacing w:after="0" w:line="240" w:lineRule="auto"/>
              <w:rPr>
                <w:rFonts w:hint="eastAsia"/>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rFonts w:hint="eastAsia"/>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rFonts w:hint="eastAsia"/>
                <w:lang w:eastAsia="zh-CN"/>
              </w:rPr>
            </w:pPr>
            <w:r>
              <w:rPr>
                <w:lang w:eastAsia="zh-CN"/>
              </w:rPr>
              <w:t>Recommend the following change to properly capture the comparison of ECP and NCP:</w:t>
            </w:r>
          </w:p>
          <w:p w14:paraId="103DAF2F" w14:textId="77777777" w:rsidR="00B9289D" w:rsidRDefault="00B9289D" w:rsidP="00B9289D">
            <w:pPr>
              <w:pStyle w:val="BodyText"/>
              <w:rPr>
                <w:rFonts w:hint="eastAsia"/>
                <w:lang w:eastAsia="zh-CN"/>
              </w:rPr>
            </w:pPr>
          </w:p>
          <w:p w14:paraId="29765AFE" w14:textId="77777777" w:rsidR="00B9289D" w:rsidRPr="00EF4625" w:rsidRDefault="00B9289D" w:rsidP="00B9289D">
            <w:pPr>
              <w:pStyle w:val="BodyText"/>
              <w:rPr>
                <w:rFonts w:hint="eastAsia"/>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rFonts w:hint="eastAsia"/>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rFonts w:hint="eastAsia"/>
                <w:lang w:eastAsia="zh-CN"/>
              </w:rPr>
            </w:pPr>
            <w:r w:rsidRPr="00EF4625">
              <w:rPr>
                <w:lang w:eastAsia="zh-CN"/>
              </w:rPr>
              <w:t xml:space="preserve">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w:t>
            </w:r>
            <w:r w:rsidRPr="00EF4625">
              <w:rPr>
                <w:lang w:eastAsia="zh-CN"/>
              </w:rPr>
              <w:lastRenderedPageBreak/>
              <w:t>10% BLER target</w:t>
            </w:r>
          </w:p>
          <w:p w14:paraId="07F974E8" w14:textId="77777777" w:rsidR="00B9289D" w:rsidRPr="00EF4625" w:rsidRDefault="00B9289D" w:rsidP="00B9289D">
            <w:pPr>
              <w:pStyle w:val="BodyText"/>
              <w:numPr>
                <w:ilvl w:val="1"/>
                <w:numId w:val="13"/>
              </w:numPr>
              <w:rPr>
                <w:rFonts w:hint="eastAsia"/>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rFonts w:hint="eastAsia"/>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rFonts w:hint="eastAsia"/>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rFonts w:hint="eastAsia"/>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6"/>
            <w:r>
              <w:rPr>
                <w:color w:val="FF0000"/>
                <w:lang w:eastAsia="zh-CN"/>
              </w:rPr>
              <w:t xml:space="preserve">[when/if] </w:t>
            </w:r>
            <w:commentRangeEnd w:id="46"/>
            <w:r>
              <w:rPr>
                <w:rStyle w:val="CommentReference"/>
                <w:rFonts w:ascii="Times New Roman" w:hAnsi="Times New Roman"/>
                <w:lang w:eastAsia="zh-CN"/>
              </w:rPr>
              <w:commentReference w:id="46"/>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D462B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rFonts w:hint="eastAsia"/>
                <w:lang w:eastAsia="zh-CN"/>
              </w:rPr>
            </w:pPr>
            <w:r>
              <w:rPr>
                <w:lang w:eastAsia="zh-CN"/>
              </w:rPr>
              <w:t>Wording updated as commented in Ericsson 3.</w:t>
            </w:r>
          </w:p>
        </w:tc>
      </w:tr>
      <w:tr w:rsidR="004033E5" w14:paraId="2E3FDCEE" w14:textId="77777777" w:rsidTr="00D462B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Huawei, HiSilicon</w:t>
            </w:r>
          </w:p>
        </w:tc>
        <w:tc>
          <w:tcPr>
            <w:tcW w:w="8021" w:type="dxa"/>
          </w:tcPr>
          <w:p w14:paraId="64710BAF" w14:textId="250AA3AD" w:rsidR="004033E5" w:rsidRDefault="004033E5" w:rsidP="004033E5">
            <w:pPr>
              <w:pStyle w:val="BodyText"/>
              <w:rPr>
                <w:rFonts w:hint="eastAsia"/>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rFonts w:hint="eastAsia"/>
                <w:lang w:eastAsia="zh-CN"/>
              </w:rPr>
            </w:pPr>
          </w:p>
          <w:p w14:paraId="07E5099F" w14:textId="77777777" w:rsidR="004033E5" w:rsidRDefault="004033E5" w:rsidP="00B9289D">
            <w:pPr>
              <w:pStyle w:val="BodyText"/>
              <w:rPr>
                <w:rFonts w:hint="eastAsia"/>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rFonts w:hint="eastAsia"/>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 </w:t>
            </w:r>
            <w:ins w:id="47"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xml:space="preserve">, 10 sources </w:t>
            </w:r>
            <w:r>
              <w:rPr>
                <w:rFonts w:ascii="Times New Roman" w:hAnsi="Times New Roman"/>
                <w:szCs w:val="20"/>
                <w:lang w:eastAsia="zh-CN"/>
              </w:rPr>
              <w:lastRenderedPageBreak/>
              <w:t>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48"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49"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0" w:author="David mazzarese" w:date="2020-11-03T04:57:00Z">
              <w:r w:rsidDel="004033E5">
                <w:delText xml:space="preserve">4 </w:delText>
              </w:r>
            </w:del>
            <w:ins w:id="51"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2"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3" w:author="David mazzarese" w:date="2020-11-03T04:57:00Z">
              <w:r w:rsidDel="004033E5">
                <w:delText xml:space="preserve">9 </w:delText>
              </w:r>
            </w:del>
            <w:ins w:id="54"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5" w:author="David mazzarese" w:date="2020-11-03T04:57:00Z">
              <w:r w:rsidDel="004033E5">
                <w:rPr>
                  <w:rFonts w:ascii="Times New Roman" w:hAnsi="Times New Roman"/>
                  <w:szCs w:val="20"/>
                  <w:lang w:eastAsia="zh-CN"/>
                </w:rPr>
                <w:delText xml:space="preserve">The </w:delText>
              </w:r>
            </w:del>
            <w:ins w:id="56"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57"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58"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59"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0"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1"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2" w:author="David mazzarese" w:date="2020-11-03T04:58:00Z">
              <w:r w:rsidRPr="00FA29DD" w:rsidDel="004033E5">
                <w:rPr>
                  <w:color w:val="FF0000"/>
                </w:rPr>
                <w:delText xml:space="preserve">3 </w:delText>
              </w:r>
            </w:del>
            <w:ins w:id="63"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4"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5"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rFonts w:hint="eastAsia"/>
                <w:lang w:eastAsia="zh-CN"/>
              </w:rPr>
            </w:pPr>
          </w:p>
        </w:tc>
      </w:tr>
      <w:tr w:rsidR="00EB5A89" w14:paraId="5D0AA035" w14:textId="77777777" w:rsidTr="00D462B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rFonts w:hint="eastAsia"/>
                <w:u w:val="single"/>
                <w:lang w:eastAsia="zh-CN"/>
              </w:rPr>
            </w:pPr>
            <w:r w:rsidRPr="00EB5A89">
              <w:rPr>
                <w:u w:val="single"/>
                <w:lang w:eastAsia="zh-CN"/>
              </w:rPr>
              <w:t>Respond to Huawei’s comment above:</w:t>
            </w:r>
          </w:p>
          <w:p w14:paraId="5350FB4C" w14:textId="77777777" w:rsidR="00EB5A89" w:rsidRDefault="00EB5A89" w:rsidP="004033E5">
            <w:pPr>
              <w:pStyle w:val="BodyText"/>
              <w:rPr>
                <w:rFonts w:hint="eastAsia"/>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rFonts w:hint="eastAsia"/>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xml:space="preserve">” is </w:t>
            </w:r>
            <w:r>
              <w:rPr>
                <w:lang w:eastAsia="zh-CN"/>
              </w:rPr>
              <w:lastRenderedPageBreak/>
              <w:t>not captured here as it relates to ICI/CPE comparison.</w:t>
            </w:r>
          </w:p>
          <w:p w14:paraId="76B5B375" w14:textId="77777777" w:rsidR="00EB5A89" w:rsidRDefault="00A806F7" w:rsidP="004033E5">
            <w:pPr>
              <w:pStyle w:val="BodyText"/>
              <w:rPr>
                <w:rFonts w:hint="eastAsia"/>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rFonts w:hint="eastAsia"/>
                <w:lang w:eastAsia="zh-CN"/>
              </w:rPr>
            </w:pPr>
            <w:r>
              <w:rPr>
                <w:lang w:eastAsia="zh-CN"/>
              </w:rPr>
              <w:t>Source number updated w.r.t. ECP evaluation.</w:t>
            </w:r>
          </w:p>
          <w:p w14:paraId="0129093B" w14:textId="03D1DB51" w:rsidR="00A806F7" w:rsidRDefault="00A806F7" w:rsidP="004033E5">
            <w:pPr>
              <w:pStyle w:val="BodyText"/>
              <w:rPr>
                <w:rFonts w:hint="eastAsia"/>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rFonts w:hint="eastAsia"/>
                <w:lang w:eastAsia="zh-CN"/>
              </w:rPr>
            </w:pPr>
          </w:p>
        </w:tc>
      </w:tr>
      <w:tr w:rsidR="007A725B" w14:paraId="5F0F4D9B" w14:textId="77777777" w:rsidTr="007A725B">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66" w:author="Schober, Karol (Nokia - FI/Espoo)" w:date="2020-11-01T17:27:00Z"/>
                <w:rFonts w:hint="eastAsia"/>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7A725B">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hint="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7A725B">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InterDigital</w:t>
            </w:r>
          </w:p>
        </w:tc>
        <w:tc>
          <w:tcPr>
            <w:tcW w:w="8021" w:type="dxa"/>
          </w:tcPr>
          <w:p w14:paraId="3CC1E673" w14:textId="2673C859" w:rsidR="00602457" w:rsidRDefault="00602457" w:rsidP="007A725B">
            <w:pPr>
              <w:pStyle w:val="BodyText"/>
              <w:rPr>
                <w:rFonts w:eastAsiaTheme="minorEastAsia" w:hint="eastAsia"/>
                <w:lang w:eastAsia="ko-KR"/>
              </w:rPr>
            </w:pPr>
            <w:r>
              <w:rPr>
                <w:rFonts w:eastAsiaTheme="minorEastAsia"/>
                <w:lang w:eastAsia="ko-KR"/>
              </w:rPr>
              <w:t xml:space="preserve">We support the conclusion from Nokia. </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lastRenderedPageBreak/>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67" w:name="_Toc47609866"/>
      <w:bookmarkStart w:id="68"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67"/>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68"/>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lastRenderedPageBreak/>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69"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69"/>
    </w:p>
    <w:p w14:paraId="407694A5" w14:textId="77777777" w:rsidR="00D218E5" w:rsidRDefault="007D432A">
      <w:pPr>
        <w:pStyle w:val="Caption"/>
        <w:rPr>
          <w:b w:val="0"/>
          <w:i/>
        </w:rPr>
      </w:pPr>
      <w:bookmarkStart w:id="70"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0"/>
      <w:r>
        <w:rPr>
          <w:b w:val="0"/>
          <w:i/>
        </w:rPr>
        <w:t xml:space="preserve"> </w:t>
      </w:r>
    </w:p>
    <w:p w14:paraId="20315EAD" w14:textId="77777777" w:rsidR="00D218E5" w:rsidRDefault="007D432A">
      <w:pPr>
        <w:pStyle w:val="Caption"/>
        <w:rPr>
          <w:b w:val="0"/>
          <w:i/>
        </w:rPr>
      </w:pPr>
      <w:bookmarkStart w:id="71" w:name="_Toc47535500"/>
      <w:bookmarkStart w:id="72" w:name="_Toc53744014"/>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1"/>
      <w:bookmarkEnd w:id="72"/>
    </w:p>
    <w:p w14:paraId="2109D96F" w14:textId="77777777" w:rsidR="00D218E5" w:rsidRDefault="007D432A">
      <w:pPr>
        <w:pStyle w:val="Caption"/>
        <w:rPr>
          <w:b w:val="0"/>
          <w:i/>
        </w:rPr>
      </w:pPr>
      <w:bookmarkStart w:id="73" w:name="_Toc53744015"/>
      <w:bookmarkStart w:id="74"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3"/>
      <w:bookmarkEnd w:id="74"/>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rFonts w:hint="eastAsia"/>
          <w:lang w:eastAsia="zh-CN"/>
        </w:rPr>
      </w:pPr>
      <w:r>
        <w:rPr>
          <w:lang w:eastAsia="zh-CN"/>
        </w:rPr>
        <w:t>Observation 8: with legacy PTRS pattern, phase noise impact is more visible for MCS 22.</w:t>
      </w:r>
    </w:p>
    <w:p w14:paraId="16E200A1" w14:textId="77777777" w:rsidR="00D218E5" w:rsidRDefault="007D432A">
      <w:pPr>
        <w:pStyle w:val="BodyText"/>
        <w:rPr>
          <w:rFonts w:hint="eastAsia"/>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5" w:name="_Ref47695458"/>
      <w:bookmarkStart w:id="76"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5"/>
      <w:r>
        <w:rPr>
          <w:b w:val="0"/>
        </w:rPr>
        <w:t>A simple, 3-tap BLS ICI equalizer is able to eliminate the error floor caused by the ICI, and in turn allows proper operation using current NR numerology (e.g., SCS = 120KHz).</w:t>
      </w:r>
      <w:bookmarkEnd w:id="76"/>
    </w:p>
    <w:p w14:paraId="519C1B00" w14:textId="77777777" w:rsidR="00D218E5" w:rsidRDefault="007D432A">
      <w:pPr>
        <w:pStyle w:val="Caption"/>
        <w:rPr>
          <w:b w:val="0"/>
        </w:rPr>
      </w:pPr>
      <w:bookmarkStart w:id="77" w:name="_Ref47695471"/>
      <w:bookmarkStart w:id="78"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77"/>
      <w:r>
        <w:rPr>
          <w:b w:val="0"/>
        </w:rPr>
        <w:t>When 3-tap BLS ICI equalizer is used at the receiver, R-15 PTRS design and block PTRS design offer identical performance.</w:t>
      </w:r>
      <w:bookmarkEnd w:id="78"/>
    </w:p>
    <w:p w14:paraId="6CC4AD55" w14:textId="77777777" w:rsidR="00D218E5" w:rsidRDefault="007D432A">
      <w:pPr>
        <w:pStyle w:val="Caption"/>
        <w:rPr>
          <w:b w:val="0"/>
        </w:rPr>
      </w:pPr>
      <w:bookmarkStart w:id="79"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79"/>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0" w:name="_Ref53431212"/>
      <w:bookmarkStart w:id="81"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0"/>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2" w:name="PTRS_observation2"/>
      <w:bookmarkEnd w:id="8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3" w:name="PTRS_observation3"/>
      <w:bookmarkEnd w:id="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3"/>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lastRenderedPageBreak/>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Pr="00087AFF" w:rsidRDefault="007D432A">
      <w:pPr>
        <w:pStyle w:val="BodyText"/>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sufficient number of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EE7170C" w14:textId="2DC4C5A1"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with a block-based PTRS 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It reported performance gain for 120, 240 and 480 kHz SCS.</w:t>
      </w:r>
    </w:p>
    <w:p w14:paraId="6D550188" w14:textId="15B257D3" w:rsidR="007D5A2E" w:rsidRPr="00087AFF" w:rsidRDefault="007D5A2E" w:rsidP="007D5A2E">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Futurewei])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1A2239B5" w:rsidR="00236069" w:rsidRPr="00087AFF" w:rsidRDefault="00236069" w:rsidP="0094208C">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w:t>
      </w:r>
      <w:r w:rsidR="00592632" w:rsidRPr="00087AFF">
        <w:rPr>
          <w:rFonts w:ascii="Times New Roman" w:hAnsi="Times New Roman"/>
          <w:szCs w:val="20"/>
          <w:lang w:eastAsia="zh-CN"/>
        </w:rPr>
        <w:t xml:space="preserve"> MCS 22</w:t>
      </w:r>
      <w:r w:rsidR="0094208C">
        <w:rPr>
          <w:rFonts w:ascii="Times New Roman" w:hAnsi="Times New Roman"/>
          <w:szCs w:val="20"/>
          <w:lang w:eastAsia="zh-CN"/>
        </w:rPr>
        <w:t xml:space="preserve"> </w:t>
      </w:r>
      <w:r w:rsidR="0094208C" w:rsidRPr="0094208C">
        <w:rPr>
          <w:rFonts w:ascii="Times New Roman" w:hAnsi="Times New Roman"/>
          <w:color w:val="FF0000"/>
          <w:szCs w:val="20"/>
          <w:lang w:eastAsia="zh-CN"/>
        </w:rPr>
        <w:t>with normal CP when delay spread is not large</w:t>
      </w:r>
      <w:r w:rsidRPr="00087AFF">
        <w:rPr>
          <w:rFonts w:ascii="Times New Roman" w:hAnsi="Times New Roman"/>
          <w:szCs w:val="20"/>
          <w:lang w:eastAsia="zh-CN"/>
        </w:rPr>
        <w:t xml:space="preserve">, </w:t>
      </w:r>
      <w:r w:rsidR="00C57A4D" w:rsidRPr="00087AFF">
        <w:rPr>
          <w:rFonts w:ascii="Times New Roman" w:hAnsi="Times New Roman"/>
          <w:szCs w:val="20"/>
          <w:lang w:eastAsia="zh-CN"/>
        </w:rPr>
        <w:t>it is observed that ICI compensation of multi-tap filtering is required for 120, 240 and</w:t>
      </w:r>
      <w:r w:rsidR="00805CC6" w:rsidRPr="00087AFF">
        <w:rPr>
          <w:rFonts w:ascii="Times New Roman" w:hAnsi="Times New Roman"/>
          <w:szCs w:val="20"/>
          <w:lang w:eastAsia="zh-CN"/>
        </w:rPr>
        <w:t>/or</w:t>
      </w:r>
      <w:r w:rsidR="00C57A4D" w:rsidRPr="00087AFF">
        <w:rPr>
          <w:rFonts w:ascii="Times New Roman" w:hAnsi="Times New Roman"/>
          <w:szCs w:val="20"/>
          <w:lang w:eastAsia="zh-CN"/>
        </w:rPr>
        <w:t xml:space="preserve"> 480 kHz SCS to achieve comparable performance </w:t>
      </w:r>
      <w:r w:rsidR="00034D98" w:rsidRPr="00087AFF">
        <w:rPr>
          <w:rFonts w:ascii="Times New Roman" w:hAnsi="Times New Roman"/>
          <w:szCs w:val="20"/>
          <w:lang w:eastAsia="zh-CN"/>
        </w:rPr>
        <w:t xml:space="preserve">(&lt; 1 dB difference) </w:t>
      </w:r>
      <w:r w:rsidR="00C57A4D" w:rsidRPr="00087AFF">
        <w:rPr>
          <w:rFonts w:ascii="Times New Roman" w:hAnsi="Times New Roman"/>
          <w:szCs w:val="20"/>
          <w:lang w:eastAsia="zh-CN"/>
        </w:rPr>
        <w:t xml:space="preserve">to </w:t>
      </w:r>
      <w:r w:rsidR="00C57A4D" w:rsidRPr="00087AFF">
        <w:t>that</w:t>
      </w:r>
      <w:r w:rsidR="00592632" w:rsidRPr="00087AFF">
        <w:t xml:space="preserve"> of 960 kHz SCS with CPE-only compensation</w:t>
      </w:r>
      <w:r w:rsidR="00C16F31" w:rsidRPr="00087AFF">
        <w:t xml:space="preserve"> </w:t>
      </w:r>
      <w:r w:rsidR="00747225" w:rsidRPr="00087AFF">
        <w:t>for 10% BLER target</w:t>
      </w:r>
    </w:p>
    <w:p w14:paraId="17730E0E" w14:textId="1B597763" w:rsidR="00C836E9" w:rsidRPr="00087AFF" w:rsidRDefault="00C836E9"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D923F70" w14:textId="369341A1" w:rsidR="00C831AE" w:rsidRPr="00087AFF" w:rsidRDefault="00904CF8"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3</w:t>
      </w:r>
      <w:r w:rsidR="00C836E9" w:rsidRPr="00087AFF">
        <w:rPr>
          <w:rFonts w:ascii="Times New Roman" w:hAnsi="Times New Roman"/>
          <w:szCs w:val="20"/>
          <w:lang w:eastAsia="zh-CN"/>
        </w:rPr>
        <w:t xml:space="preserve"> source</w:t>
      </w:r>
      <w:r w:rsidRPr="00087AFF">
        <w:rPr>
          <w:rFonts w:ascii="Times New Roman" w:hAnsi="Times New Roman"/>
          <w:szCs w:val="20"/>
          <w:lang w:eastAsia="zh-CN"/>
        </w:rPr>
        <w:t>s</w:t>
      </w:r>
      <w:r w:rsidR="00C836E9" w:rsidRPr="00087AFF">
        <w:rPr>
          <w:rFonts w:ascii="Times New Roman" w:hAnsi="Times New Roman"/>
          <w:szCs w:val="20"/>
          <w:lang w:eastAsia="zh-CN"/>
        </w:rPr>
        <w:t xml:space="preserve"> ([61, Ericsson]</w:t>
      </w:r>
      <w:r w:rsidR="00805CC6" w:rsidRPr="00087AFF">
        <w:rPr>
          <w:rFonts w:ascii="Times New Roman" w:hAnsi="Times New Roman"/>
          <w:szCs w:val="20"/>
          <w:lang w:eastAsia="zh-CN"/>
        </w:rPr>
        <w:t>, [64, OPPO], [10, Nokia]</w:t>
      </w:r>
      <w:r w:rsidR="00C831AE" w:rsidRPr="00087AFF">
        <w:rPr>
          <w:rFonts w:ascii="Times New Roman" w:hAnsi="Times New Roman"/>
          <w:szCs w:val="20"/>
          <w:lang w:eastAsia="zh-CN"/>
        </w:rPr>
        <w:t>) reported comparable performance of 480 kHz SCS with ICI compensation and 960 kHz SCS with CPE compensation</w:t>
      </w:r>
    </w:p>
    <w:p w14:paraId="685F7FB3" w14:textId="7D7EE476" w:rsidR="00C831AE" w:rsidRPr="00087AFF" w:rsidRDefault="00C831AE" w:rsidP="00C836E9">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lastRenderedPageBreak/>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[68, Huawei]</w:t>
      </w:r>
      <w:r w:rsidRPr="00087AFF">
        <w:rPr>
          <w:rFonts w:ascii="Times New Roman" w:hAnsi="Times New Roman"/>
          <w:szCs w:val="20"/>
          <w:lang w:eastAsia="zh-CN"/>
        </w:rPr>
        <w:t>) reported comparable performance of 240 kHz SCS with ICI compensation and 960 kHz SCS with CPE compensation.</w:t>
      </w:r>
    </w:p>
    <w:p w14:paraId="689A4C7D" w14:textId="3DC7AC2E" w:rsidR="00BC1B63" w:rsidRPr="00087AFF" w:rsidRDefault="00BC1B63" w:rsidP="00BC1B6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0F267861" w14:textId="0794641B" w:rsidR="00BC1B63" w:rsidRPr="00087AFF" w:rsidRDefault="00BC1B63" w:rsidP="00BC1B6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w:t>
      </w:r>
      <w:r w:rsidR="00C836E9" w:rsidRPr="00087AFF">
        <w:rPr>
          <w:rFonts w:ascii="Times New Roman" w:hAnsi="Times New Roman"/>
          <w:szCs w:val="20"/>
          <w:lang w:eastAsia="zh-CN"/>
        </w:rPr>
        <w:t xml:space="preserve"> </w:t>
      </w:r>
      <w:r w:rsidRPr="00087AFF">
        <w:rPr>
          <w:rFonts w:ascii="Times New Roman" w:hAnsi="Times New Roman"/>
          <w:szCs w:val="20"/>
          <w:lang w:eastAsia="zh-CN"/>
        </w:rPr>
        <w:t>(</w:t>
      </w:r>
      <w:r w:rsidR="00C836E9" w:rsidRPr="00087AFF">
        <w:rPr>
          <w:rFonts w:ascii="Times New Roman" w:hAnsi="Times New Roman"/>
          <w:szCs w:val="20"/>
          <w:lang w:eastAsia="zh-CN"/>
        </w:rPr>
        <w:t xml:space="preserve">[1, Futurewei]) reported comparable performance </w:t>
      </w:r>
      <w:r w:rsidRPr="00087AFF">
        <w:rPr>
          <w:rFonts w:ascii="Times New Roman" w:hAnsi="Times New Roman"/>
          <w:szCs w:val="20"/>
          <w:lang w:eastAsia="zh-CN"/>
        </w:rPr>
        <w:t xml:space="preserve">of 480 kHz SCS with ICI compensation and 960 kHz SCS with </w:t>
      </w:r>
      <w:r w:rsidR="002E4080" w:rsidRPr="00087AFF">
        <w:rPr>
          <w:rFonts w:ascii="Times New Roman" w:hAnsi="Times New Roman"/>
          <w:szCs w:val="20"/>
          <w:lang w:eastAsia="zh-CN"/>
        </w:rPr>
        <w:t>CPE compensation</w:t>
      </w:r>
      <w:r w:rsidR="00805CC6" w:rsidRPr="00087AFF">
        <w:rPr>
          <w:rFonts w:ascii="Times New Roman" w:hAnsi="Times New Roman"/>
          <w:szCs w:val="20"/>
          <w:lang w:eastAsia="zh-CN"/>
        </w:rPr>
        <w:t xml:space="preserve"> in TDL-A 5 and 10ns as well as in CDL-D 30ns</w:t>
      </w:r>
      <w:r w:rsidR="002E4080" w:rsidRPr="00087AFF">
        <w:rPr>
          <w:rFonts w:ascii="Times New Roman" w:hAnsi="Times New Roman"/>
          <w:szCs w:val="20"/>
          <w:lang w:eastAsia="zh-CN"/>
        </w:rPr>
        <w:t>.</w:t>
      </w:r>
    </w:p>
    <w:p w14:paraId="271F54F2" w14:textId="14D7E781" w:rsidR="00D52DFF" w:rsidRPr="00786943" w:rsidRDefault="00D52DFF" w:rsidP="00D52DFF">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5805C55A" w14:textId="5BDB3A36" w:rsidR="008C3F8C" w:rsidRPr="00087AFF" w:rsidRDefault="008C3F8C" w:rsidP="008C3F8C">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7070E895" w14:textId="42096E60" w:rsidR="008C3F8C" w:rsidRPr="00087AFF" w:rsidRDefault="008C3F8C" w:rsidP="00D52DF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00D52DFF"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071F8874" w14:textId="239A3644" w:rsidR="00D52DFF" w:rsidRPr="00D52DFF" w:rsidRDefault="00D52DFF" w:rsidP="00D52DFF">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sidR="00786943">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sidR="00786943">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sidR="00786943">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sidR="00786943">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sidR="00786943">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sidR="00786943">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sidR="00786943">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p>
    <w:p w14:paraId="4BFED705" w14:textId="533D2ECC" w:rsidR="000A283A" w:rsidRPr="00087AFF" w:rsidRDefault="000A283A" w:rsidP="000A283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54E475B4"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p>
    <w:p w14:paraId="2C5F258D" w14:textId="1E14CBCE"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w:t>
      </w:r>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 Futurewei])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the performance of 480 kHz SCS with ICI compensation 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3F0C0957" w:rsidR="00860203" w:rsidRPr="00087AFF" w:rsidRDefault="00860203" w:rsidP="00860203">
      <w:pPr>
        <w:pStyle w:val="BodyText"/>
        <w:numPr>
          <w:ilvl w:val="1"/>
          <w:numId w:val="21"/>
        </w:numPr>
        <w:rPr>
          <w:rFonts w:hint="eastAsia"/>
          <w:lang w:eastAsia="zh-CN"/>
        </w:rPr>
      </w:pPr>
      <w:r w:rsidRPr="00087AFF">
        <w:rPr>
          <w:lang w:eastAsia="zh-CN"/>
        </w:rPr>
        <w:t>One source ([14, Ericsson]) reported that direct de-ICI compensation with Rel-15 PTRS outperforms ICI filter approximation approach with clustered PTRS.</w:t>
      </w:r>
    </w:p>
    <w:p w14:paraId="6283AF49" w14:textId="39F3F320" w:rsidR="00860203" w:rsidRPr="00087AFF" w:rsidRDefault="00860203" w:rsidP="0086020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lastRenderedPageBreak/>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8021"/>
      </w:tblGrid>
      <w:tr w:rsidR="00D218E5" w14:paraId="48F77B98" w14:textId="77777777" w:rsidTr="001961F3">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1961F3">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1961F3">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1961F3">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1961F3">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1961F3">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1961F3">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1961F3">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1961F3">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1961F3">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w:t>
            </w:r>
            <w:r>
              <w:rPr>
                <w:rFonts w:ascii="Times New Roman" w:eastAsiaTheme="minorEastAsia" w:hAnsi="Times New Roman"/>
                <w:szCs w:val="20"/>
                <w:lang w:eastAsia="ko-KR"/>
              </w:rPr>
              <w:lastRenderedPageBreak/>
              <w:t>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1961F3">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rFonts w:hint="eastAsia"/>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rFonts w:hint="eastAsia"/>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rFonts w:hint="eastAsia"/>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rFonts w:hint="eastAsia"/>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BodyText"/>
              <w:ind w:left="360"/>
              <w:rPr>
                <w:rFonts w:hint="eastAsia"/>
                <w:lang w:eastAsia="zh-CN"/>
              </w:rPr>
            </w:pPr>
            <w:r>
              <w:rPr>
                <w:lang w:eastAsia="zh-CN"/>
              </w:rPr>
              <w:t>…</w:t>
            </w:r>
          </w:p>
          <w:p w14:paraId="6F0A64ED" w14:textId="77777777" w:rsidR="00B9289D" w:rsidRPr="00633A02" w:rsidRDefault="00B9289D" w:rsidP="00B9289D">
            <w:pPr>
              <w:pStyle w:val="BodyText"/>
              <w:numPr>
                <w:ilvl w:val="0"/>
                <w:numId w:val="21"/>
              </w:numPr>
              <w:rPr>
                <w:rFonts w:hint="eastAsia"/>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rFonts w:hint="eastAsia"/>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([1, Futurewei]) report similar performance for 120, 240 and 480 </w:t>
            </w:r>
            <w:r w:rsidRPr="00633A02">
              <w:rPr>
                <w:lang w:eastAsia="zh-CN"/>
              </w:rPr>
              <w:lastRenderedPageBreak/>
              <w:t>kHz. It also reported the BLER for 960 kHz SCS is not acceptable.</w:t>
            </w:r>
          </w:p>
          <w:p w14:paraId="1D50D398"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rFonts w:hint="eastAsia"/>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rFonts w:hint="eastAsia"/>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rFonts w:hint="eastAsia"/>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rFonts w:hint="eastAsia"/>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rFonts w:hint="eastAsia"/>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1961F3">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lastRenderedPageBreak/>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r w:rsidRPr="003E77D3">
                    <w:rPr>
                      <w:sz w:val="16"/>
                      <w:szCs w:val="16"/>
                      <w:lang w:eastAsia="zh-CN"/>
                    </w:rPr>
                    <w:t>Tdoc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1961F3">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1961F3">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lastRenderedPageBreak/>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1961F3">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Huawei, HiSilicon</w:t>
            </w:r>
          </w:p>
        </w:tc>
        <w:tc>
          <w:tcPr>
            <w:tcW w:w="8021" w:type="dxa"/>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Tdocs.</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w:t>
            </w:r>
            <w:r>
              <w:rPr>
                <w:rFonts w:ascii="Times New Roman" w:eastAsia="SimSun" w:hAnsi="Times New Roman"/>
                <w:sz w:val="20"/>
                <w:szCs w:val="20"/>
              </w:rPr>
              <w:lastRenderedPageBreak/>
              <w:t>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4"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5"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6"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87"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88"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Futurewei])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89" w:author="David mazzarese" w:date="2020-11-03T05:01:00Z">
              <w:r>
                <w:rPr>
                  <w:rFonts w:ascii="Times New Roman" w:hAnsi="Times New Roman"/>
                  <w:szCs w:val="20"/>
                  <w:lang w:eastAsia="zh-CN"/>
                </w:rPr>
                <w:t xml:space="preserve">At very high MCS (e.g., MCS 26 or MCS 28), </w:t>
              </w:r>
            </w:ins>
            <w:del w:id="90" w:author="David mazzarese" w:date="2020-11-03T05:01:00Z">
              <w:r w:rsidDel="004033E5">
                <w:rPr>
                  <w:rFonts w:ascii="Times New Roman" w:hAnsi="Times New Roman"/>
                  <w:szCs w:val="20"/>
                  <w:lang w:eastAsia="zh-CN"/>
                </w:rPr>
                <w:delText xml:space="preserve">Two </w:delText>
              </w:r>
            </w:del>
            <w:ins w:id="91"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2"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3"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4"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5"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6"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97"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98"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99"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0" w:author="David mazzarese" w:date="2020-11-03T05:04:00Z">
              <w:r w:rsidR="00A07F93">
                <w:rPr>
                  <w:bCs/>
                  <w:color w:val="FF0000"/>
                </w:rPr>
                <w:t xml:space="preserve">(for 240 kHz SCS) and 1.6 dB (for 120 kHz SCS) </w:t>
              </w:r>
            </w:ins>
            <w:r w:rsidRPr="00940C48">
              <w:rPr>
                <w:bCs/>
                <w:color w:val="FF0000"/>
              </w:rPr>
              <w:t xml:space="preserve">in CDL-B 50ns </w:t>
            </w:r>
            <w:del w:id="101"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 xml:space="preserve">the </w:t>
            </w:r>
            <w:r w:rsidRPr="00741C09">
              <w:rPr>
                <w:bCs/>
                <w:color w:val="FF0000"/>
              </w:rPr>
              <w:lastRenderedPageBreak/>
              <w:t>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rFonts w:hint="eastAsia"/>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2"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1961F3">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lastRenderedPageBreak/>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lastRenderedPageBreak/>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1961F3">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bl>
    <w:p w14:paraId="1D927B39" w14:textId="355F54B7"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rPr>
          <w:rFonts w:hint="eastAsia"/>
        </w:rPr>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rPr>
          <w:rFonts w:hint="eastAsia"/>
        </w:rPr>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3"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3"/>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hint="eastAsia"/>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lastRenderedPageBreak/>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rFonts w:hint="eastAsia"/>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4" w:name="_Toc47609867"/>
      <w:bookmarkStart w:id="105"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4"/>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5"/>
    </w:p>
    <w:p w14:paraId="7D8B1E37" w14:textId="77777777" w:rsidR="00D218E5" w:rsidRDefault="007D432A">
      <w:pPr>
        <w:pStyle w:val="Caption"/>
        <w:spacing w:before="0" w:after="60"/>
        <w:rPr>
          <w:b w:val="0"/>
        </w:rPr>
      </w:pPr>
      <w:bookmarkStart w:id="106" w:name="_Toc47609868"/>
      <w:bookmarkStart w:id="107"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6"/>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07"/>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lastRenderedPageBreak/>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08"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08"/>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09"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09"/>
    </w:p>
    <w:p w14:paraId="4A268E3C" w14:textId="77777777" w:rsidR="00D218E5" w:rsidRDefault="007D432A">
      <w:pPr>
        <w:pStyle w:val="Caption"/>
        <w:jc w:val="both"/>
        <w:rPr>
          <w:b w:val="0"/>
          <w:kern w:val="2"/>
          <w:lang w:eastAsia="zh-CN"/>
        </w:rPr>
      </w:pPr>
      <w:bookmarkStart w:id="110"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0"/>
    </w:p>
    <w:p w14:paraId="442B791A" w14:textId="77777777" w:rsidR="00D218E5" w:rsidRDefault="007D432A">
      <w:pPr>
        <w:pStyle w:val="Caption"/>
        <w:jc w:val="both"/>
        <w:rPr>
          <w:b w:val="0"/>
        </w:rPr>
      </w:pPr>
      <w:bookmarkStart w:id="111"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1"/>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lastRenderedPageBreak/>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My understanding of PRACH performance study is on the impact of different SCS on PRACH. </w:t>
            </w:r>
            <w:r>
              <w:rPr>
                <w:rFonts w:ascii="Times New Roman" w:hAnsi="Times New Roman"/>
                <w:szCs w:val="20"/>
                <w:lang w:eastAsia="zh-CN"/>
              </w:rPr>
              <w:lastRenderedPageBreak/>
              <w:t>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rFonts w:hint="eastAsia"/>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2" w:author="김선욱/책임연구원/미래기술센터 C&amp;M표준(연)5G무선통신표준Task(seonwook.kim@lge.com)" w:date="2020-10-28T15:25:00Z">
              <w:r>
                <w:rPr>
                  <w:lang w:eastAsia="zh-CN"/>
                </w:rPr>
                <w:delText>MCL</w:delText>
              </w:r>
            </w:del>
            <w:ins w:id="113"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rFonts w:hint="eastAsia"/>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5" w:author="김선욱/책임연구원/미래기술센터 C&amp;M표준(연)5G무선통신표준Task(seonwook.kim@lge.com)" w:date="2020-10-28T15:28:00Z">
              <w:r>
                <w:rPr>
                  <w:rFonts w:ascii="Times New Roman" w:hAnsi="Times New Roman"/>
                  <w:szCs w:val="20"/>
                  <w:lang w:eastAsia="zh-CN"/>
                </w:rPr>
                <w:t>ation of 25 dBm EIRP</w:t>
              </w:r>
            </w:ins>
            <w:del w:id="11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17"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18" w:author="김선욱/책임연구원/미래기술센터 C&amp;M표준(연)5G무선통신표준Task(seonwook.kim@lge.com)" w:date="2020-10-28T15:28:00Z">
              <w:r>
                <w:rPr>
                  <w:rFonts w:ascii="Times New Roman" w:hAnsi="Times New Roman"/>
                  <w:szCs w:val="20"/>
                  <w:lang w:eastAsia="zh-CN"/>
                </w:rPr>
                <w:delText>limit</w:delText>
              </w:r>
            </w:del>
            <w:ins w:id="119" w:author="김선욱/책임연구원/미래기술센터 C&amp;M표준(연)5G무선통신표준Task(seonwook.kim@lge.com)" w:date="2020-10-28T15:28:00Z">
              <w:r>
                <w:rPr>
                  <w:rFonts w:ascii="Times New Roman" w:hAnsi="Times New Roman"/>
                  <w:szCs w:val="20"/>
                  <w:lang w:eastAsia="zh-CN"/>
                </w:rPr>
                <w:t>limitation of 25 dBm EIRP</w:t>
              </w:r>
            </w:ins>
            <w:del w:id="120"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1"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2"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3"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4"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w:t>
            </w:r>
            <w:r w:rsidRPr="00567C24">
              <w:rPr>
                <w:color w:val="FF0000"/>
              </w:rPr>
              <w:lastRenderedPageBreak/>
              <w:t xml:space="preserve">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5"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5"/>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7579EA">
      <w:pPr>
        <w:pStyle w:val="ListParagraph"/>
        <w:numPr>
          <w:ilvl w:val="0"/>
          <w:numId w:val="29"/>
        </w:numPr>
        <w:ind w:hanging="720"/>
        <w:rPr>
          <w:lang w:eastAsia="zh-CN"/>
        </w:rPr>
      </w:pPr>
      <w:hyperlink r:id="rId21"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7579EA">
      <w:pPr>
        <w:pStyle w:val="ListParagraph"/>
        <w:numPr>
          <w:ilvl w:val="0"/>
          <w:numId w:val="29"/>
        </w:numPr>
        <w:ind w:hanging="720"/>
        <w:rPr>
          <w:lang w:eastAsia="zh-CN"/>
        </w:rPr>
      </w:pPr>
      <w:hyperlink r:id="rId22"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7579EA">
      <w:pPr>
        <w:pStyle w:val="ListParagraph"/>
        <w:numPr>
          <w:ilvl w:val="0"/>
          <w:numId w:val="29"/>
        </w:numPr>
        <w:ind w:hanging="720"/>
        <w:rPr>
          <w:lang w:eastAsia="zh-CN"/>
        </w:rPr>
      </w:pPr>
      <w:hyperlink r:id="rId23"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7579EA">
      <w:pPr>
        <w:pStyle w:val="ListParagraph"/>
        <w:numPr>
          <w:ilvl w:val="0"/>
          <w:numId w:val="29"/>
        </w:numPr>
        <w:ind w:hanging="720"/>
        <w:rPr>
          <w:lang w:eastAsia="zh-CN"/>
        </w:rPr>
      </w:pPr>
      <w:hyperlink r:id="rId24"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7579EA">
      <w:pPr>
        <w:pStyle w:val="ListParagraph"/>
        <w:numPr>
          <w:ilvl w:val="0"/>
          <w:numId w:val="29"/>
        </w:numPr>
        <w:ind w:hanging="720"/>
        <w:rPr>
          <w:lang w:eastAsia="zh-CN"/>
        </w:rPr>
      </w:pPr>
      <w:hyperlink r:id="rId25"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7579EA">
      <w:pPr>
        <w:pStyle w:val="ListParagraph"/>
        <w:numPr>
          <w:ilvl w:val="0"/>
          <w:numId w:val="29"/>
        </w:numPr>
        <w:ind w:hanging="720"/>
        <w:rPr>
          <w:lang w:eastAsia="zh-CN"/>
        </w:rPr>
      </w:pPr>
      <w:hyperlink r:id="rId26"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7579EA">
      <w:pPr>
        <w:pStyle w:val="ListParagraph"/>
        <w:numPr>
          <w:ilvl w:val="0"/>
          <w:numId w:val="29"/>
        </w:numPr>
        <w:ind w:hanging="720"/>
        <w:rPr>
          <w:lang w:eastAsia="zh-CN"/>
        </w:rPr>
      </w:pPr>
      <w:hyperlink r:id="rId27"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7579EA">
      <w:pPr>
        <w:pStyle w:val="ListParagraph"/>
        <w:numPr>
          <w:ilvl w:val="0"/>
          <w:numId w:val="29"/>
        </w:numPr>
        <w:ind w:hanging="720"/>
        <w:rPr>
          <w:lang w:eastAsia="zh-CN"/>
        </w:rPr>
      </w:pPr>
      <w:hyperlink r:id="rId28" w:history="1">
        <w:r w:rsidR="00AB6EC8">
          <w:rPr>
            <w:rStyle w:val="Hyperlink"/>
            <w:lang w:eastAsia="zh-CN"/>
          </w:rPr>
          <w:t>R1-2007847</w:t>
        </w:r>
      </w:hyperlink>
      <w:r w:rsidR="007D432A">
        <w:rPr>
          <w:lang w:eastAsia="zh-CN"/>
        </w:rPr>
        <w:tab/>
        <w:t>System Analysis of NR opration in 52.6 to 71 GHz</w:t>
      </w:r>
      <w:r w:rsidR="007D432A">
        <w:rPr>
          <w:lang w:eastAsia="zh-CN"/>
        </w:rPr>
        <w:tab/>
        <w:t>CATT</w:t>
      </w:r>
    </w:p>
    <w:p w14:paraId="3F232F34" w14:textId="569B2CCD" w:rsidR="00D218E5" w:rsidRDefault="007579EA">
      <w:pPr>
        <w:pStyle w:val="ListParagraph"/>
        <w:numPr>
          <w:ilvl w:val="0"/>
          <w:numId w:val="29"/>
        </w:numPr>
        <w:ind w:hanging="720"/>
        <w:rPr>
          <w:lang w:eastAsia="zh-CN"/>
        </w:rPr>
      </w:pPr>
      <w:hyperlink r:id="rId29"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7579EA">
      <w:pPr>
        <w:pStyle w:val="ListParagraph"/>
        <w:numPr>
          <w:ilvl w:val="0"/>
          <w:numId w:val="29"/>
        </w:numPr>
        <w:ind w:hanging="720"/>
        <w:rPr>
          <w:lang w:eastAsia="zh-CN"/>
        </w:rPr>
      </w:pPr>
      <w:hyperlink r:id="rId30"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7579EA">
      <w:pPr>
        <w:pStyle w:val="ListParagraph"/>
        <w:numPr>
          <w:ilvl w:val="0"/>
          <w:numId w:val="29"/>
        </w:numPr>
        <w:ind w:hanging="720"/>
        <w:rPr>
          <w:lang w:eastAsia="zh-CN"/>
        </w:rPr>
      </w:pPr>
      <w:hyperlink r:id="rId31"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7579EA">
      <w:pPr>
        <w:pStyle w:val="ListParagraph"/>
        <w:numPr>
          <w:ilvl w:val="0"/>
          <w:numId w:val="29"/>
        </w:numPr>
        <w:ind w:hanging="720"/>
        <w:rPr>
          <w:lang w:eastAsia="zh-CN"/>
        </w:rPr>
      </w:pPr>
      <w:hyperlink r:id="rId32"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Hyperlink"/>
            <w:lang w:eastAsia="zh-CN"/>
          </w:rPr>
          <w:t>R1-2008805</w:t>
        </w:r>
      </w:hyperlink>
    </w:p>
    <w:p w14:paraId="656EA70C" w14:textId="37E893EF" w:rsidR="00D218E5" w:rsidRDefault="007579EA">
      <w:pPr>
        <w:pStyle w:val="ListParagraph"/>
        <w:numPr>
          <w:ilvl w:val="0"/>
          <w:numId w:val="29"/>
        </w:numPr>
        <w:ind w:hanging="720"/>
        <w:rPr>
          <w:lang w:eastAsia="zh-CN"/>
        </w:rPr>
      </w:pPr>
      <w:hyperlink r:id="rId34"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7579EA">
      <w:pPr>
        <w:pStyle w:val="ListParagraph"/>
        <w:numPr>
          <w:ilvl w:val="0"/>
          <w:numId w:val="29"/>
        </w:numPr>
        <w:ind w:hanging="720"/>
        <w:rPr>
          <w:lang w:eastAsia="zh-CN"/>
        </w:rPr>
      </w:pPr>
      <w:hyperlink r:id="rId35"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7579EA">
      <w:pPr>
        <w:pStyle w:val="ListParagraph"/>
        <w:numPr>
          <w:ilvl w:val="0"/>
          <w:numId w:val="29"/>
        </w:numPr>
        <w:ind w:hanging="720"/>
        <w:rPr>
          <w:lang w:eastAsia="zh-CN"/>
        </w:rPr>
      </w:pPr>
      <w:hyperlink r:id="rId36"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7579EA">
      <w:pPr>
        <w:pStyle w:val="ListParagraph"/>
        <w:numPr>
          <w:ilvl w:val="0"/>
          <w:numId w:val="29"/>
        </w:numPr>
        <w:ind w:hanging="720"/>
        <w:rPr>
          <w:lang w:eastAsia="zh-CN"/>
        </w:rPr>
      </w:pPr>
      <w:hyperlink r:id="rId37"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7579EA">
      <w:pPr>
        <w:pStyle w:val="ListParagraph"/>
        <w:numPr>
          <w:ilvl w:val="0"/>
          <w:numId w:val="29"/>
        </w:numPr>
        <w:ind w:hanging="720"/>
        <w:rPr>
          <w:lang w:eastAsia="zh-CN"/>
        </w:rPr>
      </w:pPr>
      <w:hyperlink r:id="rId38"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7579EA">
      <w:pPr>
        <w:pStyle w:val="ListParagraph"/>
        <w:numPr>
          <w:ilvl w:val="0"/>
          <w:numId w:val="29"/>
        </w:numPr>
        <w:ind w:hanging="720"/>
        <w:rPr>
          <w:lang w:eastAsia="zh-CN"/>
        </w:rPr>
      </w:pPr>
      <w:hyperlink r:id="rId39"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Hyperlink"/>
            <w:lang w:eastAsia="zh-CN"/>
          </w:rPr>
          <w:t>R1-2008156</w:t>
        </w:r>
      </w:hyperlink>
    </w:p>
    <w:p w14:paraId="06146956" w14:textId="0825EC2A" w:rsidR="00D218E5" w:rsidRDefault="007579EA">
      <w:pPr>
        <w:pStyle w:val="ListParagraph"/>
        <w:numPr>
          <w:ilvl w:val="0"/>
          <w:numId w:val="29"/>
        </w:numPr>
        <w:ind w:hanging="720"/>
        <w:rPr>
          <w:lang w:eastAsia="zh-CN"/>
        </w:rPr>
      </w:pPr>
      <w:hyperlink r:id="rId41" w:history="1">
        <w:r w:rsidR="00AB6EC8">
          <w:rPr>
            <w:rStyle w:val="Hyperlink"/>
            <w:lang w:eastAsia="zh-CN"/>
          </w:rPr>
          <w:t>R1-2008250</w:t>
        </w:r>
      </w:hyperlink>
      <w:r w:rsidR="007D432A">
        <w:rPr>
          <w:lang w:eastAsia="zh-CN"/>
        </w:rPr>
        <w:tab/>
        <w:t>Discusson on required changes to NR using DL/UL NR waveform</w:t>
      </w:r>
      <w:r w:rsidR="007D432A">
        <w:rPr>
          <w:lang w:eastAsia="zh-CN"/>
        </w:rPr>
        <w:tab/>
        <w:t>OPPO</w:t>
      </w:r>
    </w:p>
    <w:p w14:paraId="5819B4E6" w14:textId="31B9FFD1" w:rsidR="00D218E5" w:rsidRDefault="007579EA">
      <w:pPr>
        <w:pStyle w:val="ListParagraph"/>
        <w:numPr>
          <w:ilvl w:val="0"/>
          <w:numId w:val="29"/>
        </w:numPr>
        <w:ind w:hanging="720"/>
        <w:rPr>
          <w:lang w:eastAsia="zh-CN"/>
        </w:rPr>
      </w:pPr>
      <w:hyperlink r:id="rId42"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7579EA">
      <w:pPr>
        <w:pStyle w:val="ListParagraph"/>
        <w:numPr>
          <w:ilvl w:val="0"/>
          <w:numId w:val="29"/>
        </w:numPr>
        <w:ind w:hanging="720"/>
        <w:rPr>
          <w:lang w:eastAsia="zh-CN"/>
        </w:rPr>
      </w:pPr>
      <w:hyperlink r:id="rId43"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7579EA">
      <w:pPr>
        <w:pStyle w:val="ListParagraph"/>
        <w:numPr>
          <w:ilvl w:val="0"/>
          <w:numId w:val="29"/>
        </w:numPr>
        <w:ind w:hanging="720"/>
        <w:rPr>
          <w:lang w:eastAsia="zh-CN"/>
        </w:rPr>
      </w:pPr>
      <w:hyperlink r:id="rId44"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7579EA">
      <w:pPr>
        <w:pStyle w:val="ListParagraph"/>
        <w:numPr>
          <w:ilvl w:val="0"/>
          <w:numId w:val="29"/>
        </w:numPr>
        <w:ind w:hanging="720"/>
        <w:rPr>
          <w:lang w:eastAsia="zh-CN"/>
        </w:rPr>
      </w:pPr>
      <w:hyperlink r:id="rId45"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7579EA">
      <w:pPr>
        <w:pStyle w:val="ListParagraph"/>
        <w:numPr>
          <w:ilvl w:val="0"/>
          <w:numId w:val="29"/>
        </w:numPr>
        <w:ind w:hanging="720"/>
        <w:rPr>
          <w:lang w:eastAsia="zh-CN"/>
        </w:rPr>
      </w:pPr>
      <w:hyperlink r:id="rId46" w:history="1">
        <w:r w:rsidR="00AB6EC8">
          <w:rPr>
            <w:rStyle w:val="Hyperlink"/>
            <w:lang w:eastAsia="zh-CN"/>
          </w:rPr>
          <w:t>R1-2008516</w:t>
        </w:r>
      </w:hyperlink>
      <w:r w:rsidR="007D432A">
        <w:rPr>
          <w:lang w:eastAsia="zh-CN"/>
        </w:rPr>
        <w:tab/>
        <w:t>On NR operation between 52.6 GHz and 71 GHz</w:t>
      </w:r>
      <w:r w:rsidR="007D432A">
        <w:rPr>
          <w:lang w:eastAsia="zh-CN"/>
        </w:rPr>
        <w:tab/>
        <w:t>Convida Wireless</w:t>
      </w:r>
    </w:p>
    <w:p w14:paraId="424FC984" w14:textId="5EB4582E" w:rsidR="00D218E5" w:rsidRDefault="007579EA">
      <w:pPr>
        <w:pStyle w:val="ListParagraph"/>
        <w:numPr>
          <w:ilvl w:val="0"/>
          <w:numId w:val="29"/>
        </w:numPr>
        <w:ind w:hanging="720"/>
        <w:rPr>
          <w:lang w:eastAsia="zh-CN"/>
        </w:rPr>
      </w:pPr>
      <w:hyperlink r:id="rId47"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Hyperlink"/>
            <w:lang w:eastAsia="zh-CN"/>
          </w:rPr>
          <w:t>R1-2008547</w:t>
        </w:r>
      </w:hyperlink>
    </w:p>
    <w:p w14:paraId="09F29975" w14:textId="1BE588B6" w:rsidR="00D218E5" w:rsidRDefault="007579EA">
      <w:pPr>
        <w:pStyle w:val="ListParagraph"/>
        <w:numPr>
          <w:ilvl w:val="0"/>
          <w:numId w:val="29"/>
        </w:numPr>
        <w:ind w:hanging="720"/>
        <w:rPr>
          <w:lang w:eastAsia="zh-CN"/>
        </w:rPr>
      </w:pPr>
      <w:hyperlink r:id="rId49"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7579EA">
      <w:pPr>
        <w:pStyle w:val="ListParagraph"/>
        <w:numPr>
          <w:ilvl w:val="0"/>
          <w:numId w:val="29"/>
        </w:numPr>
        <w:ind w:hanging="720"/>
        <w:rPr>
          <w:lang w:eastAsia="zh-CN"/>
        </w:rPr>
      </w:pPr>
      <w:hyperlink r:id="rId50"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7579EA">
      <w:pPr>
        <w:pStyle w:val="ListParagraph"/>
        <w:numPr>
          <w:ilvl w:val="0"/>
          <w:numId w:val="29"/>
        </w:numPr>
        <w:ind w:hanging="720"/>
        <w:rPr>
          <w:lang w:eastAsia="zh-CN"/>
        </w:rPr>
      </w:pPr>
      <w:hyperlink r:id="rId51"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7579EA">
      <w:pPr>
        <w:pStyle w:val="ListParagraph"/>
        <w:numPr>
          <w:ilvl w:val="0"/>
          <w:numId w:val="29"/>
        </w:numPr>
        <w:ind w:hanging="720"/>
        <w:rPr>
          <w:lang w:eastAsia="zh-CN"/>
        </w:rPr>
      </w:pPr>
      <w:hyperlink r:id="rId52"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7579EA">
      <w:pPr>
        <w:pStyle w:val="ListParagraph"/>
        <w:numPr>
          <w:ilvl w:val="0"/>
          <w:numId w:val="29"/>
        </w:numPr>
        <w:ind w:hanging="720"/>
        <w:rPr>
          <w:lang w:eastAsia="zh-CN"/>
        </w:rPr>
      </w:pPr>
      <w:hyperlink r:id="rId53"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7579EA">
      <w:pPr>
        <w:pStyle w:val="ListParagraph"/>
        <w:numPr>
          <w:ilvl w:val="0"/>
          <w:numId w:val="29"/>
        </w:numPr>
        <w:ind w:hanging="720"/>
        <w:rPr>
          <w:lang w:eastAsia="zh-CN"/>
        </w:rPr>
      </w:pPr>
      <w:hyperlink r:id="rId54"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Huawei, HiSilicon</w:t>
      </w:r>
    </w:p>
    <w:p w14:paraId="2313A694" w14:textId="5BE94EED" w:rsidR="00D218E5" w:rsidRDefault="007579EA">
      <w:pPr>
        <w:pStyle w:val="ListParagraph"/>
        <w:numPr>
          <w:ilvl w:val="0"/>
          <w:numId w:val="29"/>
        </w:numPr>
        <w:ind w:hanging="720"/>
        <w:rPr>
          <w:lang w:eastAsia="zh-CN"/>
        </w:rPr>
      </w:pPr>
      <w:hyperlink r:id="rId55"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7579EA">
      <w:pPr>
        <w:pStyle w:val="ListParagraph"/>
        <w:numPr>
          <w:ilvl w:val="0"/>
          <w:numId w:val="29"/>
        </w:numPr>
        <w:ind w:hanging="720"/>
        <w:rPr>
          <w:lang w:eastAsia="zh-CN"/>
        </w:rPr>
      </w:pPr>
      <w:hyperlink r:id="rId56"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7579EA">
      <w:pPr>
        <w:pStyle w:val="ListParagraph"/>
        <w:numPr>
          <w:ilvl w:val="0"/>
          <w:numId w:val="29"/>
        </w:numPr>
        <w:ind w:hanging="720"/>
        <w:rPr>
          <w:lang w:eastAsia="zh-CN"/>
        </w:rPr>
      </w:pPr>
      <w:hyperlink r:id="rId57" w:history="1">
        <w:r w:rsidR="00AB6EC8">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01B1F0C4" w:rsidR="00D218E5" w:rsidRDefault="007579EA">
      <w:pPr>
        <w:pStyle w:val="ListParagraph"/>
        <w:numPr>
          <w:ilvl w:val="0"/>
          <w:numId w:val="29"/>
        </w:numPr>
        <w:ind w:hanging="720"/>
        <w:rPr>
          <w:lang w:eastAsia="zh-CN"/>
        </w:rPr>
      </w:pPr>
      <w:hyperlink r:id="rId58"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7579EA">
      <w:pPr>
        <w:pStyle w:val="ListParagraph"/>
        <w:numPr>
          <w:ilvl w:val="0"/>
          <w:numId w:val="29"/>
        </w:numPr>
        <w:ind w:hanging="720"/>
        <w:rPr>
          <w:lang w:eastAsia="zh-CN"/>
        </w:rPr>
      </w:pPr>
      <w:hyperlink r:id="rId59"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7579EA">
      <w:pPr>
        <w:pStyle w:val="ListParagraph"/>
        <w:numPr>
          <w:ilvl w:val="0"/>
          <w:numId w:val="29"/>
        </w:numPr>
        <w:ind w:hanging="720"/>
        <w:rPr>
          <w:lang w:eastAsia="zh-CN"/>
        </w:rPr>
      </w:pPr>
      <w:hyperlink r:id="rId60"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7579EA">
      <w:pPr>
        <w:pStyle w:val="ListParagraph"/>
        <w:numPr>
          <w:ilvl w:val="0"/>
          <w:numId w:val="29"/>
        </w:numPr>
        <w:ind w:hanging="720"/>
        <w:rPr>
          <w:lang w:eastAsia="zh-CN"/>
        </w:rPr>
      </w:pPr>
      <w:hyperlink r:id="rId61"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7579EA">
      <w:pPr>
        <w:pStyle w:val="ListParagraph"/>
        <w:numPr>
          <w:ilvl w:val="0"/>
          <w:numId w:val="29"/>
        </w:numPr>
        <w:ind w:hanging="720"/>
        <w:rPr>
          <w:lang w:eastAsia="zh-CN"/>
        </w:rPr>
      </w:pPr>
      <w:hyperlink r:id="rId62"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7579EA">
      <w:pPr>
        <w:pStyle w:val="ListParagraph"/>
        <w:numPr>
          <w:ilvl w:val="0"/>
          <w:numId w:val="29"/>
        </w:numPr>
        <w:ind w:hanging="720"/>
        <w:rPr>
          <w:lang w:eastAsia="zh-CN"/>
        </w:rPr>
      </w:pPr>
      <w:hyperlink r:id="rId63" w:history="1">
        <w:r w:rsidR="00AB6EC8">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6C5AE5EB" w:rsidR="00D218E5" w:rsidRDefault="007579EA">
      <w:pPr>
        <w:pStyle w:val="ListParagraph"/>
        <w:numPr>
          <w:ilvl w:val="0"/>
          <w:numId w:val="29"/>
        </w:numPr>
        <w:ind w:hanging="720"/>
        <w:rPr>
          <w:lang w:eastAsia="zh-CN"/>
        </w:rPr>
      </w:pPr>
      <w:hyperlink r:id="rId64"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7579EA">
      <w:pPr>
        <w:pStyle w:val="ListParagraph"/>
        <w:numPr>
          <w:ilvl w:val="0"/>
          <w:numId w:val="29"/>
        </w:numPr>
        <w:ind w:hanging="720"/>
        <w:rPr>
          <w:lang w:eastAsia="zh-CN"/>
        </w:rPr>
      </w:pPr>
      <w:hyperlink r:id="rId65"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7579EA">
      <w:pPr>
        <w:pStyle w:val="ListParagraph"/>
        <w:numPr>
          <w:ilvl w:val="0"/>
          <w:numId w:val="29"/>
        </w:numPr>
        <w:ind w:hanging="720"/>
        <w:rPr>
          <w:lang w:eastAsia="zh-CN"/>
        </w:rPr>
      </w:pPr>
      <w:hyperlink r:id="rId66" w:history="1">
        <w:r w:rsidR="00AB6EC8">
          <w:rPr>
            <w:rStyle w:val="Hyperlink"/>
            <w:lang w:eastAsia="zh-CN"/>
          </w:rPr>
          <w:t>R1-2008091</w:t>
        </w:r>
      </w:hyperlink>
      <w:r w:rsidR="007D432A">
        <w:rPr>
          <w:lang w:eastAsia="zh-CN"/>
        </w:rPr>
        <w:tab/>
        <w:t>Discussion on channel access mechanism for above 52.6GHz</w:t>
      </w:r>
      <w:r w:rsidR="007D432A">
        <w:rPr>
          <w:lang w:eastAsia="zh-CN"/>
        </w:rPr>
        <w:tab/>
        <w:t>Spreadtrum Communications</w:t>
      </w:r>
    </w:p>
    <w:p w14:paraId="38662B3D" w14:textId="72C6F585" w:rsidR="00D218E5" w:rsidRDefault="007579EA">
      <w:pPr>
        <w:pStyle w:val="ListParagraph"/>
        <w:numPr>
          <w:ilvl w:val="0"/>
          <w:numId w:val="29"/>
        </w:numPr>
        <w:ind w:hanging="720"/>
        <w:rPr>
          <w:lang w:eastAsia="zh-CN"/>
        </w:rPr>
      </w:pPr>
      <w:hyperlink r:id="rId67"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7579EA">
      <w:pPr>
        <w:pStyle w:val="ListParagraph"/>
        <w:numPr>
          <w:ilvl w:val="0"/>
          <w:numId w:val="29"/>
        </w:numPr>
        <w:ind w:hanging="720"/>
        <w:rPr>
          <w:lang w:eastAsia="zh-CN"/>
        </w:rPr>
      </w:pPr>
      <w:hyperlink r:id="rId68"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7579EA">
      <w:pPr>
        <w:pStyle w:val="ListParagraph"/>
        <w:numPr>
          <w:ilvl w:val="0"/>
          <w:numId w:val="29"/>
        </w:numPr>
        <w:ind w:hanging="720"/>
        <w:rPr>
          <w:lang w:eastAsia="zh-CN"/>
        </w:rPr>
      </w:pPr>
      <w:hyperlink r:id="rId69"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7579EA">
      <w:pPr>
        <w:pStyle w:val="ListParagraph"/>
        <w:numPr>
          <w:ilvl w:val="0"/>
          <w:numId w:val="29"/>
        </w:numPr>
        <w:ind w:hanging="720"/>
        <w:rPr>
          <w:lang w:eastAsia="zh-CN"/>
        </w:rPr>
      </w:pPr>
      <w:hyperlink r:id="rId70"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7579EA">
      <w:pPr>
        <w:pStyle w:val="ListParagraph"/>
        <w:numPr>
          <w:ilvl w:val="0"/>
          <w:numId w:val="29"/>
        </w:numPr>
        <w:ind w:hanging="720"/>
        <w:rPr>
          <w:lang w:eastAsia="zh-CN"/>
        </w:rPr>
      </w:pPr>
      <w:hyperlink r:id="rId71"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7579EA">
      <w:pPr>
        <w:pStyle w:val="ListParagraph"/>
        <w:numPr>
          <w:ilvl w:val="0"/>
          <w:numId w:val="29"/>
        </w:numPr>
        <w:ind w:hanging="720"/>
        <w:rPr>
          <w:lang w:eastAsia="zh-CN"/>
        </w:rPr>
      </w:pPr>
      <w:hyperlink r:id="rId72"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t>Convida Wireless</w:t>
      </w:r>
    </w:p>
    <w:p w14:paraId="3A7E05CA" w14:textId="688BC975" w:rsidR="00D218E5" w:rsidRDefault="007579EA">
      <w:pPr>
        <w:pStyle w:val="ListParagraph"/>
        <w:numPr>
          <w:ilvl w:val="0"/>
          <w:numId w:val="29"/>
        </w:numPr>
        <w:ind w:hanging="720"/>
        <w:rPr>
          <w:lang w:eastAsia="zh-CN"/>
        </w:rPr>
      </w:pPr>
      <w:hyperlink r:id="rId73"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7579EA">
      <w:pPr>
        <w:pStyle w:val="ListParagraph"/>
        <w:numPr>
          <w:ilvl w:val="0"/>
          <w:numId w:val="29"/>
        </w:numPr>
        <w:ind w:hanging="720"/>
        <w:rPr>
          <w:lang w:eastAsia="zh-CN"/>
        </w:rPr>
      </w:pPr>
      <w:hyperlink r:id="rId74"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7579EA">
      <w:pPr>
        <w:pStyle w:val="ListParagraph"/>
        <w:numPr>
          <w:ilvl w:val="0"/>
          <w:numId w:val="29"/>
        </w:numPr>
        <w:ind w:hanging="720"/>
        <w:rPr>
          <w:lang w:eastAsia="zh-CN"/>
        </w:rPr>
      </w:pPr>
      <w:hyperlink r:id="rId75"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Hyperlink"/>
            <w:lang w:eastAsia="zh-CN"/>
          </w:rPr>
          <w:t>R1-2008616</w:t>
        </w:r>
      </w:hyperlink>
    </w:p>
    <w:p w14:paraId="011BF7A6" w14:textId="6F87D1E5" w:rsidR="00D218E5" w:rsidRDefault="007579EA">
      <w:pPr>
        <w:pStyle w:val="ListParagraph"/>
        <w:numPr>
          <w:ilvl w:val="0"/>
          <w:numId w:val="29"/>
        </w:numPr>
        <w:ind w:hanging="720"/>
        <w:rPr>
          <w:lang w:eastAsia="zh-CN"/>
        </w:rPr>
      </w:pPr>
      <w:hyperlink r:id="rId77"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t>Potevio</w:t>
      </w:r>
    </w:p>
    <w:p w14:paraId="28F8468A" w14:textId="4305AB76" w:rsidR="00D218E5" w:rsidRDefault="007579EA">
      <w:pPr>
        <w:pStyle w:val="ListParagraph"/>
        <w:numPr>
          <w:ilvl w:val="0"/>
          <w:numId w:val="29"/>
        </w:numPr>
        <w:ind w:hanging="720"/>
        <w:rPr>
          <w:lang w:eastAsia="zh-CN"/>
        </w:rPr>
      </w:pPr>
      <w:hyperlink r:id="rId78"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7579EA">
      <w:pPr>
        <w:pStyle w:val="ListParagraph"/>
        <w:numPr>
          <w:ilvl w:val="0"/>
          <w:numId w:val="29"/>
        </w:numPr>
        <w:ind w:hanging="720"/>
        <w:rPr>
          <w:lang w:eastAsia="zh-CN"/>
        </w:rPr>
      </w:pPr>
      <w:hyperlink r:id="rId79"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7579EA">
      <w:pPr>
        <w:pStyle w:val="ListParagraph"/>
        <w:numPr>
          <w:ilvl w:val="0"/>
          <w:numId w:val="29"/>
        </w:numPr>
        <w:ind w:hanging="720"/>
        <w:rPr>
          <w:lang w:eastAsia="zh-CN"/>
        </w:rPr>
      </w:pPr>
      <w:hyperlink r:id="rId80"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7579EA">
      <w:pPr>
        <w:pStyle w:val="ListParagraph"/>
        <w:numPr>
          <w:ilvl w:val="0"/>
          <w:numId w:val="29"/>
        </w:numPr>
        <w:ind w:hanging="720"/>
        <w:rPr>
          <w:lang w:eastAsia="zh-CN"/>
        </w:rPr>
      </w:pPr>
      <w:hyperlink r:id="rId81" w:history="1">
        <w:r w:rsidR="00AB6EC8">
          <w:rPr>
            <w:rStyle w:val="Hyperlink"/>
            <w:lang w:eastAsia="zh-CN"/>
          </w:rPr>
          <w:t>R1-2007792</w:t>
        </w:r>
      </w:hyperlink>
      <w:r w:rsidR="007D432A">
        <w:rPr>
          <w:lang w:eastAsia="zh-CN"/>
        </w:rPr>
        <w:tab/>
        <w:t>Evaluation results for above 52.6 GHz</w:t>
      </w:r>
      <w:r w:rsidR="007D432A">
        <w:rPr>
          <w:lang w:eastAsia="zh-CN"/>
        </w:rPr>
        <w:tab/>
        <w:t>InterDigital, Inc.</w:t>
      </w:r>
    </w:p>
    <w:bookmarkStart w:id="126"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26"/>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7579EA">
      <w:pPr>
        <w:pStyle w:val="ListParagraph"/>
        <w:numPr>
          <w:ilvl w:val="0"/>
          <w:numId w:val="29"/>
        </w:numPr>
        <w:ind w:hanging="720"/>
        <w:rPr>
          <w:lang w:eastAsia="zh-CN"/>
        </w:rPr>
      </w:pPr>
      <w:hyperlink r:id="rId82" w:history="1">
        <w:r w:rsidR="00AB6EC8">
          <w:rPr>
            <w:rStyle w:val="Hyperlink"/>
            <w:lang w:eastAsia="zh-CN"/>
          </w:rPr>
          <w:t>R1-2007967</w:t>
        </w:r>
      </w:hyperlink>
      <w:r w:rsidR="007D432A">
        <w:rPr>
          <w:lang w:eastAsia="zh-CN"/>
        </w:rPr>
        <w:tab/>
        <w:t>Simulation results for NR above 52.6GHz</w:t>
      </w:r>
      <w:r w:rsidR="007D432A">
        <w:rPr>
          <w:lang w:eastAsia="zh-CN"/>
        </w:rPr>
        <w:tab/>
        <w:t>ZTE, Sanechips</w:t>
      </w:r>
    </w:p>
    <w:p w14:paraId="6E839817" w14:textId="46B5C9E8" w:rsidR="00D218E5" w:rsidRDefault="007579EA">
      <w:pPr>
        <w:pStyle w:val="ListParagraph"/>
        <w:numPr>
          <w:ilvl w:val="0"/>
          <w:numId w:val="29"/>
        </w:numPr>
        <w:ind w:hanging="720"/>
        <w:rPr>
          <w:lang w:eastAsia="zh-CN"/>
        </w:rPr>
      </w:pPr>
      <w:hyperlink r:id="rId83"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7579EA">
      <w:pPr>
        <w:pStyle w:val="ListParagraph"/>
        <w:numPr>
          <w:ilvl w:val="0"/>
          <w:numId w:val="29"/>
        </w:numPr>
        <w:ind w:hanging="720"/>
        <w:rPr>
          <w:lang w:eastAsia="zh-CN"/>
        </w:rPr>
      </w:pPr>
      <w:hyperlink r:id="rId84"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7579EA">
      <w:pPr>
        <w:pStyle w:val="ListParagraph"/>
        <w:numPr>
          <w:ilvl w:val="0"/>
          <w:numId w:val="29"/>
        </w:numPr>
        <w:ind w:hanging="720"/>
        <w:rPr>
          <w:lang w:eastAsia="zh-CN"/>
        </w:rPr>
      </w:pPr>
      <w:hyperlink r:id="rId85"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Hyperlink"/>
            <w:lang w:eastAsia="zh-CN"/>
          </w:rPr>
          <w:t>R1-2008158</w:t>
        </w:r>
      </w:hyperlink>
    </w:p>
    <w:p w14:paraId="4531B47E" w14:textId="00EF920C" w:rsidR="00D218E5" w:rsidRDefault="007579EA">
      <w:pPr>
        <w:pStyle w:val="ListParagraph"/>
        <w:numPr>
          <w:ilvl w:val="0"/>
          <w:numId w:val="29"/>
        </w:numPr>
        <w:ind w:hanging="720"/>
        <w:rPr>
          <w:lang w:eastAsia="zh-CN"/>
        </w:rPr>
      </w:pPr>
      <w:hyperlink r:id="rId87"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7579EA">
      <w:pPr>
        <w:pStyle w:val="ListParagraph"/>
        <w:numPr>
          <w:ilvl w:val="0"/>
          <w:numId w:val="29"/>
        </w:numPr>
        <w:ind w:hanging="720"/>
        <w:rPr>
          <w:lang w:eastAsia="zh-CN"/>
        </w:rPr>
      </w:pPr>
      <w:hyperlink r:id="rId88"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7579EA">
      <w:pPr>
        <w:pStyle w:val="ListParagraph"/>
        <w:numPr>
          <w:ilvl w:val="0"/>
          <w:numId w:val="29"/>
        </w:numPr>
        <w:ind w:hanging="720"/>
        <w:rPr>
          <w:lang w:eastAsia="zh-CN"/>
        </w:rPr>
      </w:pPr>
      <w:hyperlink r:id="rId89"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7579EA">
      <w:pPr>
        <w:pStyle w:val="ListParagraph"/>
        <w:numPr>
          <w:ilvl w:val="0"/>
          <w:numId w:val="29"/>
        </w:numPr>
        <w:ind w:hanging="720"/>
        <w:rPr>
          <w:lang w:eastAsia="zh-CN"/>
        </w:rPr>
      </w:pPr>
      <w:hyperlink r:id="rId90"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7579EA" w:rsidP="00704538">
      <w:pPr>
        <w:pStyle w:val="ListParagraph"/>
        <w:numPr>
          <w:ilvl w:val="0"/>
          <w:numId w:val="29"/>
        </w:numPr>
        <w:ind w:hanging="720"/>
        <w:rPr>
          <w:lang w:eastAsia="zh-CN"/>
        </w:rPr>
      </w:pPr>
      <w:hyperlink r:id="rId91"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HiSilicon Revision of </w:t>
      </w:r>
      <w:hyperlink r:id="rId92"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3"/>
      <w:footerReference w:type="even" r:id="rId94"/>
      <w:footerReference w:type="default" r:id="rId9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7579EA" w:rsidRDefault="007579EA">
      <w:pPr>
        <w:pStyle w:val="CommentText"/>
      </w:pPr>
      <w:r>
        <w:t>Seems a typo, should be 2000MHz based on Fig.2 in [2].</w:t>
      </w:r>
    </w:p>
  </w:comment>
  <w:comment w:id="46" w:author="Stephen Grant" w:date="2020-10-28T23:10:00Z" w:initials="SG">
    <w:p w14:paraId="11067D4A" w14:textId="77777777" w:rsidR="007579EA" w:rsidRDefault="007579EA">
      <w:pPr>
        <w:pStyle w:val="CommentText"/>
      </w:pPr>
      <w:r>
        <w:rPr>
          <w:rStyle w:val="CommentReference"/>
        </w:rPr>
        <w:annotationRef/>
      </w:r>
      <w:r>
        <w:t>Square brackets, b/c not all sources may have shown this comparison.</w:t>
      </w:r>
    </w:p>
    <w:p w14:paraId="41012C21" w14:textId="77777777" w:rsidR="007579EA" w:rsidRDefault="007579EA">
      <w:pPr>
        <w:pStyle w:val="CommentText"/>
      </w:pPr>
    </w:p>
    <w:p w14:paraId="6506BE92" w14:textId="77777777" w:rsidR="007579EA" w:rsidRDefault="007579EA">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7D034" w14:textId="77777777" w:rsidR="005618EB" w:rsidRDefault="005618EB">
      <w:pPr>
        <w:spacing w:after="0" w:line="240" w:lineRule="auto"/>
      </w:pPr>
      <w:r>
        <w:separator/>
      </w:r>
    </w:p>
  </w:endnote>
  <w:endnote w:type="continuationSeparator" w:id="0">
    <w:p w14:paraId="3B3912AF" w14:textId="77777777" w:rsidR="005618EB" w:rsidRDefault="0056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7579EA" w:rsidRDefault="007579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7579EA" w:rsidRDefault="007579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7579EA" w:rsidRDefault="007579EA">
    <w:pPr>
      <w:pStyle w:val="Footer"/>
      <w:ind w:right="360"/>
    </w:pPr>
    <w:r>
      <w:rPr>
        <w:rStyle w:val="PageNumber"/>
      </w:rPr>
      <w:fldChar w:fldCharType="begin"/>
    </w:r>
    <w:r>
      <w:rPr>
        <w:rStyle w:val="PageNumber"/>
      </w:rPr>
      <w:instrText xml:space="preserve"> PAGE </w:instrText>
    </w:r>
    <w:r>
      <w:rPr>
        <w:rStyle w:val="PageNumber"/>
      </w:rPr>
      <w:fldChar w:fldCharType="separate"/>
    </w:r>
    <w:r w:rsidR="00866769">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66769">
      <w:rPr>
        <w:rStyle w:val="PageNumber"/>
        <w:noProof/>
      </w:rPr>
      <w:t>62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93FF8" w14:textId="77777777" w:rsidR="005618EB" w:rsidRDefault="005618EB">
      <w:pPr>
        <w:spacing w:after="0" w:line="240" w:lineRule="auto"/>
      </w:pPr>
      <w:r>
        <w:separator/>
      </w:r>
    </w:p>
  </w:footnote>
  <w:footnote w:type="continuationSeparator" w:id="0">
    <w:p w14:paraId="3FB00A29" w14:textId="77777777" w:rsidR="005618EB" w:rsidRDefault="0056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7579EA" w:rsidRDefault="007579E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1"/>
  </w:num>
  <w:num w:numId="7">
    <w:abstractNumId w:val="29"/>
  </w:num>
  <w:num w:numId="8">
    <w:abstractNumId w:val="2"/>
  </w:num>
  <w:num w:numId="9">
    <w:abstractNumId w:val="13"/>
  </w:num>
  <w:num w:numId="10">
    <w:abstractNumId w:val="28"/>
  </w:num>
  <w:num w:numId="11">
    <w:abstractNumId w:val="20"/>
  </w:num>
  <w:num w:numId="12">
    <w:abstractNumId w:val="14"/>
  </w:num>
  <w:num w:numId="13">
    <w:abstractNumId w:val="3"/>
  </w:num>
  <w:num w:numId="14">
    <w:abstractNumId w:val="7"/>
  </w:num>
  <w:num w:numId="15">
    <w:abstractNumId w:val="1"/>
  </w:num>
  <w:num w:numId="16">
    <w:abstractNumId w:val="24"/>
  </w:num>
  <w:num w:numId="17">
    <w:abstractNumId w:val="8"/>
  </w:num>
  <w:num w:numId="18">
    <w:abstractNumId w:val="5"/>
  </w:num>
  <w:num w:numId="19">
    <w:abstractNumId w:val="18"/>
  </w:num>
  <w:num w:numId="20">
    <w:abstractNumId w:val="23"/>
  </w:num>
  <w:num w:numId="21">
    <w:abstractNumId w:val="9"/>
  </w:num>
  <w:num w:numId="22">
    <w:abstractNumId w:val="12"/>
  </w:num>
  <w:num w:numId="23">
    <w:abstractNumId w:val="21"/>
  </w:num>
  <w:num w:numId="24">
    <w:abstractNumId w:val="26"/>
  </w:num>
  <w:num w:numId="25">
    <w:abstractNumId w:val="6"/>
  </w:num>
  <w:num w:numId="26">
    <w:abstractNumId w:val="15"/>
  </w:num>
  <w:num w:numId="27">
    <w:abstractNumId w:val="17"/>
  </w:num>
  <w:num w:numId="28">
    <w:abstractNumId w:val="27"/>
  </w:num>
  <w:num w:numId="29">
    <w:abstractNumId w:val="19"/>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34" Type="http://schemas.openxmlformats.org/officeDocument/2006/relationships/hyperlink" Target="https://www.3gpp.org/ftp/tsg_ran/WG1_RL1/TSGR1_103-e/Docs/R1-2007965.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76" Type="http://schemas.openxmlformats.org/officeDocument/2006/relationships/hyperlink" Target="https://www.3gpp.org/ftp/tsg_ran/WG1_RL1/TSGR1_103-e/Docs/R1-2008616.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97"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yperlink" Target="https://www.3gpp.org/ftp/tsg_ran/WG1_RL1/TSGR1_103-e/Docs/R1-2008779.zip" TargetMode="Externa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8771.zip" TargetMode="External"/><Relationship Id="rId95"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comments" Target="comments.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100"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9459.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settings" Target="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1.xml"/><Relationship Id="rId99" Type="http://schemas.microsoft.com/office/2011/relationships/commentsExtended" Target="commentsExtended.xml"/><Relationship Id="rId101"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45C9D"/>
    <w:rsid w:val="009521E0"/>
    <w:rsid w:val="00956D8C"/>
    <w:rsid w:val="009701FC"/>
    <w:rsid w:val="009D0D1A"/>
    <w:rsid w:val="009D467E"/>
    <w:rsid w:val="009F3E69"/>
    <w:rsid w:val="00A3768C"/>
    <w:rsid w:val="00A41425"/>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57FDA00-DDB9-4190-82B6-E325CE7E372E}">
  <ds:schemaRefs>
    <ds:schemaRef ds:uri="http://schemas.openxmlformats.org/officeDocument/2006/bibliography"/>
  </ds:schemaRefs>
</ds:datastoreItem>
</file>

<file path=customXml/itemProps6.xml><?xml version="1.0" encoding="utf-8"?>
<ds:datastoreItem xmlns:ds="http://schemas.openxmlformats.org/officeDocument/2006/customXml" ds:itemID="{D88FAAB3-8324-44D8-9F5A-2B4CF2ED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62</Pages>
  <Words>24442</Words>
  <Characters>139323</Characters>
  <Application>Microsoft Office Word</Application>
  <DocSecurity>0</DocSecurity>
  <Lines>1161</Lines>
  <Paragraphs>326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#3 for [103-e-NR-52-71-Evaluations]</vt:lpstr>
      <vt:lpstr>Discussion summary #3 for [103-e-NR-52-71-Evaluations]</vt:lpstr>
      <vt:lpstr>Discussion summary #2 for [103-e-NR-52-71-Evaluations]</vt:lpstr>
    </vt:vector>
  </TitlesOfParts>
  <Company>Intel</Company>
  <LinksUpToDate>false</LinksUpToDate>
  <CharactersWithSpaces>163439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for [103-e-NR-52-71-Evaluations]</dc:title>
  <dc:subject>R1-2004703</dc:subject>
  <dc:creator>vivo</dc:creator>
  <dc:description>e-Meeting, May 25 – June 05, 2020</dc:description>
  <cp:lastModifiedBy>Huaming</cp:lastModifiedBy>
  <cp:revision>2</cp:revision>
  <cp:lastPrinted>2011-11-09T07:49:00Z</cp:lastPrinted>
  <dcterms:created xsi:type="dcterms:W3CDTF">2020-11-03T19:43:00Z</dcterms:created>
  <dcterms:modified xsi:type="dcterms:W3CDTF">2020-11-03T19:43:00Z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1604317538</vt:lpwstr>
  </property>
</Properties>
</file>