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aa"/>
        <w:spacing w:after="0"/>
        <w:rPr>
          <w:rFonts w:ascii="Times New Roman" w:hAnsi="Times New Roman"/>
          <w:sz w:val="22"/>
          <w:szCs w:val="22"/>
          <w:lang w:eastAsia="zh-CN"/>
        </w:rPr>
      </w:pPr>
    </w:p>
    <w:p w14:paraId="37BDD809" w14:textId="77777777" w:rsidR="00D218E5" w:rsidRDefault="007D432A">
      <w:pPr>
        <w:pStyle w:val="aa"/>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aa"/>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aa"/>
        <w:spacing w:after="0"/>
        <w:rPr>
          <w:sz w:val="22"/>
          <w:szCs w:val="22"/>
          <w:lang w:eastAsia="zh-CN"/>
        </w:rPr>
      </w:pPr>
    </w:p>
    <w:p w14:paraId="191DC11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aa"/>
        <w:spacing w:after="0"/>
        <w:rPr>
          <w:rFonts w:ascii="Times New Roman" w:hAnsi="Times New Roman"/>
          <w:sz w:val="22"/>
          <w:szCs w:val="22"/>
          <w:lang w:eastAsia="zh-CN"/>
        </w:rPr>
      </w:pPr>
    </w:p>
    <w:p w14:paraId="0BB6C29B" w14:textId="77777777" w:rsidR="00D218E5" w:rsidRDefault="007D432A">
      <w:pPr>
        <w:pStyle w:val="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3"/>
        <w:numPr>
          <w:ilvl w:val="2"/>
          <w:numId w:val="6"/>
        </w:numPr>
        <w:rPr>
          <w:lang w:eastAsia="zh-CN"/>
        </w:rPr>
      </w:pPr>
      <w:r>
        <w:rPr>
          <w:lang w:eastAsia="zh-CN"/>
        </w:rPr>
        <w:lastRenderedPageBreak/>
        <w:t>SCS impact for CP-OFDM</w:t>
      </w:r>
    </w:p>
    <w:p w14:paraId="73012DCB" w14:textId="77777777" w:rsidR="00D218E5" w:rsidRDefault="007D432A">
      <w:pPr>
        <w:pStyle w:val="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af8"/>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aa"/>
        <w:spacing w:after="0"/>
        <w:rPr>
          <w:rFonts w:ascii="Times New Roman" w:hAnsi="Times New Roman"/>
          <w:sz w:val="22"/>
          <w:szCs w:val="22"/>
          <w:lang w:eastAsia="zh-CN"/>
        </w:rPr>
      </w:pPr>
    </w:p>
    <w:p w14:paraId="4448B9C5" w14:textId="77777777" w:rsidR="00D218E5" w:rsidRDefault="007D432A">
      <w:pPr>
        <w:pStyle w:val="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aa"/>
        <w:spacing w:after="0"/>
        <w:rPr>
          <w:rFonts w:ascii="Times New Roman" w:hAnsi="Times New Roman"/>
          <w:sz w:val="22"/>
          <w:szCs w:val="22"/>
          <w:lang w:eastAsia="zh-CN"/>
        </w:rPr>
      </w:pPr>
    </w:p>
    <w:p w14:paraId="4D143F27" w14:textId="77777777" w:rsidR="00D218E5" w:rsidRDefault="007D432A">
      <w:pPr>
        <w:pStyle w:val="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6"/>
        <w:rPr>
          <w:lang w:eastAsia="zh-CN"/>
        </w:rPr>
      </w:pPr>
      <w:r>
        <w:rPr>
          <w:lang w:eastAsia="zh-CN"/>
        </w:rPr>
        <w:t>[[56], vivo]</w:t>
      </w:r>
    </w:p>
    <w:p w14:paraId="3260C218" w14:textId="77777777" w:rsidR="00D218E5" w:rsidRDefault="007D432A">
      <w:pPr>
        <w:pStyle w:val="a8"/>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a8"/>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a8"/>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aa"/>
        <w:spacing w:after="0"/>
        <w:rPr>
          <w:rFonts w:ascii="Times New Roman" w:hAnsi="Times New Roman"/>
          <w:sz w:val="22"/>
          <w:szCs w:val="22"/>
          <w:lang w:eastAsia="zh-CN"/>
        </w:rPr>
      </w:pPr>
    </w:p>
    <w:p w14:paraId="5F3355AC" w14:textId="77777777" w:rsidR="00D218E5" w:rsidRDefault="007D432A">
      <w:pPr>
        <w:pStyle w:val="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aa"/>
        <w:spacing w:after="0"/>
        <w:rPr>
          <w:rFonts w:ascii="Times New Roman" w:hAnsi="Times New Roman"/>
          <w:sz w:val="22"/>
          <w:szCs w:val="22"/>
          <w:lang w:eastAsia="zh-CN"/>
        </w:rPr>
      </w:pPr>
    </w:p>
    <w:p w14:paraId="4C10DBAC" w14:textId="77777777" w:rsidR="00D218E5" w:rsidRDefault="007D432A">
      <w:pPr>
        <w:pStyle w:val="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afb"/>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afb"/>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afb"/>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aa"/>
        <w:spacing w:after="0"/>
        <w:rPr>
          <w:rFonts w:ascii="Times New Roman" w:hAnsi="Times New Roman"/>
          <w:sz w:val="22"/>
          <w:szCs w:val="22"/>
          <w:lang w:eastAsia="zh-CN"/>
        </w:rPr>
      </w:pPr>
    </w:p>
    <w:p w14:paraId="541E22AD" w14:textId="77777777" w:rsidR="00D218E5" w:rsidRDefault="00D218E5">
      <w:pPr>
        <w:pStyle w:val="aa"/>
        <w:spacing w:after="0"/>
        <w:rPr>
          <w:rFonts w:ascii="Times New Roman" w:hAnsi="Times New Roman"/>
          <w:sz w:val="22"/>
          <w:szCs w:val="22"/>
          <w:lang w:eastAsia="zh-CN"/>
        </w:rPr>
      </w:pPr>
    </w:p>
    <w:p w14:paraId="2325185F" w14:textId="77777777" w:rsidR="00D218E5" w:rsidRDefault="00D218E5">
      <w:pPr>
        <w:pStyle w:val="aa"/>
        <w:spacing w:after="0"/>
        <w:rPr>
          <w:rFonts w:ascii="Times New Roman" w:hAnsi="Times New Roman"/>
          <w:sz w:val="22"/>
          <w:szCs w:val="22"/>
          <w:lang w:eastAsia="zh-CN"/>
        </w:rPr>
      </w:pPr>
    </w:p>
    <w:p w14:paraId="6124BFF6" w14:textId="77777777" w:rsidR="00D218E5" w:rsidRDefault="007D432A">
      <w:pPr>
        <w:pStyle w:val="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aa"/>
        <w:spacing w:after="0"/>
        <w:rPr>
          <w:rFonts w:ascii="Times New Roman" w:hAnsi="Times New Roman"/>
          <w:sz w:val="22"/>
          <w:szCs w:val="22"/>
          <w:lang w:eastAsia="zh-CN"/>
        </w:rPr>
      </w:pPr>
    </w:p>
    <w:p w14:paraId="2272E84A" w14:textId="77777777" w:rsidR="00D218E5" w:rsidRDefault="007D432A">
      <w:pPr>
        <w:pStyle w:val="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aa"/>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afb"/>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aa"/>
        <w:spacing w:after="0"/>
        <w:rPr>
          <w:rFonts w:ascii="Times New Roman" w:hAnsi="Times New Roman"/>
          <w:sz w:val="22"/>
          <w:szCs w:val="22"/>
          <w:lang w:eastAsia="zh-CN"/>
        </w:rPr>
      </w:pPr>
    </w:p>
    <w:p w14:paraId="7FEAA5D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aa"/>
        <w:spacing w:after="0"/>
        <w:rPr>
          <w:rFonts w:ascii="Times New Roman" w:hAnsi="Times New Roman"/>
          <w:sz w:val="22"/>
          <w:szCs w:val="22"/>
          <w:lang w:eastAsia="zh-CN"/>
        </w:rPr>
      </w:pPr>
    </w:p>
    <w:p w14:paraId="51DA77F6" w14:textId="77777777" w:rsidR="00D218E5" w:rsidRDefault="00D218E5">
      <w:pPr>
        <w:pStyle w:val="aa"/>
        <w:spacing w:after="0"/>
        <w:rPr>
          <w:rFonts w:ascii="Times New Roman" w:hAnsi="Times New Roman"/>
          <w:sz w:val="22"/>
          <w:szCs w:val="22"/>
          <w:lang w:eastAsia="zh-CN"/>
        </w:rPr>
      </w:pPr>
    </w:p>
    <w:p w14:paraId="4539035D" w14:textId="77777777" w:rsidR="00D218E5" w:rsidRDefault="007D432A">
      <w:pPr>
        <w:pStyle w:val="6"/>
        <w:rPr>
          <w:lang w:eastAsia="zh-CN"/>
        </w:rPr>
      </w:pPr>
      <w:r>
        <w:rPr>
          <w:lang w:eastAsia="zh-CN"/>
        </w:rPr>
        <w:t>[[61], Ericsson]</w:t>
      </w:r>
    </w:p>
    <w:p w14:paraId="3742EF50"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aa"/>
        <w:spacing w:after="0"/>
        <w:rPr>
          <w:rFonts w:ascii="Times New Roman" w:hAnsi="Times New Roman"/>
          <w:sz w:val="22"/>
          <w:szCs w:val="22"/>
          <w:lang w:eastAsia="zh-CN"/>
        </w:rPr>
      </w:pPr>
    </w:p>
    <w:p w14:paraId="3E761D12" w14:textId="77777777" w:rsidR="00D218E5" w:rsidRDefault="007D432A">
      <w:pPr>
        <w:pStyle w:val="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aa"/>
        <w:spacing w:after="0"/>
        <w:rPr>
          <w:rFonts w:ascii="Times New Roman" w:hAnsi="Times New Roman"/>
          <w:sz w:val="22"/>
          <w:szCs w:val="22"/>
          <w:lang w:eastAsia="zh-CN"/>
        </w:rPr>
      </w:pPr>
    </w:p>
    <w:p w14:paraId="5E46A2CA" w14:textId="77777777" w:rsidR="00D218E5" w:rsidRDefault="007D432A">
      <w:pPr>
        <w:pStyle w:val="6"/>
        <w:rPr>
          <w:lang w:eastAsia="zh-CN"/>
        </w:rPr>
      </w:pPr>
      <w:r>
        <w:rPr>
          <w:lang w:eastAsia="zh-CN"/>
        </w:rPr>
        <w:lastRenderedPageBreak/>
        <w:t>[[21], Apple]</w:t>
      </w:r>
    </w:p>
    <w:p w14:paraId="56E01625" w14:textId="77777777" w:rsidR="00D218E5" w:rsidRDefault="007D432A">
      <w:pPr>
        <w:tabs>
          <w:tab w:val="left" w:pos="540"/>
        </w:tabs>
        <w:jc w:val="both"/>
        <w:rPr>
          <w:rFonts w:eastAsia="바탕"/>
          <w:i/>
          <w:color w:val="000000"/>
          <w:kern w:val="2"/>
        </w:rPr>
      </w:pPr>
      <w:r>
        <w:rPr>
          <w:rFonts w:eastAsia="바탕"/>
          <w:bCs/>
          <w:i/>
          <w:color w:val="000000"/>
          <w:kern w:val="2"/>
        </w:rPr>
        <w:t>Observation 3:</w:t>
      </w:r>
      <w:r>
        <w:rPr>
          <w:rFonts w:eastAsia="바탕"/>
          <w:i/>
          <w:color w:val="000000"/>
          <w:kern w:val="2"/>
        </w:rPr>
        <w:t xml:space="preserve"> By </w:t>
      </w:r>
      <w:proofErr w:type="gramStart"/>
      <w:r>
        <w:rPr>
          <w:rFonts w:eastAsia="바탕"/>
          <w:i/>
          <w:color w:val="000000"/>
          <w:kern w:val="2"/>
        </w:rPr>
        <w:t>using  PN</w:t>
      </w:r>
      <w:proofErr w:type="gramEnd"/>
      <w:r>
        <w:rPr>
          <w:rFonts w:eastAsia="바탕"/>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afb"/>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afb"/>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6"/>
      </w:pPr>
      <w:r>
        <w:t>[[26], Qualcomm]</w:t>
      </w:r>
    </w:p>
    <w:p w14:paraId="4BD985DA" w14:textId="77777777" w:rsidR="00D218E5" w:rsidRDefault="007D432A">
      <w:pPr>
        <w:pStyle w:val="a8"/>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a8"/>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a8"/>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a8"/>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a8"/>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6"/>
        <w:rPr>
          <w:lang w:eastAsia="zh-CN"/>
        </w:rPr>
      </w:pPr>
      <w:r>
        <w:rPr>
          <w:lang w:eastAsia="zh-CN"/>
        </w:rPr>
        <w:t>[[64], OPPO]</w:t>
      </w:r>
    </w:p>
    <w:p w14:paraId="6A3C46E4" w14:textId="77777777" w:rsidR="00D218E5" w:rsidRDefault="007D432A">
      <w:pPr>
        <w:pStyle w:val="aa"/>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aa"/>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aa"/>
        <w:spacing w:after="0"/>
        <w:rPr>
          <w:rFonts w:ascii="Times New Roman" w:hAnsi="Times New Roman"/>
          <w:sz w:val="22"/>
          <w:szCs w:val="22"/>
          <w:lang w:eastAsia="zh-CN"/>
        </w:rPr>
      </w:pPr>
    </w:p>
    <w:p w14:paraId="557E2A3B" w14:textId="77777777" w:rsidR="00D218E5" w:rsidRDefault="007D432A">
      <w:pPr>
        <w:pStyle w:val="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aa"/>
        <w:spacing w:after="0"/>
        <w:rPr>
          <w:rFonts w:ascii="Times New Roman" w:hAnsi="Times New Roman"/>
          <w:sz w:val="22"/>
          <w:szCs w:val="22"/>
          <w:lang w:eastAsia="zh-CN"/>
        </w:rPr>
      </w:pPr>
    </w:p>
    <w:p w14:paraId="2602D448" w14:textId="77777777" w:rsidR="00D218E5" w:rsidRDefault="007D432A">
      <w:pPr>
        <w:pStyle w:val="4"/>
        <w:numPr>
          <w:ilvl w:val="3"/>
          <w:numId w:val="6"/>
        </w:numPr>
        <w:rPr>
          <w:lang w:eastAsia="zh-CN"/>
        </w:rPr>
      </w:pPr>
      <w:r>
        <w:rPr>
          <w:lang w:eastAsia="zh-CN"/>
        </w:rPr>
        <w:t>Summary of observations</w:t>
      </w:r>
    </w:p>
    <w:p w14:paraId="5596A333" w14:textId="77777777" w:rsidR="00D218E5" w:rsidRDefault="007D432A">
      <w:pPr>
        <w:pStyle w:val="5"/>
      </w:pPr>
      <w:r>
        <w:rPr>
          <w:highlight w:val="cyan"/>
        </w:rPr>
        <w:t>Summary of observations with baseline PN model for discussion:</w:t>
      </w:r>
    </w:p>
    <w:p w14:paraId="0EFFBB97" w14:textId="51A588D2" w:rsidR="00D218E5" w:rsidRPr="00704538" w:rsidRDefault="007D432A">
      <w:pPr>
        <w:pStyle w:val="aa"/>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789AD0AC" w:rsidR="00DE6E30" w:rsidRPr="00704538" w:rsidRDefault="00DE6E30" w:rsidP="00DE6E30">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p>
    <w:p w14:paraId="13EE99D5" w14:textId="09F96250" w:rsidR="00DE6E30" w:rsidRPr="00704538" w:rsidRDefault="00DE6E30" w:rsidP="00DE6E30">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aa"/>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aa"/>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63145D01" w:rsidR="005C3B38" w:rsidRPr="00704538" w:rsidRDefault="005C3B38" w:rsidP="005C3B38">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p>
    <w:p w14:paraId="5BC3FE54" w14:textId="51ED1F26" w:rsidR="005C3B38" w:rsidRPr="00704538" w:rsidRDefault="005C3B38" w:rsidP="005C3B38">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aa"/>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1A140547" w:rsidR="00D218E5" w:rsidRPr="00704538" w:rsidRDefault="007D432A">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p>
    <w:p w14:paraId="42692DF1" w14:textId="513BFD5D" w:rsidR="00D218E5" w:rsidRPr="00704538" w:rsidRDefault="007D432A">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aa"/>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1CAB6D66" w14:textId="77777777" w:rsidR="00D218E5" w:rsidRDefault="00D218E5">
      <w:pPr>
        <w:pStyle w:val="aa"/>
        <w:spacing w:after="0"/>
        <w:ind w:left="720"/>
        <w:rPr>
          <w:rFonts w:ascii="Times New Roman" w:hAnsi="Times New Roman"/>
          <w:szCs w:val="20"/>
          <w:lang w:eastAsia="zh-CN"/>
        </w:rPr>
      </w:pPr>
    </w:p>
    <w:p w14:paraId="7790B18D" w14:textId="77777777" w:rsidR="00D218E5" w:rsidRDefault="00D218E5">
      <w:pPr>
        <w:pStyle w:val="aa"/>
        <w:spacing w:after="0"/>
        <w:rPr>
          <w:rFonts w:ascii="Times New Roman" w:hAnsi="Times New Roman"/>
          <w:sz w:val="22"/>
          <w:szCs w:val="22"/>
          <w:lang w:eastAsia="zh-CN"/>
        </w:rPr>
      </w:pPr>
    </w:p>
    <w:p w14:paraId="04F863B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7A725B">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7A725B">
        <w:trPr>
          <w:gridAfter w:val="1"/>
          <w:wAfter w:w="113" w:type="dxa"/>
          <w:trHeight w:val="24"/>
        </w:trPr>
        <w:tc>
          <w:tcPr>
            <w:tcW w:w="1760" w:type="dxa"/>
            <w:gridSpan w:val="2"/>
          </w:tcPr>
          <w:p w14:paraId="2BDC02E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aa"/>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aa"/>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aa"/>
              <w:spacing w:before="0" w:after="0" w:line="240" w:lineRule="auto"/>
              <w:rPr>
                <w:rFonts w:ascii="Times New Roman" w:hAnsi="Times New Roman"/>
                <w:szCs w:val="20"/>
                <w:lang w:eastAsia="zh-CN"/>
              </w:rPr>
            </w:pPr>
          </w:p>
          <w:p w14:paraId="3BA9BE8E"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7A725B">
        <w:trPr>
          <w:gridAfter w:val="1"/>
          <w:wAfter w:w="113" w:type="dxa"/>
          <w:trHeight w:val="339"/>
        </w:trPr>
        <w:tc>
          <w:tcPr>
            <w:tcW w:w="1760" w:type="dxa"/>
            <w:gridSpan w:val="2"/>
          </w:tcPr>
          <w:p w14:paraId="38510E4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aa"/>
              <w:spacing w:after="0" w:line="240" w:lineRule="auto"/>
              <w:rPr>
                <w:rFonts w:ascii="Times New Roman" w:hAnsi="Times New Roman"/>
                <w:szCs w:val="20"/>
                <w:lang w:eastAsia="zh-CN"/>
              </w:rPr>
            </w:pPr>
          </w:p>
          <w:p w14:paraId="61F6F34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aa"/>
              <w:spacing w:after="0" w:line="240" w:lineRule="auto"/>
              <w:rPr>
                <w:rFonts w:ascii="Times New Roman" w:hAnsi="Times New Roman"/>
                <w:szCs w:val="20"/>
                <w:lang w:eastAsia="zh-CN"/>
              </w:rPr>
            </w:pPr>
          </w:p>
          <w:p w14:paraId="0A901D6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a8"/>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맑은 고딕"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맑은 고딕"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맑은 고딕"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afb"/>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 xml:space="preserve">The effective CR for MCS22, MCS16, and MCS 7 are 0.685, 0.678, and 0.539, </w:t>
                  </w:r>
                  <w:r>
                    <w:rPr>
                      <w:rFonts w:ascii="Times New Roman" w:hAnsi="Times New Roman"/>
                      <w:sz w:val="18"/>
                      <w:szCs w:val="18"/>
                      <w:lang w:eastAsia="zh-CN"/>
                    </w:rPr>
                    <w:lastRenderedPageBreak/>
                    <w:t>respectively.</w:t>
                  </w:r>
                </w:p>
              </w:tc>
            </w:tr>
          </w:tbl>
          <w:p w14:paraId="7130CC6B" w14:textId="77777777" w:rsidR="00D218E5" w:rsidRDefault="00D218E5">
            <w:pPr>
              <w:pStyle w:val="aa"/>
              <w:spacing w:after="0" w:line="240" w:lineRule="auto"/>
              <w:rPr>
                <w:rFonts w:ascii="Times New Roman" w:hAnsi="Times New Roman"/>
                <w:szCs w:val="20"/>
                <w:lang w:eastAsia="zh-CN"/>
              </w:rPr>
            </w:pPr>
          </w:p>
        </w:tc>
      </w:tr>
      <w:tr w:rsidR="00D218E5" w14:paraId="085DBBC7" w14:textId="77777777" w:rsidTr="007A725B">
        <w:trPr>
          <w:gridAfter w:val="1"/>
          <w:wAfter w:w="113" w:type="dxa"/>
          <w:trHeight w:val="339"/>
        </w:trPr>
        <w:tc>
          <w:tcPr>
            <w:tcW w:w="1760" w:type="dxa"/>
            <w:gridSpan w:val="2"/>
          </w:tcPr>
          <w:p w14:paraId="5E7C349C"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7A725B">
        <w:trPr>
          <w:gridAfter w:val="1"/>
          <w:wAfter w:w="113" w:type="dxa"/>
          <w:trHeight w:val="339"/>
        </w:trPr>
        <w:tc>
          <w:tcPr>
            <w:tcW w:w="1760" w:type="dxa"/>
            <w:gridSpan w:val="2"/>
          </w:tcPr>
          <w:p w14:paraId="0EF987C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aa"/>
              <w:spacing w:after="0" w:line="240" w:lineRule="auto"/>
              <w:rPr>
                <w:rFonts w:ascii="Times New Roman" w:hAnsi="Times New Roman"/>
                <w:lang w:eastAsia="zh-CN"/>
              </w:rPr>
            </w:pPr>
          </w:p>
          <w:p w14:paraId="445CFEF3"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aa"/>
              <w:spacing w:after="0" w:line="240" w:lineRule="auto"/>
              <w:rPr>
                <w:rFonts w:ascii="Times New Roman" w:hAnsi="Times New Roman"/>
                <w:lang w:eastAsia="zh-CN"/>
              </w:rPr>
            </w:pPr>
          </w:p>
          <w:p w14:paraId="246A1D9F"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aa"/>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7A725B">
        <w:trPr>
          <w:gridAfter w:val="1"/>
          <w:wAfter w:w="113" w:type="dxa"/>
          <w:trHeight w:val="339"/>
        </w:trPr>
        <w:tc>
          <w:tcPr>
            <w:tcW w:w="1760" w:type="dxa"/>
            <w:gridSpan w:val="2"/>
          </w:tcPr>
          <w:p w14:paraId="731C6CF7" w14:textId="77777777" w:rsidR="00D218E5" w:rsidRDefault="007D432A">
            <w:pPr>
              <w:pStyle w:val="aa"/>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aa"/>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aa"/>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aa"/>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aa"/>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aa"/>
              <w:spacing w:after="0"/>
              <w:rPr>
                <w:rFonts w:ascii="Times New Roman" w:hAnsi="Times New Roman"/>
                <w:lang w:eastAsia="zh-CN"/>
              </w:rPr>
            </w:pPr>
          </w:p>
        </w:tc>
      </w:tr>
      <w:tr w:rsidR="00D218E5" w14:paraId="56BA676B" w14:textId="77777777" w:rsidTr="007A725B">
        <w:trPr>
          <w:gridAfter w:val="1"/>
          <w:wAfter w:w="113" w:type="dxa"/>
          <w:trHeight w:val="339"/>
        </w:trPr>
        <w:tc>
          <w:tcPr>
            <w:tcW w:w="1760" w:type="dxa"/>
            <w:gridSpan w:val="2"/>
          </w:tcPr>
          <w:p w14:paraId="743395C6"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aa"/>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aa"/>
              <w:spacing w:after="0"/>
              <w:rPr>
                <w:rFonts w:ascii="Times New Roman" w:hAnsi="Times New Roman"/>
                <w:lang w:eastAsia="zh-CN"/>
              </w:rPr>
            </w:pPr>
            <w:r>
              <w:rPr>
                <w:rFonts w:ascii="Times New Roman" w:hAnsi="Times New Roman"/>
                <w:lang w:eastAsia="zh-CN"/>
              </w:rPr>
              <w:lastRenderedPageBreak/>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aa"/>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aa"/>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aa"/>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aa"/>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aa"/>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aa"/>
              <w:spacing w:after="0"/>
              <w:rPr>
                <w:rFonts w:ascii="Times New Roman" w:hAnsi="Times New Roman"/>
                <w:u w:val="single"/>
                <w:lang w:eastAsia="zh-CN"/>
              </w:rPr>
            </w:pPr>
          </w:p>
          <w:p w14:paraId="3E5F0B5C" w14:textId="77777777" w:rsidR="00D218E5" w:rsidRDefault="007D432A">
            <w:pPr>
              <w:pStyle w:val="aa"/>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aa"/>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aa"/>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aa"/>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aa"/>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aa"/>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aa"/>
              <w:spacing w:after="0" w:line="240" w:lineRule="auto"/>
              <w:ind w:left="576"/>
              <w:rPr>
                <w:rFonts w:ascii="Times New Roman" w:hAnsi="Times New Roman"/>
                <w:i/>
                <w:iCs/>
                <w:lang w:eastAsia="zh-CN"/>
              </w:rPr>
            </w:pPr>
          </w:p>
          <w:p w14:paraId="2DB83150" w14:textId="77777777" w:rsidR="00D218E5" w:rsidRDefault="007D432A">
            <w:pPr>
              <w:pStyle w:val="aa"/>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aa"/>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aa"/>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a8"/>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aa"/>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a8"/>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aa"/>
              <w:spacing w:after="0"/>
              <w:rPr>
                <w:rFonts w:ascii="Times New Roman" w:hAnsi="Times New Roman"/>
                <w:lang w:eastAsia="zh-CN"/>
              </w:rPr>
            </w:pPr>
          </w:p>
          <w:p w14:paraId="14918397" w14:textId="77777777" w:rsidR="00D218E5" w:rsidRDefault="007D432A">
            <w:pPr>
              <w:pStyle w:val="aa"/>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aa"/>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aa"/>
              <w:spacing w:after="0"/>
              <w:rPr>
                <w:rFonts w:ascii="Times New Roman" w:hAnsi="Times New Roman"/>
                <w:lang w:eastAsia="zh-CN"/>
              </w:rPr>
            </w:pPr>
          </w:p>
        </w:tc>
      </w:tr>
      <w:tr w:rsidR="00D218E5" w14:paraId="164704CE" w14:textId="77777777" w:rsidTr="007A725B">
        <w:trPr>
          <w:gridAfter w:val="1"/>
          <w:wAfter w:w="113" w:type="dxa"/>
          <w:trHeight w:val="339"/>
        </w:trPr>
        <w:tc>
          <w:tcPr>
            <w:tcW w:w="1760" w:type="dxa"/>
            <w:gridSpan w:val="2"/>
          </w:tcPr>
          <w:p w14:paraId="481E665D"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aa"/>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7A725B">
        <w:trPr>
          <w:gridAfter w:val="1"/>
          <w:wAfter w:w="113" w:type="dxa"/>
          <w:trHeight w:val="339"/>
        </w:trPr>
        <w:tc>
          <w:tcPr>
            <w:tcW w:w="1760" w:type="dxa"/>
            <w:gridSpan w:val="2"/>
          </w:tcPr>
          <w:p w14:paraId="3D9002D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aa"/>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aa"/>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aa"/>
              <w:spacing w:after="0"/>
              <w:rPr>
                <w:rFonts w:ascii="Times New Roman" w:hAnsi="Times New Roman"/>
                <w:lang w:eastAsia="zh-CN"/>
              </w:rPr>
            </w:pPr>
          </w:p>
        </w:tc>
      </w:tr>
      <w:tr w:rsidR="006A491A" w14:paraId="605CCB14" w14:textId="77777777" w:rsidTr="007A725B">
        <w:trPr>
          <w:gridAfter w:val="1"/>
          <w:wAfter w:w="113" w:type="dxa"/>
          <w:trHeight w:val="339"/>
        </w:trPr>
        <w:tc>
          <w:tcPr>
            <w:tcW w:w="1760" w:type="dxa"/>
            <w:gridSpan w:val="2"/>
          </w:tcPr>
          <w:p w14:paraId="7F68C081" w14:textId="21862FC8" w:rsidR="006A491A" w:rsidRDefault="006A491A" w:rsidP="006A491A">
            <w:pPr>
              <w:pStyle w:val="aa"/>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aa"/>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7A725B">
        <w:trPr>
          <w:gridAfter w:val="1"/>
          <w:wAfter w:w="113" w:type="dxa"/>
          <w:trHeight w:val="339"/>
        </w:trPr>
        <w:tc>
          <w:tcPr>
            <w:tcW w:w="1760" w:type="dxa"/>
            <w:gridSpan w:val="2"/>
          </w:tcPr>
          <w:p w14:paraId="69664C34" w14:textId="05DE271D" w:rsidR="00D462B3" w:rsidRPr="004B03E5" w:rsidRDefault="00D462B3" w:rsidP="006A491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aa"/>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aa"/>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7A725B">
        <w:trPr>
          <w:gridAfter w:val="1"/>
          <w:wAfter w:w="113" w:type="dxa"/>
          <w:trHeight w:val="339"/>
        </w:trPr>
        <w:tc>
          <w:tcPr>
            <w:tcW w:w="1760" w:type="dxa"/>
            <w:gridSpan w:val="2"/>
          </w:tcPr>
          <w:p w14:paraId="41E4EC64" w14:textId="2FB254E6"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aa"/>
              <w:spacing w:after="0"/>
              <w:rPr>
                <w:rFonts w:ascii="Times New Roman" w:hAnsi="Times New Roman"/>
                <w:szCs w:val="20"/>
                <w:lang w:eastAsia="zh-CN"/>
              </w:rPr>
            </w:pPr>
          </w:p>
          <w:p w14:paraId="064D7E04" w14:textId="77777777" w:rsidR="00B9289D" w:rsidRDefault="00B9289D" w:rsidP="00B9289D">
            <w:pPr>
              <w:pStyle w:val="aa"/>
              <w:spacing w:after="0"/>
              <w:rPr>
                <w:rFonts w:ascii="Times New Roman" w:hAnsi="Times New Roman"/>
                <w:szCs w:val="20"/>
                <w:lang w:eastAsia="zh-CN"/>
              </w:rPr>
            </w:pPr>
          </w:p>
        </w:tc>
      </w:tr>
      <w:tr w:rsidR="00E8192C" w14:paraId="77C36ACA" w14:textId="77777777" w:rsidTr="007A725B">
        <w:trPr>
          <w:gridAfter w:val="1"/>
          <w:wAfter w:w="113" w:type="dxa"/>
          <w:trHeight w:val="339"/>
        </w:trPr>
        <w:tc>
          <w:tcPr>
            <w:tcW w:w="1760" w:type="dxa"/>
            <w:gridSpan w:val="2"/>
          </w:tcPr>
          <w:p w14:paraId="264B3DB3" w14:textId="0B3EDE2D" w:rsidR="00E8192C" w:rsidRDefault="00E8192C"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aa"/>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aa"/>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aa"/>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aa"/>
              <w:spacing w:after="0"/>
              <w:rPr>
                <w:rFonts w:ascii="Times New Roman" w:hAnsi="Times New Roman"/>
                <w:szCs w:val="20"/>
                <w:lang w:eastAsia="zh-CN"/>
              </w:rPr>
            </w:pPr>
          </w:p>
        </w:tc>
      </w:tr>
      <w:tr w:rsidR="004033E5" w14:paraId="68FE0DEB" w14:textId="77777777" w:rsidTr="007A725B">
        <w:trPr>
          <w:gridBefore w:val="1"/>
          <w:wBefore w:w="113" w:type="dxa"/>
          <w:trHeight w:val="339"/>
        </w:trPr>
        <w:tc>
          <w:tcPr>
            <w:tcW w:w="1760" w:type="dxa"/>
            <w:gridSpan w:val="2"/>
          </w:tcPr>
          <w:p w14:paraId="0E5508A1" w14:textId="77777777" w:rsidR="004033E5" w:rsidRDefault="004033E5" w:rsidP="002A3945">
            <w:pPr>
              <w:pStyle w:val="aa"/>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aa"/>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aa"/>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aa"/>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aa"/>
              <w:spacing w:after="0"/>
              <w:rPr>
                <w:rFonts w:ascii="Times New Roman" w:hAnsi="Times New Roman"/>
                <w:szCs w:val="20"/>
                <w:lang w:eastAsia="zh-CN"/>
              </w:rPr>
            </w:pPr>
          </w:p>
          <w:p w14:paraId="43F01D97" w14:textId="72887BA9" w:rsidR="004033E5" w:rsidRDefault="004033E5" w:rsidP="002A394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aa"/>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aa"/>
              <w:spacing w:after="0"/>
              <w:rPr>
                <w:rFonts w:ascii="Times New Roman" w:hAnsi="Times New Roman"/>
                <w:szCs w:val="20"/>
                <w:u w:val="single"/>
                <w:lang w:eastAsia="zh-CN"/>
              </w:rPr>
            </w:pPr>
          </w:p>
        </w:tc>
      </w:tr>
      <w:tr w:rsidR="00704538" w14:paraId="504CEA01" w14:textId="77777777" w:rsidTr="007A725B">
        <w:trPr>
          <w:gridBefore w:val="1"/>
          <w:wBefore w:w="113" w:type="dxa"/>
          <w:trHeight w:val="339"/>
        </w:trPr>
        <w:tc>
          <w:tcPr>
            <w:tcW w:w="1760" w:type="dxa"/>
            <w:gridSpan w:val="2"/>
          </w:tcPr>
          <w:p w14:paraId="3F97EE93" w14:textId="31BA0367" w:rsidR="00704538" w:rsidRPr="004033E5" w:rsidRDefault="00704538"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aa"/>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aa"/>
              <w:spacing w:after="0"/>
              <w:rPr>
                <w:rFonts w:ascii="Times New Roman" w:hAnsi="Times New Roman"/>
                <w:szCs w:val="20"/>
                <w:u w:val="single"/>
                <w:lang w:eastAsia="zh-CN"/>
              </w:rPr>
            </w:pPr>
          </w:p>
          <w:p w14:paraId="6443F83B" w14:textId="0B8F346E" w:rsidR="00C6379D" w:rsidRDefault="00C6379D" w:rsidP="00C6379D">
            <w:pPr>
              <w:pStyle w:val="aa"/>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aa"/>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7A725B">
        <w:trPr>
          <w:gridBefore w:val="1"/>
          <w:wBefore w:w="113" w:type="dxa"/>
          <w:trHeight w:val="339"/>
        </w:trPr>
        <w:tc>
          <w:tcPr>
            <w:tcW w:w="1760" w:type="dxa"/>
            <w:gridSpan w:val="2"/>
          </w:tcPr>
          <w:p w14:paraId="752D0FD4" w14:textId="77777777" w:rsidR="007A725B" w:rsidRDefault="007A725B" w:rsidP="007A725B">
            <w:pPr>
              <w:pStyle w:val="aa"/>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aa"/>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bl>
    <w:p w14:paraId="385A4730" w14:textId="173E9663" w:rsidR="00D218E5" w:rsidRDefault="00D218E5">
      <w:pPr>
        <w:pStyle w:val="aa"/>
        <w:spacing w:after="0"/>
        <w:rPr>
          <w:rFonts w:ascii="Times New Roman" w:hAnsi="Times New Roman"/>
          <w:sz w:val="22"/>
          <w:szCs w:val="22"/>
          <w:lang w:eastAsia="zh-CN"/>
        </w:rPr>
      </w:pPr>
    </w:p>
    <w:p w14:paraId="7A69D29A" w14:textId="77777777" w:rsidR="00D218E5" w:rsidRDefault="007D432A">
      <w:pPr>
        <w:pStyle w:val="5"/>
      </w:pPr>
      <w:r>
        <w:rPr>
          <w:highlight w:val="cyan"/>
        </w:rPr>
        <w:t>Observations on evaluations with different PN model(s):</w:t>
      </w:r>
    </w:p>
    <w:p w14:paraId="48C159CD"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aa"/>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afb"/>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aa"/>
              <w:spacing w:after="0" w:line="240" w:lineRule="auto"/>
              <w:rPr>
                <w:rFonts w:ascii="Times New Roman" w:hAnsi="Times New Roman"/>
                <w:szCs w:val="20"/>
                <w:lang w:eastAsia="zh-CN"/>
              </w:rPr>
            </w:pPr>
          </w:p>
          <w:p w14:paraId="2883067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5"/>
      </w:pPr>
      <w:r>
        <w:rPr>
          <w:highlight w:val="cyan"/>
        </w:rPr>
        <w:t>Summary of observations with optional PN model for discussion:</w:t>
      </w:r>
    </w:p>
    <w:p w14:paraId="64BEB15E" w14:textId="77777777" w:rsidR="00D218E5" w:rsidRDefault="007D432A">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afb"/>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aa"/>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aa"/>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aa"/>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aa"/>
              <w:spacing w:after="0" w:line="240" w:lineRule="auto"/>
              <w:rPr>
                <w:rFonts w:ascii="Times New Roman" w:hAnsi="Times New Roman"/>
                <w:szCs w:val="20"/>
                <w:lang w:eastAsia="zh-CN"/>
              </w:rPr>
            </w:pPr>
          </w:p>
          <w:p w14:paraId="7F6ADB1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aa"/>
              <w:spacing w:after="0" w:line="240" w:lineRule="auto"/>
              <w:rPr>
                <w:rFonts w:ascii="Times New Roman" w:hAnsi="Times New Roman"/>
                <w:szCs w:val="20"/>
                <w:lang w:eastAsia="zh-CN"/>
              </w:rPr>
            </w:pPr>
          </w:p>
          <w:p w14:paraId="363A8A13" w14:textId="77777777" w:rsidR="00D218E5" w:rsidRDefault="00D218E5">
            <w:pPr>
              <w:pStyle w:val="aa"/>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aa"/>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aa"/>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aa"/>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aa"/>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aa"/>
              <w:spacing w:after="0"/>
              <w:rPr>
                <w:rFonts w:eastAsia="Times New Roman"/>
                <w:lang w:eastAsia="zh-CN"/>
              </w:rPr>
            </w:pPr>
          </w:p>
          <w:p w14:paraId="0129F1E3" w14:textId="77777777" w:rsidR="00D218E5" w:rsidRDefault="00D218E5">
            <w:pPr>
              <w:pStyle w:val="aa"/>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aa"/>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aa"/>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aa"/>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aa"/>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aa"/>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aa"/>
              <w:spacing w:after="0"/>
              <w:rPr>
                <w:lang w:eastAsia="zh-CN"/>
              </w:rPr>
            </w:pPr>
          </w:p>
          <w:p w14:paraId="4389DE34" w14:textId="75073AC5"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lastRenderedPageBreak/>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afb"/>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afb"/>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aa"/>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bl>
    <w:p w14:paraId="403231F3" w14:textId="77777777" w:rsidR="00D218E5" w:rsidRPr="004033E5" w:rsidRDefault="00D218E5">
      <w:pPr>
        <w:pStyle w:val="aa"/>
        <w:spacing w:after="0"/>
        <w:rPr>
          <w:rFonts w:ascii="Times New Roman" w:hAnsi="Times New Roman"/>
          <w:sz w:val="22"/>
          <w:szCs w:val="22"/>
          <w:lang w:eastAsia="zh-CN"/>
        </w:rPr>
      </w:pPr>
    </w:p>
    <w:p w14:paraId="60B31B4E" w14:textId="77777777" w:rsidR="00D218E5" w:rsidRDefault="007D432A">
      <w:pPr>
        <w:pStyle w:val="3"/>
        <w:numPr>
          <w:ilvl w:val="2"/>
          <w:numId w:val="6"/>
        </w:numPr>
        <w:rPr>
          <w:lang w:eastAsia="zh-CN"/>
        </w:rPr>
      </w:pPr>
      <w:r>
        <w:rPr>
          <w:lang w:eastAsia="zh-CN"/>
        </w:rPr>
        <w:t>Large delay spread and CP impact</w:t>
      </w:r>
    </w:p>
    <w:p w14:paraId="522B6BFB" w14:textId="77777777" w:rsidR="00D218E5" w:rsidRDefault="007D432A">
      <w:pPr>
        <w:pStyle w:val="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r>
        <w:rPr>
          <w:rFonts w:eastAsia="Times New Roman"/>
          <w:i/>
          <w:iCs/>
          <w:lang w:eastAsia="zh-CN"/>
        </w:rPr>
        <w:t>Tx</w:t>
      </w:r>
      <w:proofErr w:type="spell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w:t>
      </w:r>
      <w:proofErr w:type="spellStart"/>
      <w:r>
        <w:rPr>
          <w:bCs/>
          <w:iCs/>
        </w:rPr>
        <w:t>beamforming</w:t>
      </w:r>
      <w:proofErr w:type="spellEnd"/>
      <w:r>
        <w:rPr>
          <w:bCs/>
          <w:iCs/>
        </w:rPr>
        <w:t xml:space="preserve">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afb"/>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afb"/>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aa"/>
        <w:spacing w:after="0"/>
        <w:ind w:left="720"/>
        <w:rPr>
          <w:rFonts w:ascii="Times New Roman" w:hAnsi="Times New Roman"/>
          <w:szCs w:val="20"/>
          <w:lang w:val="en-GB" w:eastAsia="zh-CN"/>
        </w:rPr>
      </w:pPr>
    </w:p>
    <w:p w14:paraId="7FE79284" w14:textId="77777777" w:rsidR="00D218E5" w:rsidRDefault="00D218E5">
      <w:pPr>
        <w:pStyle w:val="aa"/>
        <w:spacing w:after="0"/>
        <w:rPr>
          <w:rFonts w:ascii="Times New Roman" w:hAnsi="Times New Roman"/>
          <w:sz w:val="22"/>
          <w:szCs w:val="22"/>
          <w:lang w:eastAsia="zh-CN"/>
        </w:rPr>
      </w:pPr>
    </w:p>
    <w:p w14:paraId="71ECD1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aa"/>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lastRenderedPageBreak/>
              <w:t>Lenovo/Motorola Mobility</w:t>
            </w:r>
          </w:p>
        </w:tc>
        <w:tc>
          <w:tcPr>
            <w:tcW w:w="8021" w:type="dxa"/>
          </w:tcPr>
          <w:p w14:paraId="1A6DCE35" w14:textId="41EE694B" w:rsidR="006A491A" w:rsidRDefault="006A491A" w:rsidP="006A491A">
            <w:pPr>
              <w:pStyle w:val="aa"/>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aa"/>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aa"/>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lastRenderedPageBreak/>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aa"/>
        <w:spacing w:after="0"/>
        <w:rPr>
          <w:rFonts w:ascii="Times New Roman" w:hAnsi="Times New Roman"/>
          <w:sz w:val="22"/>
          <w:szCs w:val="22"/>
          <w:lang w:eastAsia="zh-CN"/>
        </w:rPr>
      </w:pPr>
    </w:p>
    <w:p w14:paraId="01AB2F0A" w14:textId="77777777" w:rsidR="00D218E5" w:rsidRDefault="007D432A">
      <w:pPr>
        <w:pStyle w:val="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6"/>
        <w:rPr>
          <w:lang w:eastAsia="zh-CN"/>
        </w:rPr>
      </w:pPr>
      <w:r>
        <w:rPr>
          <w:lang w:eastAsia="zh-CN"/>
        </w:rPr>
        <w:t>[[5], vivo]</w:t>
      </w:r>
    </w:p>
    <w:p w14:paraId="00B8E983" w14:textId="77777777" w:rsidR="00D218E5" w:rsidRDefault="007D432A">
      <w:pPr>
        <w:spacing w:before="120" w:after="120"/>
        <w:jc w:val="both"/>
      </w:pPr>
      <w:bookmarkStart w:id="43"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3"/>
    </w:p>
    <w:p w14:paraId="50E2F86B" w14:textId="77777777" w:rsidR="00D218E5" w:rsidRDefault="007D432A">
      <w:pPr>
        <w:spacing w:before="120" w:after="120"/>
        <w:jc w:val="both"/>
      </w:pPr>
      <w:bookmarkStart w:id="44"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4"/>
      <w:r>
        <w:t xml:space="preserve"> </w:t>
      </w:r>
    </w:p>
    <w:p w14:paraId="2E60FE31" w14:textId="77777777" w:rsidR="00D218E5" w:rsidRDefault="00D218E5">
      <w:pPr>
        <w:spacing w:before="120" w:after="120"/>
        <w:jc w:val="both"/>
      </w:pPr>
    </w:p>
    <w:p w14:paraId="5A047CCF" w14:textId="77777777" w:rsidR="00D218E5" w:rsidRDefault="007D432A">
      <w:pPr>
        <w:pStyle w:val="6"/>
        <w:rPr>
          <w:lang w:eastAsia="zh-CN"/>
        </w:rPr>
      </w:pPr>
      <w:r>
        <w:rPr>
          <w:lang w:eastAsia="zh-CN"/>
        </w:rPr>
        <w:t>[[56], vivo]</w:t>
      </w:r>
    </w:p>
    <w:p w14:paraId="7934F753"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aa"/>
        <w:spacing w:after="0"/>
        <w:rPr>
          <w:rFonts w:ascii="Times New Roman" w:hAnsi="Times New Roman"/>
          <w:sz w:val="22"/>
          <w:szCs w:val="22"/>
          <w:lang w:eastAsia="zh-CN"/>
        </w:rPr>
      </w:pPr>
    </w:p>
    <w:p w14:paraId="45794FF2" w14:textId="77777777" w:rsidR="00D218E5" w:rsidRDefault="007D432A">
      <w:pPr>
        <w:pStyle w:val="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aa"/>
        <w:spacing w:after="0"/>
        <w:rPr>
          <w:rFonts w:ascii="Times New Roman" w:hAnsi="Times New Roman"/>
          <w:sz w:val="22"/>
          <w:szCs w:val="22"/>
          <w:lang w:eastAsia="zh-CN"/>
        </w:rPr>
      </w:pPr>
    </w:p>
    <w:p w14:paraId="47CCCDF1" w14:textId="77777777" w:rsidR="00D218E5" w:rsidRDefault="00D218E5">
      <w:pPr>
        <w:pStyle w:val="aa"/>
        <w:spacing w:after="0"/>
        <w:rPr>
          <w:rFonts w:ascii="Times New Roman" w:hAnsi="Times New Roman"/>
          <w:sz w:val="22"/>
          <w:szCs w:val="22"/>
          <w:lang w:eastAsia="zh-CN"/>
        </w:rPr>
      </w:pPr>
    </w:p>
    <w:p w14:paraId="17056022" w14:textId="77777777" w:rsidR="00D218E5" w:rsidRDefault="00D218E5">
      <w:pPr>
        <w:pStyle w:val="aa"/>
        <w:spacing w:after="0"/>
        <w:rPr>
          <w:rFonts w:ascii="Times New Roman" w:hAnsi="Times New Roman"/>
          <w:sz w:val="22"/>
          <w:szCs w:val="22"/>
          <w:lang w:eastAsia="zh-CN"/>
        </w:rPr>
      </w:pPr>
    </w:p>
    <w:p w14:paraId="4445BA10" w14:textId="77777777" w:rsidR="00D218E5" w:rsidRDefault="007D432A">
      <w:pPr>
        <w:pStyle w:val="6"/>
        <w:rPr>
          <w:lang w:eastAsia="zh-CN"/>
        </w:rPr>
      </w:pPr>
      <w:r>
        <w:rPr>
          <w:lang w:eastAsia="zh-CN"/>
        </w:rPr>
        <w:t>[[14], Ericsson]</w:t>
      </w:r>
    </w:p>
    <w:p w14:paraId="41FFDD1E" w14:textId="77777777" w:rsidR="00D218E5" w:rsidRDefault="007D432A">
      <w:pPr>
        <w:pStyle w:val="aa"/>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aa"/>
        <w:spacing w:after="0"/>
        <w:rPr>
          <w:rFonts w:ascii="Times New Roman" w:hAnsi="Times New Roman"/>
          <w:sz w:val="22"/>
          <w:szCs w:val="22"/>
          <w:lang w:eastAsia="zh-CN"/>
        </w:rPr>
      </w:pPr>
    </w:p>
    <w:p w14:paraId="1C26BD45" w14:textId="77777777" w:rsidR="00D218E5" w:rsidRDefault="007D432A">
      <w:pPr>
        <w:pStyle w:val="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afb"/>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afb"/>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aa"/>
        <w:spacing w:after="0"/>
        <w:rPr>
          <w:rFonts w:ascii="Times New Roman" w:hAnsi="Times New Roman"/>
          <w:sz w:val="22"/>
          <w:szCs w:val="22"/>
          <w:lang w:eastAsia="zh-CN"/>
        </w:rPr>
      </w:pPr>
    </w:p>
    <w:p w14:paraId="7466E905" w14:textId="77777777" w:rsidR="00D218E5" w:rsidRDefault="007D432A">
      <w:pPr>
        <w:pStyle w:val="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aa"/>
        <w:spacing w:after="0"/>
        <w:rPr>
          <w:rFonts w:ascii="Times New Roman" w:hAnsi="Times New Roman"/>
          <w:sz w:val="22"/>
          <w:szCs w:val="22"/>
          <w:lang w:eastAsia="zh-CN"/>
        </w:rPr>
      </w:pPr>
    </w:p>
    <w:p w14:paraId="13B955F7" w14:textId="77777777" w:rsidR="00D218E5" w:rsidRDefault="00D218E5">
      <w:pPr>
        <w:pStyle w:val="aa"/>
        <w:spacing w:after="0"/>
        <w:rPr>
          <w:rFonts w:ascii="Times New Roman" w:hAnsi="Times New Roman"/>
          <w:sz w:val="22"/>
          <w:szCs w:val="22"/>
          <w:lang w:eastAsia="zh-CN"/>
        </w:rPr>
      </w:pPr>
    </w:p>
    <w:p w14:paraId="4823901D" w14:textId="77777777" w:rsidR="00D218E5" w:rsidRDefault="007D432A">
      <w:pPr>
        <w:pStyle w:val="5"/>
      </w:pPr>
      <w:r>
        <w:rPr>
          <w:highlight w:val="cyan"/>
        </w:rPr>
        <w:t>Summary of observations for discussion:</w:t>
      </w:r>
    </w:p>
    <w:p w14:paraId="6B328C39" w14:textId="46D9843D" w:rsidR="00BB0952" w:rsidRPr="00C06410" w:rsidRDefault="00BB0952" w:rsidP="00BB0952">
      <w:pPr>
        <w:pStyle w:val="aa"/>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aa"/>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aa"/>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aa"/>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aa"/>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aa"/>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aa"/>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aa"/>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aa"/>
        <w:spacing w:after="0"/>
        <w:rPr>
          <w:rFonts w:ascii="Times New Roman" w:hAnsi="Times New Roman"/>
          <w:sz w:val="22"/>
          <w:szCs w:val="22"/>
          <w:lang w:eastAsia="zh-CN"/>
        </w:rPr>
      </w:pPr>
    </w:p>
    <w:p w14:paraId="1FA30010"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 xml:space="preserve">Based on that it can </w:t>
            </w:r>
            <w:r>
              <w:rPr>
                <w:lang w:eastAsia="zh-CN"/>
              </w:rPr>
              <w:lastRenderedPageBreak/>
              <w:t>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aa"/>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7743DBF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aa"/>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aa"/>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aa"/>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aa"/>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aa"/>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aa"/>
              <w:rPr>
                <w:lang w:eastAsia="zh-CN"/>
              </w:rPr>
            </w:pPr>
            <w:r>
              <w:rPr>
                <w:lang w:eastAsia="zh-CN"/>
              </w:rPr>
              <w:t>Recommend the following change to properly capture the comparison of ECP and NCP:</w:t>
            </w:r>
          </w:p>
          <w:p w14:paraId="103DAF2F" w14:textId="77777777" w:rsidR="00B9289D" w:rsidRDefault="00B9289D" w:rsidP="00B9289D">
            <w:pPr>
              <w:pStyle w:val="aa"/>
              <w:rPr>
                <w:lang w:eastAsia="zh-CN"/>
              </w:rPr>
            </w:pPr>
          </w:p>
          <w:p w14:paraId="29765AFE" w14:textId="77777777" w:rsidR="00B9289D" w:rsidRPr="00EF4625" w:rsidRDefault="00B9289D" w:rsidP="00B9289D">
            <w:pPr>
              <w:pStyle w:val="aa"/>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aa"/>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aa"/>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aa"/>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aa"/>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aa"/>
              <w:numPr>
                <w:ilvl w:val="1"/>
                <w:numId w:val="13"/>
              </w:numPr>
              <w:rPr>
                <w:lang w:eastAsia="zh-CN"/>
              </w:rPr>
            </w:pPr>
            <w:r w:rsidRPr="00EF4625">
              <w:rPr>
                <w:lang w:eastAsia="zh-CN"/>
              </w:rPr>
              <w:t xml:space="preserve">9 out 10 sources observed that for high MCS (64QAM) with normal CP, larger SCS (480 and 960 kHz) performs better than smaller SCS (120 and 240 kHz) when only CPE compensation based on the existing Rel-15 NR PTRS structure </w:t>
            </w:r>
            <w:r w:rsidRPr="00EF4625">
              <w:rPr>
                <w:lang w:eastAsia="zh-CN"/>
              </w:rPr>
              <w:lastRenderedPageBreak/>
              <w:t>is used. The other source ([25, NTT DOCOMO]) reported better performance of smaller SCS.</w:t>
            </w:r>
          </w:p>
          <w:p w14:paraId="291B227A" w14:textId="77777777" w:rsidR="00B9289D" w:rsidRPr="00EF4625" w:rsidRDefault="00B9289D" w:rsidP="00B9289D">
            <w:pPr>
              <w:pStyle w:val="aa"/>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5"/>
            <w:r>
              <w:rPr>
                <w:color w:val="FF0000"/>
                <w:lang w:eastAsia="zh-CN"/>
              </w:rPr>
              <w:t xml:space="preserve">[when/if] </w:t>
            </w:r>
            <w:commentRangeEnd w:id="45"/>
            <w:r>
              <w:rPr>
                <w:rStyle w:val="af8"/>
                <w:rFonts w:ascii="Times New Roman" w:hAnsi="Times New Roman"/>
                <w:lang w:eastAsia="zh-CN"/>
              </w:rPr>
              <w:commentReference w:id="45"/>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aa"/>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aa"/>
              <w:rPr>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aa"/>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aa"/>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aa"/>
              <w:rPr>
                <w:lang w:eastAsia="zh-CN"/>
              </w:rPr>
            </w:pPr>
          </w:p>
          <w:p w14:paraId="07E5099F" w14:textId="77777777" w:rsidR="004033E5" w:rsidRDefault="004033E5" w:rsidP="00B9289D">
            <w:pPr>
              <w:pStyle w:val="aa"/>
              <w:rPr>
                <w:lang w:eastAsia="zh-CN"/>
              </w:rPr>
            </w:pPr>
          </w:p>
          <w:p w14:paraId="78AEDDEB" w14:textId="77777777"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aa"/>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6"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aa"/>
              <w:numPr>
                <w:ilvl w:val="1"/>
                <w:numId w:val="13"/>
              </w:numPr>
              <w:spacing w:after="0"/>
              <w:rPr>
                <w:ins w:id="47"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aa"/>
              <w:numPr>
                <w:ilvl w:val="1"/>
                <w:numId w:val="13"/>
              </w:numPr>
              <w:spacing w:after="0"/>
              <w:rPr>
                <w:rFonts w:ascii="Times New Roman" w:hAnsi="Times New Roman"/>
                <w:szCs w:val="20"/>
                <w:lang w:eastAsia="zh-CN"/>
              </w:rPr>
            </w:pPr>
            <w:ins w:id="48"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9" w:author="David mazzarese" w:date="2020-11-03T04:57:00Z">
              <w:r w:rsidDel="004033E5">
                <w:delText xml:space="preserve">4 </w:delText>
              </w:r>
            </w:del>
            <w:ins w:id="50"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1" w:author="David mazzarese" w:date="2020-11-03T04:57:00Z">
              <w:r>
                <w:rPr>
                  <w:rFonts w:ascii="Times New Roman" w:hAnsi="Times New Roman"/>
                  <w:szCs w:val="20"/>
                  <w:lang w:eastAsia="zh-CN"/>
                </w:rPr>
                <w:t xml:space="preserve">, [69, </w:t>
              </w:r>
              <w:r>
                <w:rPr>
                  <w:rFonts w:ascii="Times New Roman" w:hAnsi="Times New Roman"/>
                  <w:szCs w:val="20"/>
                  <w:lang w:eastAsia="zh-CN"/>
                </w:rPr>
                <w:lastRenderedPageBreak/>
                <w:t>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aa"/>
              <w:numPr>
                <w:ilvl w:val="1"/>
                <w:numId w:val="13"/>
              </w:numPr>
              <w:spacing w:after="0"/>
              <w:rPr>
                <w:rFonts w:ascii="Times New Roman" w:hAnsi="Times New Roman"/>
                <w:szCs w:val="20"/>
                <w:lang w:eastAsia="zh-CN"/>
              </w:rPr>
            </w:pPr>
            <w:del w:id="52" w:author="David mazzarese" w:date="2020-11-03T04:57:00Z">
              <w:r w:rsidDel="004033E5">
                <w:delText xml:space="preserve">9 </w:delText>
              </w:r>
            </w:del>
            <w:ins w:id="53"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4" w:author="David mazzarese" w:date="2020-11-03T04:57:00Z">
              <w:r w:rsidDel="004033E5">
                <w:rPr>
                  <w:rFonts w:ascii="Times New Roman" w:hAnsi="Times New Roman"/>
                  <w:szCs w:val="20"/>
                  <w:lang w:eastAsia="zh-CN"/>
                </w:rPr>
                <w:delText xml:space="preserve">The </w:delText>
              </w:r>
            </w:del>
            <w:ins w:id="55"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6"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7"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8"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aa"/>
              <w:numPr>
                <w:ilvl w:val="1"/>
                <w:numId w:val="13"/>
              </w:numPr>
              <w:spacing w:after="0"/>
              <w:rPr>
                <w:ins w:id="59"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aa"/>
              <w:numPr>
                <w:ilvl w:val="1"/>
                <w:numId w:val="13"/>
              </w:numPr>
              <w:spacing w:after="0"/>
              <w:rPr>
                <w:rFonts w:ascii="Times New Roman" w:hAnsi="Times New Roman"/>
                <w:szCs w:val="20"/>
                <w:lang w:eastAsia="zh-CN"/>
              </w:rPr>
            </w:pPr>
            <w:ins w:id="60"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aa"/>
              <w:numPr>
                <w:ilvl w:val="1"/>
                <w:numId w:val="13"/>
              </w:numPr>
              <w:spacing w:after="0"/>
              <w:rPr>
                <w:rFonts w:ascii="Times New Roman" w:hAnsi="Times New Roman"/>
                <w:color w:val="FF0000"/>
                <w:szCs w:val="20"/>
                <w:lang w:eastAsia="zh-CN"/>
              </w:rPr>
            </w:pPr>
            <w:del w:id="61" w:author="David mazzarese" w:date="2020-11-03T04:58:00Z">
              <w:r w:rsidRPr="00FA29DD" w:rsidDel="004033E5">
                <w:rPr>
                  <w:color w:val="FF0000"/>
                </w:rPr>
                <w:delText xml:space="preserve">3 </w:delText>
              </w:r>
            </w:del>
            <w:ins w:id="62"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3"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4"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aa"/>
              <w:spacing w:after="0"/>
              <w:rPr>
                <w:rFonts w:ascii="Times New Roman" w:hAnsi="Times New Roman"/>
                <w:sz w:val="22"/>
                <w:szCs w:val="22"/>
                <w:lang w:eastAsia="zh-CN"/>
              </w:rPr>
            </w:pPr>
          </w:p>
          <w:p w14:paraId="14702B75" w14:textId="77777777" w:rsidR="004033E5" w:rsidRDefault="004033E5" w:rsidP="00B9289D">
            <w:pPr>
              <w:pStyle w:val="aa"/>
              <w:rPr>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aa"/>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aa"/>
              <w:rPr>
                <w:u w:val="single"/>
                <w:lang w:eastAsia="zh-CN"/>
              </w:rPr>
            </w:pPr>
            <w:r w:rsidRPr="00EB5A89">
              <w:rPr>
                <w:u w:val="single"/>
                <w:lang w:eastAsia="zh-CN"/>
              </w:rPr>
              <w:t>Respond to Huawei’s comment above:</w:t>
            </w:r>
          </w:p>
          <w:p w14:paraId="5350FB4C" w14:textId="77777777" w:rsidR="00EB5A89" w:rsidRDefault="00EB5A89" w:rsidP="004033E5">
            <w:pPr>
              <w:pStyle w:val="aa"/>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aa"/>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aa"/>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aa"/>
              <w:rPr>
                <w:lang w:eastAsia="zh-CN"/>
              </w:rPr>
            </w:pPr>
            <w:r>
              <w:rPr>
                <w:lang w:eastAsia="zh-CN"/>
              </w:rPr>
              <w:t>Source number updated w.r.t. ECP evaluation.</w:t>
            </w:r>
          </w:p>
          <w:p w14:paraId="0129093B" w14:textId="03D1DB51" w:rsidR="00A806F7" w:rsidRDefault="00A806F7" w:rsidP="004033E5">
            <w:pPr>
              <w:pStyle w:val="aa"/>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aa"/>
              <w:rPr>
                <w:lang w:eastAsia="zh-CN"/>
              </w:rPr>
            </w:pPr>
          </w:p>
        </w:tc>
      </w:tr>
      <w:tr w:rsidR="007A725B" w14:paraId="5F0F4D9B" w14:textId="77777777" w:rsidTr="007A725B">
        <w:trPr>
          <w:trHeight w:val="339"/>
        </w:trPr>
        <w:tc>
          <w:tcPr>
            <w:tcW w:w="1871" w:type="dxa"/>
          </w:tcPr>
          <w:p w14:paraId="05E00BC1" w14:textId="77777777" w:rsidR="007A725B" w:rsidRDefault="007A725B" w:rsidP="007A725B">
            <w:pPr>
              <w:pStyle w:val="aa"/>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aa"/>
              <w:rPr>
                <w:ins w:id="65"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af8"/>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7A725B">
        <w:trPr>
          <w:trHeight w:val="339"/>
        </w:trPr>
        <w:tc>
          <w:tcPr>
            <w:tcW w:w="1871" w:type="dxa"/>
          </w:tcPr>
          <w:p w14:paraId="201CF73A" w14:textId="3ECD85FE" w:rsidR="00C4152A" w:rsidRPr="00C4152A" w:rsidRDefault="00C4152A" w:rsidP="007A725B">
            <w:pPr>
              <w:pStyle w:val="aa"/>
              <w:spacing w:after="0"/>
              <w:rPr>
                <w:rFonts w:ascii="Times New Roman" w:eastAsiaTheme="minorEastAsia" w:hAnsi="Times New Roman"/>
                <w:lang w:eastAsia="ko-KR"/>
              </w:rPr>
            </w:pPr>
            <w:r>
              <w:rPr>
                <w:rFonts w:ascii="Times New Roman" w:eastAsiaTheme="minorEastAsia" w:hAnsi="Times New Roman"/>
                <w:lang w:eastAsia="ko-KR"/>
              </w:rPr>
              <w:lastRenderedPageBreak/>
              <w:t>LG Electronics</w:t>
            </w:r>
          </w:p>
        </w:tc>
        <w:tc>
          <w:tcPr>
            <w:tcW w:w="8021" w:type="dxa"/>
          </w:tcPr>
          <w:p w14:paraId="12452385" w14:textId="18357069" w:rsidR="00C4152A" w:rsidRPr="00C4152A" w:rsidRDefault="00C4152A" w:rsidP="007A725B">
            <w:pPr>
              <w:pStyle w:val="aa"/>
              <w:rPr>
                <w:rFonts w:eastAsiaTheme="minorEastAsia" w:hint="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bookmarkStart w:id="66" w:name="_GoBack"/>
            <w:bookmarkEnd w:id="66"/>
          </w:p>
        </w:tc>
      </w:tr>
    </w:tbl>
    <w:p w14:paraId="298B9C6C" w14:textId="33B285AB" w:rsidR="00D218E5" w:rsidRDefault="00D218E5">
      <w:pPr>
        <w:pStyle w:val="aa"/>
        <w:spacing w:after="0"/>
        <w:rPr>
          <w:rFonts w:ascii="Times New Roman" w:hAnsi="Times New Roman"/>
          <w:sz w:val="22"/>
          <w:szCs w:val="22"/>
          <w:lang w:eastAsia="zh-CN"/>
        </w:rPr>
      </w:pPr>
    </w:p>
    <w:p w14:paraId="6BFCA5DC" w14:textId="77777777" w:rsidR="00D218E5" w:rsidRDefault="00D218E5">
      <w:pPr>
        <w:pStyle w:val="aa"/>
        <w:spacing w:after="0"/>
        <w:rPr>
          <w:rFonts w:ascii="Times New Roman" w:hAnsi="Times New Roman"/>
          <w:sz w:val="22"/>
          <w:szCs w:val="22"/>
          <w:lang w:eastAsia="zh-CN"/>
        </w:rPr>
      </w:pPr>
    </w:p>
    <w:p w14:paraId="5673E5D4" w14:textId="77777777" w:rsidR="00D218E5" w:rsidRDefault="007D432A">
      <w:pPr>
        <w:pStyle w:val="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6"/>
      </w:pPr>
      <w:r>
        <w:t>[[26], Qualcomm]</w:t>
      </w:r>
    </w:p>
    <w:p w14:paraId="043D24F4" w14:textId="77777777" w:rsidR="00D218E5" w:rsidRDefault="007D432A">
      <w:pPr>
        <w:pStyle w:val="a8"/>
        <w:spacing w:before="0" w:after="60"/>
        <w:rPr>
          <w:b w:val="0"/>
        </w:rPr>
      </w:pPr>
      <w:bookmarkStart w:id="67" w:name="_Toc47609866"/>
      <w:bookmarkStart w:id="6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7"/>
    </w:p>
    <w:p w14:paraId="38BF5E69" w14:textId="77777777" w:rsidR="00D218E5" w:rsidRDefault="007D432A">
      <w:pPr>
        <w:pStyle w:val="a8"/>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a8"/>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a8"/>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a8"/>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a8"/>
        <w:numPr>
          <w:ilvl w:val="0"/>
          <w:numId w:val="12"/>
        </w:numPr>
        <w:spacing w:before="0"/>
        <w:ind w:left="763"/>
        <w:jc w:val="both"/>
        <w:rPr>
          <w:b w:val="0"/>
        </w:rPr>
      </w:pPr>
      <w:r>
        <w:rPr>
          <w:b w:val="0"/>
        </w:rPr>
        <w:lastRenderedPageBreak/>
        <w:t>The observed performance trends of different SCSs are consistent across all tested channel and antenna configurations.</w:t>
      </w:r>
    </w:p>
    <w:p w14:paraId="2F2884EC" w14:textId="77777777" w:rsidR="00D218E5" w:rsidRDefault="00D218E5">
      <w:pPr>
        <w:pStyle w:val="a8"/>
        <w:spacing w:before="0"/>
        <w:jc w:val="both"/>
        <w:rPr>
          <w:b w:val="0"/>
        </w:rPr>
      </w:pPr>
    </w:p>
    <w:p w14:paraId="40801027" w14:textId="77777777" w:rsidR="00D218E5" w:rsidRDefault="007D432A">
      <w:pPr>
        <w:pStyle w:val="6"/>
        <w:rPr>
          <w:lang w:eastAsia="zh-CN"/>
        </w:rPr>
      </w:pPr>
      <w:r>
        <w:rPr>
          <w:lang w:eastAsia="zh-CN"/>
        </w:rPr>
        <w:t>[[56], vivo]</w:t>
      </w:r>
    </w:p>
    <w:p w14:paraId="0BF872EA"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a8"/>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a8"/>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aa"/>
        <w:spacing w:before="120"/>
        <w:rPr>
          <w:rFonts w:ascii="Times New Roman" w:hAnsi="Times New Roman"/>
          <w:sz w:val="22"/>
          <w:szCs w:val="22"/>
          <w:lang w:eastAsia="zh-CN"/>
        </w:rPr>
      </w:pPr>
    </w:p>
    <w:bookmarkEnd w:id="68"/>
    <w:p w14:paraId="5173B386" w14:textId="77777777" w:rsidR="00D218E5" w:rsidRDefault="007D432A">
      <w:pPr>
        <w:pStyle w:val="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a8"/>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a8"/>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a8"/>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a8"/>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a8"/>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a8"/>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aa"/>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a8"/>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a8"/>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a8"/>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a8"/>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a8"/>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a8"/>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aa"/>
        <w:spacing w:after="0"/>
        <w:rPr>
          <w:rFonts w:ascii="Times New Roman" w:hAnsi="Times New Roman"/>
          <w:sz w:val="22"/>
          <w:szCs w:val="22"/>
          <w:lang w:eastAsia="zh-CN"/>
        </w:rPr>
      </w:pPr>
    </w:p>
    <w:p w14:paraId="217F136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aa"/>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aa"/>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aa"/>
        <w:spacing w:after="0"/>
        <w:rPr>
          <w:rFonts w:ascii="Times New Roman" w:hAnsi="Times New Roman"/>
          <w:sz w:val="22"/>
          <w:szCs w:val="22"/>
          <w:lang w:eastAsia="zh-CN"/>
        </w:rPr>
      </w:pPr>
    </w:p>
    <w:p w14:paraId="4EB9A1AE" w14:textId="77777777" w:rsidR="00D218E5" w:rsidRDefault="00D218E5">
      <w:pPr>
        <w:pStyle w:val="aa"/>
        <w:spacing w:after="0"/>
        <w:rPr>
          <w:rFonts w:ascii="Times New Roman" w:hAnsi="Times New Roman"/>
          <w:sz w:val="22"/>
          <w:szCs w:val="22"/>
          <w:lang w:eastAsia="zh-CN"/>
        </w:rPr>
      </w:pPr>
    </w:p>
    <w:p w14:paraId="427C60AF" w14:textId="77777777" w:rsidR="00D218E5" w:rsidRDefault="00D218E5">
      <w:pPr>
        <w:pStyle w:val="aa"/>
        <w:spacing w:after="0"/>
        <w:rPr>
          <w:rFonts w:ascii="Times New Roman" w:hAnsi="Times New Roman"/>
          <w:sz w:val="22"/>
          <w:szCs w:val="22"/>
          <w:lang w:eastAsia="zh-CN"/>
        </w:rPr>
      </w:pPr>
    </w:p>
    <w:p w14:paraId="3895F690" w14:textId="77777777" w:rsidR="00D218E5" w:rsidRDefault="00D218E5">
      <w:pPr>
        <w:pStyle w:val="aa"/>
        <w:spacing w:after="0"/>
        <w:rPr>
          <w:rFonts w:ascii="Times New Roman" w:hAnsi="Times New Roman"/>
          <w:sz w:val="22"/>
          <w:szCs w:val="22"/>
          <w:lang w:eastAsia="zh-CN"/>
        </w:rPr>
      </w:pPr>
    </w:p>
    <w:p w14:paraId="6C20B5BF" w14:textId="77777777" w:rsidR="00D218E5" w:rsidRDefault="00D218E5">
      <w:pPr>
        <w:pStyle w:val="aa"/>
        <w:spacing w:after="0"/>
        <w:rPr>
          <w:rFonts w:ascii="Times New Roman" w:hAnsi="Times New Roman"/>
          <w:sz w:val="22"/>
          <w:szCs w:val="22"/>
          <w:lang w:eastAsia="zh-CN"/>
        </w:rPr>
      </w:pPr>
    </w:p>
    <w:p w14:paraId="3DE94C82" w14:textId="77777777" w:rsidR="00D218E5" w:rsidRDefault="007D432A">
      <w:pPr>
        <w:pStyle w:val="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aa"/>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aa"/>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aa"/>
        <w:spacing w:before="120"/>
        <w:rPr>
          <w:rFonts w:ascii="Times New Roman" w:hAnsi="Times New Roman"/>
          <w:sz w:val="22"/>
          <w:szCs w:val="22"/>
          <w:lang w:eastAsia="zh-CN"/>
        </w:rPr>
      </w:pPr>
    </w:p>
    <w:p w14:paraId="666F26A4" w14:textId="77777777" w:rsidR="00D218E5" w:rsidRDefault="007D432A">
      <w:pPr>
        <w:pStyle w:val="6"/>
        <w:rPr>
          <w:lang w:eastAsia="zh-CN"/>
        </w:rPr>
      </w:pPr>
      <w:r>
        <w:rPr>
          <w:lang w:eastAsia="zh-CN"/>
        </w:rPr>
        <w:t>[[10], Nokia]</w:t>
      </w:r>
    </w:p>
    <w:p w14:paraId="512A3CEA" w14:textId="77777777" w:rsidR="00D218E5" w:rsidRDefault="007D432A">
      <w:pPr>
        <w:pStyle w:val="aa"/>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aa"/>
        <w:spacing w:before="120"/>
        <w:rPr>
          <w:rFonts w:ascii="Times New Roman" w:hAnsi="Times New Roman"/>
          <w:sz w:val="22"/>
          <w:szCs w:val="22"/>
          <w:lang w:eastAsia="zh-CN"/>
        </w:rPr>
      </w:pPr>
    </w:p>
    <w:p w14:paraId="1127B170" w14:textId="77777777" w:rsidR="00D218E5" w:rsidRDefault="007D432A">
      <w:pPr>
        <w:pStyle w:val="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a8"/>
        <w:rPr>
          <w:b w:val="0"/>
          <w:i/>
        </w:rPr>
      </w:pPr>
      <w:bookmarkStart w:id="6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9"/>
    </w:p>
    <w:p w14:paraId="407694A5" w14:textId="77777777" w:rsidR="00D218E5" w:rsidRDefault="007D432A">
      <w:pPr>
        <w:pStyle w:val="a8"/>
        <w:rPr>
          <w:b w:val="0"/>
          <w:i/>
        </w:rPr>
      </w:pPr>
      <w:bookmarkStart w:id="70"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0"/>
      <w:r>
        <w:rPr>
          <w:b w:val="0"/>
          <w:i/>
        </w:rPr>
        <w:t xml:space="preserve"> </w:t>
      </w:r>
    </w:p>
    <w:p w14:paraId="20315EAD" w14:textId="77777777" w:rsidR="00D218E5" w:rsidRDefault="007D432A">
      <w:pPr>
        <w:pStyle w:val="a8"/>
        <w:rPr>
          <w:b w:val="0"/>
          <w:i/>
        </w:rPr>
      </w:pPr>
      <w:bookmarkStart w:id="71" w:name="_Toc47535500"/>
      <w:bookmarkStart w:id="72"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1"/>
      <w:bookmarkEnd w:id="72"/>
    </w:p>
    <w:p w14:paraId="2109D96F" w14:textId="77777777" w:rsidR="00D218E5" w:rsidRDefault="007D432A">
      <w:pPr>
        <w:pStyle w:val="a8"/>
        <w:rPr>
          <w:b w:val="0"/>
          <w:i/>
        </w:rPr>
      </w:pPr>
      <w:bookmarkStart w:id="73" w:name="_Toc53744015"/>
      <w:bookmarkStart w:id="7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3"/>
      <w:bookmarkEnd w:id="74"/>
    </w:p>
    <w:p w14:paraId="11E72ED9" w14:textId="77777777" w:rsidR="00D218E5" w:rsidRDefault="00D218E5"/>
    <w:p w14:paraId="6CFD0529" w14:textId="77777777" w:rsidR="00D218E5" w:rsidRDefault="007D432A">
      <w:pPr>
        <w:pStyle w:val="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6"/>
        <w:rPr>
          <w:lang w:eastAsia="zh-CN"/>
        </w:rPr>
      </w:pPr>
      <w:r>
        <w:rPr>
          <w:lang w:eastAsia="zh-CN"/>
        </w:rPr>
        <w:lastRenderedPageBreak/>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6"/>
        <w:rPr>
          <w:lang w:eastAsia="zh-CN"/>
        </w:rPr>
      </w:pPr>
      <w:r>
        <w:rPr>
          <w:lang w:eastAsia="zh-CN"/>
        </w:rPr>
        <w:t>[[19], OPPO]</w:t>
      </w:r>
    </w:p>
    <w:p w14:paraId="46C53729" w14:textId="77777777" w:rsidR="00D218E5" w:rsidRDefault="007D432A">
      <w:pPr>
        <w:pStyle w:val="aa"/>
        <w:rPr>
          <w:lang w:eastAsia="zh-CN"/>
        </w:rPr>
      </w:pPr>
      <w:r>
        <w:rPr>
          <w:lang w:eastAsia="zh-CN"/>
        </w:rPr>
        <w:t>Observation 8: with legacy PTRS pattern, phase noise impact is more visible for MCS 22.</w:t>
      </w:r>
    </w:p>
    <w:p w14:paraId="16E200A1" w14:textId="77777777" w:rsidR="00D218E5" w:rsidRDefault="007D432A">
      <w:pPr>
        <w:pStyle w:val="aa"/>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6"/>
        <w:rPr>
          <w:lang w:eastAsia="zh-CN"/>
        </w:rPr>
      </w:pPr>
      <w:r>
        <w:rPr>
          <w:lang w:eastAsia="zh-CN"/>
        </w:rPr>
        <w:t>[[23], MediaTek]</w:t>
      </w:r>
    </w:p>
    <w:p w14:paraId="2912CF01" w14:textId="77777777" w:rsidR="00D218E5" w:rsidRDefault="007D432A">
      <w:pPr>
        <w:pStyle w:val="a8"/>
        <w:rPr>
          <w:b w:val="0"/>
        </w:rPr>
      </w:pPr>
      <w:bookmarkStart w:id="75" w:name="_Ref47695458"/>
      <w:bookmarkStart w:id="7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5"/>
      <w:r>
        <w:rPr>
          <w:b w:val="0"/>
        </w:rPr>
        <w:t>A simple, 3-tap BLS ICI equalizer is able to eliminate the error floor caused by the ICI, and in turn allows proper operation using current NR numerology (e.g., SCS = 120KHz).</w:t>
      </w:r>
      <w:bookmarkEnd w:id="76"/>
    </w:p>
    <w:p w14:paraId="519C1B00" w14:textId="77777777" w:rsidR="00D218E5" w:rsidRDefault="007D432A">
      <w:pPr>
        <w:pStyle w:val="a8"/>
        <w:rPr>
          <w:b w:val="0"/>
        </w:rPr>
      </w:pPr>
      <w:bookmarkStart w:id="77" w:name="_Ref47695471"/>
      <w:bookmarkStart w:id="78"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7"/>
      <w:r>
        <w:rPr>
          <w:b w:val="0"/>
        </w:rPr>
        <w:t>When 3-tap BLS ICI equalizer is used at the receiver, R-15 PTRS design and block PTRS design offer identical performance.</w:t>
      </w:r>
      <w:bookmarkEnd w:id="78"/>
    </w:p>
    <w:p w14:paraId="6CC4AD55" w14:textId="77777777" w:rsidR="00D218E5" w:rsidRDefault="007D432A">
      <w:pPr>
        <w:pStyle w:val="a8"/>
        <w:rPr>
          <w:b w:val="0"/>
        </w:rPr>
      </w:pPr>
      <w:bookmarkStart w:id="7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79"/>
    </w:p>
    <w:p w14:paraId="503A8A04" w14:textId="77777777" w:rsidR="00D218E5" w:rsidRDefault="00D218E5">
      <w:pPr>
        <w:rPr>
          <w:rFonts w:ascii="Arial" w:hAnsi="Arial"/>
          <w:lang w:eastAsia="zh-CN"/>
        </w:rPr>
      </w:pPr>
    </w:p>
    <w:p w14:paraId="70CDAA45" w14:textId="77777777" w:rsidR="00D218E5" w:rsidRDefault="007D432A">
      <w:pPr>
        <w:pStyle w:val="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afb"/>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afb"/>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6"/>
        <w:rPr>
          <w:lang w:eastAsia="zh-CN"/>
        </w:rPr>
      </w:pPr>
      <w:r>
        <w:rPr>
          <w:lang w:eastAsia="zh-CN"/>
        </w:rPr>
        <w:t>[[26], Qualcomm]</w:t>
      </w:r>
    </w:p>
    <w:p w14:paraId="5E5139EA" w14:textId="77777777" w:rsidR="00D218E5" w:rsidRDefault="007D432A">
      <w:pPr>
        <w:pStyle w:val="a8"/>
        <w:spacing w:before="0" w:after="60"/>
        <w:rPr>
          <w:b w:val="0"/>
        </w:rPr>
      </w:pPr>
      <w:bookmarkStart w:id="80" w:name="_Ref53431212"/>
      <w:bookmarkStart w:id="8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0"/>
      <w:r>
        <w:rPr>
          <w:b w:val="0"/>
        </w:rPr>
        <w:t>: With a block PTRS pattern and ICI compensation algorithm,</w:t>
      </w:r>
    </w:p>
    <w:p w14:paraId="6D27A829" w14:textId="77777777" w:rsidR="00D218E5" w:rsidRDefault="007D432A">
      <w:pPr>
        <w:pStyle w:val="afb"/>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afb"/>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afb"/>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a8"/>
        <w:spacing w:before="0" w:after="60"/>
        <w:rPr>
          <w:b w:val="0"/>
        </w:rPr>
      </w:pPr>
      <w:bookmarkStart w:id="82" w:name="PTRS_observation2"/>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afb"/>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afb"/>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afb"/>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afb"/>
        <w:numPr>
          <w:ilvl w:val="0"/>
          <w:numId w:val="19"/>
        </w:numPr>
        <w:spacing w:after="120"/>
        <w:jc w:val="both"/>
        <w:rPr>
          <w:rFonts w:ascii="Times New Roman" w:hAnsi="Times New Roman"/>
          <w:bCs/>
          <w:sz w:val="20"/>
          <w:szCs w:val="20"/>
        </w:rPr>
      </w:pPr>
      <w:r>
        <w:rPr>
          <w:rFonts w:ascii="Times New Roman" w:hAnsi="Times New Roman"/>
          <w:bCs/>
          <w:sz w:val="20"/>
          <w:szCs w:val="20"/>
        </w:rPr>
        <w:lastRenderedPageBreak/>
        <w:t>With a fixed effective code rate, the performance slightly improves as the PTRS overhead increases.</w:t>
      </w:r>
    </w:p>
    <w:p w14:paraId="67A2C79C" w14:textId="77777777" w:rsidR="00D218E5" w:rsidRDefault="007D432A">
      <w:pPr>
        <w:pStyle w:val="a8"/>
        <w:spacing w:before="0" w:after="60"/>
        <w:rPr>
          <w:b w:val="0"/>
        </w:rPr>
      </w:pPr>
      <w:bookmarkStart w:id="83" w:name="PTRS_observation3"/>
      <w:bookmarkEnd w:id="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afb"/>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afb"/>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3"/>
    <w:p w14:paraId="3FE4477B" w14:textId="77777777" w:rsidR="00D218E5" w:rsidRDefault="00D218E5">
      <w:pPr>
        <w:rPr>
          <w:rFonts w:ascii="Arial" w:hAnsi="Arial"/>
          <w:lang w:eastAsia="zh-CN"/>
        </w:rPr>
      </w:pPr>
    </w:p>
    <w:p w14:paraId="33971998" w14:textId="77777777" w:rsidR="00D218E5" w:rsidRDefault="007D432A">
      <w:pPr>
        <w:pStyle w:val="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바탕"/>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5"/>
      </w:pPr>
      <w:r>
        <w:rPr>
          <w:highlight w:val="cyan"/>
        </w:rPr>
        <w:t>Summary of observations for discussion:</w:t>
      </w:r>
    </w:p>
    <w:p w14:paraId="3D41E519" w14:textId="657C860E" w:rsidR="00D218E5" w:rsidRPr="00087AFF" w:rsidRDefault="007D432A">
      <w:pPr>
        <w:pStyle w:val="aa"/>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afb"/>
        <w:numPr>
          <w:ilvl w:val="1"/>
          <w:numId w:val="21"/>
        </w:numPr>
        <w:rPr>
          <w:rFonts w:ascii="Times New Roman" w:eastAsia="SimSun" w:hAnsi="Times New Roman"/>
          <w:sz w:val="20"/>
          <w:szCs w:val="20"/>
        </w:rPr>
      </w:pPr>
      <w:r w:rsidRPr="00087AFF">
        <w:rPr>
          <w:rFonts w:ascii="Times New Roman" w:hAnsi="Times New Roman"/>
          <w:sz w:val="20"/>
          <w:szCs w:val="20"/>
        </w:rPr>
        <w:lastRenderedPageBreak/>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afb"/>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1A2239B5" w:rsidR="00236069" w:rsidRPr="00087AFF" w:rsidRDefault="00236069" w:rsidP="0094208C">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afb"/>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w:t>
      </w:r>
      <w:proofErr w:type="spellStart"/>
      <w:r w:rsidR="00C836E9" w:rsidRPr="00087AFF">
        <w:rPr>
          <w:rFonts w:ascii="Times New Roman" w:hAnsi="Times New Roman"/>
          <w:szCs w:val="20"/>
          <w:lang w:eastAsia="zh-CN"/>
        </w:rPr>
        <w:t>Futurewei</w:t>
      </w:r>
      <w:proofErr w:type="spellEnd"/>
      <w:r w:rsidR="00C836E9" w:rsidRPr="00087AFF">
        <w:rPr>
          <w:rFonts w:ascii="Times New Roman" w:hAnsi="Times New Roman"/>
          <w:szCs w:val="20"/>
          <w:lang w:eastAsia="zh-CN"/>
        </w:rPr>
        <w:t xml:space="preserve">])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aa"/>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1EDB5F7A" w:rsidR="00D52DFF" w:rsidRPr="00D52DFF" w:rsidRDefault="00786943" w:rsidP="00D52DFF">
      <w:pPr>
        <w:pStyle w:val="aa"/>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w:t>
      </w:r>
      <w:r w:rsidR="00D52DFF" w:rsidRPr="00D52DFF">
        <w:rPr>
          <w:rFonts w:ascii="Times New Roman" w:hAnsi="Times New Roman"/>
          <w:color w:val="FF0000"/>
          <w:szCs w:val="20"/>
          <w:lang w:eastAsia="zh-CN"/>
        </w:rPr>
        <w:t>One source ([6</w:t>
      </w:r>
      <w:r w:rsidR="00D52DFF">
        <w:rPr>
          <w:rFonts w:ascii="Times New Roman" w:hAnsi="Times New Roman"/>
          <w:color w:val="FF0000"/>
          <w:szCs w:val="20"/>
          <w:lang w:eastAsia="zh-CN"/>
        </w:rPr>
        <w:t>8</w:t>
      </w:r>
      <w:r w:rsidR="00D52DFF"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00D52DFF"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00D52DFF"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00D52DFF"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00D52DFF"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00D52DFF"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00D52DFF" w:rsidRPr="00D52DFF">
        <w:rPr>
          <w:rFonts w:ascii="Times New Roman" w:hAnsi="Times New Roman"/>
          <w:color w:val="FF0000"/>
          <w:szCs w:val="20"/>
          <w:lang w:eastAsia="zh-CN"/>
        </w:rPr>
        <w:t>.</w:t>
      </w:r>
      <w:r>
        <w:rPr>
          <w:rFonts w:ascii="Times New Roman" w:hAnsi="Times New Roman"/>
          <w:color w:val="FF0000"/>
          <w:szCs w:val="20"/>
          <w:lang w:eastAsia="zh-CN"/>
        </w:rPr>
        <w:t>]</w:t>
      </w:r>
      <w:r w:rsidR="00D52DFF" w:rsidRPr="00D52DFF">
        <w:rPr>
          <w:rFonts w:ascii="Times New Roman" w:hAnsi="Times New Roman"/>
          <w:color w:val="FF0000"/>
          <w:szCs w:val="20"/>
          <w:lang w:eastAsia="zh-CN"/>
        </w:rPr>
        <w:t xml:space="preserve"> </w:t>
      </w:r>
    </w:p>
    <w:p w14:paraId="4BFED705" w14:textId="533D2ECC" w:rsidR="000A283A" w:rsidRPr="00087AFF" w:rsidRDefault="000A283A" w:rsidP="000A283A">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aa"/>
        <w:numPr>
          <w:ilvl w:val="1"/>
          <w:numId w:val="21"/>
        </w:numPr>
        <w:rPr>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afb"/>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afb"/>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aa"/>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afb"/>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aa"/>
        <w:spacing w:after="0"/>
        <w:ind w:left="1440"/>
        <w:rPr>
          <w:rFonts w:ascii="Times New Roman" w:hAnsi="Times New Roman"/>
          <w:szCs w:val="20"/>
          <w:lang w:eastAsia="zh-CN"/>
        </w:rPr>
      </w:pPr>
    </w:p>
    <w:p w14:paraId="0709C72D" w14:textId="77777777" w:rsidR="00D218E5" w:rsidRDefault="00D218E5">
      <w:pPr>
        <w:pStyle w:val="aa"/>
        <w:spacing w:after="0"/>
        <w:rPr>
          <w:rFonts w:ascii="Times New Roman" w:hAnsi="Times New Roman"/>
          <w:sz w:val="22"/>
          <w:szCs w:val="22"/>
          <w:lang w:eastAsia="zh-CN"/>
        </w:rPr>
      </w:pPr>
    </w:p>
    <w:p w14:paraId="1D2AB3E9"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ook w:val="04A0" w:firstRow="1" w:lastRow="0" w:firstColumn="1" w:lastColumn="0" w:noHBand="0" w:noVBand="1"/>
      </w:tblPr>
      <w:tblGrid>
        <w:gridCol w:w="1871"/>
        <w:gridCol w:w="8021"/>
      </w:tblGrid>
      <w:tr w:rsidR="00D218E5" w14:paraId="48F77B98" w14:textId="77777777" w:rsidTr="001961F3">
        <w:trPr>
          <w:trHeight w:val="224"/>
        </w:trPr>
        <w:tc>
          <w:tcPr>
            <w:tcW w:w="1871" w:type="dxa"/>
            <w:shd w:val="clear" w:color="auto" w:fill="FFE599" w:themeFill="accent4" w:themeFillTint="66"/>
          </w:tcPr>
          <w:p w14:paraId="0A44ABB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1961F3">
        <w:trPr>
          <w:trHeight w:val="24"/>
        </w:trPr>
        <w:tc>
          <w:tcPr>
            <w:tcW w:w="1871" w:type="dxa"/>
          </w:tcPr>
          <w:p w14:paraId="594D3F0C"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1961F3">
        <w:trPr>
          <w:trHeight w:val="339"/>
        </w:trPr>
        <w:tc>
          <w:tcPr>
            <w:tcW w:w="1871" w:type="dxa"/>
          </w:tcPr>
          <w:p w14:paraId="3EED65DE" w14:textId="77777777" w:rsidR="00D218E5" w:rsidRDefault="007D432A">
            <w:pPr>
              <w:pStyle w:val="aa"/>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aa"/>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1961F3">
        <w:trPr>
          <w:trHeight w:val="339"/>
        </w:trPr>
        <w:tc>
          <w:tcPr>
            <w:tcW w:w="1871" w:type="dxa"/>
          </w:tcPr>
          <w:p w14:paraId="1DD0A6A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1961F3">
        <w:trPr>
          <w:trHeight w:val="339"/>
        </w:trPr>
        <w:tc>
          <w:tcPr>
            <w:tcW w:w="1871" w:type="dxa"/>
          </w:tcPr>
          <w:p w14:paraId="37660415"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FB7719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1961F3">
        <w:trPr>
          <w:trHeight w:val="339"/>
        </w:trPr>
        <w:tc>
          <w:tcPr>
            <w:tcW w:w="1871" w:type="dxa"/>
          </w:tcPr>
          <w:p w14:paraId="26C576D4" w14:textId="77777777" w:rsidR="00D218E5" w:rsidRDefault="007D432A">
            <w:pPr>
              <w:pStyle w:val="aa"/>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1961F3">
        <w:trPr>
          <w:trHeight w:val="339"/>
        </w:trPr>
        <w:tc>
          <w:tcPr>
            <w:tcW w:w="1871" w:type="dxa"/>
          </w:tcPr>
          <w:p w14:paraId="1491727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1961F3">
        <w:trPr>
          <w:trHeight w:val="339"/>
        </w:trPr>
        <w:tc>
          <w:tcPr>
            <w:tcW w:w="1871" w:type="dxa"/>
          </w:tcPr>
          <w:p w14:paraId="3D1E63F0" w14:textId="0F914F16" w:rsidR="006A491A" w:rsidRDefault="006A491A" w:rsidP="006A491A">
            <w:pPr>
              <w:pStyle w:val="aa"/>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aa"/>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1961F3">
        <w:trPr>
          <w:trHeight w:val="339"/>
        </w:trPr>
        <w:tc>
          <w:tcPr>
            <w:tcW w:w="1871" w:type="dxa"/>
          </w:tcPr>
          <w:p w14:paraId="13F50F66" w14:textId="2DFC4DC8" w:rsidR="000A5526" w:rsidRPr="004021E0" w:rsidRDefault="000A5526" w:rsidP="006A491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aa"/>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aa"/>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aa"/>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1961F3">
        <w:trPr>
          <w:trHeight w:val="339"/>
        </w:trPr>
        <w:tc>
          <w:tcPr>
            <w:tcW w:w="1871" w:type="dxa"/>
          </w:tcPr>
          <w:p w14:paraId="48CD90A3" w14:textId="17EA03DE" w:rsidR="00F6039D" w:rsidRDefault="00F6039D" w:rsidP="006A491A">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38C5EFE" w14:textId="763A9AF5" w:rsidR="00F6039D" w:rsidRDefault="00F6039D" w:rsidP="000A5526">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aa"/>
              <w:spacing w:after="0"/>
              <w:rPr>
                <w:rFonts w:ascii="Times New Roman" w:eastAsiaTheme="minorEastAsia" w:hAnsi="Times New Roman"/>
                <w:szCs w:val="20"/>
                <w:lang w:eastAsia="ko-KR"/>
              </w:rPr>
            </w:pPr>
          </w:p>
          <w:p w14:paraId="3523C45A" w14:textId="77777777" w:rsidR="00F6039D" w:rsidRDefault="00F6039D" w:rsidP="00F6039D">
            <w:pPr>
              <w:pStyle w:val="aa"/>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aa"/>
              <w:spacing w:after="0"/>
              <w:rPr>
                <w:rFonts w:ascii="Times New Roman" w:eastAsiaTheme="minorEastAsia" w:hAnsi="Times New Roman"/>
                <w:szCs w:val="20"/>
                <w:lang w:eastAsia="ko-KR"/>
              </w:rPr>
            </w:pPr>
          </w:p>
          <w:p w14:paraId="11329243" w14:textId="5B71B757" w:rsidR="00F6039D" w:rsidRPr="00F6039D" w:rsidRDefault="00F6039D" w:rsidP="00F6039D">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1961F3">
        <w:trPr>
          <w:trHeight w:val="339"/>
        </w:trPr>
        <w:tc>
          <w:tcPr>
            <w:tcW w:w="1871" w:type="dxa"/>
          </w:tcPr>
          <w:p w14:paraId="73D22CF7" w14:textId="1AB889A2"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aa"/>
              <w:spacing w:after="0"/>
              <w:rPr>
                <w:rFonts w:ascii="Times New Roman" w:hAnsi="Times New Roman"/>
                <w:szCs w:val="20"/>
                <w:lang w:eastAsia="zh-CN"/>
              </w:rPr>
            </w:pPr>
          </w:p>
          <w:p w14:paraId="4D0AB7F7" w14:textId="77777777" w:rsidR="00B9289D" w:rsidRPr="00633A02" w:rsidRDefault="00B9289D" w:rsidP="00B9289D">
            <w:pPr>
              <w:pStyle w:val="aa"/>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aa"/>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aa"/>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aa"/>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aa"/>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w:t>
            </w:r>
            <w:r w:rsidRPr="00633A02">
              <w:rPr>
                <w:lang w:eastAsia="zh-CN"/>
              </w:rPr>
              <w:lastRenderedPageBreak/>
              <w:t xml:space="preserve">22 and 24, 120 kHz SCS with ICI compensation performs almost equal to 960 kHz SCS with CPE-only compensation. </w:t>
            </w:r>
          </w:p>
          <w:p w14:paraId="2FB43440" w14:textId="77777777" w:rsidR="00B9289D" w:rsidRPr="00633A02" w:rsidRDefault="00B9289D" w:rsidP="00B9289D">
            <w:pPr>
              <w:pStyle w:val="aa"/>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aa"/>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aa"/>
              <w:ind w:left="360"/>
              <w:rPr>
                <w:lang w:eastAsia="zh-CN"/>
              </w:rPr>
            </w:pPr>
            <w:r>
              <w:rPr>
                <w:lang w:eastAsia="zh-CN"/>
              </w:rPr>
              <w:t>…</w:t>
            </w:r>
          </w:p>
          <w:p w14:paraId="6F0A64ED" w14:textId="77777777" w:rsidR="00B9289D" w:rsidRPr="00633A02" w:rsidRDefault="00B9289D" w:rsidP="00B9289D">
            <w:pPr>
              <w:pStyle w:val="aa"/>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aa"/>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aa"/>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aa"/>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aa"/>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aa"/>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aa"/>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aa"/>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aa"/>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aa"/>
              <w:numPr>
                <w:ilvl w:val="1"/>
                <w:numId w:val="21"/>
              </w:numPr>
              <w:rPr>
                <w:lang w:eastAsia="zh-CN"/>
              </w:rPr>
            </w:pPr>
            <w:r w:rsidRPr="00633A02">
              <w:rPr>
                <w:lang w:eastAsia="zh-CN"/>
              </w:rPr>
              <w:t xml:space="preserve">One source ([62, LG]) reported that the performance of clustered PTRS allocation is worse than that of Rel-15 PTRS based ICI compensation scheme and further showed that the performance of subcarrier nulling allocation is </w:t>
            </w:r>
            <w:r w:rsidRPr="00633A02">
              <w:rPr>
                <w:lang w:eastAsia="zh-CN"/>
              </w:rPr>
              <w:lastRenderedPageBreak/>
              <w:t>similar or superior (up to 2 dB gain especially in the scenarios with low PTRS overhead, K=4) to that of Rel-15 PTRS based ICI compensation scheme.</w:t>
            </w:r>
          </w:p>
          <w:p w14:paraId="40AF4CA8" w14:textId="77777777" w:rsidR="00B9289D" w:rsidRPr="00633A02" w:rsidRDefault="00B9289D" w:rsidP="00B9289D">
            <w:pPr>
              <w:pStyle w:val="aa"/>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aa"/>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aa"/>
              <w:spacing w:after="0"/>
              <w:rPr>
                <w:rFonts w:ascii="Times New Roman" w:eastAsiaTheme="minorEastAsia" w:hAnsi="Times New Roman"/>
                <w:szCs w:val="20"/>
                <w:lang w:eastAsia="ko-KR"/>
              </w:rPr>
            </w:pPr>
          </w:p>
        </w:tc>
      </w:tr>
      <w:tr w:rsidR="00A1796B" w14:paraId="5E642488" w14:textId="77777777" w:rsidTr="001961F3">
        <w:trPr>
          <w:trHeight w:val="339"/>
        </w:trPr>
        <w:tc>
          <w:tcPr>
            <w:tcW w:w="1871" w:type="dxa"/>
          </w:tcPr>
          <w:p w14:paraId="32031594" w14:textId="42DA6B91" w:rsidR="00A1796B" w:rsidRDefault="00A1796B"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aa"/>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aa"/>
              <w:spacing w:after="0"/>
              <w:rPr>
                <w:rFonts w:ascii="Times New Roman" w:hAnsi="Times New Roman"/>
                <w:szCs w:val="20"/>
                <w:lang w:eastAsia="zh-CN"/>
              </w:rPr>
            </w:pPr>
          </w:p>
          <w:p w14:paraId="4E8EC30A" w14:textId="508F82E3" w:rsidR="00A1796B" w:rsidRPr="00FB2CF3" w:rsidRDefault="00A1796B" w:rsidP="00B9289D">
            <w:pPr>
              <w:pStyle w:val="aa"/>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aa"/>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aa"/>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맑은 고딕"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aa"/>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1961F3">
        <w:trPr>
          <w:trHeight w:val="339"/>
        </w:trPr>
        <w:tc>
          <w:tcPr>
            <w:tcW w:w="1871" w:type="dxa"/>
          </w:tcPr>
          <w:p w14:paraId="5C9038ED" w14:textId="4DF5CBBC" w:rsidR="00937343" w:rsidRDefault="00937343"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aa"/>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1961F3">
        <w:trPr>
          <w:trHeight w:val="339"/>
        </w:trPr>
        <w:tc>
          <w:tcPr>
            <w:tcW w:w="1871" w:type="dxa"/>
          </w:tcPr>
          <w:p w14:paraId="4A3E2360" w14:textId="38B343EC" w:rsidR="007B3026" w:rsidRDefault="007B3026"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aa"/>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aa"/>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aa"/>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aa"/>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aa"/>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aa"/>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aa"/>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aa"/>
              <w:spacing w:after="0"/>
              <w:rPr>
                <w:rFonts w:ascii="Times New Roman" w:hAnsi="Times New Roman"/>
                <w:szCs w:val="20"/>
                <w:lang w:eastAsia="zh-CN"/>
              </w:rPr>
            </w:pPr>
          </w:p>
        </w:tc>
      </w:tr>
      <w:tr w:rsidR="004033E5" w14:paraId="6FE4324E" w14:textId="77777777" w:rsidTr="001961F3">
        <w:trPr>
          <w:trHeight w:val="339"/>
        </w:trPr>
        <w:tc>
          <w:tcPr>
            <w:tcW w:w="1871" w:type="dxa"/>
          </w:tcPr>
          <w:p w14:paraId="21E6FA40" w14:textId="1AC5835E" w:rsidR="004033E5" w:rsidRDefault="004033E5" w:rsidP="00B9289D">
            <w:pPr>
              <w:pStyle w:val="aa"/>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tcPr>
          <w:p w14:paraId="46FE024E" w14:textId="2435F55F" w:rsidR="004033E5" w:rsidRDefault="004033E5" w:rsidP="004033E5">
            <w:pPr>
              <w:pStyle w:val="aa"/>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aa"/>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aa"/>
              <w:spacing w:after="0"/>
              <w:rPr>
                <w:rFonts w:ascii="Times New Roman" w:hAnsi="Times New Roman"/>
                <w:szCs w:val="20"/>
                <w:lang w:eastAsia="zh-CN"/>
              </w:rPr>
            </w:pPr>
          </w:p>
          <w:p w14:paraId="58DAE149" w14:textId="77777777"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aa"/>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lastRenderedPageBreak/>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afb"/>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aa"/>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aa"/>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 MCS 22</w:t>
            </w:r>
            <w:ins w:id="8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5" w:author="David mazzarese" w:date="2020-11-03T05:01:00Z">
              <w:r w:rsidDel="004033E5">
                <w:rPr>
                  <w:color w:val="FF0000"/>
                </w:rPr>
                <w:delText>when delay spread is not large</w:delText>
              </w:r>
            </w:del>
          </w:p>
          <w:p w14:paraId="6F23A606"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aa"/>
              <w:numPr>
                <w:ilvl w:val="0"/>
                <w:numId w:val="21"/>
              </w:numPr>
              <w:spacing w:after="0"/>
              <w:rPr>
                <w:rFonts w:ascii="Times New Roman" w:hAnsi="Times New Roman"/>
                <w:szCs w:val="20"/>
                <w:lang w:eastAsia="zh-CN"/>
              </w:rPr>
            </w:pPr>
            <w:ins w:id="89" w:author="David mazzarese" w:date="2020-11-03T05:01:00Z">
              <w:r>
                <w:rPr>
                  <w:rFonts w:ascii="Times New Roman" w:hAnsi="Times New Roman"/>
                  <w:szCs w:val="20"/>
                  <w:lang w:eastAsia="zh-CN"/>
                </w:rPr>
                <w:t xml:space="preserve">At very high MCS (e.g., MCS 26 or MCS 28), </w:t>
              </w:r>
            </w:ins>
            <w:del w:id="90" w:author="David mazzarese" w:date="2020-11-03T05:01:00Z">
              <w:r w:rsidDel="004033E5">
                <w:rPr>
                  <w:rFonts w:ascii="Times New Roman" w:hAnsi="Times New Roman"/>
                  <w:szCs w:val="20"/>
                  <w:lang w:eastAsia="zh-CN"/>
                </w:rPr>
                <w:delText xml:space="preserve">Two </w:delText>
              </w:r>
            </w:del>
            <w:ins w:id="9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aa"/>
              <w:numPr>
                <w:ilvl w:val="1"/>
                <w:numId w:val="21"/>
              </w:numPr>
              <w:spacing w:after="0"/>
              <w:rPr>
                <w:ins w:id="9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aa"/>
              <w:numPr>
                <w:ilvl w:val="1"/>
                <w:numId w:val="21"/>
              </w:numPr>
              <w:spacing w:after="0"/>
              <w:rPr>
                <w:rFonts w:ascii="Times New Roman" w:hAnsi="Times New Roman"/>
                <w:szCs w:val="20"/>
                <w:lang w:eastAsia="zh-CN"/>
              </w:rPr>
            </w:pPr>
            <w:ins w:id="9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 xml:space="preserve">compared performance of smaller SCS (120, 240 </w:t>
            </w:r>
            <w:r w:rsidRPr="00AF6282">
              <w:rPr>
                <w:rFonts w:ascii="Times New Roman" w:hAnsi="Times New Roman"/>
                <w:color w:val="FF0000"/>
                <w:szCs w:val="20"/>
                <w:lang w:eastAsia="zh-CN"/>
              </w:rPr>
              <w:lastRenderedPageBreak/>
              <w:t>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0" w:author="David mazzarese" w:date="2020-11-03T05:04:00Z">
              <w:r w:rsidR="00A07F93">
                <w:rPr>
                  <w:bCs/>
                  <w:color w:val="FF0000"/>
                </w:rPr>
                <w:t xml:space="preserve">(for 240 kHz SCS) and 1.6 dB (for 120 kHz SCS) </w:t>
              </w:r>
            </w:ins>
            <w:r w:rsidRPr="00940C48">
              <w:rPr>
                <w:bCs/>
                <w:color w:val="FF0000"/>
              </w:rPr>
              <w:t xml:space="preserve">in CDL-B 50ns </w:t>
            </w:r>
            <w:del w:id="10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aa"/>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aa"/>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w:t>
            </w:r>
            <w:r>
              <w:lastRenderedPageBreak/>
              <w:t>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aa"/>
              <w:spacing w:after="0"/>
              <w:rPr>
                <w:rFonts w:ascii="Times New Roman" w:hAnsi="Times New Roman"/>
                <w:szCs w:val="20"/>
                <w:u w:val="single"/>
                <w:lang w:eastAsia="zh-CN"/>
              </w:rPr>
            </w:pPr>
          </w:p>
        </w:tc>
      </w:tr>
      <w:tr w:rsidR="0094208C" w14:paraId="4E6B7B90" w14:textId="77777777" w:rsidTr="001961F3">
        <w:trPr>
          <w:trHeight w:val="339"/>
        </w:trPr>
        <w:tc>
          <w:tcPr>
            <w:tcW w:w="1871" w:type="dxa"/>
          </w:tcPr>
          <w:p w14:paraId="26796D66" w14:textId="4ACDBEFB" w:rsidR="0094208C" w:rsidRPr="004033E5" w:rsidRDefault="0094208C"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181043FA" w14:textId="77777777" w:rsidR="0094208C" w:rsidRDefault="0094208C" w:rsidP="004033E5">
            <w:pPr>
              <w:pStyle w:val="aa"/>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aa"/>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aa"/>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aa"/>
              <w:spacing w:after="0"/>
              <w:rPr>
                <w:rFonts w:ascii="Times New Roman" w:hAnsi="Times New Roman"/>
                <w:szCs w:val="20"/>
                <w:lang w:eastAsia="zh-CN"/>
              </w:rPr>
            </w:pPr>
          </w:p>
          <w:p w14:paraId="1049714B" w14:textId="77777777" w:rsidR="001961F3" w:rsidRDefault="001961F3" w:rsidP="001961F3">
            <w:pPr>
              <w:pStyle w:val="aa"/>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aa"/>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aa"/>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aa"/>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afa"/>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aa"/>
              <w:spacing w:after="0"/>
              <w:rPr>
                <w:rFonts w:ascii="Times New Roman" w:hAnsi="Times New Roman"/>
                <w:szCs w:val="20"/>
                <w:lang w:eastAsia="zh-CN"/>
              </w:rPr>
            </w:pPr>
          </w:p>
          <w:p w14:paraId="4B08552C" w14:textId="31156795" w:rsidR="00F0543C" w:rsidRDefault="00F0543C" w:rsidP="00F0543C">
            <w:pPr>
              <w:pStyle w:val="aa"/>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aa"/>
              <w:spacing w:after="0"/>
              <w:rPr>
                <w:rFonts w:ascii="Times New Roman" w:hAnsi="Times New Roman"/>
                <w:szCs w:val="20"/>
                <w:lang w:eastAsia="zh-CN"/>
              </w:rPr>
            </w:pPr>
          </w:p>
          <w:p w14:paraId="56F5F907" w14:textId="353BD53E" w:rsidR="00786943" w:rsidRDefault="00385EF4" w:rsidP="001961F3">
            <w:pPr>
              <w:pStyle w:val="aa"/>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afa"/>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aa"/>
              <w:spacing w:after="0"/>
              <w:rPr>
                <w:rFonts w:ascii="Times New Roman" w:hAnsi="Times New Roman"/>
                <w:szCs w:val="20"/>
                <w:lang w:eastAsia="zh-CN"/>
              </w:rPr>
            </w:pPr>
          </w:p>
        </w:tc>
      </w:tr>
    </w:tbl>
    <w:p w14:paraId="1D927B39" w14:textId="355F54B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aa"/>
        <w:spacing w:after="0"/>
        <w:rPr>
          <w:rFonts w:ascii="Times New Roman" w:hAnsi="Times New Roman"/>
          <w:sz w:val="22"/>
          <w:szCs w:val="22"/>
          <w:lang w:eastAsia="zh-CN"/>
        </w:rPr>
      </w:pPr>
    </w:p>
    <w:p w14:paraId="3ADC753B" w14:textId="77777777" w:rsidR="00D218E5" w:rsidRDefault="00D218E5">
      <w:pPr>
        <w:pStyle w:val="aa"/>
        <w:spacing w:after="0"/>
        <w:rPr>
          <w:rFonts w:ascii="Times New Roman" w:hAnsi="Times New Roman"/>
          <w:sz w:val="22"/>
          <w:szCs w:val="22"/>
          <w:lang w:eastAsia="zh-CN"/>
        </w:rPr>
      </w:pPr>
    </w:p>
    <w:p w14:paraId="368A2157" w14:textId="77777777" w:rsidR="00D218E5" w:rsidRDefault="00D218E5">
      <w:pPr>
        <w:pStyle w:val="aa"/>
        <w:spacing w:after="0"/>
        <w:rPr>
          <w:rFonts w:ascii="Times New Roman" w:hAnsi="Times New Roman"/>
          <w:sz w:val="22"/>
          <w:szCs w:val="22"/>
          <w:lang w:eastAsia="zh-CN"/>
        </w:rPr>
      </w:pPr>
    </w:p>
    <w:p w14:paraId="6C2DD654" w14:textId="77777777" w:rsidR="00D218E5" w:rsidRDefault="007D432A">
      <w:pPr>
        <w:pStyle w:val="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6"/>
        <w:rPr>
          <w:lang w:eastAsia="zh-CN"/>
        </w:rPr>
      </w:pPr>
      <w:r>
        <w:rPr>
          <w:lang w:eastAsia="zh-CN"/>
        </w:rPr>
        <w:lastRenderedPageBreak/>
        <w:t>[[2], Lenovo]</w:t>
      </w:r>
    </w:p>
    <w:p w14:paraId="63264252" w14:textId="77777777" w:rsidR="00D218E5" w:rsidRDefault="007D432A">
      <w:pPr>
        <w:pStyle w:val="aa"/>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aa"/>
        <w:spacing w:after="0"/>
      </w:pPr>
    </w:p>
    <w:p w14:paraId="09837E61" w14:textId="77777777" w:rsidR="00D218E5" w:rsidRDefault="007D432A">
      <w:pPr>
        <w:pStyle w:val="aa"/>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aa"/>
        <w:spacing w:before="120"/>
        <w:rPr>
          <w:rFonts w:ascii="Times New Roman" w:hAnsi="Times New Roman"/>
          <w:sz w:val="22"/>
          <w:szCs w:val="22"/>
          <w:lang w:eastAsia="zh-CN"/>
        </w:rPr>
      </w:pPr>
    </w:p>
    <w:p w14:paraId="1018D70C" w14:textId="77777777" w:rsidR="00D218E5" w:rsidRDefault="007D432A">
      <w:pPr>
        <w:pStyle w:val="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aa"/>
        <w:spacing w:before="120"/>
        <w:rPr>
          <w:rFonts w:ascii="Times New Roman" w:hAnsi="Times New Roman"/>
          <w:sz w:val="22"/>
          <w:szCs w:val="22"/>
          <w:lang w:eastAsia="zh-CN"/>
        </w:rPr>
      </w:pPr>
    </w:p>
    <w:p w14:paraId="7579858F" w14:textId="77777777" w:rsidR="00D218E5" w:rsidRDefault="007D432A">
      <w:pPr>
        <w:pStyle w:val="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aa"/>
        <w:spacing w:before="120"/>
        <w:rPr>
          <w:rFonts w:ascii="Times New Roman" w:hAnsi="Times New Roman"/>
          <w:sz w:val="22"/>
          <w:szCs w:val="22"/>
          <w:lang w:eastAsia="zh-CN"/>
        </w:rPr>
      </w:pPr>
    </w:p>
    <w:p w14:paraId="5F61157E" w14:textId="77777777" w:rsidR="00D218E5" w:rsidRDefault="007D432A">
      <w:pPr>
        <w:pStyle w:val="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aa"/>
        <w:spacing w:before="120"/>
        <w:rPr>
          <w:rFonts w:ascii="Times New Roman" w:hAnsi="Times New Roman"/>
          <w:sz w:val="22"/>
          <w:szCs w:val="22"/>
          <w:lang w:eastAsia="zh-CN"/>
        </w:rPr>
      </w:pPr>
    </w:p>
    <w:p w14:paraId="2331B115" w14:textId="77777777" w:rsidR="00D218E5" w:rsidRDefault="007D432A">
      <w:pPr>
        <w:pStyle w:val="6"/>
        <w:rPr>
          <w:lang w:eastAsia="zh-CN"/>
        </w:rPr>
      </w:pPr>
      <w:r>
        <w:rPr>
          <w:lang w:eastAsia="zh-CN"/>
        </w:rPr>
        <w:t>[[14], Ericsson]</w:t>
      </w:r>
    </w:p>
    <w:p w14:paraId="44634739" w14:textId="77777777" w:rsidR="00D218E5" w:rsidRDefault="007D432A">
      <w:pPr>
        <w:pStyle w:val="aa"/>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aa"/>
        <w:spacing w:before="120"/>
        <w:rPr>
          <w:rFonts w:ascii="Times New Roman" w:hAnsi="Times New Roman"/>
          <w:sz w:val="22"/>
          <w:szCs w:val="22"/>
          <w:lang w:eastAsia="zh-CN"/>
        </w:rPr>
      </w:pPr>
    </w:p>
    <w:p w14:paraId="15873AC0" w14:textId="77777777" w:rsidR="00D218E5" w:rsidRDefault="007D432A">
      <w:pPr>
        <w:pStyle w:val="6"/>
        <w:rPr>
          <w:lang w:eastAsia="zh-CN"/>
        </w:rPr>
      </w:pPr>
      <w:r>
        <w:rPr>
          <w:lang w:eastAsia="zh-CN"/>
        </w:rPr>
        <w:t>[[26], Qualcomm]</w:t>
      </w:r>
    </w:p>
    <w:p w14:paraId="7FE58BBF" w14:textId="77777777" w:rsidR="00D218E5" w:rsidRDefault="007D432A">
      <w:pPr>
        <w:pStyle w:val="aa"/>
        <w:spacing w:before="120"/>
        <w:rPr>
          <w:rFonts w:ascii="Times New Roman" w:hAnsi="Times New Roman"/>
          <w:sz w:val="22"/>
          <w:szCs w:val="22"/>
          <w:lang w:eastAsia="zh-CN"/>
        </w:rPr>
      </w:pPr>
      <w:r>
        <w:t xml:space="preserve">“Due to the poor interpolation and loss of </w:t>
      </w:r>
      <w:proofErr w:type="spellStart"/>
      <w:r>
        <w:t>orthogonality</w:t>
      </w:r>
      <w:proofErr w:type="spellEnd"/>
      <w:r>
        <w:t xml:space="preserve"> among </w:t>
      </w:r>
      <w:proofErr w:type="spellStart"/>
      <w:r>
        <w:t>CDMed</w:t>
      </w:r>
      <w:proofErr w:type="spellEnd"/>
      <w:r>
        <w:t xml:space="preserve"> DMRS ports, the performance loss are significant, especially when the CDM is enabled and the channel delay spread is large.”</w:t>
      </w:r>
    </w:p>
    <w:p w14:paraId="242F20D7" w14:textId="77777777" w:rsidR="00D218E5" w:rsidRDefault="00D218E5">
      <w:pPr>
        <w:pStyle w:val="aa"/>
        <w:spacing w:after="0"/>
        <w:rPr>
          <w:rFonts w:ascii="Times New Roman" w:hAnsi="Times New Roman"/>
          <w:sz w:val="22"/>
          <w:szCs w:val="22"/>
          <w:lang w:eastAsia="zh-CN"/>
        </w:rPr>
      </w:pPr>
    </w:p>
    <w:p w14:paraId="3F0B94B9" w14:textId="77777777" w:rsidR="00D218E5" w:rsidRDefault="007D432A">
      <w:pPr>
        <w:pStyle w:val="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afb"/>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aa"/>
        <w:spacing w:after="0"/>
        <w:rPr>
          <w:rFonts w:ascii="Times New Roman" w:hAnsi="Times New Roman"/>
          <w:sz w:val="22"/>
          <w:szCs w:val="22"/>
          <w:lang w:eastAsia="zh-CN"/>
        </w:rPr>
      </w:pPr>
    </w:p>
    <w:p w14:paraId="1BB0D983" w14:textId="77777777" w:rsidR="00D218E5" w:rsidRDefault="007D432A">
      <w:pPr>
        <w:pStyle w:val="5"/>
      </w:pPr>
      <w:r>
        <w:rPr>
          <w:highlight w:val="cyan"/>
        </w:rPr>
        <w:lastRenderedPageBreak/>
        <w:t>Summary of observations for discussion:</w:t>
      </w:r>
    </w:p>
    <w:p w14:paraId="120CFC65" w14:textId="77777777" w:rsidR="0042661A" w:rsidRDefault="0042661A" w:rsidP="0042661A">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aa"/>
        <w:spacing w:after="0"/>
        <w:rPr>
          <w:rFonts w:ascii="Times New Roman" w:hAnsi="Times New Roman"/>
          <w:sz w:val="22"/>
          <w:szCs w:val="22"/>
          <w:lang w:eastAsia="zh-CN"/>
        </w:rPr>
      </w:pPr>
    </w:p>
    <w:p w14:paraId="35F7E50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aa"/>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aa"/>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aa"/>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aa"/>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aa"/>
        <w:spacing w:after="0"/>
        <w:rPr>
          <w:rFonts w:ascii="Times New Roman" w:hAnsi="Times New Roman"/>
          <w:sz w:val="22"/>
          <w:szCs w:val="22"/>
          <w:lang w:eastAsia="zh-CN"/>
        </w:rPr>
      </w:pPr>
    </w:p>
    <w:p w14:paraId="0AD4A0BD" w14:textId="77777777" w:rsidR="00D218E5" w:rsidRDefault="00D218E5">
      <w:pPr>
        <w:pStyle w:val="aa"/>
        <w:spacing w:after="0"/>
        <w:rPr>
          <w:rFonts w:ascii="Times New Roman" w:hAnsi="Times New Roman"/>
          <w:sz w:val="22"/>
          <w:szCs w:val="22"/>
          <w:lang w:eastAsia="zh-CN"/>
        </w:rPr>
      </w:pPr>
    </w:p>
    <w:p w14:paraId="1A271C66" w14:textId="77777777" w:rsidR="00D218E5" w:rsidRDefault="007D432A">
      <w:pPr>
        <w:pStyle w:val="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6"/>
        <w:rPr>
          <w:lang w:eastAsia="zh-CN"/>
        </w:rPr>
      </w:pPr>
      <w:r>
        <w:rPr>
          <w:lang w:eastAsia="zh-CN"/>
        </w:rPr>
        <w:lastRenderedPageBreak/>
        <w:t xml:space="preserve"> [[5, 56], vivo]</w:t>
      </w:r>
    </w:p>
    <w:p w14:paraId="5E77FD91" w14:textId="77777777" w:rsidR="00D218E5" w:rsidRDefault="007D432A">
      <w:pPr>
        <w:pStyle w:val="a8"/>
        <w:jc w:val="both"/>
        <w:rPr>
          <w:b w:val="0"/>
        </w:rPr>
      </w:pPr>
      <w:r>
        <w:rPr>
          <w:b w:val="0"/>
        </w:rPr>
        <w:t>It compared link budget of different SCS with different DS in TDL-A channel. The following observations are made.</w:t>
      </w:r>
    </w:p>
    <w:p w14:paraId="3C479D96" w14:textId="77777777" w:rsidR="00D218E5" w:rsidRDefault="007D432A">
      <w:pPr>
        <w:pStyle w:val="a8"/>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a8"/>
        <w:jc w:val="both"/>
        <w:rPr>
          <w:b w:val="0"/>
          <w:kern w:val="2"/>
          <w:lang w:eastAsia="zh-CN"/>
        </w:rPr>
      </w:pPr>
      <w:bookmarkStart w:id="103"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3"/>
    </w:p>
    <w:p w14:paraId="0503E5F7" w14:textId="77777777" w:rsidR="00D218E5" w:rsidRDefault="00D218E5">
      <w:pPr>
        <w:rPr>
          <w:lang w:eastAsia="zh-CN"/>
        </w:rPr>
      </w:pPr>
    </w:p>
    <w:p w14:paraId="0199F566" w14:textId="77777777" w:rsidR="00D218E5" w:rsidRDefault="007D432A">
      <w:pPr>
        <w:pStyle w:val="6"/>
        <w:rPr>
          <w:lang w:eastAsia="zh-CN"/>
        </w:rPr>
      </w:pPr>
      <w:r>
        <w:rPr>
          <w:lang w:eastAsia="zh-CN"/>
        </w:rPr>
        <w:t>[[14], Ericsson]</w:t>
      </w:r>
    </w:p>
    <w:p w14:paraId="0A67F42B" w14:textId="77777777" w:rsidR="00D218E5" w:rsidRDefault="007D432A">
      <w:pPr>
        <w:pStyle w:val="aa"/>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afb"/>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6"/>
        <w:rPr>
          <w:lang w:eastAsia="zh-CN"/>
        </w:rPr>
      </w:pPr>
      <w:r>
        <w:rPr>
          <w:lang w:eastAsia="zh-CN"/>
        </w:rPr>
        <w:t>[[19], OPPO]</w:t>
      </w:r>
    </w:p>
    <w:p w14:paraId="170E34A2" w14:textId="77777777" w:rsidR="00D218E5" w:rsidRDefault="007D432A">
      <w:pPr>
        <w:pStyle w:val="aa"/>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aa"/>
        <w:spacing w:after="0"/>
        <w:rPr>
          <w:rFonts w:ascii="Times New Roman" w:hAnsi="Times New Roman"/>
          <w:sz w:val="22"/>
          <w:szCs w:val="22"/>
          <w:lang w:eastAsia="zh-CN"/>
        </w:rPr>
      </w:pPr>
    </w:p>
    <w:p w14:paraId="564ED846" w14:textId="77777777" w:rsidR="00D218E5" w:rsidRDefault="007D432A">
      <w:pPr>
        <w:pStyle w:val="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aa"/>
        <w:spacing w:after="0"/>
        <w:rPr>
          <w:rFonts w:ascii="Times New Roman" w:hAnsi="Times New Roman"/>
          <w:sz w:val="22"/>
          <w:szCs w:val="22"/>
          <w:lang w:eastAsia="zh-CN"/>
        </w:rPr>
      </w:pPr>
    </w:p>
    <w:p w14:paraId="1810FE7F" w14:textId="77777777" w:rsidR="00D218E5" w:rsidRDefault="007D432A">
      <w:pPr>
        <w:pStyle w:val="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afb"/>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aa"/>
        <w:spacing w:after="0"/>
        <w:rPr>
          <w:rFonts w:ascii="Times New Roman" w:hAnsi="Times New Roman"/>
          <w:sz w:val="22"/>
          <w:szCs w:val="22"/>
          <w:lang w:eastAsia="zh-CN"/>
        </w:rPr>
      </w:pPr>
    </w:p>
    <w:p w14:paraId="67387305" w14:textId="77777777" w:rsidR="00D218E5" w:rsidRDefault="00D218E5">
      <w:pPr>
        <w:pStyle w:val="aa"/>
        <w:spacing w:after="0"/>
        <w:rPr>
          <w:rFonts w:ascii="Times New Roman" w:hAnsi="Times New Roman"/>
          <w:sz w:val="22"/>
          <w:szCs w:val="22"/>
          <w:lang w:eastAsia="zh-CN"/>
        </w:rPr>
      </w:pPr>
    </w:p>
    <w:p w14:paraId="7BA1769B" w14:textId="77777777" w:rsidR="00D218E5" w:rsidRDefault="007D432A">
      <w:pPr>
        <w:pStyle w:val="6"/>
      </w:pPr>
      <w:r>
        <w:t>[[26], Qualcomm]</w:t>
      </w:r>
    </w:p>
    <w:p w14:paraId="7C5018CF" w14:textId="77777777" w:rsidR="00D218E5" w:rsidRDefault="007D432A">
      <w:pPr>
        <w:pStyle w:val="a8"/>
        <w:spacing w:before="0" w:after="60"/>
        <w:rPr>
          <w:b w:val="0"/>
        </w:rPr>
      </w:pPr>
      <w:bookmarkStart w:id="104" w:name="_Toc47609867"/>
      <w:bookmarkStart w:id="105"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4"/>
    </w:p>
    <w:p w14:paraId="27D4AAD2" w14:textId="77777777" w:rsidR="00D218E5" w:rsidRDefault="007D432A">
      <w:pPr>
        <w:pStyle w:val="a8"/>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a8"/>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a8"/>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5"/>
    </w:p>
    <w:p w14:paraId="7D8B1E37" w14:textId="77777777" w:rsidR="00D218E5" w:rsidRDefault="007D432A">
      <w:pPr>
        <w:pStyle w:val="a8"/>
        <w:spacing w:before="0" w:after="60"/>
        <w:rPr>
          <w:b w:val="0"/>
        </w:rPr>
      </w:pPr>
      <w:bookmarkStart w:id="106" w:name="_Toc47609868"/>
      <w:bookmarkStart w:id="107"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6"/>
    </w:p>
    <w:p w14:paraId="5D130D7A" w14:textId="77777777" w:rsidR="00D218E5" w:rsidRDefault="007D432A">
      <w:pPr>
        <w:pStyle w:val="a8"/>
        <w:numPr>
          <w:ilvl w:val="0"/>
          <w:numId w:val="24"/>
        </w:numPr>
        <w:spacing w:before="0" w:after="60"/>
        <w:jc w:val="both"/>
        <w:rPr>
          <w:b w:val="0"/>
        </w:rPr>
      </w:pPr>
      <w:r>
        <w:rPr>
          <w:b w:val="0"/>
        </w:rPr>
        <w:lastRenderedPageBreak/>
        <w:t>The performance is degraded as the SCS increases due to the enhanced frequency selectivity.</w:t>
      </w:r>
    </w:p>
    <w:p w14:paraId="3EF8F7EF" w14:textId="77777777" w:rsidR="00D218E5" w:rsidRDefault="007D432A">
      <w:pPr>
        <w:pStyle w:val="a8"/>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a8"/>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07"/>
    <w:p w14:paraId="3B3BBB15" w14:textId="77777777" w:rsidR="00D218E5" w:rsidRDefault="00D218E5">
      <w:pPr>
        <w:pStyle w:val="aa"/>
        <w:spacing w:after="0"/>
        <w:rPr>
          <w:rFonts w:ascii="Times New Roman" w:hAnsi="Times New Roman"/>
          <w:sz w:val="22"/>
          <w:szCs w:val="22"/>
          <w:lang w:eastAsia="zh-CN"/>
        </w:rPr>
      </w:pPr>
    </w:p>
    <w:p w14:paraId="7D84D956" w14:textId="77777777" w:rsidR="00D218E5" w:rsidRDefault="007D432A">
      <w:pPr>
        <w:pStyle w:val="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aa"/>
        <w:spacing w:after="0"/>
        <w:rPr>
          <w:rFonts w:ascii="Times New Roman" w:hAnsi="Times New Roman"/>
          <w:sz w:val="22"/>
          <w:szCs w:val="22"/>
          <w:lang w:eastAsia="zh-CN"/>
        </w:rPr>
      </w:pPr>
    </w:p>
    <w:p w14:paraId="1449BB23"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aa"/>
        <w:spacing w:after="0"/>
        <w:rPr>
          <w:rFonts w:ascii="Times New Roman" w:hAnsi="Times New Roman"/>
          <w:sz w:val="22"/>
          <w:szCs w:val="22"/>
          <w:lang w:eastAsia="zh-CN"/>
        </w:rPr>
      </w:pPr>
    </w:p>
    <w:p w14:paraId="4B98C170" w14:textId="77777777" w:rsidR="00D218E5" w:rsidRDefault="007D432A">
      <w:pPr>
        <w:pStyle w:val="2"/>
        <w:rPr>
          <w:lang w:eastAsia="zh-CN"/>
        </w:rPr>
      </w:pPr>
      <w:r>
        <w:rPr>
          <w:lang w:eastAsia="zh-CN"/>
        </w:rPr>
        <w:lastRenderedPageBreak/>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aa"/>
        <w:spacing w:after="0"/>
        <w:rPr>
          <w:rFonts w:ascii="Times New Roman" w:hAnsi="Times New Roman"/>
          <w:sz w:val="22"/>
          <w:szCs w:val="22"/>
          <w:lang w:eastAsia="zh-CN"/>
        </w:rPr>
      </w:pPr>
    </w:p>
    <w:p w14:paraId="731CAF55" w14:textId="77777777" w:rsidR="00D218E5" w:rsidRDefault="00D218E5">
      <w:pPr>
        <w:pStyle w:val="aa"/>
        <w:spacing w:after="0"/>
        <w:rPr>
          <w:rFonts w:ascii="Times New Roman" w:hAnsi="Times New Roman"/>
          <w:sz w:val="22"/>
          <w:szCs w:val="22"/>
          <w:lang w:eastAsia="zh-CN"/>
        </w:rPr>
      </w:pPr>
    </w:p>
    <w:p w14:paraId="2E7F36E8" w14:textId="77777777" w:rsidR="00D218E5" w:rsidRDefault="007D432A">
      <w:pPr>
        <w:pStyle w:val="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aa"/>
        <w:spacing w:after="0"/>
        <w:rPr>
          <w:rFonts w:ascii="Times New Roman" w:hAnsi="Times New Roman"/>
          <w:sz w:val="22"/>
          <w:szCs w:val="22"/>
          <w:lang w:eastAsia="zh-CN"/>
        </w:rPr>
      </w:pPr>
    </w:p>
    <w:p w14:paraId="4CA659C5" w14:textId="77777777" w:rsidR="00D218E5" w:rsidRDefault="007D432A">
      <w:pPr>
        <w:pStyle w:val="6"/>
        <w:rPr>
          <w:lang w:eastAsia="zh-CN"/>
        </w:rPr>
      </w:pPr>
      <w:r>
        <w:rPr>
          <w:lang w:eastAsia="zh-CN"/>
        </w:rPr>
        <w:t>[[14, 61], Ericsson]</w:t>
      </w:r>
    </w:p>
    <w:p w14:paraId="24CEC71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aa"/>
        <w:spacing w:after="0"/>
        <w:rPr>
          <w:rFonts w:ascii="Times New Roman" w:hAnsi="Times New Roman"/>
          <w:szCs w:val="20"/>
          <w:lang w:eastAsia="zh-CN"/>
        </w:rPr>
      </w:pPr>
    </w:p>
    <w:p w14:paraId="3B65F94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aa"/>
        <w:spacing w:after="0"/>
        <w:rPr>
          <w:rFonts w:ascii="Times New Roman" w:hAnsi="Times New Roman"/>
          <w:szCs w:val="20"/>
          <w:lang w:eastAsia="zh-CN"/>
        </w:rPr>
      </w:pPr>
    </w:p>
    <w:p w14:paraId="4B1CEA7C" w14:textId="77777777" w:rsidR="00D218E5" w:rsidRDefault="007D432A">
      <w:pPr>
        <w:pStyle w:val="6"/>
        <w:rPr>
          <w:lang w:eastAsia="zh-CN"/>
        </w:rPr>
      </w:pPr>
      <w:r>
        <w:rPr>
          <w:lang w:eastAsia="zh-CN"/>
        </w:rPr>
        <w:t>[[19], OPPO]</w:t>
      </w:r>
    </w:p>
    <w:p w14:paraId="2F5C6CF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aa"/>
        <w:spacing w:after="0"/>
        <w:rPr>
          <w:rFonts w:ascii="Times New Roman" w:hAnsi="Times New Roman"/>
          <w:szCs w:val="20"/>
          <w:lang w:eastAsia="zh-CN"/>
        </w:rPr>
      </w:pPr>
    </w:p>
    <w:p w14:paraId="06D043C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aa"/>
        <w:spacing w:after="0"/>
        <w:rPr>
          <w:rFonts w:ascii="Times New Roman" w:hAnsi="Times New Roman"/>
          <w:szCs w:val="20"/>
          <w:lang w:eastAsia="zh-CN"/>
        </w:rPr>
      </w:pPr>
    </w:p>
    <w:p w14:paraId="796C0DD5" w14:textId="77777777" w:rsidR="00D218E5" w:rsidRDefault="00D218E5">
      <w:pPr>
        <w:pStyle w:val="aa"/>
        <w:spacing w:after="0"/>
        <w:rPr>
          <w:rFonts w:ascii="Times New Roman" w:hAnsi="Times New Roman"/>
          <w:szCs w:val="20"/>
          <w:lang w:eastAsia="zh-CN"/>
        </w:rPr>
      </w:pPr>
    </w:p>
    <w:p w14:paraId="415B9419" w14:textId="77777777" w:rsidR="00D218E5" w:rsidRDefault="007D432A">
      <w:pPr>
        <w:pStyle w:val="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afb"/>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aa"/>
        <w:spacing w:after="0"/>
        <w:rPr>
          <w:rFonts w:ascii="Times New Roman" w:hAnsi="Times New Roman"/>
          <w:sz w:val="22"/>
          <w:szCs w:val="22"/>
          <w:lang w:eastAsia="zh-CN"/>
        </w:rPr>
      </w:pPr>
    </w:p>
    <w:p w14:paraId="01969A1D" w14:textId="77777777" w:rsidR="00D218E5" w:rsidRDefault="00D218E5">
      <w:pPr>
        <w:pStyle w:val="aa"/>
        <w:spacing w:after="0"/>
        <w:rPr>
          <w:rFonts w:ascii="Times New Roman" w:hAnsi="Times New Roman"/>
          <w:sz w:val="22"/>
          <w:szCs w:val="22"/>
          <w:lang w:eastAsia="zh-CN"/>
        </w:rPr>
      </w:pPr>
    </w:p>
    <w:p w14:paraId="09A2EAD5" w14:textId="77777777" w:rsidR="00D218E5" w:rsidRDefault="007D432A">
      <w:pPr>
        <w:pStyle w:val="6"/>
      </w:pPr>
      <w:r>
        <w:t>[[26], Qualcomm]</w:t>
      </w:r>
    </w:p>
    <w:p w14:paraId="4A17ABDF" w14:textId="77777777" w:rsidR="00D218E5" w:rsidRDefault="007D432A">
      <w:pPr>
        <w:pStyle w:val="a8"/>
        <w:spacing w:before="0" w:after="60"/>
        <w:rPr>
          <w:b w:val="0"/>
        </w:rPr>
      </w:pPr>
      <w:bookmarkStart w:id="108"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a8"/>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a8"/>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8"/>
    <w:p w14:paraId="1ADB73D7" w14:textId="77777777" w:rsidR="00D218E5" w:rsidRDefault="00D218E5">
      <w:pPr>
        <w:pStyle w:val="aa"/>
        <w:spacing w:after="0"/>
        <w:rPr>
          <w:rFonts w:ascii="Times New Roman" w:hAnsi="Times New Roman"/>
          <w:sz w:val="22"/>
          <w:szCs w:val="22"/>
          <w:lang w:eastAsia="zh-CN"/>
        </w:rPr>
      </w:pPr>
    </w:p>
    <w:p w14:paraId="6FF7B5CD" w14:textId="77777777" w:rsidR="00D218E5" w:rsidRDefault="007D432A">
      <w:pPr>
        <w:pStyle w:val="6"/>
        <w:rPr>
          <w:lang w:eastAsia="zh-CN"/>
        </w:rPr>
      </w:pPr>
      <w:r>
        <w:rPr>
          <w:lang w:eastAsia="zh-CN"/>
        </w:rPr>
        <w:t>[[56], vivo]</w:t>
      </w:r>
    </w:p>
    <w:p w14:paraId="0D066A3E" w14:textId="77777777" w:rsidR="00D218E5" w:rsidRDefault="007D432A">
      <w:pPr>
        <w:pStyle w:val="a8"/>
        <w:jc w:val="both"/>
        <w:rPr>
          <w:b w:val="0"/>
          <w:kern w:val="2"/>
          <w:lang w:eastAsia="zh-CN"/>
        </w:rPr>
      </w:pPr>
      <w:bookmarkStart w:id="109"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09"/>
    </w:p>
    <w:p w14:paraId="4A268E3C" w14:textId="77777777" w:rsidR="00D218E5" w:rsidRDefault="007D432A">
      <w:pPr>
        <w:pStyle w:val="a8"/>
        <w:jc w:val="both"/>
        <w:rPr>
          <w:b w:val="0"/>
          <w:kern w:val="2"/>
          <w:lang w:eastAsia="zh-CN"/>
        </w:rPr>
      </w:pPr>
      <w:bookmarkStart w:id="110"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0"/>
    </w:p>
    <w:p w14:paraId="442B791A" w14:textId="77777777" w:rsidR="00D218E5" w:rsidRDefault="007D432A">
      <w:pPr>
        <w:pStyle w:val="a8"/>
        <w:jc w:val="both"/>
        <w:rPr>
          <w:b w:val="0"/>
        </w:rPr>
      </w:pPr>
      <w:bookmarkStart w:id="111"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1"/>
    </w:p>
    <w:p w14:paraId="52D1A419" w14:textId="77777777" w:rsidR="00D218E5" w:rsidRDefault="00D218E5">
      <w:pPr>
        <w:pStyle w:val="aa"/>
        <w:spacing w:after="0"/>
        <w:rPr>
          <w:rFonts w:ascii="Times New Roman" w:hAnsi="Times New Roman"/>
          <w:sz w:val="22"/>
          <w:szCs w:val="22"/>
          <w:lang w:eastAsia="zh-CN"/>
        </w:rPr>
      </w:pPr>
    </w:p>
    <w:p w14:paraId="4F914220" w14:textId="77777777" w:rsidR="00D218E5" w:rsidRDefault="007D432A">
      <w:pPr>
        <w:pStyle w:val="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aa"/>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aa"/>
        <w:spacing w:after="0"/>
        <w:ind w:left="1080"/>
        <w:rPr>
          <w:rFonts w:ascii="Times New Roman" w:hAnsi="Times New Roman"/>
          <w:szCs w:val="20"/>
          <w:lang w:eastAsia="zh-CN"/>
        </w:rPr>
      </w:pPr>
    </w:p>
    <w:p w14:paraId="2004BA40" w14:textId="77777777" w:rsidR="00D218E5" w:rsidRDefault="00D218E5">
      <w:pPr>
        <w:pStyle w:val="aa"/>
        <w:spacing w:after="0"/>
        <w:rPr>
          <w:rFonts w:ascii="Times New Roman" w:hAnsi="Times New Roman"/>
          <w:sz w:val="22"/>
          <w:szCs w:val="22"/>
          <w:lang w:eastAsia="zh-CN"/>
        </w:rPr>
      </w:pPr>
    </w:p>
    <w:p w14:paraId="7069E5A4" w14:textId="77777777" w:rsidR="00D218E5" w:rsidRDefault="00D218E5">
      <w:pPr>
        <w:pStyle w:val="aa"/>
        <w:spacing w:after="0"/>
        <w:rPr>
          <w:rFonts w:ascii="Times New Roman" w:hAnsi="Times New Roman"/>
          <w:sz w:val="22"/>
          <w:szCs w:val="22"/>
          <w:lang w:eastAsia="zh-CN"/>
        </w:rPr>
      </w:pPr>
    </w:p>
    <w:p w14:paraId="299BC4D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aa"/>
              <w:spacing w:after="0" w:line="240" w:lineRule="auto"/>
              <w:rPr>
                <w:rFonts w:ascii="Times New Roman" w:hAnsi="Times New Roman"/>
                <w:szCs w:val="20"/>
                <w:lang w:eastAsia="zh-CN"/>
              </w:rPr>
            </w:pPr>
          </w:p>
          <w:p w14:paraId="3277F6C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lastRenderedPageBreak/>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0F33A0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aa"/>
              <w:spacing w:after="0" w:line="240" w:lineRule="auto"/>
              <w:rPr>
                <w:rFonts w:ascii="Times New Roman" w:hAnsi="Times New Roman"/>
                <w:szCs w:val="20"/>
                <w:lang w:eastAsia="zh-CN"/>
              </w:rPr>
            </w:pPr>
          </w:p>
          <w:p w14:paraId="6FA5BE1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aa"/>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aa"/>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2" w:author="김선욱/책임연구원/미래기술센터 C&amp;M표준(연)5G무선통신표준Task(seonwook.kim@lge.com)" w:date="2020-10-28T15:25:00Z">
              <w:r>
                <w:rPr>
                  <w:lang w:eastAsia="zh-CN"/>
                </w:rPr>
                <w:delText>MCL</w:delText>
              </w:r>
            </w:del>
            <w:ins w:id="113"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aa"/>
              <w:spacing w:after="0"/>
              <w:rPr>
                <w:lang w:eastAsia="zh-CN"/>
              </w:rPr>
            </w:pPr>
          </w:p>
          <w:p w14:paraId="1108C3D5" w14:textId="77777777" w:rsidR="00D218E5" w:rsidRDefault="007D432A">
            <w:pPr>
              <w:pStyle w:val="aa"/>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5" w:author="김선욱/책임연구원/미래기술센터 C&amp;M표준(연)5G무선통신표준Task(seonwook.kim@lge.com)" w:date="2020-10-28T15:28:00Z">
              <w:r>
                <w:rPr>
                  <w:rFonts w:ascii="Times New Roman" w:hAnsi="Times New Roman"/>
                  <w:szCs w:val="20"/>
                  <w:lang w:eastAsia="zh-CN"/>
                </w:rPr>
                <w:t>ation of 25 dBm EIRP</w:t>
              </w:r>
            </w:ins>
            <w:del w:id="11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8" w:author="김선욱/책임연구원/미래기술센터 C&amp;M표준(연)5G무선통신표준Task(seonwook.kim@lge.com)" w:date="2020-10-28T15:28:00Z">
              <w:r>
                <w:rPr>
                  <w:rFonts w:ascii="Times New Roman" w:hAnsi="Times New Roman"/>
                  <w:szCs w:val="20"/>
                  <w:lang w:eastAsia="zh-CN"/>
                </w:rPr>
                <w:delText>limit</w:delText>
              </w:r>
            </w:del>
            <w:ins w:id="119" w:author="김선욱/책임연구원/미래기술센터 C&amp;M표준(연)5G무선통신표준Task(seonwook.kim@lge.com)" w:date="2020-10-28T15:28:00Z">
              <w:r>
                <w:rPr>
                  <w:rFonts w:ascii="Times New Roman" w:hAnsi="Times New Roman"/>
                  <w:szCs w:val="20"/>
                  <w:lang w:eastAsia="zh-CN"/>
                </w:rPr>
                <w:t>limitation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aa"/>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1"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2"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3"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4"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aa"/>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aa"/>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t>
            </w:r>
            <w:r>
              <w:rPr>
                <w:szCs w:val="20"/>
                <w:lang w:eastAsia="ja-JP"/>
              </w:rPr>
              <w:lastRenderedPageBreak/>
              <w:t xml:space="preserve">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aa"/>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aa"/>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aa"/>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aa"/>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aa"/>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aa"/>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aa"/>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aa"/>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aa"/>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aa"/>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aa"/>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aa"/>
              <w:spacing w:after="0"/>
              <w:rPr>
                <w:rFonts w:ascii="Times New Roman" w:hAnsi="Times New Roman"/>
                <w:szCs w:val="20"/>
                <w:lang w:eastAsia="zh-CN"/>
              </w:rPr>
            </w:pPr>
          </w:p>
          <w:p w14:paraId="41D5C919" w14:textId="701E83CA" w:rsidR="00567C24" w:rsidRPr="002B0ECD" w:rsidRDefault="00567C24" w:rsidP="00567C24">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lastRenderedPageBreak/>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aa"/>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aa"/>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aa"/>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aa"/>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aa"/>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aa"/>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aa"/>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aa"/>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aa"/>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aa"/>
        <w:spacing w:after="0"/>
        <w:rPr>
          <w:rFonts w:ascii="Times New Roman" w:hAnsi="Times New Roman"/>
          <w:sz w:val="22"/>
          <w:szCs w:val="22"/>
          <w:lang w:eastAsia="zh-CN"/>
        </w:rPr>
      </w:pPr>
    </w:p>
    <w:p w14:paraId="177F2EDB" w14:textId="77777777" w:rsidR="00D218E5" w:rsidRDefault="007D432A">
      <w:pPr>
        <w:pStyle w:val="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3"/>
        <w:numPr>
          <w:ilvl w:val="2"/>
          <w:numId w:val="25"/>
        </w:numPr>
        <w:rPr>
          <w:lang w:eastAsia="zh-CN"/>
        </w:rPr>
      </w:pPr>
      <w:r>
        <w:rPr>
          <w:lang w:eastAsia="zh-CN"/>
        </w:rPr>
        <w:t>Link level</w:t>
      </w:r>
    </w:p>
    <w:p w14:paraId="2F042C07" w14:textId="77777777" w:rsidR="00D218E5" w:rsidRDefault="00D218E5">
      <w:pPr>
        <w:pStyle w:val="afb"/>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afb"/>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afb"/>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5"/>
        <w:rPr>
          <w:lang w:eastAsia="zh-CN"/>
        </w:rPr>
      </w:pPr>
      <w:r>
        <w:rPr>
          <w:lang w:eastAsia="zh-CN"/>
        </w:rPr>
        <w:t>Moderator’s comment:</w:t>
      </w:r>
    </w:p>
    <w:p w14:paraId="78A52CAA"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aa"/>
        <w:spacing w:after="0"/>
        <w:rPr>
          <w:rFonts w:ascii="Times New Roman" w:hAnsi="Times New Roman"/>
          <w:szCs w:val="20"/>
          <w:lang w:eastAsia="zh-CN"/>
        </w:rPr>
      </w:pPr>
    </w:p>
    <w:p w14:paraId="2C7B59A2" w14:textId="77777777" w:rsidR="00D218E5" w:rsidRDefault="00D218E5">
      <w:pPr>
        <w:pStyle w:val="aa"/>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aa"/>
              <w:spacing w:after="0" w:line="240" w:lineRule="auto"/>
              <w:rPr>
                <w:rFonts w:ascii="Times New Roman" w:hAnsi="Times New Roman"/>
                <w:szCs w:val="20"/>
                <w:lang w:eastAsia="zh-CN"/>
              </w:rPr>
            </w:pPr>
          </w:p>
        </w:tc>
        <w:tc>
          <w:tcPr>
            <w:tcW w:w="8021" w:type="dxa"/>
          </w:tcPr>
          <w:p w14:paraId="262816E5" w14:textId="77777777" w:rsidR="00D218E5" w:rsidRDefault="00D218E5">
            <w:pPr>
              <w:pStyle w:val="aa"/>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aa"/>
              <w:spacing w:after="0" w:line="240" w:lineRule="auto"/>
              <w:rPr>
                <w:rFonts w:ascii="Times New Roman" w:hAnsi="Times New Roman"/>
                <w:szCs w:val="20"/>
                <w:lang w:eastAsia="zh-CN"/>
              </w:rPr>
            </w:pPr>
          </w:p>
        </w:tc>
        <w:tc>
          <w:tcPr>
            <w:tcW w:w="8021" w:type="dxa"/>
          </w:tcPr>
          <w:p w14:paraId="4658D04F" w14:textId="77777777" w:rsidR="00D218E5" w:rsidRDefault="00D218E5">
            <w:pPr>
              <w:pStyle w:val="aa"/>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aa"/>
              <w:spacing w:after="0" w:line="240" w:lineRule="auto"/>
              <w:rPr>
                <w:rFonts w:ascii="Times New Roman" w:hAnsi="Times New Roman"/>
                <w:szCs w:val="20"/>
                <w:lang w:eastAsia="zh-CN"/>
              </w:rPr>
            </w:pPr>
          </w:p>
        </w:tc>
        <w:tc>
          <w:tcPr>
            <w:tcW w:w="8021" w:type="dxa"/>
          </w:tcPr>
          <w:p w14:paraId="3ED69448" w14:textId="77777777" w:rsidR="00D218E5" w:rsidRDefault="00D218E5">
            <w:pPr>
              <w:pStyle w:val="aa"/>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afb"/>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aa"/>
        <w:spacing w:after="0"/>
        <w:rPr>
          <w:rFonts w:ascii="Times New Roman" w:hAnsi="Times New Roman"/>
          <w:szCs w:val="20"/>
          <w:lang w:eastAsia="zh-CN"/>
        </w:rPr>
      </w:pPr>
    </w:p>
    <w:p w14:paraId="39E137CE" w14:textId="77777777" w:rsidR="00D218E5" w:rsidRDefault="007D432A">
      <w:pPr>
        <w:pStyle w:val="5"/>
      </w:pPr>
      <w:bookmarkStart w:id="125" w:name="p8c"/>
      <w:r>
        <w:rPr>
          <w:highlight w:val="cyan"/>
        </w:rPr>
        <w:t>Proposal for discussion:</w:t>
      </w:r>
    </w:p>
    <w:p w14:paraId="10269A81"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5"/>
    <w:p w14:paraId="3401F0F9" w14:textId="77777777" w:rsidR="00D218E5" w:rsidRDefault="00D218E5">
      <w:pPr>
        <w:pStyle w:val="aa"/>
        <w:spacing w:after="0"/>
        <w:rPr>
          <w:rFonts w:ascii="Times New Roman" w:hAnsi="Times New Roman"/>
          <w:sz w:val="22"/>
          <w:szCs w:val="22"/>
          <w:lang w:eastAsia="zh-CN"/>
        </w:rPr>
      </w:pPr>
    </w:p>
    <w:p w14:paraId="49865D7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aa"/>
              <w:spacing w:after="0" w:line="240" w:lineRule="auto"/>
              <w:rPr>
                <w:rFonts w:ascii="Times New Roman" w:hAnsi="Times New Roman"/>
                <w:szCs w:val="20"/>
                <w:lang w:eastAsia="zh-CN"/>
              </w:rPr>
            </w:pPr>
          </w:p>
        </w:tc>
        <w:tc>
          <w:tcPr>
            <w:tcW w:w="8021" w:type="dxa"/>
          </w:tcPr>
          <w:p w14:paraId="257C5770" w14:textId="77777777" w:rsidR="00D218E5" w:rsidRDefault="00D218E5">
            <w:pPr>
              <w:pStyle w:val="aa"/>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aa"/>
              <w:spacing w:after="0" w:line="240" w:lineRule="auto"/>
              <w:rPr>
                <w:rFonts w:ascii="Times New Roman" w:hAnsi="Times New Roman"/>
                <w:szCs w:val="20"/>
                <w:lang w:eastAsia="zh-CN"/>
              </w:rPr>
            </w:pPr>
          </w:p>
        </w:tc>
        <w:tc>
          <w:tcPr>
            <w:tcW w:w="8021" w:type="dxa"/>
          </w:tcPr>
          <w:p w14:paraId="1F6361BB" w14:textId="77777777" w:rsidR="00D218E5" w:rsidRDefault="00D218E5">
            <w:pPr>
              <w:pStyle w:val="aa"/>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aa"/>
              <w:spacing w:after="0" w:line="240" w:lineRule="auto"/>
              <w:rPr>
                <w:rFonts w:ascii="Times New Roman" w:hAnsi="Times New Roman"/>
                <w:szCs w:val="20"/>
                <w:lang w:eastAsia="zh-CN"/>
              </w:rPr>
            </w:pPr>
          </w:p>
        </w:tc>
        <w:tc>
          <w:tcPr>
            <w:tcW w:w="8021" w:type="dxa"/>
          </w:tcPr>
          <w:p w14:paraId="6E6D058C" w14:textId="77777777" w:rsidR="00D218E5" w:rsidRDefault="00D218E5">
            <w:pPr>
              <w:pStyle w:val="aa"/>
              <w:spacing w:after="0" w:line="240" w:lineRule="auto"/>
              <w:rPr>
                <w:rFonts w:ascii="Times New Roman" w:hAnsi="Times New Roman"/>
                <w:szCs w:val="20"/>
                <w:lang w:eastAsia="zh-CN"/>
              </w:rPr>
            </w:pPr>
          </w:p>
        </w:tc>
      </w:tr>
    </w:tbl>
    <w:p w14:paraId="6D43CFF0" w14:textId="77777777" w:rsidR="00D218E5" w:rsidRDefault="00D218E5">
      <w:pPr>
        <w:pStyle w:val="aa"/>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3"/>
        <w:numPr>
          <w:ilvl w:val="2"/>
          <w:numId w:val="25"/>
        </w:numPr>
        <w:rPr>
          <w:lang w:eastAsia="zh-CN"/>
        </w:rPr>
      </w:pPr>
      <w:r>
        <w:rPr>
          <w:lang w:eastAsia="zh-CN"/>
        </w:rPr>
        <w:t>System level</w:t>
      </w:r>
    </w:p>
    <w:p w14:paraId="4A98F609" w14:textId="77777777" w:rsidR="00D218E5" w:rsidRDefault="00D218E5">
      <w:pPr>
        <w:pStyle w:val="afb"/>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4"/>
        <w:numPr>
          <w:ilvl w:val="3"/>
          <w:numId w:val="6"/>
        </w:numPr>
        <w:rPr>
          <w:lang w:eastAsia="zh-CN"/>
        </w:rPr>
      </w:pPr>
      <w:r>
        <w:rPr>
          <w:lang w:eastAsia="zh-CN"/>
        </w:rPr>
        <w:t>Factory scenario A</w:t>
      </w:r>
    </w:p>
    <w:p w14:paraId="1631DD73" w14:textId="77777777" w:rsidR="00D218E5" w:rsidRDefault="007D432A">
      <w:pPr>
        <w:pStyle w:val="aa"/>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aa"/>
        <w:spacing w:after="0"/>
        <w:rPr>
          <w:rFonts w:ascii="Times New Roman" w:hAnsi="Times New Roman"/>
          <w:szCs w:val="20"/>
          <w:lang w:val="en-GB" w:eastAsia="zh-CN"/>
        </w:rPr>
      </w:pPr>
    </w:p>
    <w:p w14:paraId="0607EF91" w14:textId="77777777" w:rsidR="00D218E5" w:rsidRDefault="007D432A">
      <w:pPr>
        <w:pStyle w:val="6"/>
        <w:rPr>
          <w:lang w:eastAsia="zh-CN"/>
        </w:rPr>
      </w:pPr>
      <w:r>
        <w:rPr>
          <w:lang w:eastAsia="zh-CN"/>
        </w:rPr>
        <w:t xml:space="preserve">[[14], Ericsson] </w:t>
      </w:r>
    </w:p>
    <w:p w14:paraId="797E3BE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5"/>
      </w:pPr>
      <w:r>
        <w:rPr>
          <w:highlight w:val="cyan"/>
        </w:rPr>
        <w:t>Proposal for discussion:</w:t>
      </w:r>
    </w:p>
    <w:p w14:paraId="78D20B3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aa"/>
        <w:spacing w:after="0"/>
        <w:rPr>
          <w:rFonts w:ascii="Times New Roman" w:hAnsi="Times New Roman"/>
          <w:szCs w:val="20"/>
          <w:lang w:eastAsia="zh-CN"/>
        </w:rPr>
      </w:pPr>
    </w:p>
    <w:p w14:paraId="60E908B3"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6CAF12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aa"/>
              <w:spacing w:after="0" w:line="240" w:lineRule="auto"/>
              <w:rPr>
                <w:rFonts w:ascii="Times New Roman" w:hAnsi="Times New Roman"/>
                <w:szCs w:val="20"/>
                <w:lang w:eastAsia="zh-CN"/>
              </w:rPr>
            </w:pPr>
          </w:p>
        </w:tc>
        <w:tc>
          <w:tcPr>
            <w:tcW w:w="8021" w:type="dxa"/>
          </w:tcPr>
          <w:p w14:paraId="3D3DE524" w14:textId="77777777" w:rsidR="00D218E5" w:rsidRDefault="00D218E5">
            <w:pPr>
              <w:pStyle w:val="aa"/>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aa"/>
              <w:spacing w:after="0"/>
              <w:rPr>
                <w:rFonts w:ascii="Times New Roman" w:hAnsi="Times New Roman"/>
                <w:szCs w:val="20"/>
                <w:lang w:eastAsia="zh-CN"/>
              </w:rPr>
            </w:pPr>
          </w:p>
        </w:tc>
        <w:tc>
          <w:tcPr>
            <w:tcW w:w="8021" w:type="dxa"/>
          </w:tcPr>
          <w:p w14:paraId="7A30DB27" w14:textId="77777777" w:rsidR="00D218E5" w:rsidRDefault="00D218E5">
            <w:pPr>
              <w:pStyle w:val="aa"/>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aa"/>
        <w:spacing w:after="0"/>
        <w:rPr>
          <w:rFonts w:ascii="Times New Roman" w:hAnsi="Times New Roman"/>
          <w:szCs w:val="20"/>
          <w:lang w:val="en-GB" w:eastAsia="zh-CN"/>
        </w:rPr>
      </w:pPr>
    </w:p>
    <w:p w14:paraId="758612BE" w14:textId="77777777" w:rsidR="00D218E5" w:rsidRDefault="007D432A">
      <w:pPr>
        <w:pStyle w:val="4"/>
        <w:numPr>
          <w:ilvl w:val="3"/>
          <w:numId w:val="6"/>
        </w:numPr>
        <w:rPr>
          <w:lang w:eastAsia="zh-CN"/>
        </w:rPr>
      </w:pPr>
      <w:r>
        <w:rPr>
          <w:lang w:eastAsia="zh-CN"/>
        </w:rPr>
        <w:t>SLS metric</w:t>
      </w:r>
    </w:p>
    <w:p w14:paraId="3389EE9F" w14:textId="77777777" w:rsidR="00D218E5" w:rsidRDefault="007D432A">
      <w:pPr>
        <w:pStyle w:val="aa"/>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aa"/>
        <w:spacing w:after="0"/>
        <w:rPr>
          <w:rFonts w:ascii="Times New Roman" w:hAnsi="Times New Roman"/>
          <w:szCs w:val="20"/>
          <w:lang w:val="en-GB" w:eastAsia="zh-CN"/>
        </w:rPr>
      </w:pPr>
    </w:p>
    <w:p w14:paraId="4635277B" w14:textId="77777777" w:rsidR="00D218E5" w:rsidRDefault="007D432A">
      <w:pPr>
        <w:pStyle w:val="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5"/>
        <w:rPr>
          <w:lang w:eastAsia="zh-CN"/>
        </w:rPr>
      </w:pPr>
      <w:r>
        <w:rPr>
          <w:lang w:eastAsia="zh-CN"/>
        </w:rPr>
        <w:t>Moderator’s comment:</w:t>
      </w:r>
    </w:p>
    <w:p w14:paraId="2D388029"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aa"/>
              <w:spacing w:after="0" w:line="240" w:lineRule="auto"/>
              <w:rPr>
                <w:rFonts w:ascii="Times New Roman" w:hAnsi="Times New Roman"/>
                <w:szCs w:val="20"/>
                <w:lang w:eastAsia="zh-CN"/>
              </w:rPr>
            </w:pPr>
          </w:p>
        </w:tc>
        <w:tc>
          <w:tcPr>
            <w:tcW w:w="8021" w:type="dxa"/>
          </w:tcPr>
          <w:p w14:paraId="093EA594" w14:textId="77777777" w:rsidR="00D218E5" w:rsidRDefault="00D218E5">
            <w:pPr>
              <w:pStyle w:val="aa"/>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aa"/>
              <w:spacing w:after="0" w:line="240" w:lineRule="auto"/>
              <w:rPr>
                <w:rFonts w:ascii="Times New Roman" w:hAnsi="Times New Roman"/>
                <w:szCs w:val="20"/>
                <w:lang w:eastAsia="zh-CN"/>
              </w:rPr>
            </w:pPr>
          </w:p>
        </w:tc>
        <w:tc>
          <w:tcPr>
            <w:tcW w:w="8021" w:type="dxa"/>
          </w:tcPr>
          <w:p w14:paraId="0ED1BF2A" w14:textId="77777777" w:rsidR="00D218E5" w:rsidRDefault="00D218E5">
            <w:pPr>
              <w:pStyle w:val="aa"/>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aa"/>
              <w:spacing w:after="0" w:line="240" w:lineRule="auto"/>
              <w:rPr>
                <w:rFonts w:ascii="Times New Roman" w:hAnsi="Times New Roman"/>
                <w:szCs w:val="20"/>
                <w:lang w:eastAsia="zh-CN"/>
              </w:rPr>
            </w:pPr>
          </w:p>
        </w:tc>
        <w:tc>
          <w:tcPr>
            <w:tcW w:w="8021" w:type="dxa"/>
          </w:tcPr>
          <w:p w14:paraId="2133807E" w14:textId="77777777" w:rsidR="00D218E5" w:rsidRDefault="00D218E5">
            <w:pPr>
              <w:pStyle w:val="aa"/>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4"/>
        <w:numPr>
          <w:ilvl w:val="3"/>
          <w:numId w:val="6"/>
        </w:numPr>
        <w:rPr>
          <w:lang w:eastAsia="zh-CN"/>
        </w:rPr>
      </w:pPr>
      <w:r>
        <w:rPr>
          <w:lang w:eastAsia="zh-CN"/>
        </w:rPr>
        <w:lastRenderedPageBreak/>
        <w:t>Indoor scenario</w:t>
      </w:r>
    </w:p>
    <w:p w14:paraId="28087143" w14:textId="77777777" w:rsidR="00D218E5" w:rsidRDefault="007D432A">
      <w:pPr>
        <w:pStyle w:val="aa"/>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aa"/>
        <w:spacing w:after="0"/>
        <w:rPr>
          <w:rFonts w:ascii="Times New Roman" w:hAnsi="Times New Roman"/>
          <w:sz w:val="22"/>
          <w:szCs w:val="22"/>
          <w:lang w:eastAsia="zh-CN"/>
        </w:rPr>
      </w:pPr>
    </w:p>
    <w:p w14:paraId="143409A6" w14:textId="77777777" w:rsidR="00D218E5" w:rsidRDefault="007D432A">
      <w:pPr>
        <w:pStyle w:val="5"/>
      </w:pPr>
      <w:r>
        <w:rPr>
          <w:highlight w:val="cyan"/>
        </w:rPr>
        <w:t>Proposal for discussion:</w:t>
      </w:r>
    </w:p>
    <w:p w14:paraId="2B62F242"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Add non-ceiling mounted BS as an option for indoor A scenario.</w:t>
      </w:r>
    </w:p>
    <w:p w14:paraId="3013E84B" w14:textId="77777777" w:rsidR="00D218E5" w:rsidRDefault="00D218E5">
      <w:pPr>
        <w:pStyle w:val="aa"/>
        <w:spacing w:after="0"/>
        <w:rPr>
          <w:rFonts w:ascii="Times New Roman" w:hAnsi="Times New Roman"/>
          <w:szCs w:val="20"/>
          <w:lang w:eastAsia="zh-CN"/>
        </w:rPr>
      </w:pPr>
    </w:p>
    <w:p w14:paraId="06C357AC"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aa"/>
              <w:spacing w:after="0" w:line="240" w:lineRule="auto"/>
              <w:rPr>
                <w:rFonts w:ascii="Times New Roman" w:hAnsi="Times New Roman"/>
                <w:szCs w:val="20"/>
                <w:lang w:eastAsia="zh-CN"/>
              </w:rPr>
            </w:pPr>
          </w:p>
        </w:tc>
        <w:tc>
          <w:tcPr>
            <w:tcW w:w="8021" w:type="dxa"/>
          </w:tcPr>
          <w:p w14:paraId="517744A2" w14:textId="77777777" w:rsidR="00D218E5" w:rsidRDefault="00D218E5">
            <w:pPr>
              <w:pStyle w:val="aa"/>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aa"/>
              <w:spacing w:after="0"/>
              <w:rPr>
                <w:rFonts w:ascii="Times New Roman" w:hAnsi="Times New Roman"/>
                <w:szCs w:val="20"/>
                <w:lang w:eastAsia="zh-CN"/>
              </w:rPr>
            </w:pPr>
          </w:p>
        </w:tc>
        <w:tc>
          <w:tcPr>
            <w:tcW w:w="8021" w:type="dxa"/>
          </w:tcPr>
          <w:p w14:paraId="53DD4346" w14:textId="77777777" w:rsidR="00D218E5" w:rsidRDefault="00D218E5">
            <w:pPr>
              <w:pStyle w:val="aa"/>
              <w:spacing w:after="0"/>
              <w:rPr>
                <w:rFonts w:ascii="Times New Roman" w:hAnsi="Times New Roman"/>
                <w:szCs w:val="20"/>
                <w:lang w:eastAsia="zh-CN"/>
              </w:rPr>
            </w:pPr>
          </w:p>
        </w:tc>
      </w:tr>
    </w:tbl>
    <w:p w14:paraId="1C3BC141" w14:textId="77777777" w:rsidR="00D218E5" w:rsidRDefault="00D218E5">
      <w:pPr>
        <w:pStyle w:val="aa"/>
        <w:spacing w:after="0"/>
        <w:rPr>
          <w:rFonts w:ascii="Times New Roman" w:hAnsi="Times New Roman"/>
          <w:szCs w:val="20"/>
          <w:lang w:eastAsia="zh-CN"/>
        </w:rPr>
      </w:pPr>
    </w:p>
    <w:p w14:paraId="3B71A11F" w14:textId="77777777" w:rsidR="00D218E5" w:rsidRDefault="00D218E5">
      <w:pPr>
        <w:pStyle w:val="aa"/>
        <w:spacing w:after="0"/>
        <w:rPr>
          <w:rFonts w:ascii="Times New Roman" w:hAnsi="Times New Roman"/>
          <w:sz w:val="22"/>
          <w:szCs w:val="22"/>
          <w:lang w:eastAsia="zh-CN"/>
        </w:rPr>
      </w:pPr>
    </w:p>
    <w:p w14:paraId="113EF92F" w14:textId="77777777" w:rsidR="00D218E5" w:rsidRDefault="007D432A">
      <w:pPr>
        <w:pStyle w:val="1"/>
        <w:textAlignment w:val="auto"/>
        <w:rPr>
          <w:rFonts w:cs="Arial"/>
          <w:sz w:val="32"/>
          <w:szCs w:val="32"/>
          <w:lang w:val="en-US"/>
        </w:rPr>
      </w:pPr>
      <w:r>
        <w:rPr>
          <w:rFonts w:cs="Arial"/>
          <w:sz w:val="32"/>
          <w:szCs w:val="32"/>
          <w:lang w:val="en-US"/>
        </w:rPr>
        <w:t>Reference</w:t>
      </w:r>
    </w:p>
    <w:p w14:paraId="37EA2829" w14:textId="1B2A53C0" w:rsidR="00D218E5" w:rsidRDefault="00C4152A">
      <w:pPr>
        <w:pStyle w:val="afb"/>
        <w:numPr>
          <w:ilvl w:val="0"/>
          <w:numId w:val="29"/>
        </w:numPr>
        <w:ind w:hanging="720"/>
        <w:rPr>
          <w:lang w:eastAsia="zh-CN"/>
        </w:rPr>
      </w:pPr>
      <w:hyperlink r:id="rId21" w:history="1">
        <w:r w:rsidR="00AB6EC8">
          <w:rPr>
            <w:rStyle w:val="af7"/>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C4152A">
      <w:pPr>
        <w:pStyle w:val="afb"/>
        <w:numPr>
          <w:ilvl w:val="0"/>
          <w:numId w:val="29"/>
        </w:numPr>
        <w:ind w:hanging="720"/>
        <w:rPr>
          <w:lang w:eastAsia="zh-CN"/>
        </w:rPr>
      </w:pPr>
      <w:hyperlink r:id="rId22" w:history="1">
        <w:r w:rsidR="00AB6EC8">
          <w:rPr>
            <w:rStyle w:val="af7"/>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C4152A">
      <w:pPr>
        <w:pStyle w:val="afb"/>
        <w:numPr>
          <w:ilvl w:val="0"/>
          <w:numId w:val="29"/>
        </w:numPr>
        <w:ind w:hanging="720"/>
        <w:rPr>
          <w:lang w:eastAsia="zh-CN"/>
        </w:rPr>
      </w:pPr>
      <w:hyperlink r:id="rId23" w:history="1">
        <w:r w:rsidR="00AB6EC8">
          <w:rPr>
            <w:rStyle w:val="af7"/>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C4152A">
      <w:pPr>
        <w:pStyle w:val="afb"/>
        <w:numPr>
          <w:ilvl w:val="0"/>
          <w:numId w:val="29"/>
        </w:numPr>
        <w:ind w:hanging="720"/>
        <w:rPr>
          <w:lang w:eastAsia="zh-CN"/>
        </w:rPr>
      </w:pPr>
      <w:hyperlink r:id="rId24" w:history="1">
        <w:r w:rsidR="00AB6EC8">
          <w:rPr>
            <w:rStyle w:val="af7"/>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C4152A">
      <w:pPr>
        <w:pStyle w:val="afb"/>
        <w:numPr>
          <w:ilvl w:val="0"/>
          <w:numId w:val="29"/>
        </w:numPr>
        <w:ind w:hanging="720"/>
        <w:rPr>
          <w:lang w:eastAsia="zh-CN"/>
        </w:rPr>
      </w:pPr>
      <w:hyperlink r:id="rId25" w:history="1">
        <w:r w:rsidR="00AB6EC8">
          <w:rPr>
            <w:rStyle w:val="af7"/>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C4152A">
      <w:pPr>
        <w:pStyle w:val="afb"/>
        <w:numPr>
          <w:ilvl w:val="0"/>
          <w:numId w:val="29"/>
        </w:numPr>
        <w:ind w:hanging="720"/>
        <w:rPr>
          <w:lang w:eastAsia="zh-CN"/>
        </w:rPr>
      </w:pPr>
      <w:hyperlink r:id="rId26" w:history="1">
        <w:r w:rsidR="00AB6EC8">
          <w:rPr>
            <w:rStyle w:val="af7"/>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C4152A">
      <w:pPr>
        <w:pStyle w:val="afb"/>
        <w:numPr>
          <w:ilvl w:val="0"/>
          <w:numId w:val="29"/>
        </w:numPr>
        <w:ind w:hanging="720"/>
        <w:rPr>
          <w:lang w:eastAsia="zh-CN"/>
        </w:rPr>
      </w:pPr>
      <w:hyperlink r:id="rId27" w:history="1">
        <w:r w:rsidR="00AB6EC8">
          <w:rPr>
            <w:rStyle w:val="af7"/>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C4152A">
      <w:pPr>
        <w:pStyle w:val="afb"/>
        <w:numPr>
          <w:ilvl w:val="0"/>
          <w:numId w:val="29"/>
        </w:numPr>
        <w:ind w:hanging="720"/>
        <w:rPr>
          <w:lang w:eastAsia="zh-CN"/>
        </w:rPr>
      </w:pPr>
      <w:hyperlink r:id="rId28" w:history="1">
        <w:r w:rsidR="00AB6EC8">
          <w:rPr>
            <w:rStyle w:val="af7"/>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C4152A">
      <w:pPr>
        <w:pStyle w:val="afb"/>
        <w:numPr>
          <w:ilvl w:val="0"/>
          <w:numId w:val="29"/>
        </w:numPr>
        <w:ind w:hanging="720"/>
        <w:rPr>
          <w:lang w:eastAsia="zh-CN"/>
        </w:rPr>
      </w:pPr>
      <w:hyperlink r:id="rId29" w:history="1">
        <w:r w:rsidR="00AB6EC8">
          <w:rPr>
            <w:rStyle w:val="af7"/>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C4152A">
      <w:pPr>
        <w:pStyle w:val="afb"/>
        <w:numPr>
          <w:ilvl w:val="0"/>
          <w:numId w:val="29"/>
        </w:numPr>
        <w:ind w:hanging="720"/>
        <w:rPr>
          <w:lang w:eastAsia="zh-CN"/>
        </w:rPr>
      </w:pPr>
      <w:hyperlink r:id="rId30" w:history="1">
        <w:r w:rsidR="00AB6EC8">
          <w:rPr>
            <w:rStyle w:val="af7"/>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C4152A">
      <w:pPr>
        <w:pStyle w:val="afb"/>
        <w:numPr>
          <w:ilvl w:val="0"/>
          <w:numId w:val="29"/>
        </w:numPr>
        <w:ind w:hanging="720"/>
        <w:rPr>
          <w:lang w:eastAsia="zh-CN"/>
        </w:rPr>
      </w:pPr>
      <w:hyperlink r:id="rId31" w:history="1">
        <w:r w:rsidR="00AB6EC8">
          <w:rPr>
            <w:rStyle w:val="af7"/>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C4152A">
      <w:pPr>
        <w:pStyle w:val="afb"/>
        <w:numPr>
          <w:ilvl w:val="0"/>
          <w:numId w:val="29"/>
        </w:numPr>
        <w:ind w:hanging="720"/>
        <w:rPr>
          <w:lang w:eastAsia="zh-CN"/>
        </w:rPr>
      </w:pPr>
      <w:hyperlink r:id="rId32" w:history="1">
        <w:r w:rsidR="00AB6EC8">
          <w:rPr>
            <w:rStyle w:val="af7"/>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af7"/>
            <w:lang w:eastAsia="zh-CN"/>
          </w:rPr>
          <w:t>R1-2008805</w:t>
        </w:r>
      </w:hyperlink>
    </w:p>
    <w:p w14:paraId="656EA70C" w14:textId="37E893EF" w:rsidR="00D218E5" w:rsidRDefault="00C4152A">
      <w:pPr>
        <w:pStyle w:val="afb"/>
        <w:numPr>
          <w:ilvl w:val="0"/>
          <w:numId w:val="29"/>
        </w:numPr>
        <w:ind w:hanging="720"/>
        <w:rPr>
          <w:lang w:eastAsia="zh-CN"/>
        </w:rPr>
      </w:pPr>
      <w:hyperlink r:id="rId34" w:history="1">
        <w:r w:rsidR="00AB6EC8">
          <w:rPr>
            <w:rStyle w:val="af7"/>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C4152A">
      <w:pPr>
        <w:pStyle w:val="afb"/>
        <w:numPr>
          <w:ilvl w:val="0"/>
          <w:numId w:val="29"/>
        </w:numPr>
        <w:ind w:hanging="720"/>
        <w:rPr>
          <w:lang w:eastAsia="zh-CN"/>
        </w:rPr>
      </w:pPr>
      <w:hyperlink r:id="rId35" w:history="1">
        <w:r w:rsidR="00AB6EC8">
          <w:rPr>
            <w:rStyle w:val="af7"/>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C4152A">
      <w:pPr>
        <w:pStyle w:val="afb"/>
        <w:numPr>
          <w:ilvl w:val="0"/>
          <w:numId w:val="29"/>
        </w:numPr>
        <w:ind w:hanging="720"/>
        <w:rPr>
          <w:lang w:eastAsia="zh-CN"/>
        </w:rPr>
      </w:pPr>
      <w:hyperlink r:id="rId36" w:history="1">
        <w:r w:rsidR="00AB6EC8">
          <w:rPr>
            <w:rStyle w:val="af7"/>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C4152A">
      <w:pPr>
        <w:pStyle w:val="afb"/>
        <w:numPr>
          <w:ilvl w:val="0"/>
          <w:numId w:val="29"/>
        </w:numPr>
        <w:ind w:hanging="720"/>
        <w:rPr>
          <w:lang w:eastAsia="zh-CN"/>
        </w:rPr>
      </w:pPr>
      <w:hyperlink r:id="rId37" w:history="1">
        <w:r w:rsidR="00AB6EC8">
          <w:rPr>
            <w:rStyle w:val="af7"/>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C4152A">
      <w:pPr>
        <w:pStyle w:val="afb"/>
        <w:numPr>
          <w:ilvl w:val="0"/>
          <w:numId w:val="29"/>
        </w:numPr>
        <w:ind w:hanging="720"/>
        <w:rPr>
          <w:lang w:eastAsia="zh-CN"/>
        </w:rPr>
      </w:pPr>
      <w:hyperlink r:id="rId38" w:history="1">
        <w:r w:rsidR="00AB6EC8">
          <w:rPr>
            <w:rStyle w:val="af7"/>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C4152A">
      <w:pPr>
        <w:pStyle w:val="afb"/>
        <w:numPr>
          <w:ilvl w:val="0"/>
          <w:numId w:val="29"/>
        </w:numPr>
        <w:ind w:hanging="720"/>
        <w:rPr>
          <w:lang w:eastAsia="zh-CN"/>
        </w:rPr>
      </w:pPr>
      <w:hyperlink r:id="rId39" w:history="1">
        <w:r w:rsidR="00AB6EC8">
          <w:rPr>
            <w:rStyle w:val="af7"/>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af7"/>
            <w:lang w:eastAsia="zh-CN"/>
          </w:rPr>
          <w:t>R1-2008156</w:t>
        </w:r>
      </w:hyperlink>
    </w:p>
    <w:p w14:paraId="06146956" w14:textId="0825EC2A" w:rsidR="00D218E5" w:rsidRDefault="00C4152A">
      <w:pPr>
        <w:pStyle w:val="afb"/>
        <w:numPr>
          <w:ilvl w:val="0"/>
          <w:numId w:val="29"/>
        </w:numPr>
        <w:ind w:hanging="720"/>
        <w:rPr>
          <w:lang w:eastAsia="zh-CN"/>
        </w:rPr>
      </w:pPr>
      <w:hyperlink r:id="rId41" w:history="1">
        <w:r w:rsidR="00AB6EC8">
          <w:rPr>
            <w:rStyle w:val="af7"/>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C4152A">
      <w:pPr>
        <w:pStyle w:val="afb"/>
        <w:numPr>
          <w:ilvl w:val="0"/>
          <w:numId w:val="29"/>
        </w:numPr>
        <w:ind w:hanging="720"/>
        <w:rPr>
          <w:lang w:eastAsia="zh-CN"/>
        </w:rPr>
      </w:pPr>
      <w:hyperlink r:id="rId42" w:history="1">
        <w:r w:rsidR="00AB6EC8">
          <w:rPr>
            <w:rStyle w:val="af7"/>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C4152A">
      <w:pPr>
        <w:pStyle w:val="afb"/>
        <w:numPr>
          <w:ilvl w:val="0"/>
          <w:numId w:val="29"/>
        </w:numPr>
        <w:ind w:hanging="720"/>
        <w:rPr>
          <w:lang w:eastAsia="zh-CN"/>
        </w:rPr>
      </w:pPr>
      <w:hyperlink r:id="rId43" w:history="1">
        <w:r w:rsidR="00AB6EC8">
          <w:rPr>
            <w:rStyle w:val="af7"/>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C4152A">
      <w:pPr>
        <w:pStyle w:val="afb"/>
        <w:numPr>
          <w:ilvl w:val="0"/>
          <w:numId w:val="29"/>
        </w:numPr>
        <w:ind w:hanging="720"/>
        <w:rPr>
          <w:lang w:eastAsia="zh-CN"/>
        </w:rPr>
      </w:pPr>
      <w:hyperlink r:id="rId44" w:history="1">
        <w:r w:rsidR="00AB6EC8">
          <w:rPr>
            <w:rStyle w:val="af7"/>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C4152A">
      <w:pPr>
        <w:pStyle w:val="afb"/>
        <w:numPr>
          <w:ilvl w:val="0"/>
          <w:numId w:val="29"/>
        </w:numPr>
        <w:ind w:hanging="720"/>
        <w:rPr>
          <w:lang w:eastAsia="zh-CN"/>
        </w:rPr>
      </w:pPr>
      <w:hyperlink r:id="rId45" w:history="1">
        <w:r w:rsidR="00AB6EC8">
          <w:rPr>
            <w:rStyle w:val="af7"/>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C4152A">
      <w:pPr>
        <w:pStyle w:val="afb"/>
        <w:numPr>
          <w:ilvl w:val="0"/>
          <w:numId w:val="29"/>
        </w:numPr>
        <w:ind w:hanging="720"/>
        <w:rPr>
          <w:lang w:eastAsia="zh-CN"/>
        </w:rPr>
      </w:pPr>
      <w:hyperlink r:id="rId46" w:history="1">
        <w:r w:rsidR="00AB6EC8">
          <w:rPr>
            <w:rStyle w:val="af7"/>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C4152A">
      <w:pPr>
        <w:pStyle w:val="afb"/>
        <w:numPr>
          <w:ilvl w:val="0"/>
          <w:numId w:val="29"/>
        </w:numPr>
        <w:ind w:hanging="720"/>
        <w:rPr>
          <w:lang w:eastAsia="zh-CN"/>
        </w:rPr>
      </w:pPr>
      <w:hyperlink r:id="rId47" w:history="1">
        <w:r w:rsidR="00AB6EC8">
          <w:rPr>
            <w:rStyle w:val="af7"/>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af7"/>
            <w:lang w:eastAsia="zh-CN"/>
          </w:rPr>
          <w:t>R1-2008547</w:t>
        </w:r>
      </w:hyperlink>
    </w:p>
    <w:p w14:paraId="09F29975" w14:textId="1BE588B6" w:rsidR="00D218E5" w:rsidRDefault="00C4152A">
      <w:pPr>
        <w:pStyle w:val="afb"/>
        <w:numPr>
          <w:ilvl w:val="0"/>
          <w:numId w:val="29"/>
        </w:numPr>
        <w:ind w:hanging="720"/>
        <w:rPr>
          <w:lang w:eastAsia="zh-CN"/>
        </w:rPr>
      </w:pPr>
      <w:hyperlink r:id="rId49" w:history="1">
        <w:r w:rsidR="00AB6EC8">
          <w:rPr>
            <w:rStyle w:val="af7"/>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C4152A">
      <w:pPr>
        <w:pStyle w:val="afb"/>
        <w:numPr>
          <w:ilvl w:val="0"/>
          <w:numId w:val="29"/>
        </w:numPr>
        <w:ind w:hanging="720"/>
        <w:rPr>
          <w:lang w:eastAsia="zh-CN"/>
        </w:rPr>
      </w:pPr>
      <w:hyperlink r:id="rId50" w:history="1">
        <w:r w:rsidR="00AB6EC8">
          <w:rPr>
            <w:rStyle w:val="af7"/>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C4152A">
      <w:pPr>
        <w:pStyle w:val="afb"/>
        <w:numPr>
          <w:ilvl w:val="0"/>
          <w:numId w:val="29"/>
        </w:numPr>
        <w:ind w:hanging="720"/>
        <w:rPr>
          <w:lang w:eastAsia="zh-CN"/>
        </w:rPr>
      </w:pPr>
      <w:hyperlink r:id="rId51" w:history="1">
        <w:r w:rsidR="00AB6EC8">
          <w:rPr>
            <w:rStyle w:val="af7"/>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C4152A">
      <w:pPr>
        <w:pStyle w:val="afb"/>
        <w:numPr>
          <w:ilvl w:val="0"/>
          <w:numId w:val="29"/>
        </w:numPr>
        <w:ind w:hanging="720"/>
        <w:rPr>
          <w:lang w:eastAsia="zh-CN"/>
        </w:rPr>
      </w:pPr>
      <w:hyperlink r:id="rId52" w:history="1">
        <w:r w:rsidR="00AB6EC8">
          <w:rPr>
            <w:rStyle w:val="af7"/>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C4152A">
      <w:pPr>
        <w:pStyle w:val="afb"/>
        <w:numPr>
          <w:ilvl w:val="0"/>
          <w:numId w:val="29"/>
        </w:numPr>
        <w:ind w:hanging="720"/>
        <w:rPr>
          <w:lang w:eastAsia="zh-CN"/>
        </w:rPr>
      </w:pPr>
      <w:hyperlink r:id="rId53" w:history="1">
        <w:r w:rsidR="00AB6EC8">
          <w:rPr>
            <w:rStyle w:val="af7"/>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C4152A">
      <w:pPr>
        <w:pStyle w:val="afb"/>
        <w:numPr>
          <w:ilvl w:val="0"/>
          <w:numId w:val="29"/>
        </w:numPr>
        <w:ind w:hanging="720"/>
        <w:rPr>
          <w:lang w:eastAsia="zh-CN"/>
        </w:rPr>
      </w:pPr>
      <w:hyperlink r:id="rId54" w:history="1">
        <w:r w:rsidR="00AB6EC8">
          <w:rPr>
            <w:rStyle w:val="af7"/>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C4152A">
      <w:pPr>
        <w:pStyle w:val="afb"/>
        <w:numPr>
          <w:ilvl w:val="0"/>
          <w:numId w:val="29"/>
        </w:numPr>
        <w:ind w:hanging="720"/>
        <w:rPr>
          <w:lang w:eastAsia="zh-CN"/>
        </w:rPr>
      </w:pPr>
      <w:hyperlink r:id="rId55" w:history="1">
        <w:r w:rsidR="00AB6EC8">
          <w:rPr>
            <w:rStyle w:val="af7"/>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C4152A">
      <w:pPr>
        <w:pStyle w:val="afb"/>
        <w:numPr>
          <w:ilvl w:val="0"/>
          <w:numId w:val="29"/>
        </w:numPr>
        <w:ind w:hanging="720"/>
        <w:rPr>
          <w:lang w:eastAsia="zh-CN"/>
        </w:rPr>
      </w:pPr>
      <w:hyperlink r:id="rId56" w:history="1">
        <w:r w:rsidR="00AB6EC8">
          <w:rPr>
            <w:rStyle w:val="af7"/>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C4152A">
      <w:pPr>
        <w:pStyle w:val="afb"/>
        <w:numPr>
          <w:ilvl w:val="0"/>
          <w:numId w:val="29"/>
        </w:numPr>
        <w:ind w:hanging="720"/>
        <w:rPr>
          <w:lang w:eastAsia="zh-CN"/>
        </w:rPr>
      </w:pPr>
      <w:hyperlink r:id="rId57" w:history="1">
        <w:r w:rsidR="00AB6EC8">
          <w:rPr>
            <w:rStyle w:val="af7"/>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C4152A">
      <w:pPr>
        <w:pStyle w:val="afb"/>
        <w:numPr>
          <w:ilvl w:val="0"/>
          <w:numId w:val="29"/>
        </w:numPr>
        <w:ind w:hanging="720"/>
        <w:rPr>
          <w:lang w:eastAsia="zh-CN"/>
        </w:rPr>
      </w:pPr>
      <w:hyperlink r:id="rId58" w:history="1">
        <w:r w:rsidR="00AB6EC8">
          <w:rPr>
            <w:rStyle w:val="af7"/>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C4152A">
      <w:pPr>
        <w:pStyle w:val="afb"/>
        <w:numPr>
          <w:ilvl w:val="0"/>
          <w:numId w:val="29"/>
        </w:numPr>
        <w:ind w:hanging="720"/>
        <w:rPr>
          <w:lang w:eastAsia="zh-CN"/>
        </w:rPr>
      </w:pPr>
      <w:hyperlink r:id="rId59" w:history="1">
        <w:r w:rsidR="00AB6EC8">
          <w:rPr>
            <w:rStyle w:val="af7"/>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C4152A">
      <w:pPr>
        <w:pStyle w:val="afb"/>
        <w:numPr>
          <w:ilvl w:val="0"/>
          <w:numId w:val="29"/>
        </w:numPr>
        <w:ind w:hanging="720"/>
        <w:rPr>
          <w:lang w:eastAsia="zh-CN"/>
        </w:rPr>
      </w:pPr>
      <w:hyperlink r:id="rId60" w:history="1">
        <w:r w:rsidR="00AB6EC8">
          <w:rPr>
            <w:rStyle w:val="af7"/>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C4152A">
      <w:pPr>
        <w:pStyle w:val="afb"/>
        <w:numPr>
          <w:ilvl w:val="0"/>
          <w:numId w:val="29"/>
        </w:numPr>
        <w:ind w:hanging="720"/>
        <w:rPr>
          <w:lang w:eastAsia="zh-CN"/>
        </w:rPr>
      </w:pPr>
      <w:hyperlink r:id="rId61" w:history="1">
        <w:r w:rsidR="00AB6EC8">
          <w:rPr>
            <w:rStyle w:val="af7"/>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C4152A">
      <w:pPr>
        <w:pStyle w:val="afb"/>
        <w:numPr>
          <w:ilvl w:val="0"/>
          <w:numId w:val="29"/>
        </w:numPr>
        <w:ind w:hanging="720"/>
        <w:rPr>
          <w:lang w:eastAsia="zh-CN"/>
        </w:rPr>
      </w:pPr>
      <w:hyperlink r:id="rId62" w:history="1">
        <w:r w:rsidR="00AB6EC8">
          <w:rPr>
            <w:rStyle w:val="af7"/>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C4152A">
      <w:pPr>
        <w:pStyle w:val="afb"/>
        <w:numPr>
          <w:ilvl w:val="0"/>
          <w:numId w:val="29"/>
        </w:numPr>
        <w:ind w:hanging="720"/>
        <w:rPr>
          <w:lang w:eastAsia="zh-CN"/>
        </w:rPr>
      </w:pPr>
      <w:hyperlink r:id="rId63" w:history="1">
        <w:r w:rsidR="00AB6EC8">
          <w:rPr>
            <w:rStyle w:val="af7"/>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C4152A">
      <w:pPr>
        <w:pStyle w:val="afb"/>
        <w:numPr>
          <w:ilvl w:val="0"/>
          <w:numId w:val="29"/>
        </w:numPr>
        <w:ind w:hanging="720"/>
        <w:rPr>
          <w:lang w:eastAsia="zh-CN"/>
        </w:rPr>
      </w:pPr>
      <w:hyperlink r:id="rId64" w:history="1">
        <w:r w:rsidR="00AB6EC8">
          <w:rPr>
            <w:rStyle w:val="af7"/>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C4152A">
      <w:pPr>
        <w:pStyle w:val="afb"/>
        <w:numPr>
          <w:ilvl w:val="0"/>
          <w:numId w:val="29"/>
        </w:numPr>
        <w:ind w:hanging="720"/>
        <w:rPr>
          <w:lang w:eastAsia="zh-CN"/>
        </w:rPr>
      </w:pPr>
      <w:hyperlink r:id="rId65" w:history="1">
        <w:r w:rsidR="00AB6EC8">
          <w:rPr>
            <w:rStyle w:val="af7"/>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C4152A">
      <w:pPr>
        <w:pStyle w:val="afb"/>
        <w:numPr>
          <w:ilvl w:val="0"/>
          <w:numId w:val="29"/>
        </w:numPr>
        <w:ind w:hanging="720"/>
        <w:rPr>
          <w:lang w:eastAsia="zh-CN"/>
        </w:rPr>
      </w:pPr>
      <w:hyperlink r:id="rId66" w:history="1">
        <w:r w:rsidR="00AB6EC8">
          <w:rPr>
            <w:rStyle w:val="af7"/>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C4152A">
      <w:pPr>
        <w:pStyle w:val="afb"/>
        <w:numPr>
          <w:ilvl w:val="0"/>
          <w:numId w:val="29"/>
        </w:numPr>
        <w:ind w:hanging="720"/>
        <w:rPr>
          <w:lang w:eastAsia="zh-CN"/>
        </w:rPr>
      </w:pPr>
      <w:hyperlink r:id="rId67" w:history="1">
        <w:r w:rsidR="00AB6EC8">
          <w:rPr>
            <w:rStyle w:val="af7"/>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C4152A">
      <w:pPr>
        <w:pStyle w:val="afb"/>
        <w:numPr>
          <w:ilvl w:val="0"/>
          <w:numId w:val="29"/>
        </w:numPr>
        <w:ind w:hanging="720"/>
        <w:rPr>
          <w:lang w:eastAsia="zh-CN"/>
        </w:rPr>
      </w:pPr>
      <w:hyperlink r:id="rId68" w:history="1">
        <w:r w:rsidR="00AB6EC8">
          <w:rPr>
            <w:rStyle w:val="af7"/>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C4152A">
      <w:pPr>
        <w:pStyle w:val="afb"/>
        <w:numPr>
          <w:ilvl w:val="0"/>
          <w:numId w:val="29"/>
        </w:numPr>
        <w:ind w:hanging="720"/>
        <w:rPr>
          <w:lang w:eastAsia="zh-CN"/>
        </w:rPr>
      </w:pPr>
      <w:hyperlink r:id="rId69" w:history="1">
        <w:r w:rsidR="00AB6EC8">
          <w:rPr>
            <w:rStyle w:val="af7"/>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C4152A">
      <w:pPr>
        <w:pStyle w:val="afb"/>
        <w:numPr>
          <w:ilvl w:val="0"/>
          <w:numId w:val="29"/>
        </w:numPr>
        <w:ind w:hanging="720"/>
        <w:rPr>
          <w:lang w:eastAsia="zh-CN"/>
        </w:rPr>
      </w:pPr>
      <w:hyperlink r:id="rId70" w:history="1">
        <w:r w:rsidR="00AB6EC8">
          <w:rPr>
            <w:rStyle w:val="af7"/>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C4152A">
      <w:pPr>
        <w:pStyle w:val="afb"/>
        <w:numPr>
          <w:ilvl w:val="0"/>
          <w:numId w:val="29"/>
        </w:numPr>
        <w:ind w:hanging="720"/>
        <w:rPr>
          <w:lang w:eastAsia="zh-CN"/>
        </w:rPr>
      </w:pPr>
      <w:hyperlink r:id="rId71" w:history="1">
        <w:r w:rsidR="00AB6EC8">
          <w:rPr>
            <w:rStyle w:val="af7"/>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C4152A">
      <w:pPr>
        <w:pStyle w:val="afb"/>
        <w:numPr>
          <w:ilvl w:val="0"/>
          <w:numId w:val="29"/>
        </w:numPr>
        <w:ind w:hanging="720"/>
        <w:rPr>
          <w:lang w:eastAsia="zh-CN"/>
        </w:rPr>
      </w:pPr>
      <w:hyperlink r:id="rId72" w:history="1">
        <w:r w:rsidR="00AB6EC8">
          <w:rPr>
            <w:rStyle w:val="af7"/>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C4152A">
      <w:pPr>
        <w:pStyle w:val="afb"/>
        <w:numPr>
          <w:ilvl w:val="0"/>
          <w:numId w:val="29"/>
        </w:numPr>
        <w:ind w:hanging="720"/>
        <w:rPr>
          <w:lang w:eastAsia="zh-CN"/>
        </w:rPr>
      </w:pPr>
      <w:hyperlink r:id="rId73" w:history="1">
        <w:r w:rsidR="00AB6EC8">
          <w:rPr>
            <w:rStyle w:val="af7"/>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C4152A">
      <w:pPr>
        <w:pStyle w:val="afb"/>
        <w:numPr>
          <w:ilvl w:val="0"/>
          <w:numId w:val="29"/>
        </w:numPr>
        <w:ind w:hanging="720"/>
        <w:rPr>
          <w:lang w:eastAsia="zh-CN"/>
        </w:rPr>
      </w:pPr>
      <w:hyperlink r:id="rId74" w:history="1">
        <w:r w:rsidR="00AB6EC8">
          <w:rPr>
            <w:rStyle w:val="af7"/>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C4152A">
      <w:pPr>
        <w:pStyle w:val="afb"/>
        <w:numPr>
          <w:ilvl w:val="0"/>
          <w:numId w:val="29"/>
        </w:numPr>
        <w:ind w:hanging="720"/>
        <w:rPr>
          <w:lang w:eastAsia="zh-CN"/>
        </w:rPr>
      </w:pPr>
      <w:hyperlink r:id="rId75" w:history="1">
        <w:r w:rsidR="00AB6EC8">
          <w:rPr>
            <w:rStyle w:val="af7"/>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af7"/>
            <w:lang w:eastAsia="zh-CN"/>
          </w:rPr>
          <w:t>R1-2008616</w:t>
        </w:r>
      </w:hyperlink>
    </w:p>
    <w:p w14:paraId="011BF7A6" w14:textId="6F87D1E5" w:rsidR="00D218E5" w:rsidRDefault="00C4152A">
      <w:pPr>
        <w:pStyle w:val="afb"/>
        <w:numPr>
          <w:ilvl w:val="0"/>
          <w:numId w:val="29"/>
        </w:numPr>
        <w:ind w:hanging="720"/>
        <w:rPr>
          <w:lang w:eastAsia="zh-CN"/>
        </w:rPr>
      </w:pPr>
      <w:hyperlink r:id="rId77" w:history="1">
        <w:r w:rsidR="00AB6EC8">
          <w:rPr>
            <w:rStyle w:val="af7"/>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C4152A">
      <w:pPr>
        <w:pStyle w:val="afb"/>
        <w:numPr>
          <w:ilvl w:val="0"/>
          <w:numId w:val="29"/>
        </w:numPr>
        <w:ind w:hanging="720"/>
        <w:rPr>
          <w:lang w:eastAsia="zh-CN"/>
        </w:rPr>
      </w:pPr>
      <w:hyperlink r:id="rId78" w:history="1">
        <w:r w:rsidR="00AB6EC8">
          <w:rPr>
            <w:rStyle w:val="af7"/>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C4152A">
      <w:pPr>
        <w:pStyle w:val="afb"/>
        <w:numPr>
          <w:ilvl w:val="0"/>
          <w:numId w:val="29"/>
        </w:numPr>
        <w:ind w:hanging="720"/>
        <w:rPr>
          <w:lang w:eastAsia="zh-CN"/>
        </w:rPr>
      </w:pPr>
      <w:hyperlink r:id="rId79" w:history="1">
        <w:r w:rsidR="00AB6EC8">
          <w:rPr>
            <w:rStyle w:val="af7"/>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C4152A">
      <w:pPr>
        <w:pStyle w:val="afb"/>
        <w:numPr>
          <w:ilvl w:val="0"/>
          <w:numId w:val="29"/>
        </w:numPr>
        <w:ind w:hanging="720"/>
        <w:rPr>
          <w:lang w:eastAsia="zh-CN"/>
        </w:rPr>
      </w:pPr>
      <w:hyperlink r:id="rId80" w:history="1">
        <w:r w:rsidR="00AB6EC8">
          <w:rPr>
            <w:rStyle w:val="af7"/>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C4152A">
      <w:pPr>
        <w:pStyle w:val="afb"/>
        <w:numPr>
          <w:ilvl w:val="0"/>
          <w:numId w:val="29"/>
        </w:numPr>
        <w:ind w:hanging="720"/>
        <w:rPr>
          <w:lang w:eastAsia="zh-CN"/>
        </w:rPr>
      </w:pPr>
      <w:hyperlink r:id="rId81" w:history="1">
        <w:r w:rsidR="00AB6EC8">
          <w:rPr>
            <w:rStyle w:val="af7"/>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6" w:name="_Hlk53851232"/>
    <w:p w14:paraId="3DDC7B8B" w14:textId="45C4ED5A" w:rsidR="00D218E5" w:rsidRDefault="00AB6EC8">
      <w:pPr>
        <w:pStyle w:val="afb"/>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af7"/>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6"/>
    <w:p w14:paraId="4E7C5086" w14:textId="551EC551" w:rsidR="00D218E5" w:rsidRDefault="00AB6EC8">
      <w:pPr>
        <w:pStyle w:val="afb"/>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af7"/>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C4152A">
      <w:pPr>
        <w:pStyle w:val="afb"/>
        <w:numPr>
          <w:ilvl w:val="0"/>
          <w:numId w:val="29"/>
        </w:numPr>
        <w:ind w:hanging="720"/>
        <w:rPr>
          <w:lang w:eastAsia="zh-CN"/>
        </w:rPr>
      </w:pPr>
      <w:hyperlink r:id="rId82" w:history="1">
        <w:r w:rsidR="00AB6EC8">
          <w:rPr>
            <w:rStyle w:val="af7"/>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C4152A">
      <w:pPr>
        <w:pStyle w:val="afb"/>
        <w:numPr>
          <w:ilvl w:val="0"/>
          <w:numId w:val="29"/>
        </w:numPr>
        <w:ind w:hanging="720"/>
        <w:rPr>
          <w:lang w:eastAsia="zh-CN"/>
        </w:rPr>
      </w:pPr>
      <w:hyperlink r:id="rId83" w:history="1">
        <w:r w:rsidR="00AB6EC8">
          <w:rPr>
            <w:rStyle w:val="af7"/>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C4152A">
      <w:pPr>
        <w:pStyle w:val="afb"/>
        <w:numPr>
          <w:ilvl w:val="0"/>
          <w:numId w:val="29"/>
        </w:numPr>
        <w:ind w:hanging="720"/>
        <w:rPr>
          <w:lang w:eastAsia="zh-CN"/>
        </w:rPr>
      </w:pPr>
      <w:hyperlink r:id="rId84" w:history="1">
        <w:r w:rsidR="00AB6EC8">
          <w:rPr>
            <w:rStyle w:val="af7"/>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C4152A">
      <w:pPr>
        <w:pStyle w:val="afb"/>
        <w:numPr>
          <w:ilvl w:val="0"/>
          <w:numId w:val="29"/>
        </w:numPr>
        <w:ind w:hanging="720"/>
        <w:rPr>
          <w:lang w:eastAsia="zh-CN"/>
        </w:rPr>
      </w:pPr>
      <w:hyperlink r:id="rId85" w:history="1">
        <w:r w:rsidR="00AB6EC8">
          <w:rPr>
            <w:rStyle w:val="af7"/>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af7"/>
            <w:lang w:eastAsia="zh-CN"/>
          </w:rPr>
          <w:t>R1-2008158</w:t>
        </w:r>
      </w:hyperlink>
    </w:p>
    <w:p w14:paraId="4531B47E" w14:textId="00EF920C" w:rsidR="00D218E5" w:rsidRDefault="00C4152A">
      <w:pPr>
        <w:pStyle w:val="afb"/>
        <w:numPr>
          <w:ilvl w:val="0"/>
          <w:numId w:val="29"/>
        </w:numPr>
        <w:ind w:hanging="720"/>
        <w:rPr>
          <w:lang w:eastAsia="zh-CN"/>
        </w:rPr>
      </w:pPr>
      <w:hyperlink r:id="rId87" w:history="1">
        <w:r w:rsidR="00AB6EC8">
          <w:rPr>
            <w:rStyle w:val="af7"/>
            <w:lang w:eastAsia="zh-CN"/>
          </w:rPr>
          <w:t>R1-2008252</w:t>
        </w:r>
      </w:hyperlink>
      <w:r w:rsidR="007D432A">
        <w:rPr>
          <w:lang w:eastAsia="zh-CN"/>
        </w:rPr>
        <w:tab/>
        <w:t>Discussion on other aspects</w:t>
      </w:r>
      <w:r w:rsidR="007D432A">
        <w:rPr>
          <w:lang w:eastAsia="zh-CN"/>
        </w:rPr>
        <w:tab/>
        <w:t>OPPO</w:t>
      </w:r>
    </w:p>
    <w:p w14:paraId="1EE61520" w14:textId="47A364A1" w:rsidR="00D218E5" w:rsidRDefault="00C4152A">
      <w:pPr>
        <w:pStyle w:val="afb"/>
        <w:numPr>
          <w:ilvl w:val="0"/>
          <w:numId w:val="29"/>
        </w:numPr>
        <w:ind w:hanging="720"/>
        <w:rPr>
          <w:lang w:eastAsia="zh-CN"/>
        </w:rPr>
      </w:pPr>
      <w:hyperlink r:id="rId88" w:history="1">
        <w:r w:rsidR="00AB6EC8">
          <w:rPr>
            <w:rStyle w:val="af7"/>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C4152A">
      <w:pPr>
        <w:pStyle w:val="afb"/>
        <w:numPr>
          <w:ilvl w:val="0"/>
          <w:numId w:val="29"/>
        </w:numPr>
        <w:ind w:hanging="720"/>
        <w:rPr>
          <w:lang w:eastAsia="zh-CN"/>
        </w:rPr>
      </w:pPr>
      <w:hyperlink r:id="rId89" w:history="1">
        <w:r w:rsidR="00AB6EC8">
          <w:rPr>
            <w:rStyle w:val="af7"/>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C4152A">
      <w:pPr>
        <w:pStyle w:val="afb"/>
        <w:numPr>
          <w:ilvl w:val="0"/>
          <w:numId w:val="29"/>
        </w:numPr>
        <w:ind w:hanging="720"/>
        <w:rPr>
          <w:lang w:eastAsia="zh-CN"/>
        </w:rPr>
      </w:pPr>
      <w:hyperlink r:id="rId90" w:history="1">
        <w:r w:rsidR="00AB6EC8">
          <w:rPr>
            <w:rStyle w:val="af7"/>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C4152A" w:rsidP="00704538">
      <w:pPr>
        <w:pStyle w:val="afb"/>
        <w:numPr>
          <w:ilvl w:val="0"/>
          <w:numId w:val="29"/>
        </w:numPr>
        <w:ind w:hanging="720"/>
        <w:rPr>
          <w:lang w:eastAsia="zh-CN"/>
        </w:rPr>
      </w:pPr>
      <w:hyperlink r:id="rId91" w:history="1">
        <w:r w:rsidR="00704538">
          <w:rPr>
            <w:rStyle w:val="af7"/>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2" w:history="1">
        <w:r w:rsidR="00704538">
          <w:rPr>
            <w:rStyle w:val="af7"/>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37D67FD3" w14:textId="77777777" w:rsidR="00C4152A" w:rsidRDefault="00C4152A">
      <w:pPr>
        <w:pStyle w:val="a5"/>
      </w:pPr>
      <w:r>
        <w:t>Seems a typo, should be 2000MHz based on Fig.2 in [2].</w:t>
      </w:r>
    </w:p>
  </w:comment>
  <w:comment w:id="45" w:author="Stephen Grant" w:date="2020-10-28T23:10:00Z" w:initials="SG">
    <w:p w14:paraId="11067D4A" w14:textId="77777777" w:rsidR="00C4152A" w:rsidRDefault="00C4152A">
      <w:pPr>
        <w:pStyle w:val="a5"/>
      </w:pPr>
      <w:r>
        <w:rPr>
          <w:rStyle w:val="af8"/>
        </w:rPr>
        <w:annotationRef/>
      </w:r>
      <w:r>
        <w:t>Square brackets, b/c not all sources may have shown this comparison.</w:t>
      </w:r>
    </w:p>
    <w:p w14:paraId="41012C21" w14:textId="77777777" w:rsidR="00C4152A" w:rsidRDefault="00C4152A">
      <w:pPr>
        <w:pStyle w:val="a5"/>
      </w:pPr>
    </w:p>
    <w:p w14:paraId="6506BE92" w14:textId="77777777" w:rsidR="00C4152A" w:rsidRDefault="00C4152A">
      <w:pPr>
        <w:pStyle w:val="a5"/>
      </w:pPr>
      <w:r>
        <w:t>We made this comparison in R1-2007982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7098" w14:textId="77777777" w:rsidR="00C22782" w:rsidRDefault="00C22782">
      <w:pPr>
        <w:spacing w:after="0" w:line="240" w:lineRule="auto"/>
      </w:pPr>
      <w:r>
        <w:separator/>
      </w:r>
    </w:p>
  </w:endnote>
  <w:endnote w:type="continuationSeparator" w:id="0">
    <w:p w14:paraId="148294F1" w14:textId="77777777" w:rsidR="00C22782" w:rsidRDefault="00C2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EF5F" w14:textId="77777777" w:rsidR="00C4152A" w:rsidRDefault="00C4152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538E647" w14:textId="77777777" w:rsidR="00C4152A" w:rsidRDefault="00C4152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1BC2" w14:textId="60D2CA15" w:rsidR="00C4152A" w:rsidRDefault="00C4152A">
    <w:pPr>
      <w:pStyle w:val="ad"/>
      <w:ind w:right="360"/>
    </w:pPr>
    <w:r>
      <w:rPr>
        <w:rStyle w:val="af4"/>
      </w:rPr>
      <w:fldChar w:fldCharType="begin"/>
    </w:r>
    <w:r>
      <w:rPr>
        <w:rStyle w:val="af4"/>
      </w:rPr>
      <w:instrText xml:space="preserve"> PAGE </w:instrText>
    </w:r>
    <w:r>
      <w:rPr>
        <w:rStyle w:val="af4"/>
      </w:rPr>
      <w:fldChar w:fldCharType="separate"/>
    </w:r>
    <w:r w:rsidR="00866D9B">
      <w:rPr>
        <w:rStyle w:val="af4"/>
        <w:noProof/>
      </w:rPr>
      <w:t>40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66D9B">
      <w:rPr>
        <w:rStyle w:val="af4"/>
        <w:noProof/>
      </w:rPr>
      <w:t>62</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858A8" w14:textId="77777777" w:rsidR="00C22782" w:rsidRDefault="00C22782">
      <w:pPr>
        <w:spacing w:after="0" w:line="240" w:lineRule="auto"/>
      </w:pPr>
      <w:r>
        <w:separator/>
      </w:r>
    </w:p>
  </w:footnote>
  <w:footnote w:type="continuationSeparator" w:id="0">
    <w:p w14:paraId="7C33427A" w14:textId="77777777" w:rsidR="00C22782" w:rsidRDefault="00C22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A0AF" w14:textId="77777777" w:rsidR="00C4152A" w:rsidRDefault="00C415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D539A532-120B-4745-A9F5-6A98606D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Caption Char1 Char,cap Char Char1,Caption Char Char1 Char,cap Char2,题注,Caption Char1,Caption Char2,Caption Char Char Char,Caption Char Char1,fig and tbl,fighead2,Table Caption,fighead21,fighead22,fighead23"/>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Char2">
    <w:name w:val="본문 Char"/>
    <w:aliases w:val="bt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aliases w:val="cap Char3,cap Char Char2,Caption Char1 Char Char1,cap Char Char1 Char1,Caption Char Char1 Char Char1,cap Char2 Char1,题注 Char1,Caption Char1 Char2,Caption Char2 Char1,Caption Char Char Char Char1,Caption Char Char1 Char2,fig and tbl Char"/>
    <w:link w:val="a8"/>
    <w:uiPriority w:val="35"/>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Pr>
      <w:rFonts w:ascii="Times New Roman" w:eastAsia="Times New Roman" w:hAnsi="Times New Roman" w:cs="바탕"/>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16" Type="http://schemas.openxmlformats.org/officeDocument/2006/relationships/image" Target="media/image2.tiff"/><Relationship Id="rId11" Type="http://schemas.openxmlformats.org/officeDocument/2006/relationships/footnotes" Target="footnotes.xm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 Id="rId34" Type="http://schemas.openxmlformats.org/officeDocument/2006/relationships/hyperlink" Target="https://www.3gpp.org/ftp/tsg_ran/WG1_RL1/TSGR1_103-e/Docs/R1-2007965.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76" Type="http://schemas.openxmlformats.org/officeDocument/2006/relationships/hyperlink" Target="https://www.3gpp.org/ftp/tsg_ran/WG1_RL1/TSGR1_103-e/Docs/R1-2008616.zip" TargetMode="External"/><Relationship Id="rId97"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883.zip" TargetMode="External"/><Relationship Id="rId24" Type="http://schemas.openxmlformats.org/officeDocument/2006/relationships/hyperlink" Target="https://www.3gpp.org/ftp/tsg_ran/WG1_RL1/TSGR1_103-e/Docs/R1-2007642.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66" Type="http://schemas.openxmlformats.org/officeDocument/2006/relationships/hyperlink" Target="https://www.3gpp.org/ftp/tsg_ran/WG1_RL1/TSGR1_103-e/Docs/R1-2008091.zip" TargetMode="External"/><Relationship Id="rId87" Type="http://schemas.openxmlformats.org/officeDocument/2006/relationships/hyperlink" Target="https://www.3gpp.org/ftp/tsg_ran/WG1_RL1/TSGR1_103-e/Docs/R1-2008252.zip" TargetMode="Externa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19" Type="http://schemas.openxmlformats.org/officeDocument/2006/relationships/image" Target="media/image5.png"/><Relationship Id="rId14" Type="http://schemas.microsoft.com/office/2011/relationships/commentsExtended" Target="commentsExtended.xm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56" Type="http://schemas.openxmlformats.org/officeDocument/2006/relationships/hyperlink" Target="https://www.3gpp.org/ftp/tsg_ran/WG1_RL1/TSGR1_103-e/Docs/R1-2007653.zip" TargetMode="External"/><Relationship Id="rId77" Type="http://schemas.openxmlformats.org/officeDocument/2006/relationships/hyperlink" Target="https://www.3gpp.org/ftp/tsg_ran/WG1_RL1/TSGR1_103-e/Docs/R1-2008717.zip" TargetMode="External"/><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93" Type="http://schemas.openxmlformats.org/officeDocument/2006/relationships/header" Target="header1.xml"/><Relationship Id="rId9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a3"/>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E285D1-976E-491D-90BC-7E77EEC19F70}">
  <ds:schemaRefs>
    <ds:schemaRef ds:uri="http://schemas.openxmlformats.org/officeDocument/2006/bibliography"/>
  </ds:schemaRefs>
</ds:datastoreItem>
</file>

<file path=customXml/itemProps6.xml><?xml version="1.0" encoding="utf-8"?>
<ds:datastoreItem xmlns:ds="http://schemas.openxmlformats.org/officeDocument/2006/customXml" ds:itemID="{6A989EB3-C60A-4429-8AA9-20643BE4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22</TotalTime>
  <Pages>62</Pages>
  <Words>24140</Words>
  <Characters>137599</Characters>
  <Application>Microsoft Office Word</Application>
  <DocSecurity>0</DocSecurity>
  <Lines>1146</Lines>
  <Paragraphs>322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김선욱/책임연구원/미래기술센터 C&amp;M표준(연)5G무선통신표준Task(seonwook.kim@lge.com)</cp:lastModifiedBy>
  <cp:revision>4</cp:revision>
  <cp:lastPrinted>2011-11-09T07:49:00Z</cp:lastPrinted>
  <dcterms:created xsi:type="dcterms:W3CDTF">2020-11-03T01:36:00Z</dcterms:created>
  <dcterms:modified xsi:type="dcterms:W3CDTF">2020-11-03T01:58:00Z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