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120kHz and 240kHz SCS where 240 kHz SCS performs better.</w:t>
      </w:r>
    </w:p>
    <w:p w14:paraId="7C0A3D2B" w14:textId="3059C60A"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s</w:t>
      </w:r>
      <w:r>
        <w:rPr>
          <w:rFonts w:ascii="Times New Roman" w:hAnsi="Times New Roman"/>
          <w:szCs w:val="20"/>
          <w:lang w:eastAsia="zh-CN"/>
        </w:rPr>
        <w:t xml:space="preserve"> </w:t>
      </w:r>
      <w:r w:rsidR="00805CC6">
        <w:rPr>
          <w:rFonts w:ascii="Times New Roman" w:hAnsi="Times New Roman"/>
          <w:szCs w:val="20"/>
          <w:lang w:eastAsia="zh-CN"/>
        </w:rPr>
        <w:t xml:space="preserve">are </w:t>
      </w:r>
      <w:r w:rsidR="00CD315C">
        <w:rPr>
          <w:rFonts w:ascii="Times New Roman" w:hAnsi="Times New Roman"/>
          <w:szCs w:val="20"/>
          <w:lang w:eastAsia="zh-CN"/>
        </w:rPr>
        <w:t xml:space="preserve">used </w:t>
      </w:r>
      <w:r>
        <w:rPr>
          <w:rFonts w:ascii="Times New Roman" w:hAnsi="Times New Roman"/>
          <w:szCs w:val="20"/>
          <w:lang w:eastAsia="zh-CN"/>
        </w:rPr>
        <w:t>when derive the observations.</w:t>
      </w:r>
    </w:p>
    <w:p w14:paraId="43902EAF" w14:textId="77F76D59"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26366D" w:rsidRPr="00C73B4A">
        <w:rPr>
          <w:color w:val="FF0000"/>
        </w:rPr>
        <w:t>better</w:t>
      </w:r>
      <w:r w:rsidRPr="00C73B4A">
        <w:rPr>
          <w:color w:val="FF0000"/>
        </w:rPr>
        <w:t xml:space="preserve"> performance </w:t>
      </w:r>
      <w:r w:rsidR="0026366D" w:rsidRPr="00C73B4A">
        <w:rPr>
          <w:color w:val="FF0000"/>
        </w:rPr>
        <w:t>of 240 kHz</w:t>
      </w:r>
      <w:r w:rsidR="00036D9B">
        <w:t xml:space="preserve"> SCS in </w:t>
      </w:r>
      <w:r>
        <w:t xml:space="preserve">CDL-D. It also reported both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evaluated 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w:t>
      </w:r>
      <w:r w:rsidR="006A4617">
        <w:t xml:space="preserve">[67, Charter], </w:t>
      </w:r>
      <w:r>
        <w:t xml:space="preserve">[7, </w:t>
      </w:r>
      <w:proofErr w:type="spellStart"/>
      <w:r>
        <w:t>InterDigital</w:t>
      </w:r>
      <w:proofErr w:type="spellEnd"/>
      <w:r>
        <w:t xml:space="preserve">])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05DCF9A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 xml:space="preserve">s </w:t>
      </w:r>
      <w:r w:rsidR="00805CC6">
        <w:rPr>
          <w:rFonts w:ascii="Times New Roman" w:hAnsi="Times New Roman"/>
          <w:szCs w:val="20"/>
          <w:lang w:eastAsia="zh-CN"/>
        </w:rPr>
        <w:t xml:space="preserve">are </w:t>
      </w:r>
      <w:r w:rsidR="00CD315C">
        <w:rPr>
          <w:rFonts w:ascii="Times New Roman" w:hAnsi="Times New Roman"/>
          <w:szCs w:val="20"/>
          <w:lang w:eastAsia="zh-CN"/>
        </w:rPr>
        <w:t>used</w:t>
      </w:r>
      <w:r>
        <w:rPr>
          <w:rFonts w:ascii="Times New Roman" w:hAnsi="Times New Roman"/>
          <w:szCs w:val="20"/>
          <w:lang w:eastAsia="zh-CN"/>
        </w:rPr>
        <w:t xml:space="preserv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 xml:space="preserve">[56, vivo], [60, ZTE], [21, Apple], [18, Samsung], [7, </w:t>
      </w:r>
      <w:proofErr w:type="spellStart"/>
      <w:r>
        <w:t>InterDigital</w:t>
      </w:r>
      <w:proofErr w:type="spellEnd"/>
      <w:r>
        <w:t>]</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24C08E75"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w:t>
      </w:r>
      <w:r w:rsidR="00CD315C">
        <w:rPr>
          <w:rFonts w:ascii="Times New Roman" w:hAnsi="Times New Roman"/>
          <w:szCs w:val="20"/>
          <w:lang w:eastAsia="zh-CN"/>
        </w:rPr>
        <w:t>s</w:t>
      </w:r>
      <w:r>
        <w:rPr>
          <w:rFonts w:ascii="Times New Roman" w:hAnsi="Times New Roman"/>
          <w:szCs w:val="20"/>
          <w:lang w:eastAsia="zh-CN"/>
        </w:rPr>
        <w:t xml:space="preserve"> </w:t>
      </w:r>
      <w:r w:rsidR="00805CC6">
        <w:rPr>
          <w:rFonts w:ascii="Times New Roman" w:hAnsi="Times New Roman"/>
          <w:szCs w:val="20"/>
          <w:lang w:eastAsia="zh-CN"/>
        </w:rPr>
        <w:t xml:space="preserve">are </w:t>
      </w:r>
      <w:r w:rsidR="00CD315C">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w:t>
      </w:r>
      <w:proofErr w:type="spellStart"/>
      <w:r w:rsidR="007D432A">
        <w:t>InterDigital</w:t>
      </w:r>
      <w:proofErr w:type="spellEnd"/>
      <w:r w:rsidR="007D432A">
        <w:t xml:space="preserve">])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xml:space="preserve">. In all comparison, the difference is greater than 1 </w:t>
      </w:r>
      <w:proofErr w:type="spellStart"/>
      <w:r w:rsidR="004249A7">
        <w:t>dB.</w:t>
      </w:r>
      <w:proofErr w:type="spellEnd"/>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both SCS can meet 1% BLER target,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trPr>
          <w:trHeight w:val="339"/>
        </w:trPr>
        <w:tc>
          <w:tcPr>
            <w:tcW w:w="1760" w:type="dxa"/>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xml:space="preserve">])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trPr>
          <w:trHeight w:val="339"/>
        </w:trPr>
        <w:tc>
          <w:tcPr>
            <w:tcW w:w="1760" w:type="dxa"/>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bl>
    <w:p w14:paraId="385A4730" w14:textId="63800B07"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lastRenderedPageBreak/>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6C1D5977" w14:textId="2A796F2E" w:rsidR="00525C4B" w:rsidRPr="00EF4625" w:rsidRDefault="00BB0952" w:rsidP="00525C4B">
      <w:pPr>
        <w:pStyle w:val="BodyText"/>
        <w:numPr>
          <w:ilvl w:val="0"/>
          <w:numId w:val="13"/>
        </w:numPr>
        <w:rPr>
          <w:lang w:eastAsia="zh-CN"/>
        </w:rPr>
      </w:pPr>
      <w:r>
        <w:rPr>
          <w:rFonts w:ascii="Times New Roman" w:hAnsi="Times New Roman"/>
          <w:szCs w:val="20"/>
          <w:lang w:eastAsia="zh-CN"/>
        </w:rPr>
        <w:t>When delay spread is not large (&lt; 40 ns in TDL-A), there is minor performance difference between normal and extended CP for SCS values up to 960 kHz</w:t>
      </w:r>
      <w:r w:rsidR="00525C4B">
        <w:rPr>
          <w:rFonts w:ascii="Times New Roman" w:hAnsi="Times New Roman"/>
          <w:szCs w:val="20"/>
          <w:lang w:eastAsia="zh-CN"/>
        </w:rPr>
        <w:t xml:space="preserve"> </w:t>
      </w:r>
      <w:r w:rsidR="00525C4B">
        <w:rPr>
          <w:color w:val="FF0000"/>
          <w:lang w:eastAsia="zh-CN"/>
        </w:rPr>
        <w:t>when compared on the basis of equal MCS (code rate). If comparing on the basis of equal TBS (equal throughput), the performance of ECP is degraded due to higher overhead of ECP.</w:t>
      </w:r>
      <w:r w:rsidR="00525C4B" w:rsidRPr="00EF4625">
        <w:rPr>
          <w:lang w:eastAsia="zh-CN"/>
        </w:rPr>
        <w:t xml:space="preserve"> </w:t>
      </w:r>
    </w:p>
    <w:p w14:paraId="12B35F9B" w14:textId="24B89AD0"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w:t>
      </w:r>
      <w:r w:rsidR="00D920B3">
        <w:rPr>
          <w:rFonts w:ascii="Times New Roman" w:hAnsi="Times New Roman"/>
          <w:szCs w:val="20"/>
          <w:lang w:eastAsia="zh-CN"/>
        </w:rPr>
        <w:t xml:space="preserve"> </w:t>
      </w:r>
      <w:r w:rsidR="00D920B3"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w:t>
      </w:r>
      <w:r w:rsidRPr="00405FFC">
        <w:rPr>
          <w:rFonts w:ascii="Times New Roman" w:hAnsi="Times New Roman"/>
          <w:szCs w:val="20"/>
          <w:lang w:eastAsia="zh-CN"/>
        </w:rPr>
        <w:lastRenderedPageBreak/>
        <w:t>MCS (16QAM), there is minor performance difference between different SCS values up to 960</w:t>
      </w:r>
      <w:r w:rsidR="00300CCC">
        <w:rPr>
          <w:rFonts w:ascii="Times New Roman" w:hAnsi="Times New Roman"/>
          <w:szCs w:val="20"/>
          <w:lang w:eastAsia="zh-CN"/>
        </w:rPr>
        <w:t>kHz for 10% BLER target</w:t>
      </w:r>
    </w:p>
    <w:p w14:paraId="0667689F" w14:textId="2CBC8EB6"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00525C4B"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3806E86F"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w:t>
      </w:r>
      <w:r w:rsidR="00D920B3">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07C9A967" w14:textId="77777777" w:rsidR="00D920B3"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 for large delay spread case</w:t>
      </w:r>
      <w:r w:rsidR="00D920B3">
        <w:rPr>
          <w:rFonts w:ascii="Times New Roman" w:hAnsi="Times New Roman"/>
          <w:szCs w:val="20"/>
          <w:lang w:eastAsia="zh-CN"/>
        </w:rPr>
        <w:t xml:space="preserve"> </w:t>
      </w:r>
      <w:r w:rsidR="00D920B3">
        <w:rPr>
          <w:color w:val="FF0000"/>
          <w:lang w:eastAsia="zh-CN"/>
        </w:rPr>
        <w:t>when compared on the basis of equal MCS (code rate)</w:t>
      </w:r>
      <w:r>
        <w:rPr>
          <w:rFonts w:ascii="Times New Roman" w:hAnsi="Times New Roman"/>
          <w:szCs w:val="20"/>
          <w:lang w:eastAsia="zh-CN"/>
        </w:rPr>
        <w:t xml:space="preserve">. </w:t>
      </w:r>
    </w:p>
    <w:p w14:paraId="407C516D" w14:textId="2BFFACE3" w:rsidR="00BB0952" w:rsidRPr="00FA29DD" w:rsidRDefault="00D920B3" w:rsidP="00BB0952">
      <w:pPr>
        <w:pStyle w:val="BodyText"/>
        <w:numPr>
          <w:ilvl w:val="1"/>
          <w:numId w:val="13"/>
        </w:numPr>
        <w:spacing w:after="0"/>
        <w:rPr>
          <w:rFonts w:ascii="Times New Roman" w:hAnsi="Times New Roman"/>
          <w:color w:val="FF0000"/>
          <w:szCs w:val="20"/>
          <w:lang w:eastAsia="zh-CN"/>
        </w:rPr>
      </w:pPr>
      <w:r w:rsidRPr="00FA29DD">
        <w:rPr>
          <w:color w:val="FF0000"/>
        </w:rPr>
        <w:t>3 sources (</w:t>
      </w:r>
      <w:r w:rsidRPr="00FA29DD">
        <w:rPr>
          <w:rFonts w:ascii="Times New Roman" w:hAnsi="Times New Roman"/>
          <w:color w:val="FF0000"/>
          <w:szCs w:val="20"/>
          <w:lang w:eastAsia="zh-CN"/>
        </w:rPr>
        <w:t xml:space="preserve">[14, Ericsson], [5, vivo], [2, 55, Lenovo]) </w:t>
      </w:r>
      <w:r w:rsidRPr="00FA29DD">
        <w:rPr>
          <w:color w:val="FF0000"/>
        </w:rPr>
        <w:t xml:space="preserve">compared throughput </w:t>
      </w:r>
      <w:r w:rsidR="001415AF" w:rsidRPr="00FA29DD">
        <w:rPr>
          <w:color w:val="FF0000"/>
        </w:rPr>
        <w:t xml:space="preserve">of normal CP and </w:t>
      </w:r>
      <w:r w:rsidRPr="00FA29DD">
        <w:rPr>
          <w:color w:val="FF0000"/>
        </w:rPr>
        <w:t>extended CP at least for 960 kHz SCS</w:t>
      </w:r>
      <w:r w:rsidRPr="00FA29DD">
        <w:rPr>
          <w:rFonts w:ascii="Times New Roman" w:hAnsi="Times New Roman"/>
          <w:color w:val="FF0000"/>
          <w:szCs w:val="20"/>
          <w:lang w:eastAsia="zh-CN"/>
        </w:rPr>
        <w:t xml:space="preserve"> with CPE compensation based on </w:t>
      </w:r>
      <w:r w:rsidRPr="00FA29DD">
        <w:rPr>
          <w:color w:val="FF0000"/>
        </w:rPr>
        <w:t>the existing Rel-15 NR PTRS structure</w:t>
      </w:r>
      <w:r w:rsidR="00BB0952" w:rsidRPr="00FA29DD">
        <w:rPr>
          <w:color w:val="FF0000"/>
          <w:lang w:eastAsia="zh-CN"/>
        </w:rPr>
        <w:t>.</w:t>
      </w:r>
      <w:r w:rsidR="00FA29DD" w:rsidRPr="00FA29DD">
        <w:rPr>
          <w:color w:val="FF0000"/>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w:t>
            </w:r>
            <w:r>
              <w:rPr>
                <w:color w:val="FF0000"/>
                <w:lang w:eastAsia="zh-CN"/>
              </w:rPr>
              <w:lastRenderedPageBreak/>
              <w:t>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21"/>
            <w:r>
              <w:rPr>
                <w:color w:val="FF0000"/>
                <w:lang w:eastAsia="zh-CN"/>
              </w:rPr>
              <w:t xml:space="preserve">[when/if] </w:t>
            </w:r>
            <w:commentRangeEnd w:id="21"/>
            <w:r>
              <w:rPr>
                <w:rStyle w:val="CommentReference"/>
                <w:rFonts w:ascii="Times New Roman" w:hAnsi="Times New Roman"/>
                <w:lang w:eastAsia="zh-CN"/>
              </w:rPr>
              <w:commentReference w:id="21"/>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lastRenderedPageBreak/>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2" w:name="_Toc47609866"/>
      <w:bookmarkStart w:id="23"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2"/>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3"/>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4"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4"/>
    </w:p>
    <w:p w14:paraId="407694A5" w14:textId="77777777" w:rsidR="00D218E5" w:rsidRDefault="007D432A">
      <w:pPr>
        <w:pStyle w:val="Caption"/>
        <w:rPr>
          <w:b w:val="0"/>
          <w:i/>
        </w:rPr>
      </w:pPr>
      <w:bookmarkStart w:id="25"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5"/>
      <w:r>
        <w:rPr>
          <w:b w:val="0"/>
          <w:i/>
        </w:rPr>
        <w:t xml:space="preserve"> </w:t>
      </w:r>
    </w:p>
    <w:p w14:paraId="20315EAD" w14:textId="77777777" w:rsidR="00D218E5" w:rsidRDefault="007D432A">
      <w:pPr>
        <w:pStyle w:val="Caption"/>
        <w:rPr>
          <w:b w:val="0"/>
          <w:i/>
        </w:rPr>
      </w:pPr>
      <w:bookmarkStart w:id="26" w:name="_Toc47535500"/>
      <w:bookmarkStart w:id="27"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6"/>
      <w:bookmarkEnd w:id="27"/>
    </w:p>
    <w:p w14:paraId="2109D96F" w14:textId="77777777" w:rsidR="00D218E5" w:rsidRDefault="007D432A">
      <w:pPr>
        <w:pStyle w:val="Caption"/>
        <w:rPr>
          <w:b w:val="0"/>
          <w:i/>
        </w:rPr>
      </w:pPr>
      <w:bookmarkStart w:id="28" w:name="_Toc53744015"/>
      <w:bookmarkStart w:id="29"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8"/>
      <w:bookmarkEnd w:id="29"/>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30" w:name="_Ref47695458"/>
      <w:bookmarkStart w:id="31"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30"/>
      <w:r>
        <w:rPr>
          <w:b w:val="0"/>
        </w:rPr>
        <w:t>A simple, 3-tap BLS ICI equalizer is able to eliminate the error floor caused by the ICI, and in turn allows proper operation using current NR numerology (e.g., SCS = 120KHz).</w:t>
      </w:r>
      <w:bookmarkEnd w:id="31"/>
    </w:p>
    <w:p w14:paraId="519C1B00" w14:textId="77777777" w:rsidR="00D218E5" w:rsidRDefault="007D432A">
      <w:pPr>
        <w:pStyle w:val="Caption"/>
        <w:rPr>
          <w:b w:val="0"/>
        </w:rPr>
      </w:pPr>
      <w:bookmarkStart w:id="32" w:name="_Ref47695471"/>
      <w:bookmarkStart w:id="33"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2"/>
      <w:r>
        <w:rPr>
          <w:b w:val="0"/>
        </w:rPr>
        <w:t>When 3-tap BLS ICI equalizer is used at the receiver, R-15 PTRS design and block PTRS design offer identical performance.</w:t>
      </w:r>
      <w:bookmarkEnd w:id="33"/>
    </w:p>
    <w:p w14:paraId="6CC4AD55" w14:textId="77777777" w:rsidR="00D218E5" w:rsidRDefault="007D432A">
      <w:pPr>
        <w:pStyle w:val="Caption"/>
        <w:rPr>
          <w:b w:val="0"/>
        </w:rPr>
      </w:pPr>
      <w:bookmarkStart w:id="34"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4"/>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5" w:name="_Ref53431212"/>
      <w:bookmarkStart w:id="36"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5"/>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7" w:name="PTRS_observation2"/>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8" w:name="PTRS_observation3"/>
      <w:bookmarkEnd w:id="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38"/>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lastRenderedPageBreak/>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2F7A5669" w:rsidR="00D218E5" w:rsidRDefault="00E23FAD">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w:t>
      </w:r>
      <w:r w:rsidR="007D432A" w:rsidRPr="00E23FAD">
        <w:rPr>
          <w:rFonts w:ascii="Times New Roman" w:hAnsi="Times New Roman"/>
          <w:color w:val="FF0000"/>
          <w:szCs w:val="20"/>
          <w:lang w:eastAsia="zh-CN"/>
        </w:rPr>
        <w:t>phase noise compensation</w:t>
      </w:r>
      <w:r w:rsidRPr="00E23FAD">
        <w:rPr>
          <w:rFonts w:ascii="Times New Roman" w:hAnsi="Times New Roman"/>
          <w:color w:val="FF0000"/>
          <w:szCs w:val="20"/>
          <w:lang w:eastAsia="zh-CN"/>
        </w:rPr>
        <w:t>, CPE compensation</w:t>
      </w:r>
      <w:r w:rsidR="007D432A" w:rsidRPr="00E23FAD">
        <w:rPr>
          <w:rFonts w:ascii="Times New Roman" w:hAnsi="Times New Roman"/>
          <w:color w:val="FF0000"/>
          <w:szCs w:val="20"/>
          <w:lang w:eastAsia="zh-CN"/>
        </w:rPr>
        <w:t xml:space="preserve"> </w:t>
      </w:r>
      <w:r w:rsidR="007D432A">
        <w:rPr>
          <w:rFonts w:ascii="Times New Roman" w:hAnsi="Times New Roman"/>
          <w:szCs w:val="20"/>
          <w:lang w:eastAsia="zh-CN"/>
        </w:rPr>
        <w:t>shows little gain at low and medium MCSs for all the evaluated SCS values</w:t>
      </w:r>
      <w:r>
        <w:rPr>
          <w:rFonts w:ascii="Times New Roman" w:hAnsi="Times New Roman"/>
          <w:szCs w:val="20"/>
          <w:lang w:eastAsia="zh-CN"/>
        </w:rPr>
        <w:t>;</w:t>
      </w:r>
      <w:r w:rsidR="007D432A">
        <w:rPr>
          <w:rFonts w:ascii="Times New Roman" w:hAnsi="Times New Roman"/>
          <w:szCs w:val="20"/>
          <w:lang w:eastAsia="zh-CN"/>
        </w:rPr>
        <w:t xml:space="preserve"> </w:t>
      </w:r>
      <w:r>
        <w:rPr>
          <w:rFonts w:ascii="Times New Roman" w:hAnsi="Times New Roman"/>
          <w:szCs w:val="20"/>
          <w:lang w:eastAsia="zh-CN"/>
        </w:rPr>
        <w:t>w</w:t>
      </w:r>
      <w:r w:rsidR="007D432A">
        <w:rPr>
          <w:rFonts w:ascii="Times New Roman" w:hAnsi="Times New Roman"/>
          <w:szCs w:val="20"/>
          <w:lang w:eastAsia="zh-CN"/>
        </w:rPr>
        <w:t>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 xml:space="preserve">with large number of RB allocations when there is sufficient number of PTRS in the frequency domain </w:t>
      </w:r>
      <w:r>
        <w:rPr>
          <w:rFonts w:ascii="Times New Roman" w:hAnsi="Times New Roman"/>
          <w:szCs w:val="20"/>
          <w:lang w:eastAsia="zh-CN"/>
        </w:rPr>
        <w:t>for 120, 240 and 480 kHz SCS.</w:t>
      </w:r>
    </w:p>
    <w:p w14:paraId="66CA2B46" w14:textId="6C0BACC7"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It reported performance gain for 120, 240 and 480 kHz SCS.</w:t>
      </w:r>
    </w:p>
    <w:p w14:paraId="6D550188" w14:textId="15B257D3" w:rsidR="007D5A2E" w:rsidRDefault="007D5A2E" w:rsidP="007D5A2E">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w:t>
      </w:r>
      <w:r w:rsidR="00B11C7A">
        <w:rPr>
          <w:rFonts w:ascii="Times New Roman" w:eastAsia="SimSun" w:hAnsi="Times New Roman"/>
          <w:sz w:val="20"/>
          <w:szCs w:val="20"/>
        </w:rPr>
        <w:t>for 120 kHz SCS</w:t>
      </w:r>
      <w:r>
        <w:rPr>
          <w:rFonts w:ascii="Times New Roman" w:eastAsia="SimSun" w:hAnsi="Times New Roman"/>
          <w:sz w:val="20"/>
          <w:szCs w:val="20"/>
        </w:rPr>
        <w:t xml:space="preserve"> reported </w:t>
      </w:r>
      <w:r w:rsidR="00B11C7A">
        <w:rPr>
          <w:rFonts w:ascii="Times New Roman" w:eastAsia="SimSun" w:hAnsi="Times New Roman"/>
          <w:sz w:val="20"/>
          <w:szCs w:val="20"/>
        </w:rPr>
        <w:t>performance gain of ICI compensation</w:t>
      </w:r>
      <w:r>
        <w:rPr>
          <w:rFonts w:ascii="Times New Roman" w:eastAsia="SimSun" w:hAnsi="Times New Roman"/>
          <w:sz w:val="20"/>
          <w:szCs w:val="20"/>
        </w:rPr>
        <w:t>.</w:t>
      </w:r>
    </w:p>
    <w:p w14:paraId="7CF90036" w14:textId="300B5AFE" w:rsidR="00B11C7A" w:rsidRDefault="00B11C7A" w:rsidP="00B11C7A">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5673AA" w:rsidRDefault="000C6613" w:rsidP="000C6613">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 xml:space="preserve">One source ([10, Nokia]) </w:t>
      </w:r>
      <w:r w:rsidR="005673AA" w:rsidRPr="005673AA">
        <w:rPr>
          <w:rFonts w:ascii="Times New Roman" w:eastAsia="SimSun" w:hAnsi="Times New Roman"/>
          <w:color w:val="FF0000"/>
          <w:sz w:val="20"/>
          <w:szCs w:val="20"/>
        </w:rPr>
        <w:t>reported</w:t>
      </w:r>
      <w:r w:rsidRPr="005673AA">
        <w:rPr>
          <w:rFonts w:ascii="Times New Roman" w:eastAsia="SimSun" w:hAnsi="Times New Roman"/>
          <w:color w:val="FF0000"/>
          <w:sz w:val="20"/>
          <w:szCs w:val="20"/>
        </w:rPr>
        <w:t xml:space="preserve"> </w:t>
      </w:r>
      <w:r w:rsidR="005673AA" w:rsidRPr="005673AA">
        <w:rPr>
          <w:rFonts w:ascii="Times New Roman" w:eastAsia="SimSun" w:hAnsi="Times New Roman"/>
          <w:color w:val="FF0000"/>
          <w:sz w:val="20"/>
          <w:szCs w:val="20"/>
        </w:rPr>
        <w:t xml:space="preserve">performance gain of </w:t>
      </w:r>
      <w:r w:rsidRPr="005673AA">
        <w:rPr>
          <w:rFonts w:ascii="Times New Roman" w:eastAsia="SimSun" w:hAnsi="Times New Roman"/>
          <w:color w:val="FF0000"/>
          <w:sz w:val="20"/>
          <w:szCs w:val="20"/>
        </w:rPr>
        <w:t xml:space="preserve">ICI compensation </w:t>
      </w:r>
      <w:r w:rsidR="005673AA" w:rsidRPr="005673AA">
        <w:rPr>
          <w:rFonts w:ascii="Times New Roman" w:eastAsia="SimSun" w:hAnsi="Times New Roman"/>
          <w:color w:val="FF0000"/>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002E4080"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 xml:space="preserve">One source ([12, Intel]) evaluated performance of de-ICI method for MCS 22 with small RB allocations for 240, 480 and 960 </w:t>
      </w:r>
      <w:proofErr w:type="spellStart"/>
      <w:r w:rsidR="000C6613">
        <w:rPr>
          <w:rFonts w:ascii="Times New Roman" w:hAnsi="Times New Roman"/>
          <w:szCs w:val="20"/>
          <w:lang w:eastAsia="zh-CN"/>
        </w:rPr>
        <w:t>KHz</w:t>
      </w:r>
      <w:proofErr w:type="spellEnd"/>
      <w:r w:rsidR="000C6613">
        <w:rPr>
          <w:rFonts w:ascii="Times New Roman" w:hAnsi="Times New Roman"/>
          <w:szCs w:val="20"/>
          <w:lang w:eastAsia="zh-CN"/>
        </w:rPr>
        <w:t xml:space="preserve"> SCS. It is observed that the de-ICI method do not work when there isn’t sufficient number of PTRS tones in the frequency domain.</w:t>
      </w:r>
    </w:p>
    <w:p w14:paraId="05FC8BBE" w14:textId="04550230"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w:t>
      </w:r>
      <w:r w:rsidR="00C57A4D" w:rsidRPr="00805CC6">
        <w:rPr>
          <w:rFonts w:ascii="Times New Roman" w:hAnsi="Times New Roman"/>
          <w:color w:val="FF0000"/>
          <w:szCs w:val="20"/>
          <w:lang w:eastAsia="zh-CN"/>
        </w:rPr>
        <w:t>and</w:t>
      </w:r>
      <w:r w:rsidR="00805CC6" w:rsidRPr="00805CC6">
        <w:rPr>
          <w:rFonts w:ascii="Times New Roman" w:hAnsi="Times New Roman"/>
          <w:color w:val="FF0000"/>
          <w:szCs w:val="20"/>
          <w:lang w:eastAsia="zh-CN"/>
        </w:rPr>
        <w:t>/or</w:t>
      </w:r>
      <w:r w:rsidR="00C57A4D" w:rsidRPr="00805CC6">
        <w:rPr>
          <w:rFonts w:ascii="Times New Roman" w:hAnsi="Times New Roman"/>
          <w:color w:val="FF0000"/>
          <w:szCs w:val="20"/>
          <w:lang w:eastAsia="zh-CN"/>
        </w:rPr>
        <w:t xml:space="preserve"> </w:t>
      </w:r>
      <w:r w:rsidR="00C57A4D">
        <w:rPr>
          <w:rFonts w:ascii="Times New Roman" w:hAnsi="Times New Roman"/>
          <w:szCs w:val="20"/>
          <w:lang w:eastAsia="zh-CN"/>
        </w:rPr>
        <w:t xml:space="preserve">480 kHz SCS to achieve comparable performance </w:t>
      </w:r>
      <w:r w:rsidR="00034D98" w:rsidRPr="00034D98">
        <w:rPr>
          <w:rFonts w:ascii="Times New Roman" w:hAnsi="Times New Roman"/>
          <w:color w:val="FF0000"/>
          <w:szCs w:val="20"/>
          <w:lang w:eastAsia="zh-CN"/>
        </w:rPr>
        <w:t xml:space="preserve">(&lt; 1 dB difference) </w:t>
      </w:r>
      <w:r w:rsidR="00C57A4D">
        <w:rPr>
          <w:rFonts w:ascii="Times New Roman" w:hAnsi="Times New Roman"/>
          <w:szCs w:val="20"/>
          <w:lang w:eastAsia="zh-CN"/>
        </w:rPr>
        <w:t xml:space="preserve">to </w:t>
      </w:r>
      <w:r w:rsidR="00C57A4D">
        <w:t>that</w:t>
      </w:r>
      <w:r w:rsidR="00592632">
        <w:t xml:space="preserve"> of 960 kHz SCS with CPE-only compensation</w:t>
      </w:r>
      <w:r w:rsidR="00C16F31">
        <w:t xml:space="preserve"> </w:t>
      </w:r>
      <w:r w:rsidR="00747225" w:rsidRPr="00747225">
        <w:rPr>
          <w:color w:val="FF0000"/>
        </w:rPr>
        <w:t>for 10% BLER target</w:t>
      </w:r>
      <w:r w:rsidR="00592632" w:rsidRPr="00747225">
        <w:rPr>
          <w:color w:val="FF0000"/>
        </w:rPr>
        <w:t xml:space="preserve"> </w:t>
      </w:r>
      <w:r w:rsidR="002F3DC4">
        <w:rPr>
          <w:color w:val="FF0000"/>
        </w:rPr>
        <w:t>when delay spread is not large</w:t>
      </w:r>
    </w:p>
    <w:p w14:paraId="17730E0E" w14:textId="1B597763"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7D923F70" w14:textId="369341A1" w:rsidR="00C831AE" w:rsidRDefault="00904CF8"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3</w:t>
      </w:r>
      <w:r w:rsidR="00C836E9">
        <w:rPr>
          <w:rFonts w:ascii="Times New Roman" w:hAnsi="Times New Roman"/>
          <w:szCs w:val="20"/>
          <w:lang w:eastAsia="zh-CN"/>
        </w:rPr>
        <w:t xml:space="preserve"> source</w:t>
      </w:r>
      <w:r>
        <w:rPr>
          <w:rFonts w:ascii="Times New Roman" w:hAnsi="Times New Roman"/>
          <w:szCs w:val="20"/>
          <w:lang w:eastAsia="zh-CN"/>
        </w:rPr>
        <w:t>s</w:t>
      </w:r>
      <w:r w:rsidR="00C836E9">
        <w:rPr>
          <w:rFonts w:ascii="Times New Roman" w:hAnsi="Times New Roman"/>
          <w:szCs w:val="20"/>
          <w:lang w:eastAsia="zh-CN"/>
        </w:rPr>
        <w:t xml:space="preserve"> ([61, Ericsson]</w:t>
      </w:r>
      <w:r w:rsidR="00805CC6">
        <w:rPr>
          <w:rFonts w:ascii="Times New Roman" w:hAnsi="Times New Roman"/>
          <w:szCs w:val="20"/>
          <w:lang w:eastAsia="zh-CN"/>
        </w:rPr>
        <w:t xml:space="preserve">, [64, OPPO], </w:t>
      </w:r>
      <w:r w:rsidR="00805CC6" w:rsidRPr="00805CC6">
        <w:rPr>
          <w:rFonts w:ascii="Times New Roman" w:hAnsi="Times New Roman"/>
          <w:color w:val="FF0000"/>
          <w:szCs w:val="20"/>
          <w:lang w:eastAsia="zh-CN"/>
        </w:rPr>
        <w:t>[10, Nokia]</w:t>
      </w:r>
      <w:r w:rsidR="00C831AE">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reported comparable performance of 240 kHz SCS with ICI compensation and 960 kHz SCS with CPE compensation.</w:t>
      </w:r>
    </w:p>
    <w:p w14:paraId="689A4C7D" w14:textId="3DC7AC2E" w:rsidR="00BC1B63" w:rsidRDefault="00BC1B63" w:rsidP="00BC1B6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0F267861" w14:textId="0794641B"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w:t>
      </w:r>
      <w:proofErr w:type="spellStart"/>
      <w:r w:rsidR="00C836E9">
        <w:rPr>
          <w:rFonts w:ascii="Times New Roman" w:hAnsi="Times New Roman"/>
          <w:szCs w:val="20"/>
          <w:lang w:eastAsia="zh-CN"/>
        </w:rPr>
        <w:t>Futurewei</w:t>
      </w:r>
      <w:proofErr w:type="spellEnd"/>
      <w:r w:rsidR="00C836E9">
        <w:rPr>
          <w:rFonts w:ascii="Times New Roman" w:hAnsi="Times New Roman"/>
          <w:szCs w:val="20"/>
          <w:lang w:eastAsia="zh-CN"/>
        </w:rPr>
        <w:t xml:space="preserve">]) reported comparable performance </w:t>
      </w:r>
      <w:r>
        <w:rPr>
          <w:rFonts w:ascii="Times New Roman" w:hAnsi="Times New Roman"/>
          <w:szCs w:val="20"/>
          <w:lang w:eastAsia="zh-CN"/>
        </w:rPr>
        <w:t xml:space="preserve">of 480 kHz SCS with ICI compensation and 960 kHz SCS with </w:t>
      </w:r>
      <w:r w:rsidR="002E4080" w:rsidRPr="002E4080">
        <w:rPr>
          <w:rFonts w:ascii="Times New Roman" w:hAnsi="Times New Roman"/>
          <w:color w:val="FF0000"/>
          <w:szCs w:val="20"/>
          <w:lang w:eastAsia="zh-CN"/>
        </w:rPr>
        <w:t>CPE compensation</w:t>
      </w:r>
      <w:r w:rsidR="00805CC6">
        <w:rPr>
          <w:rFonts w:ascii="Times New Roman" w:hAnsi="Times New Roman"/>
          <w:color w:val="FF0000"/>
          <w:szCs w:val="20"/>
          <w:lang w:eastAsia="zh-CN"/>
        </w:rPr>
        <w:t xml:space="preserve"> in TDL-A 5 and 10ns as well as in CDL-D 30ns</w:t>
      </w:r>
      <w:r w:rsidR="002E4080">
        <w:rPr>
          <w:rFonts w:ascii="Times New Roman" w:hAnsi="Times New Roman"/>
          <w:szCs w:val="20"/>
          <w:lang w:eastAsia="zh-CN"/>
        </w:rPr>
        <w:t>.</w:t>
      </w:r>
    </w:p>
    <w:p w14:paraId="7781F356" w14:textId="63E46148"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Two sources ([12, Intel], [26,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(e.g., MCS 26 or MCS 28) and reported that,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r w:rsidR="00AF6282">
        <w:rPr>
          <w:rFonts w:ascii="Times New Roman" w:hAnsi="Times New Roman"/>
          <w:szCs w:val="20"/>
          <w:lang w:eastAsia="zh-CN"/>
        </w:rPr>
        <w:t xml:space="preserve"> </w:t>
      </w:r>
      <w:r w:rsidR="00AF6282"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805C55A" w14:textId="5BDB3A36"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reference</w:t>
      </w:r>
      <w:r w:rsidR="00E23FAD">
        <w:rPr>
          <w:rFonts w:ascii="Times New Roman" w:hAnsi="Times New Roman"/>
          <w:szCs w:val="20"/>
          <w:lang w:eastAsia="zh-CN"/>
        </w:rPr>
        <w:t xml:space="preserve">s </w:t>
      </w:r>
      <w:r w:rsidR="00805CC6">
        <w:rPr>
          <w:rFonts w:ascii="Times New Roman" w:hAnsi="Times New Roman"/>
          <w:szCs w:val="20"/>
          <w:lang w:eastAsia="zh-CN"/>
        </w:rPr>
        <w:t xml:space="preserve">are </w:t>
      </w:r>
      <w:r w:rsidR="00E23FAD">
        <w:rPr>
          <w:rFonts w:ascii="Times New Roman" w:hAnsi="Times New Roman"/>
          <w:szCs w:val="20"/>
          <w:lang w:eastAsia="zh-CN"/>
        </w:rPr>
        <w:t>used</w:t>
      </w:r>
      <w:r>
        <w:rPr>
          <w:rFonts w:ascii="Times New Roman" w:hAnsi="Times New Roman"/>
          <w:szCs w:val="20"/>
          <w:lang w:eastAsia="zh-CN"/>
        </w:rPr>
        <w:t xml:space="preserv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It is observed that while CPE technique work well for these high SNR regions, de-ICI technique with 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31DD84BD" w:rsidR="000A283A" w:rsidRPr="00940C48"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w:t>
      </w:r>
      <w:r w:rsidR="00AF6282" w:rsidRPr="00AF6282">
        <w:rPr>
          <w:rFonts w:ascii="Times New Roman" w:hAnsi="Times New Roman"/>
          <w:color w:val="FF0000"/>
          <w:szCs w:val="20"/>
          <w:lang w:eastAsia="zh-CN"/>
        </w:rPr>
        <w:t>compared</w:t>
      </w:r>
      <w:r w:rsidRPr="00AF6282">
        <w:rPr>
          <w:rFonts w:ascii="Times New Roman" w:hAnsi="Times New Roman"/>
          <w:color w:val="FF0000"/>
          <w:szCs w:val="20"/>
          <w:lang w:eastAsia="zh-CN"/>
        </w:rPr>
        <w:t xml:space="preserve"> </w:t>
      </w:r>
      <w:r w:rsidR="00AF6282" w:rsidRPr="00AF6282">
        <w:rPr>
          <w:rFonts w:ascii="Times New Roman" w:hAnsi="Times New Roman"/>
          <w:color w:val="FF0000"/>
          <w:szCs w:val="20"/>
          <w:lang w:eastAsia="zh-CN"/>
        </w:rPr>
        <w:t>performance of smaller SCS (120, 240 and</w:t>
      </w:r>
      <w:r w:rsidR="00741C09">
        <w:rPr>
          <w:rFonts w:ascii="Times New Roman" w:hAnsi="Times New Roman"/>
          <w:color w:val="FF0000"/>
          <w:szCs w:val="20"/>
          <w:lang w:eastAsia="zh-CN"/>
        </w:rPr>
        <w:t>/or</w:t>
      </w:r>
      <w:r w:rsidR="00AF6282" w:rsidRPr="00AF6282">
        <w:rPr>
          <w:rFonts w:ascii="Times New Roman" w:hAnsi="Times New Roman"/>
          <w:color w:val="FF0000"/>
          <w:szCs w:val="20"/>
          <w:lang w:eastAsia="zh-CN"/>
        </w:rPr>
        <w:t xml:space="preserve"> 480 kHz) </w:t>
      </w:r>
      <w:r w:rsidRPr="00AF6282">
        <w:rPr>
          <w:rFonts w:ascii="Times New Roman" w:hAnsi="Times New Roman"/>
          <w:color w:val="FF0000"/>
          <w:szCs w:val="20"/>
          <w:lang w:eastAsia="zh-CN"/>
        </w:rPr>
        <w:t>with ICI compensation</w:t>
      </w:r>
      <w:r w:rsidR="00AF6282" w:rsidRPr="00AF6282">
        <w:rPr>
          <w:rFonts w:ascii="Times New Roman" w:hAnsi="Times New Roman"/>
          <w:color w:val="FF0000"/>
          <w:szCs w:val="20"/>
          <w:lang w:eastAsia="zh-CN"/>
        </w:rPr>
        <w:t xml:space="preserve"> to that of 960 kHz SCS with CPE compensation when delay spread is large (</w:t>
      </w:r>
      <w:r w:rsidR="00AF6282" w:rsidRPr="00AF6282">
        <w:rPr>
          <w:color w:val="FF0000"/>
          <w:lang w:eastAsia="zh-CN"/>
        </w:rPr>
        <w:t>TDL-A with 40 ns and/or</w:t>
      </w:r>
      <w:r w:rsidR="00AF6282" w:rsidRPr="00AF6282">
        <w:rPr>
          <w:rFonts w:ascii="Times New Roman" w:hAnsi="Times New Roman"/>
          <w:color w:val="FF0000"/>
          <w:szCs w:val="20"/>
          <w:lang w:eastAsia="zh-CN"/>
        </w:rPr>
        <w:t xml:space="preserve"> CDL-B with 50ns)</w:t>
      </w:r>
      <w:r w:rsidR="00940C48">
        <w:rPr>
          <w:rFonts w:ascii="Times New Roman" w:hAnsi="Times New Roman"/>
          <w:color w:val="FF0000"/>
          <w:szCs w:val="20"/>
          <w:lang w:eastAsia="zh-CN"/>
        </w:rPr>
        <w:t xml:space="preserve"> and reported worse performance </w:t>
      </w:r>
      <w:r w:rsidR="00EF36B7">
        <w:rPr>
          <w:rFonts w:ascii="Times New Roman" w:hAnsi="Times New Roman"/>
          <w:color w:val="FF0000"/>
          <w:szCs w:val="20"/>
          <w:lang w:eastAsia="zh-CN"/>
        </w:rPr>
        <w:t>of</w:t>
      </w:r>
      <w:r w:rsidR="00940C48">
        <w:rPr>
          <w:rFonts w:ascii="Times New Roman" w:hAnsi="Times New Roman"/>
          <w:color w:val="FF0000"/>
          <w:szCs w:val="20"/>
          <w:lang w:eastAsia="zh-CN"/>
        </w:rPr>
        <w:t xml:space="preserve"> </w:t>
      </w:r>
      <w:r w:rsidR="00EF36B7" w:rsidRPr="00AF6282">
        <w:rPr>
          <w:rFonts w:ascii="Times New Roman" w:hAnsi="Times New Roman"/>
          <w:color w:val="FF0000"/>
          <w:szCs w:val="20"/>
          <w:lang w:eastAsia="zh-CN"/>
        </w:rPr>
        <w:t>960 kHz SCS with CPE compensation</w:t>
      </w:r>
      <w:r w:rsidR="00940C48">
        <w:rPr>
          <w:rFonts w:ascii="Times New Roman" w:hAnsi="Times New Roman"/>
          <w:color w:val="FF0000"/>
          <w:szCs w:val="20"/>
          <w:lang w:eastAsia="zh-CN"/>
        </w:rPr>
        <w:t xml:space="preserve"> for 10% BLER target.</w:t>
      </w:r>
    </w:p>
    <w:p w14:paraId="688A8825" w14:textId="77777777"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0A8BB303" w14:textId="54E475B4"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w:t>
      </w:r>
      <w:r w:rsidR="00940C48" w:rsidRPr="00940C48">
        <w:rPr>
          <w:rFonts w:ascii="Times New Roman" w:hAnsi="Times New Roman"/>
          <w:color w:val="FF0000"/>
          <w:szCs w:val="20"/>
          <w:lang w:eastAsia="zh-CN"/>
        </w:rPr>
        <w:t xml:space="preserve">a </w:t>
      </w:r>
      <w:r w:rsidR="00940C48" w:rsidRPr="00940C48">
        <w:rPr>
          <w:bCs/>
          <w:color w:val="FF0000"/>
        </w:rPr>
        <w:t>performance gain of 5 dB in TDL-A 40ns and 0.3 dB in CDL-B 50ns for 480 kHz SCS with ICI compensation compared to 960 kHz SCS with CPE compensation</w:t>
      </w:r>
    </w:p>
    <w:p w14:paraId="2C5F258D" w14:textId="5E084A8C"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00940C48" w:rsidRPr="00940C48">
        <w:rPr>
          <w:rFonts w:ascii="Times New Roman" w:hAnsi="Times New Roman"/>
          <w:color w:val="FF0000"/>
          <w:szCs w:val="20"/>
          <w:lang w:eastAsia="zh-CN"/>
        </w:rPr>
        <w:t xml:space="preserve">reported a </w:t>
      </w:r>
      <w:r w:rsidR="00940C48" w:rsidRPr="00940C48">
        <w:rPr>
          <w:bCs/>
          <w:color w:val="FF0000"/>
        </w:rPr>
        <w:t xml:space="preserve">performance gain of </w:t>
      </w:r>
      <w:r w:rsidR="00940C48">
        <w:rPr>
          <w:bCs/>
          <w:color w:val="FF0000"/>
        </w:rPr>
        <w:t>2.6</w:t>
      </w:r>
      <w:r w:rsidR="00940C48" w:rsidRPr="00940C48">
        <w:rPr>
          <w:bCs/>
          <w:color w:val="FF0000"/>
        </w:rPr>
        <w:t xml:space="preserve"> dB in CDL-B 50ns for </w:t>
      </w:r>
      <w:r w:rsidR="00940C48">
        <w:rPr>
          <w:bCs/>
          <w:color w:val="FF0000"/>
        </w:rPr>
        <w:t>24</w:t>
      </w:r>
      <w:r w:rsidR="00940C48" w:rsidRPr="00940C48">
        <w:rPr>
          <w:bCs/>
          <w:color w:val="FF0000"/>
        </w:rPr>
        <w:t>0 kHz SCS with ICI compensation compared to 960 kHz SCS with CPE compensation</w:t>
      </w:r>
    </w:p>
    <w:p w14:paraId="342A7E48" w14:textId="1D9B0EBA"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00EF36B7" w:rsidRPr="00940C48">
        <w:rPr>
          <w:rFonts w:ascii="Times New Roman" w:hAnsi="Times New Roman"/>
          <w:color w:val="FF0000"/>
          <w:szCs w:val="20"/>
          <w:lang w:eastAsia="zh-CN"/>
        </w:rPr>
        <w:t xml:space="preserve">reported a </w:t>
      </w:r>
      <w:r w:rsidR="00EF36B7" w:rsidRPr="00940C48">
        <w:rPr>
          <w:bCs/>
          <w:color w:val="FF0000"/>
        </w:rPr>
        <w:t xml:space="preserve">performance gain of </w:t>
      </w:r>
      <w:r w:rsidR="00EF36B7">
        <w:rPr>
          <w:bCs/>
          <w:color w:val="FF0000"/>
        </w:rPr>
        <w:t>1</w:t>
      </w:r>
      <w:r w:rsidR="00EF36B7" w:rsidRPr="00940C48">
        <w:rPr>
          <w:bCs/>
          <w:color w:val="FF0000"/>
        </w:rPr>
        <w:t xml:space="preserve"> dB in CDL-B 50ns for </w:t>
      </w:r>
      <w:r w:rsidR="00EF36B7">
        <w:rPr>
          <w:bCs/>
          <w:color w:val="FF0000"/>
        </w:rPr>
        <w:t>48</w:t>
      </w:r>
      <w:r w:rsidR="00EF36B7" w:rsidRPr="00940C48">
        <w:rPr>
          <w:bCs/>
          <w:color w:val="FF0000"/>
        </w:rPr>
        <w:t>0 kHz SCS with ICI compensation compared to 960 kHz SCS with CPE compensation</w:t>
      </w:r>
      <w:r w:rsidR="00EF36B7">
        <w:rPr>
          <w:bCs/>
          <w:color w:val="FF0000"/>
        </w:rPr>
        <w:t>.</w:t>
      </w:r>
      <w:r>
        <w:rPr>
          <w:bCs/>
        </w:rPr>
        <w:t xml:space="preserve"> It also reported the performance of 120 kHz </w:t>
      </w:r>
      <w:r w:rsidR="00EF36B7">
        <w:rPr>
          <w:bCs/>
        </w:rPr>
        <w:t xml:space="preserve">with ICI compensation </w:t>
      </w:r>
      <w:r>
        <w:rPr>
          <w:bCs/>
        </w:rPr>
        <w:t>cannot meet the 10% BLER target.</w:t>
      </w:r>
    </w:p>
    <w:p w14:paraId="5930532F" w14:textId="2B229C43" w:rsidR="000A283A" w:rsidRPr="00EF36B7" w:rsidRDefault="000A283A" w:rsidP="00EF36B7">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report</w:t>
      </w:r>
      <w:r w:rsidR="00EF36B7" w:rsidRPr="00741C09">
        <w:rPr>
          <w:rFonts w:ascii="Times New Roman" w:hAnsi="Times New Roman"/>
          <w:color w:val="FF0000"/>
          <w:szCs w:val="20"/>
          <w:lang w:eastAsia="zh-CN"/>
        </w:rPr>
        <w:t>ed</w:t>
      </w:r>
      <w:r w:rsidRPr="00741C09">
        <w:rPr>
          <w:rFonts w:ascii="Times New Roman" w:hAnsi="Times New Roman"/>
          <w:color w:val="FF0000"/>
          <w:szCs w:val="20"/>
          <w:lang w:eastAsia="zh-CN"/>
        </w:rPr>
        <w:t xml:space="preserve"> </w:t>
      </w:r>
      <w:r w:rsidR="00EF36B7" w:rsidRPr="00741C09">
        <w:rPr>
          <w:bCs/>
          <w:color w:val="FF0000"/>
        </w:rPr>
        <w:t>the performance of 960 kHz SCS with CPE compensation cannot meet the 10% BLER target</w:t>
      </w:r>
      <w:r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It also reported that </w:t>
      </w:r>
      <w:r w:rsidR="00EF36B7" w:rsidRPr="00741C09">
        <w:rPr>
          <w:bCs/>
          <w:color w:val="FF0000"/>
        </w:rPr>
        <w:t>the performance of 480 kHz SCS with ICI compensation cannot meet the 10% BLER target</w:t>
      </w:r>
      <w:r w:rsidR="00EF36B7" w:rsidRPr="00741C09">
        <w:rPr>
          <w:rFonts w:ascii="Times New Roman" w:hAnsi="Times New Roman"/>
          <w:color w:val="FF0000"/>
          <w:szCs w:val="20"/>
          <w:lang w:eastAsia="zh-CN"/>
        </w:rPr>
        <w:t xml:space="preserve"> </w:t>
      </w:r>
      <w:r w:rsidR="00897CA2" w:rsidRPr="00741C09">
        <w:rPr>
          <w:rFonts w:ascii="Times New Roman" w:hAnsi="Times New Roman"/>
          <w:color w:val="FF0000"/>
          <w:szCs w:val="20"/>
          <w:lang w:eastAsia="zh-CN"/>
        </w:rPr>
        <w:t>in</w:t>
      </w:r>
      <w:r w:rsidR="00EF36B7" w:rsidRPr="00741C09">
        <w:rPr>
          <w:rFonts w:ascii="Times New Roman" w:hAnsi="Times New Roman"/>
          <w:color w:val="FF0000"/>
          <w:szCs w:val="20"/>
          <w:lang w:eastAsia="zh-CN"/>
        </w:rPr>
        <w:t xml:space="preserve"> TDL-A 40ns</w:t>
      </w:r>
      <w:r w:rsidR="00897CA2"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w:t>
      </w:r>
      <w:r w:rsidR="00741C09">
        <w:rPr>
          <w:bCs/>
          <w:color w:val="FF0000"/>
        </w:rPr>
        <w:t>W</w:t>
      </w:r>
      <w:r w:rsidR="00741C09" w:rsidRPr="00741C09">
        <w:rPr>
          <w:bCs/>
          <w:color w:val="FF0000"/>
        </w:rPr>
        <w:t>ith ICI compensation</w:t>
      </w:r>
      <w:r w:rsidR="00741C09">
        <w:rPr>
          <w:bCs/>
          <w:color w:val="FF0000"/>
        </w:rPr>
        <w:t>,</w:t>
      </w:r>
      <w:r w:rsidR="00741C09" w:rsidRPr="00741C09">
        <w:rPr>
          <w:bCs/>
          <w:color w:val="FF0000"/>
        </w:rPr>
        <w:t xml:space="preserve"> </w:t>
      </w:r>
      <w:r w:rsidR="00741C09">
        <w:rPr>
          <w:rFonts w:ascii="Times New Roman" w:hAnsi="Times New Roman"/>
          <w:color w:val="FF0000"/>
          <w:szCs w:val="20"/>
          <w:lang w:eastAsia="zh-CN"/>
        </w:rPr>
        <w:t>i</w:t>
      </w:r>
      <w:r w:rsidR="00741C09"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sidR="00741C09">
        <w:rPr>
          <w:rFonts w:ascii="Times New Roman" w:hAnsi="Times New Roman"/>
          <w:szCs w:val="20"/>
          <w:lang w:eastAsia="zh-CN"/>
        </w:rPr>
        <w:t xml:space="preserve">. </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t>
      </w:r>
      <w:r w:rsidR="00741C09">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633A02" w:rsidRDefault="00860203" w:rsidP="00860203">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6283AF49" w14:textId="39F3F320" w:rsidR="00860203" w:rsidRDefault="00860203" w:rsidP="0086020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lastRenderedPageBreak/>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lastRenderedPageBreak/>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20"/>
              <w:gridCol w:w="1085"/>
              <w:gridCol w:w="1079"/>
              <w:gridCol w:w="1071"/>
            </w:tblGrid>
            <w:tr w:rsidR="00A1796B" w:rsidRPr="003E77D3" w14:paraId="1B0783CB" w14:textId="77777777" w:rsidTr="00805CC6">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805CC6">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805CC6">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021" w:type="dxa"/>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 xml:space="preserve">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w:t>
            </w:r>
            <w:proofErr w:type="gramStart"/>
            <w:r w:rsidR="00047E30">
              <w:rPr>
                <w:rFonts w:ascii="Times New Roman" w:hAnsi="Times New Roman"/>
                <w:szCs w:val="20"/>
                <w:lang w:eastAsia="zh-CN"/>
              </w:rPr>
              <w:t>sufficient number of</w:t>
            </w:r>
            <w:proofErr w:type="gramEnd"/>
            <w:r w:rsidR="00047E30">
              <w:rPr>
                <w:rFonts w:ascii="Times New Roman" w:hAnsi="Times New Roman"/>
                <w:szCs w:val="20"/>
                <w:lang w:eastAsia="zh-CN"/>
              </w:rPr>
              <w:t xml:space="preserve">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 xml:space="preserve">One can </w:t>
            </w:r>
            <w:r w:rsidR="00047E30">
              <w:rPr>
                <w:rFonts w:ascii="Times New Roman" w:hAnsi="Times New Roman"/>
                <w:szCs w:val="20"/>
                <w:lang w:eastAsia="zh-CN"/>
              </w:rPr>
              <w:lastRenderedPageBreak/>
              <w:t>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w:t>
            </w:r>
            <w:bookmarkStart w:id="39" w:name="_GoBack"/>
            <w:bookmarkEnd w:id="39"/>
            <w:r w:rsidR="00027017">
              <w:rPr>
                <w:rFonts w:ascii="Times New Roman" w:hAnsi="Times New Roman"/>
                <w:szCs w:val="20"/>
                <w:lang w:eastAsia="zh-CN"/>
              </w:rPr>
              <w:t>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bl>
    <w:p w14:paraId="1D927B39" w14:textId="1FDD0F7A"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lastRenderedPageBreak/>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lastRenderedPageBreak/>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4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40"/>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41" w:name="_Toc47609867"/>
      <w:bookmarkStart w:id="4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1"/>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2"/>
    </w:p>
    <w:p w14:paraId="7D8B1E37" w14:textId="77777777" w:rsidR="00D218E5" w:rsidRDefault="007D432A">
      <w:pPr>
        <w:pStyle w:val="Caption"/>
        <w:spacing w:before="0" w:after="60"/>
        <w:rPr>
          <w:b w:val="0"/>
        </w:rPr>
      </w:pPr>
      <w:bookmarkStart w:id="43" w:name="_Toc47609868"/>
      <w:bookmarkStart w:id="4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3"/>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4"/>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lastRenderedPageBreak/>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5"/>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6"/>
    </w:p>
    <w:p w14:paraId="4A268E3C" w14:textId="77777777" w:rsidR="00D218E5" w:rsidRDefault="007D432A">
      <w:pPr>
        <w:pStyle w:val="Caption"/>
        <w:jc w:val="both"/>
        <w:rPr>
          <w:b w:val="0"/>
          <w:kern w:val="2"/>
          <w:lang w:eastAsia="zh-CN"/>
        </w:rPr>
      </w:pPr>
      <w:bookmarkStart w:id="47"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7"/>
    </w:p>
    <w:p w14:paraId="442B791A" w14:textId="77777777" w:rsidR="00D218E5" w:rsidRDefault="007D432A">
      <w:pPr>
        <w:pStyle w:val="Caption"/>
        <w:jc w:val="both"/>
        <w:rPr>
          <w:b w:val="0"/>
        </w:rPr>
      </w:pPr>
      <w:bookmarkStart w:id="4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8"/>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9" w:author="김선욱/책임연구원/미래기술센터 C&amp;M표준(연)5G무선통신표준Task(seonwook.kim@lge.com)" w:date="2020-10-28T15:25:00Z">
              <w:r>
                <w:rPr>
                  <w:lang w:eastAsia="zh-CN"/>
                </w:rPr>
                <w:delText>MCL</w:delText>
              </w:r>
            </w:del>
            <w:ins w:id="50"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2" w:author="김선욱/책임연구원/미래기술센터 C&amp;M표준(연)5G무선통신표준Task(seonwook.kim@lge.com)" w:date="2020-10-28T15:28:00Z">
              <w:r>
                <w:rPr>
                  <w:rFonts w:ascii="Times New Roman" w:hAnsi="Times New Roman"/>
                  <w:szCs w:val="20"/>
                  <w:lang w:eastAsia="zh-CN"/>
                </w:rPr>
                <w:t>ation of 25 dBm EIRP</w:t>
              </w:r>
            </w:ins>
            <w:del w:id="5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5" w:author="김선욱/책임연구원/미래기술센터 C&amp;M표준(연)5G무선통신표준Task(seonwook.kim@lge.com)" w:date="2020-10-28T15:28:00Z">
              <w:r>
                <w:rPr>
                  <w:rFonts w:ascii="Times New Roman" w:hAnsi="Times New Roman"/>
                  <w:szCs w:val="20"/>
                  <w:lang w:eastAsia="zh-CN"/>
                </w:rPr>
                <w:delText>limit</w:delText>
              </w:r>
            </w:del>
            <w:ins w:id="56" w:author="김선욱/책임연구원/미래기술센터 C&amp;M표준(연)5G무선통신표준Task(seonwook.kim@lge.com)" w:date="2020-10-28T15:28:00Z">
              <w:r>
                <w:rPr>
                  <w:rFonts w:ascii="Times New Roman" w:hAnsi="Times New Roman"/>
                  <w:szCs w:val="20"/>
                  <w:lang w:eastAsia="zh-CN"/>
                </w:rPr>
                <w:t>limitation of 25 dBm EIRP</w:t>
              </w:r>
            </w:ins>
            <w:del w:id="57"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8"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9"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60"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1"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lastRenderedPageBreak/>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2"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2"/>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lastRenderedPageBreak/>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7B3026">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7B3026">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7B3026">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7B3026">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7B3026">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7B3026">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7B3026">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7B3026">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7B3026">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7B3026">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7B3026">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7B3026">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7B3026">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7B3026">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7B3026">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7B3026">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7B3026">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7B3026">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7B3026">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7B3026">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7B3026">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7B3026">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7B3026">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7B3026">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7B3026">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7B3026">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7B3026">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7B3026">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7B3026">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7B3026">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7B3026">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7B3026">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7B3026">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7B3026">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7B3026">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7B3026">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7B3026">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7B3026">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7B3026">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7B3026">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7B3026">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7B3026">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7B3026">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7B3026">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7B3026">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7B3026">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7B3026">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7B3026">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7B3026">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7B3026">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7B3026">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7B3026">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7B3026">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7B3026">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7B3026">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7B3026">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7B3026">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63"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3"/>
    <w:p w14:paraId="4E7C5086" w14:textId="551EC551" w:rsidR="00D218E5" w:rsidRDefault="00AB6EC8">
      <w:pPr>
        <w:pStyle w:val="ListParagraph"/>
        <w:numPr>
          <w:ilvl w:val="0"/>
          <w:numId w:val="29"/>
        </w:numPr>
        <w:ind w:hanging="720"/>
        <w:rPr>
          <w:lang w:eastAsia="zh-CN"/>
        </w:rPr>
      </w:pPr>
      <w:r>
        <w:rPr>
          <w:lang w:eastAsia="zh-CN"/>
        </w:rPr>
        <w:lastRenderedPageBreak/>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7B3026">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7B3026">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7B3026">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7B3026">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7B3026">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7B3026">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7B3026">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7B3026">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7B3026">
      <w:pPr>
        <w:pStyle w:val="ListParagraph"/>
        <w:numPr>
          <w:ilvl w:val="0"/>
          <w:numId w:val="29"/>
        </w:numPr>
        <w:ind w:hanging="720"/>
        <w:rPr>
          <w:lang w:eastAsia="zh-CN"/>
        </w:rPr>
      </w:pPr>
      <w:hyperlink r:id="rId92" w:history="1">
        <w:r w:rsidR="00AB6EC8">
          <w:rPr>
            <w:rStyle w:val="Hyperlink"/>
            <w:lang w:eastAsia="zh-CN"/>
          </w:rPr>
          <w:t>R1-2008779</w:t>
        </w:r>
      </w:hyperlink>
      <w:r w:rsidR="007D432A">
        <w:rPr>
          <w:lang w:eastAsia="zh-CN"/>
        </w:rPr>
        <w:tab/>
        <w:t>Link level and System level evaluation for NR system operating in 52.6GHz to 71GHz</w:t>
      </w:r>
      <w:r w:rsidR="007D432A">
        <w:rPr>
          <w:lang w:eastAsia="zh-CN"/>
        </w:rPr>
        <w:tab/>
        <w:t xml:space="preserve">Huawei, </w:t>
      </w:r>
      <w:proofErr w:type="spellStart"/>
      <w:r w:rsidR="007D432A">
        <w:rPr>
          <w:lang w:eastAsia="zh-CN"/>
        </w:rPr>
        <w:t>HiSilicon</w:t>
      </w:r>
      <w:proofErr w:type="spellEnd"/>
    </w:p>
    <w:p w14:paraId="4B196116" w14:textId="77777777" w:rsidR="00D218E5" w:rsidRDefault="00D218E5">
      <w:pPr>
        <w:jc w:val="right"/>
        <w:rPr>
          <w:lang w:eastAsia="zh-CN"/>
        </w:rPr>
      </w:pPr>
    </w:p>
    <w:sectPr w:rsidR="00D218E5">
      <w:headerReference w:type="even" r:id="rId93"/>
      <w:footerReference w:type="even" r:id="rId94"/>
      <w:footerReference w:type="default" r:id="rId9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7B3026" w:rsidRDefault="007B3026">
      <w:pPr>
        <w:pStyle w:val="CommentText"/>
      </w:pPr>
      <w:r>
        <w:t>Seems a typo, should be 2000MHz based on Fig.2 in [2].</w:t>
      </w:r>
    </w:p>
  </w:comment>
  <w:comment w:id="21" w:author="Stephen Grant" w:date="2020-10-28T23:10:00Z" w:initials="SG">
    <w:p w14:paraId="11067D4A" w14:textId="77777777" w:rsidR="007B3026" w:rsidRDefault="007B3026">
      <w:pPr>
        <w:pStyle w:val="CommentText"/>
      </w:pPr>
      <w:r>
        <w:rPr>
          <w:rStyle w:val="CommentReference"/>
        </w:rPr>
        <w:annotationRef/>
      </w:r>
      <w:r>
        <w:t>Square brackets, b/c not all sources may have shown this comparison.</w:t>
      </w:r>
    </w:p>
    <w:p w14:paraId="41012C21" w14:textId="77777777" w:rsidR="007B3026" w:rsidRDefault="007B3026">
      <w:pPr>
        <w:pStyle w:val="CommentText"/>
      </w:pPr>
    </w:p>
    <w:p w14:paraId="6506BE92" w14:textId="77777777" w:rsidR="007B3026" w:rsidRDefault="007B3026">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32AAF" w14:textId="77777777" w:rsidR="007B3026" w:rsidRDefault="007B3026">
      <w:pPr>
        <w:spacing w:after="0" w:line="240" w:lineRule="auto"/>
      </w:pPr>
      <w:r>
        <w:separator/>
      </w:r>
    </w:p>
  </w:endnote>
  <w:endnote w:type="continuationSeparator" w:id="0">
    <w:p w14:paraId="088A8264" w14:textId="77777777" w:rsidR="007B3026" w:rsidRDefault="007B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7B3026" w:rsidRDefault="007B30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7B3026" w:rsidRDefault="007B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7B3026" w:rsidRDefault="007B302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6D6E5" w14:textId="77777777" w:rsidR="007B3026" w:rsidRDefault="007B3026">
      <w:pPr>
        <w:spacing w:after="0" w:line="240" w:lineRule="auto"/>
      </w:pPr>
      <w:r>
        <w:separator/>
      </w:r>
    </w:p>
  </w:footnote>
  <w:footnote w:type="continuationSeparator" w:id="0">
    <w:p w14:paraId="0D601011" w14:textId="77777777" w:rsidR="007B3026" w:rsidRDefault="007B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7B3026" w:rsidRDefault="007B30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5"/>
  </w:num>
  <w:num w:numId="6">
    <w:abstractNumId w:val="11"/>
  </w:num>
  <w:num w:numId="7">
    <w:abstractNumId w:val="29"/>
  </w:num>
  <w:num w:numId="8">
    <w:abstractNumId w:val="2"/>
  </w:num>
  <w:num w:numId="9">
    <w:abstractNumId w:val="13"/>
  </w:num>
  <w:num w:numId="10">
    <w:abstractNumId w:val="28"/>
  </w:num>
  <w:num w:numId="11">
    <w:abstractNumId w:val="20"/>
  </w:num>
  <w:num w:numId="12">
    <w:abstractNumId w:val="14"/>
  </w:num>
  <w:num w:numId="13">
    <w:abstractNumId w:val="3"/>
  </w:num>
  <w:num w:numId="14">
    <w:abstractNumId w:val="7"/>
  </w:num>
  <w:num w:numId="15">
    <w:abstractNumId w:val="1"/>
  </w:num>
  <w:num w:numId="16">
    <w:abstractNumId w:val="24"/>
  </w:num>
  <w:num w:numId="17">
    <w:abstractNumId w:val="8"/>
  </w:num>
  <w:num w:numId="18">
    <w:abstractNumId w:val="5"/>
  </w:num>
  <w:num w:numId="19">
    <w:abstractNumId w:val="18"/>
  </w:num>
  <w:num w:numId="20">
    <w:abstractNumId w:val="23"/>
  </w:num>
  <w:num w:numId="21">
    <w:abstractNumId w:val="9"/>
  </w:num>
  <w:num w:numId="22">
    <w:abstractNumId w:val="12"/>
  </w:num>
  <w:num w:numId="23">
    <w:abstractNumId w:val="21"/>
  </w:num>
  <w:num w:numId="24">
    <w:abstractNumId w:val="26"/>
  </w:num>
  <w:num w:numId="25">
    <w:abstractNumId w:val="6"/>
  </w:num>
  <w:num w:numId="26">
    <w:abstractNumId w:val="15"/>
  </w:num>
  <w:num w:numId="27">
    <w:abstractNumId w:val="17"/>
  </w:num>
  <w:num w:numId="28">
    <w:abstractNumId w:val="27"/>
  </w:num>
  <w:num w:numId="29">
    <w:abstractNumId w:val="19"/>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B22D81"/>
  <w15:docId w15:val="{0E0161F3-A8C5-4B61-A88B-A58069DB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34" Type="http://schemas.openxmlformats.org/officeDocument/2006/relationships/hyperlink" Target="https://www.3gpp.org/ftp/tsg_ran/WG1_RL1/TSGR1_103-e/Docs/R1-2008805.zip" TargetMode="External"/><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76" Type="http://schemas.openxmlformats.org/officeDocument/2006/relationships/hyperlink" Target="https://www.3gpp.org/ftp/tsg_ran/WG1_RL1/TSGR1_103-e/Docs/R1-2008630.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97" Type="http://schemas.microsoft.com/office/2011/relationships/people" Target="people.xm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8779.zip"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47.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604.zip" TargetMode="Externa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66" Type="http://schemas.openxmlformats.org/officeDocument/2006/relationships/hyperlink" Target="https://www.3gpp.org/ftp/tsg_ran/WG1_RL1/TSGR1_103-e/Docs/R1-2008046.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87" Type="http://schemas.openxmlformats.org/officeDocument/2006/relationships/hyperlink" Target="https://www.3gpp.org/ftp/tsg_ran/WG1_RL1/TSGR1_103-e/Docs/R1-2008158.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90" Type="http://schemas.openxmlformats.org/officeDocument/2006/relationships/hyperlink" Target="https://www.3gpp.org/ftp/tsg_ran/WG1_RL1/TSGR1_103-e/Docs/R1-2008549.zip" TargetMode="External"/><Relationship Id="rId95" Type="http://schemas.openxmlformats.org/officeDocument/2006/relationships/footer" Target="footer2.xml"/><Relationship Id="rId19" Type="http://schemas.openxmlformats.org/officeDocument/2006/relationships/image" Target="media/image4.tiff"/><Relationship Id="rId14" Type="http://schemas.microsoft.com/office/2011/relationships/commentsExtended" Target="commentsExtended.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56" Type="http://schemas.openxmlformats.org/officeDocument/2006/relationships/hyperlink" Target="https://www.3gpp.org/ftp/tsg_ran/WG1_RL1/TSGR1_103-e/Docs/R1-2007643.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77" Type="http://schemas.openxmlformats.org/officeDocument/2006/relationships/hyperlink" Target="https://www.3gpp.org/ftp/tsg_ran/WG1_RL1/TSGR1_103-e/Docs/R1-2008616.zip" TargetMode="Externa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93" Type="http://schemas.openxmlformats.org/officeDocument/2006/relationships/header" Target="header1.xml"/><Relationship Id="rId98"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D0E02"/>
    <w:rsid w:val="007D1FCD"/>
    <w:rsid w:val="008447D3"/>
    <w:rsid w:val="00896296"/>
    <w:rsid w:val="008B1F9D"/>
    <w:rsid w:val="008E3038"/>
    <w:rsid w:val="008E5FCF"/>
    <w:rsid w:val="0090443B"/>
    <w:rsid w:val="0093396E"/>
    <w:rsid w:val="00945C9D"/>
    <w:rsid w:val="009521E0"/>
    <w:rsid w:val="00956D8C"/>
    <w:rsid w:val="009701FC"/>
    <w:rsid w:val="009D0D1A"/>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2EC47CB-F31B-44EF-A529-60F791D9570A}">
  <ds:schemaRefs>
    <ds:schemaRef ds:uri="http://schemas.openxmlformats.org/officeDocument/2006/bibliography"/>
  </ds:schemaRefs>
</ds:datastoreItem>
</file>

<file path=customXml/itemProps6.xml><?xml version="1.0" encoding="utf-8"?>
<ds:datastoreItem xmlns:ds="http://schemas.openxmlformats.org/officeDocument/2006/customXml" ds:itemID="{80F9781B-6B52-499C-94B1-932D37A0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125</TotalTime>
  <Pages>52</Pages>
  <Words>20075</Words>
  <Characters>114431</Characters>
  <Application>Microsoft Office Word</Application>
  <DocSecurity>0</DocSecurity>
  <Lines>953</Lines>
  <Paragraphs>268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#3 for [103-e-NR-52-71-Evaluations]</vt:lpstr>
      <vt:lpstr>Discussion summary #2 for [103-e-NR-52-71-Evaluations]</vt:lpstr>
    </vt:vector>
  </TitlesOfParts>
  <Company>Intel</Company>
  <LinksUpToDate>false</LinksUpToDate>
  <CharactersWithSpaces>134238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Stephen Grant</cp:lastModifiedBy>
  <cp:revision>8</cp:revision>
  <cp:lastPrinted>2011-11-09T07:49:00Z</cp:lastPrinted>
  <dcterms:created xsi:type="dcterms:W3CDTF">2020-10-29T17:49:00Z</dcterms:created>
  <dcterms:modified xsi:type="dcterms:W3CDTF">2020-11-02T03:29:00Z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1603961997</vt:lpwstr>
  </property>
</Properties>
</file>