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5EA98429"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sidR="004F1E3F">
            <w:rPr>
              <w:rFonts w:ascii="Arial" w:hAnsi="Arial" w:cs="Arial"/>
              <w:b/>
              <w:sz w:val="24"/>
              <w:szCs w:val="24"/>
            </w:rPr>
            <w:t>Discussion summary #3</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 xml:space="preserve">[103-e-NR-52-71-Evaluations] Email discussion/approval on aspects related to link level evaluations until 11/4; address any remaining aspects by 11/12 – </w:t>
      </w:r>
      <w:proofErr w:type="spellStart"/>
      <w:r>
        <w:rPr>
          <w:highlight w:val="cyan"/>
          <w:lang w:eastAsia="zh-CN"/>
        </w:rPr>
        <w:t>Huaming</w:t>
      </w:r>
      <w:proofErr w:type="spellEnd"/>
      <w:r>
        <w:rPr>
          <w:highlight w:val="cyan"/>
          <w:lang w:eastAsia="zh-CN"/>
        </w:rPr>
        <w:t xml:space="preserve">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w:t>
      </w:r>
      <w:proofErr w:type="spellStart"/>
      <w:r>
        <w:rPr>
          <w:lang w:val="en-GB"/>
        </w:rPr>
        <w:t>MediaTek</w:t>
      </w:r>
      <w:proofErr w:type="spellEnd"/>
      <w:r>
        <w:rPr>
          <w:lang w:val="en-GB"/>
        </w:rPr>
        <w:t xml:space="preserve">], [1, Futurewei], [25, NTT DOCOMO], [12, Intel], [67, Charter], [7, InterDigital])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[[1], Futurewei]</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[[7], InterDigital]</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09156E5C"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00896BD7" w:rsidRPr="00896BD7">
        <w:rPr>
          <w:rFonts w:ascii="Times New Roman" w:hAnsi="Times New Roman"/>
          <w:color w:val="FF0000"/>
          <w:szCs w:val="20"/>
          <w:lang w:eastAsia="zh-CN"/>
        </w:rPr>
        <w:t>CPE</w:t>
      </w:r>
      <w:r w:rsidR="00DE6E30">
        <w:rPr>
          <w:rFonts w:ascii="Times New Roman" w:hAnsi="Times New Roman"/>
          <w:color w:val="FF0000"/>
          <w:szCs w:val="20"/>
          <w:lang w:eastAsia="zh-CN"/>
        </w:rPr>
        <w:t>-only</w:t>
      </w:r>
      <w:r w:rsidR="00896BD7" w:rsidRPr="00896BD7">
        <w:rPr>
          <w:rFonts w:ascii="Times New Roman" w:hAnsi="Times New Roman"/>
          <w:color w:val="FF0000"/>
          <w:szCs w:val="20"/>
          <w:lang w:eastAsia="zh-CN"/>
        </w:rPr>
        <w:t xml:space="preserve"> </w:t>
      </w:r>
      <w:r>
        <w:rPr>
          <w:rFonts w:ascii="Times New Roman" w:hAnsi="Times New Roman"/>
          <w:szCs w:val="20"/>
          <w:lang w:eastAsia="zh-CN"/>
        </w:rPr>
        <w:t>compensation</w:t>
      </w:r>
      <w:r w:rsidR="00896BD7">
        <w:rPr>
          <w:rFonts w:ascii="Times New Roman" w:hAnsi="Times New Roman"/>
          <w:szCs w:val="20"/>
          <w:lang w:eastAsia="zh-CN"/>
        </w:rPr>
        <w:t xml:space="preserve"> </w:t>
      </w:r>
      <w:r w:rsidR="00896BD7" w:rsidRPr="00896BD7">
        <w:rPr>
          <w:rFonts w:ascii="Times New Roman" w:hAnsi="Times New Roman"/>
          <w:color w:val="FF0000"/>
          <w:szCs w:val="20"/>
          <w:lang w:eastAsia="zh-CN"/>
        </w:rPr>
        <w:t xml:space="preserve">based on </w:t>
      </w:r>
      <w:r w:rsidR="00896BD7">
        <w:rPr>
          <w:color w:val="FF0000"/>
        </w:rPr>
        <w:t>the existing Rel-15 NR PT</w:t>
      </w:r>
      <w:r w:rsidR="00896BD7"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is used. </w:t>
      </w:r>
      <w:r w:rsidR="001F1F9D">
        <w:rPr>
          <w:rFonts w:ascii="Times New Roman" w:hAnsi="Times New Roman"/>
          <w:szCs w:val="20"/>
          <w:lang w:eastAsia="zh-CN"/>
        </w:rPr>
        <w:t xml:space="preserve">The performance is measured in terms of </w:t>
      </w:r>
      <w:r w:rsidR="001F1F9D">
        <w:t>SINR in dB achieving BLER target of 10% or 1%.</w:t>
      </w:r>
    </w:p>
    <w:p w14:paraId="03CC3E17" w14:textId="7B892E3D"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w:t>
      </w:r>
      <w:r w:rsidR="00896BD7">
        <w:rPr>
          <w:rFonts w:ascii="Times New Roman" w:hAnsi="Times New Roman"/>
          <w:szCs w:val="20"/>
          <w:lang w:eastAsia="zh-CN"/>
        </w:rPr>
        <w:t xml:space="preserve"> k</w:t>
      </w:r>
      <w:r>
        <w:rPr>
          <w:rFonts w:ascii="Times New Roman" w:hAnsi="Times New Roman"/>
          <w:szCs w:val="20"/>
          <w:lang w:eastAsia="zh-CN"/>
        </w:rPr>
        <w:t>Hz.</w:t>
      </w:r>
    </w:p>
    <w:p w14:paraId="0C7A950D" w14:textId="20B136D7" w:rsidR="00DE6E30" w:rsidRDefault="00DE6E30" w:rsidP="00C836E9">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00C836E9" w:rsidRPr="00C836E9">
        <w:rPr>
          <w:rFonts w:ascii="Times New Roman" w:hAnsi="Times New Roman"/>
          <w:szCs w:val="20"/>
          <w:lang w:eastAsia="zh-CN"/>
        </w:rPr>
        <w:t xml:space="preserve">the performance improves </w:t>
      </w:r>
      <w:r w:rsidR="00C836E9">
        <w:rPr>
          <w:rFonts w:ascii="Times New Roman" w:hAnsi="Times New Roman"/>
          <w:szCs w:val="20"/>
          <w:lang w:eastAsia="zh-CN"/>
        </w:rPr>
        <w:t xml:space="preserve">in general </w:t>
      </w:r>
      <w:r w:rsidR="00C836E9" w:rsidRPr="00C836E9">
        <w:rPr>
          <w:rFonts w:ascii="Times New Roman" w:hAnsi="Times New Roman"/>
          <w:szCs w:val="20"/>
          <w:lang w:eastAsia="zh-CN"/>
        </w:rPr>
        <w:t>as the increase of SCS</w:t>
      </w:r>
    </w:p>
    <w:p w14:paraId="55B4CB78" w14:textId="7E7A8AA1" w:rsidR="00DE6E30" w:rsidRDefault="00DE6E30" w:rsidP="00DE6E30">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 compared performance of 120 and 240 kHz SCS</w:t>
      </w:r>
    </w:p>
    <w:p w14:paraId="13EE99D5" w14:textId="09F96250" w:rsidR="00DE6E30" w:rsidRDefault="00DE6E30" w:rsidP="00DE6E30">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for 10% BLER target, there is a performance gap between 120kHz and 240kHz SCS where 240 kHz SCS performs better.</w:t>
      </w:r>
    </w:p>
    <w:p w14:paraId="7C0A3D2B" w14:textId="3059C60A" w:rsidR="00981BDD" w:rsidRDefault="00DE6E30"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w:t>
      </w:r>
      <w:r w:rsidR="00CD315C">
        <w:rPr>
          <w:rFonts w:ascii="Times New Roman" w:hAnsi="Times New Roman"/>
          <w:szCs w:val="20"/>
          <w:lang w:eastAsia="zh-CN"/>
        </w:rPr>
        <w:t>s</w:t>
      </w:r>
      <w:r>
        <w:rPr>
          <w:rFonts w:ascii="Times New Roman" w:hAnsi="Times New Roman"/>
          <w:szCs w:val="20"/>
          <w:lang w:eastAsia="zh-CN"/>
        </w:rPr>
        <w:t xml:space="preserve"> </w:t>
      </w:r>
      <w:r w:rsidR="00805CC6">
        <w:rPr>
          <w:rFonts w:ascii="Times New Roman" w:hAnsi="Times New Roman"/>
          <w:szCs w:val="20"/>
          <w:lang w:eastAsia="zh-CN"/>
        </w:rPr>
        <w:t xml:space="preserve">are </w:t>
      </w:r>
      <w:r w:rsidR="00CD315C">
        <w:rPr>
          <w:rFonts w:ascii="Times New Roman" w:hAnsi="Times New Roman"/>
          <w:szCs w:val="20"/>
          <w:lang w:eastAsia="zh-CN"/>
        </w:rPr>
        <w:t xml:space="preserve">used </w:t>
      </w:r>
      <w:r>
        <w:rPr>
          <w:rFonts w:ascii="Times New Roman" w:hAnsi="Times New Roman"/>
          <w:szCs w:val="20"/>
          <w:lang w:eastAsia="zh-CN"/>
        </w:rPr>
        <w:t>when derive the observations.</w:t>
      </w:r>
    </w:p>
    <w:p w14:paraId="43902EAF" w14:textId="77F76D59" w:rsidR="00DE6E30" w:rsidRDefault="00981BDD"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0026366D" w:rsidRPr="00C73B4A">
        <w:rPr>
          <w:color w:val="FF0000"/>
        </w:rPr>
        <w:t>better</w:t>
      </w:r>
      <w:r w:rsidRPr="00C73B4A">
        <w:rPr>
          <w:color w:val="FF0000"/>
        </w:rPr>
        <w:t xml:space="preserve"> performance </w:t>
      </w:r>
      <w:r w:rsidR="0026366D" w:rsidRPr="00C73B4A">
        <w:rPr>
          <w:color w:val="FF0000"/>
        </w:rPr>
        <w:t>of 240 kHz</w:t>
      </w:r>
      <w:r w:rsidR="00036D9B">
        <w:t xml:space="preserve"> SCS in </w:t>
      </w:r>
      <w:r>
        <w:t xml:space="preserve">CDL-D. It also reported both 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evaluated channel model</w:t>
      </w:r>
      <w:r>
        <w:rPr>
          <w:rFonts w:ascii="Times New Roman" w:hAnsi="Times New Roman"/>
          <w:szCs w:val="20"/>
          <w:lang w:eastAsia="zh-CN"/>
        </w:rPr>
        <w:t>.</w:t>
      </w:r>
      <w:r>
        <w:t xml:space="preserve"> </w:t>
      </w:r>
    </w:p>
    <w:p w14:paraId="383FA49D" w14:textId="77777777"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2 sources </w:t>
      </w:r>
      <w:r>
        <w:t xml:space="preserve">([64, OPPO], [10, Nokia])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45DED9D" w14:textId="23D1865B"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r w:rsidR="005C3B38">
        <w:rPr>
          <w:rFonts w:ascii="Times New Roman" w:hAnsi="Times New Roman"/>
          <w:szCs w:val="20"/>
          <w:lang w:eastAsia="zh-CN"/>
        </w:rPr>
        <w:t xml:space="preserve"> while 240 kHz SCS can</w:t>
      </w:r>
    </w:p>
    <w:p w14:paraId="3F3D45AB" w14:textId="1BCD3755" w:rsidR="00DE6E30"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w:t>
      </w:r>
      <w:r w:rsidR="00DE6E30">
        <w:rPr>
          <w:rFonts w:ascii="Times New Roman" w:hAnsi="Times New Roman"/>
          <w:szCs w:val="20"/>
          <w:lang w:eastAsia="zh-CN"/>
        </w:rPr>
        <w:t xml:space="preserve"> source </w:t>
      </w:r>
      <w:r w:rsidR="00DE6E30">
        <w:t>([</w:t>
      </w:r>
      <w:r w:rsidR="00036D9B">
        <w:t>2, 55, Lenovo]</w:t>
      </w:r>
      <w:r w:rsidR="00DE6E30">
        <w:t xml:space="preserve">) </w:t>
      </w:r>
      <w:r w:rsidR="00DE6E30">
        <w:rPr>
          <w:rFonts w:ascii="Times New Roman" w:hAnsi="Times New Roman"/>
          <w:szCs w:val="20"/>
          <w:lang w:eastAsia="zh-CN"/>
        </w:rPr>
        <w:t xml:space="preserve">reported </w:t>
      </w:r>
      <w:r>
        <w:rPr>
          <w:rFonts w:ascii="Times New Roman" w:hAnsi="Times New Roman"/>
          <w:szCs w:val="20"/>
          <w:lang w:eastAsia="zh-CN"/>
        </w:rPr>
        <w:t xml:space="preserve">better performance of 240 kHz SCS at TDL-A 5 and 10ns.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cases.</w:t>
      </w:r>
      <w:r w:rsidR="00DE6E30">
        <w:rPr>
          <w:rFonts w:ascii="Times New Roman" w:hAnsi="Times New Roman"/>
          <w:szCs w:val="20"/>
          <w:lang w:eastAsia="zh-CN"/>
        </w:rPr>
        <w:t xml:space="preserve"> </w:t>
      </w:r>
    </w:p>
    <w:p w14:paraId="77785FE4" w14:textId="6F188C59"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29BC4835" w14:textId="05B411C8" w:rsidR="005C3B38" w:rsidRPr="005C3B38"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w:t>
      </w:r>
      <w:r w:rsidR="00036D9B">
        <w:rPr>
          <w:rFonts w:ascii="Times New Roman" w:hAnsi="Times New Roman"/>
          <w:szCs w:val="20"/>
          <w:lang w:eastAsia="zh-CN"/>
        </w:rPr>
        <w:t xml:space="preserve"> sources </w:t>
      </w:r>
      <w:r w:rsidR="00DE6E30">
        <w:rPr>
          <w:rFonts w:ascii="Times New Roman" w:hAnsi="Times New Roman"/>
          <w:szCs w:val="20"/>
          <w:lang w:eastAsia="zh-CN"/>
        </w:rPr>
        <w:t>(</w:t>
      </w:r>
      <w:r w:rsidR="00DE6E30">
        <w:t>[26, Qualcomm], [18, Samsung]</w:t>
      </w:r>
      <w:r>
        <w:t>) reported better performance of 240 kHz SCS</w:t>
      </w:r>
    </w:p>
    <w:p w14:paraId="0C111256" w14:textId="29C7BFDF" w:rsidR="00DE6E30" w:rsidRDefault="005C3B38" w:rsidP="00DE6E30">
      <w:pPr>
        <w:pStyle w:val="BodyText"/>
        <w:numPr>
          <w:ilvl w:val="2"/>
          <w:numId w:val="13"/>
        </w:numPr>
        <w:spacing w:after="0"/>
        <w:rPr>
          <w:rFonts w:ascii="Times New Roman" w:hAnsi="Times New Roman"/>
          <w:szCs w:val="20"/>
          <w:lang w:eastAsia="zh-CN"/>
        </w:rPr>
      </w:pPr>
      <w:r>
        <w:t>One source (</w:t>
      </w:r>
      <w:r w:rsidR="00DE6E30">
        <w:t xml:space="preserve">[25, NTT DOCOMO]) </w:t>
      </w:r>
      <w:r w:rsidR="00DE6E30">
        <w:rPr>
          <w:rFonts w:ascii="Times New Roman" w:hAnsi="Times New Roman"/>
          <w:szCs w:val="20"/>
          <w:lang w:eastAsia="zh-CN"/>
        </w:rPr>
        <w:t xml:space="preserve">reported </w:t>
      </w:r>
      <w:r w:rsidR="006A4617">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better performance of 120 kHz SCS</w:t>
      </w:r>
      <w:r w:rsidR="006A4617">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sidR="006A4617">
        <w:rPr>
          <w:rFonts w:ascii="Times New Roman" w:hAnsi="Times New Roman"/>
          <w:szCs w:val="20"/>
          <w:lang w:eastAsia="zh-CN"/>
        </w:rPr>
        <w:t>channel model.</w:t>
      </w:r>
      <w:r w:rsidR="00DE6E30">
        <w:rPr>
          <w:rFonts w:ascii="Times New Roman" w:hAnsi="Times New Roman"/>
          <w:szCs w:val="20"/>
          <w:lang w:eastAsia="zh-CN"/>
        </w:rPr>
        <w:t xml:space="preserve"> </w:t>
      </w:r>
    </w:p>
    <w:p w14:paraId="349F3BC0" w14:textId="63145D01" w:rsidR="005C3B38" w:rsidRDefault="005C3B38" w:rsidP="005C3B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w:t>
      </w:r>
      <w:r w:rsidR="006A4617">
        <w:t xml:space="preserve">[67, Charter], </w:t>
      </w:r>
      <w:r>
        <w:t xml:space="preserve">[7, InterDigital]) compared performance of </w:t>
      </w:r>
      <w:r w:rsidR="006A4617">
        <w:t>24</w:t>
      </w:r>
      <w:r>
        <w:t>0 and 4</w:t>
      </w:r>
      <w:r w:rsidR="006A4617">
        <w:t>8</w:t>
      </w:r>
      <w:r>
        <w:t>0 kHz SCS</w:t>
      </w:r>
    </w:p>
    <w:p w14:paraId="5BC3FE54" w14:textId="51ED1F26" w:rsidR="005C3B38" w:rsidRDefault="005C3B38" w:rsidP="005C3B38">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w:t>
      </w:r>
      <w:r w:rsidR="006A4617">
        <w:rPr>
          <w:rFonts w:ascii="Times New Roman" w:hAnsi="Times New Roman"/>
          <w:szCs w:val="20"/>
          <w:lang w:eastAsia="zh-CN"/>
        </w:rPr>
        <w:t>24</w:t>
      </w:r>
      <w:r>
        <w:rPr>
          <w:rFonts w:ascii="Times New Roman" w:hAnsi="Times New Roman"/>
          <w:szCs w:val="20"/>
          <w:lang w:eastAsia="zh-CN"/>
        </w:rPr>
        <w:t xml:space="preserve">0kHz and </w:t>
      </w:r>
      <w:r w:rsidR="006A4617">
        <w:rPr>
          <w:rFonts w:ascii="Times New Roman" w:hAnsi="Times New Roman"/>
          <w:szCs w:val="20"/>
          <w:lang w:eastAsia="zh-CN"/>
        </w:rPr>
        <w:t>48</w:t>
      </w:r>
      <w:r>
        <w:rPr>
          <w:rFonts w:ascii="Times New Roman" w:hAnsi="Times New Roman"/>
          <w:szCs w:val="20"/>
          <w:lang w:eastAsia="zh-CN"/>
        </w:rPr>
        <w:t>0kHz SCS where 4</w:t>
      </w:r>
      <w:r w:rsidR="006A4617">
        <w:rPr>
          <w:rFonts w:ascii="Times New Roman" w:hAnsi="Times New Roman"/>
          <w:szCs w:val="20"/>
          <w:lang w:eastAsia="zh-CN"/>
        </w:rPr>
        <w:t>8</w:t>
      </w:r>
      <w:r>
        <w:rPr>
          <w:rFonts w:ascii="Times New Roman" w:hAnsi="Times New Roman"/>
          <w:szCs w:val="20"/>
          <w:lang w:eastAsia="zh-CN"/>
        </w:rPr>
        <w:t>0 kHz SCS performs better.</w:t>
      </w:r>
    </w:p>
    <w:p w14:paraId="0900C498" w14:textId="05DCF9A9"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w:t>
      </w:r>
      <w:r w:rsidR="00CD315C">
        <w:rPr>
          <w:rFonts w:ascii="Times New Roman" w:hAnsi="Times New Roman"/>
          <w:szCs w:val="20"/>
          <w:lang w:eastAsia="zh-CN"/>
        </w:rPr>
        <w:t xml:space="preserve">s </w:t>
      </w:r>
      <w:r w:rsidR="00805CC6">
        <w:rPr>
          <w:rFonts w:ascii="Times New Roman" w:hAnsi="Times New Roman"/>
          <w:szCs w:val="20"/>
          <w:lang w:eastAsia="zh-CN"/>
        </w:rPr>
        <w:t xml:space="preserve">are </w:t>
      </w:r>
      <w:r w:rsidR="00CD315C">
        <w:rPr>
          <w:rFonts w:ascii="Times New Roman" w:hAnsi="Times New Roman"/>
          <w:szCs w:val="20"/>
          <w:lang w:eastAsia="zh-CN"/>
        </w:rPr>
        <w:t>used</w:t>
      </w:r>
      <w:r>
        <w:rPr>
          <w:rFonts w:ascii="Times New Roman" w:hAnsi="Times New Roman"/>
          <w:szCs w:val="20"/>
          <w:lang w:eastAsia="zh-CN"/>
        </w:rPr>
        <w:t xml:space="preserve"> when derive the observations.</w:t>
      </w:r>
    </w:p>
    <w:p w14:paraId="7D82BA28" w14:textId="7BA1337C"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006A4617">
        <w:t>better</w:t>
      </w:r>
      <w:r>
        <w:t xml:space="preserve"> performance for </w:t>
      </w:r>
      <w:r w:rsidR="006A4617">
        <w:t>480 kHz</w:t>
      </w:r>
      <w:r>
        <w:t xml:space="preserve"> SCS in CDL-D. It also reported </w:t>
      </w:r>
      <w:r w:rsidR="006A4617">
        <w:t>240 kHz</w:t>
      </w:r>
      <w:r>
        <w:t xml:space="preserve"> 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channel model.</w:t>
      </w:r>
      <w:r>
        <w:t xml:space="preserve"> </w:t>
      </w:r>
    </w:p>
    <w:p w14:paraId="154C69FB" w14:textId="31E0E6C7" w:rsid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5C3B38">
        <w:rPr>
          <w:rFonts w:ascii="Times New Roman" w:hAnsi="Times New Roman"/>
          <w:szCs w:val="20"/>
          <w:lang w:eastAsia="zh-CN"/>
        </w:rPr>
        <w:t xml:space="preserve"> sources </w:t>
      </w:r>
      <w:r w:rsidR="005C3B38">
        <w:t>(</w:t>
      </w:r>
      <w:r>
        <w:t>[64, OPPO], [10, Nokia], [67, Charter]</w:t>
      </w:r>
      <w:r w:rsidR="005C3B38">
        <w:t xml:space="preserve">) </w:t>
      </w:r>
      <w:r w:rsidR="005C3B38">
        <w:rPr>
          <w:rFonts w:ascii="Times New Roman" w:hAnsi="Times New Roman"/>
          <w:szCs w:val="20"/>
          <w:lang w:eastAsia="zh-CN"/>
        </w:rPr>
        <w:t xml:space="preserve">reported  </w:t>
      </w:r>
      <w:r>
        <w:rPr>
          <w:rFonts w:ascii="Times New Roman" w:hAnsi="Times New Roman"/>
          <w:szCs w:val="20"/>
          <w:lang w:eastAsia="zh-CN"/>
        </w:rPr>
        <w:t>24</w:t>
      </w:r>
      <w:r w:rsidR="005C3B38">
        <w:rPr>
          <w:rFonts w:ascii="Times New Roman" w:hAnsi="Times New Roman"/>
          <w:szCs w:val="20"/>
          <w:lang w:eastAsia="zh-CN"/>
        </w:rPr>
        <w:t xml:space="preserve">0 kHz </w:t>
      </w:r>
      <w:r w:rsidR="005C3B38">
        <w:t xml:space="preserve">SCS </w:t>
      </w:r>
      <w:r w:rsidR="005C3B38">
        <w:rPr>
          <w:rFonts w:ascii="Times New Roman" w:hAnsi="Times New Roman"/>
          <w:szCs w:val="20"/>
          <w:lang w:eastAsia="zh-CN"/>
        </w:rPr>
        <w:t xml:space="preserve">cannot meet 10% BLER target while </w:t>
      </w:r>
      <w:r>
        <w:rPr>
          <w:rFonts w:ascii="Times New Roman" w:hAnsi="Times New Roman"/>
          <w:szCs w:val="20"/>
          <w:lang w:eastAsia="zh-CN"/>
        </w:rPr>
        <w:t>48</w:t>
      </w:r>
      <w:r w:rsidR="005C3B38">
        <w:rPr>
          <w:rFonts w:ascii="Times New Roman" w:hAnsi="Times New Roman"/>
          <w:szCs w:val="20"/>
          <w:lang w:eastAsia="zh-CN"/>
        </w:rPr>
        <w:t>0 kHz SCS can</w:t>
      </w:r>
    </w:p>
    <w:p w14:paraId="2F8A83F9" w14:textId="724117AD"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at TDL-A 5 and 10ns. It also reported </w:t>
      </w:r>
      <w:r w:rsidR="006A4617">
        <w:t xml:space="preserve">240 kHz SCS </w:t>
      </w:r>
      <w:r w:rsidR="006A4617">
        <w:rPr>
          <w:rFonts w:ascii="Times New Roman" w:hAnsi="Times New Roman"/>
          <w:szCs w:val="20"/>
          <w:lang w:eastAsia="zh-CN"/>
        </w:rPr>
        <w:t>cannot meet 10% BLER target</w:t>
      </w:r>
      <w:r>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6FF5AD5D" w14:textId="54B88253"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in CDL-D. It also reported </w:t>
      </w:r>
      <w:r w:rsidR="006A4617">
        <w:t xml:space="preserve">240 kHz SCS </w:t>
      </w:r>
      <w:r w:rsidR="006A4617">
        <w:rPr>
          <w:rFonts w:ascii="Times New Roman" w:hAnsi="Times New Roman"/>
          <w:szCs w:val="20"/>
          <w:lang w:eastAsia="zh-CN"/>
        </w:rPr>
        <w:t xml:space="preserve">cannot meet 10% BLER target </w:t>
      </w:r>
      <w:r>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3F08B4AF" w14:textId="4730D04F" w:rsidR="005C3B38" w:rsidRP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w:t>
      </w:r>
      <w:r w:rsidR="005C3B38">
        <w:rPr>
          <w:rFonts w:ascii="Times New Roman" w:hAnsi="Times New Roman"/>
          <w:szCs w:val="20"/>
          <w:lang w:eastAsia="zh-CN"/>
        </w:rPr>
        <w:t xml:space="preserve"> sources (</w:t>
      </w:r>
      <w:r w:rsidR="005C3B38">
        <w:t xml:space="preserve">[26, Qualcomm], </w:t>
      </w:r>
      <w:r>
        <w:t>[56, vivo], [60, ZTE], [21, Apple], [18, Samsung], [7, InterDigital]</w:t>
      </w:r>
      <w:r w:rsidR="005C3B38">
        <w:t xml:space="preserve">) reported better performance of </w:t>
      </w:r>
      <w:r>
        <w:t>48</w:t>
      </w:r>
      <w:r w:rsidR="005C3B38">
        <w:t>0 kHz SCS</w:t>
      </w:r>
    </w:p>
    <w:p w14:paraId="4C0866A1" w14:textId="72D36D9E" w:rsidR="005C3B38" w:rsidRDefault="005C3B38" w:rsidP="005C3B38">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w:t>
      </w:r>
      <w:r w:rsidR="009126EF">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 xml:space="preserve">better performance of </w:t>
      </w:r>
      <w:r w:rsidR="006A4617">
        <w:rPr>
          <w:rFonts w:ascii="Times New Roman" w:hAnsi="Times New Roman"/>
          <w:szCs w:val="20"/>
          <w:lang w:eastAsia="zh-CN"/>
        </w:rPr>
        <w:t>24</w:t>
      </w:r>
      <w:r>
        <w:rPr>
          <w:rFonts w:ascii="Times New Roman" w:hAnsi="Times New Roman"/>
          <w:szCs w:val="20"/>
          <w:lang w:eastAsia="zh-CN"/>
        </w:rPr>
        <w:t xml:space="preserve">0 kHz SCS </w:t>
      </w:r>
      <w:r w:rsidR="009126EF">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sidR="009126EF">
        <w:rPr>
          <w:rFonts w:ascii="Times New Roman" w:hAnsi="Times New Roman"/>
          <w:szCs w:val="20"/>
          <w:lang w:eastAsia="zh-CN"/>
        </w:rPr>
        <w:t>channel model.</w:t>
      </w:r>
    </w:p>
    <w:p w14:paraId="3479DEE8" w14:textId="1A14054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14 sources ([61, Ericsson], [68, Huawei], [26, Qualcomm], [56, vivo], [60, ZTE], [64, OPPO], [10, Nokia], [2, 55, Lenovo], [21, Apple], [18, Samsung], [25, NTT DOCOMO], [12, Intel], [67, Charter], [7, InterDigital]) compared performance of 480 and 960 </w:t>
      </w:r>
      <w:r w:rsidR="00896BD7">
        <w:t>k</w:t>
      </w:r>
      <w:r>
        <w:t>Hz SCS</w:t>
      </w:r>
    </w:p>
    <w:p w14:paraId="42692DF1" w14:textId="513BFD5D"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KHz </w:t>
      </w:r>
      <w:r w:rsidR="000A283A">
        <w:rPr>
          <w:rFonts w:ascii="Times New Roman" w:hAnsi="Times New Roman"/>
          <w:szCs w:val="20"/>
          <w:lang w:eastAsia="zh-CN"/>
        </w:rPr>
        <w:t xml:space="preserve">SCS </w:t>
      </w:r>
      <w:r>
        <w:rPr>
          <w:rFonts w:ascii="Times New Roman" w:hAnsi="Times New Roman"/>
          <w:szCs w:val="20"/>
          <w:lang w:eastAsia="zh-CN"/>
        </w:rPr>
        <w:t>performs better.</w:t>
      </w:r>
    </w:p>
    <w:p w14:paraId="58145136" w14:textId="24C08E75"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w:t>
      </w:r>
      <w:r w:rsidR="00CD315C">
        <w:rPr>
          <w:rFonts w:ascii="Times New Roman" w:hAnsi="Times New Roman"/>
          <w:szCs w:val="20"/>
          <w:lang w:eastAsia="zh-CN"/>
        </w:rPr>
        <w:t>s</w:t>
      </w:r>
      <w:r>
        <w:rPr>
          <w:rFonts w:ascii="Times New Roman" w:hAnsi="Times New Roman"/>
          <w:szCs w:val="20"/>
          <w:lang w:eastAsia="zh-CN"/>
        </w:rPr>
        <w:t xml:space="preserve"> </w:t>
      </w:r>
      <w:r w:rsidR="00805CC6">
        <w:rPr>
          <w:rFonts w:ascii="Times New Roman" w:hAnsi="Times New Roman"/>
          <w:szCs w:val="20"/>
          <w:lang w:eastAsia="zh-CN"/>
        </w:rPr>
        <w:t xml:space="preserve">are </w:t>
      </w:r>
      <w:r w:rsidR="00CD315C">
        <w:rPr>
          <w:rFonts w:ascii="Times New Roman" w:hAnsi="Times New Roman"/>
          <w:szCs w:val="20"/>
          <w:lang w:eastAsia="zh-CN"/>
        </w:rPr>
        <w:t xml:space="preserve">used </w:t>
      </w:r>
      <w:r>
        <w:rPr>
          <w:rFonts w:ascii="Times New Roman" w:hAnsi="Times New Roman"/>
          <w:szCs w:val="20"/>
          <w:lang w:eastAsia="zh-CN"/>
        </w:rPr>
        <w:t xml:space="preserve">when derive the observations. </w:t>
      </w:r>
    </w:p>
    <w:p w14:paraId="70105AA8" w14:textId="0FF1F31B" w:rsidR="009126EF"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7</w:t>
      </w:r>
      <w:r w:rsidR="007D432A">
        <w:rPr>
          <w:rFonts w:ascii="Times New Roman" w:hAnsi="Times New Roman"/>
          <w:szCs w:val="20"/>
          <w:lang w:eastAsia="zh-CN"/>
        </w:rPr>
        <w:t xml:space="preserve"> sources </w:t>
      </w:r>
      <w:r w:rsidR="007D432A">
        <w:t xml:space="preserve">([61, Ericsson], [60, ZTE], [64, OPPO], [10, Nokia], [2, 55, Lenovo], [67, Charter], [7, InterDigital]) </w:t>
      </w:r>
      <w:r w:rsidR="007D432A">
        <w:rPr>
          <w:rFonts w:ascii="Times New Roman" w:hAnsi="Times New Roman"/>
          <w:szCs w:val="20"/>
          <w:lang w:eastAsia="zh-CN"/>
        </w:rPr>
        <w:t xml:space="preserve">reported  a greater than 1 dB gain of 960 </w:t>
      </w:r>
      <w:r w:rsidR="009126EF">
        <w:rPr>
          <w:rFonts w:ascii="Times New Roman" w:hAnsi="Times New Roman"/>
          <w:szCs w:val="20"/>
          <w:lang w:eastAsia="zh-CN"/>
        </w:rPr>
        <w:t>k</w:t>
      </w:r>
      <w:r w:rsidR="007D432A">
        <w:rPr>
          <w:rFonts w:ascii="Times New Roman" w:hAnsi="Times New Roman"/>
          <w:szCs w:val="20"/>
          <w:lang w:eastAsia="zh-CN"/>
        </w:rPr>
        <w:t>Hz</w:t>
      </w:r>
      <w:r w:rsidR="009126EF">
        <w:rPr>
          <w:rFonts w:ascii="Times New Roman" w:hAnsi="Times New Roman"/>
          <w:szCs w:val="20"/>
          <w:lang w:eastAsia="zh-CN"/>
        </w:rPr>
        <w:t xml:space="preserve"> SCS</w:t>
      </w:r>
    </w:p>
    <w:p w14:paraId="1DEAFF97" w14:textId="45FA0749" w:rsidR="009126EF" w:rsidRDefault="004249A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7D432A">
        <w:rPr>
          <w:rFonts w:ascii="Times New Roman" w:hAnsi="Times New Roman"/>
          <w:szCs w:val="20"/>
          <w:lang w:eastAsia="zh-CN"/>
        </w:rPr>
        <w:t xml:space="preserve"> sources (</w:t>
      </w:r>
      <w:r w:rsidR="007D432A">
        <w:t>[26, Qualcomm], [56, vivo], [18, Samsung]</w:t>
      </w:r>
      <w:r w:rsidR="00306B9B">
        <w:t>)</w:t>
      </w:r>
      <w:r w:rsidR="007D432A">
        <w:t xml:space="preserve"> </w:t>
      </w:r>
      <w:r w:rsidR="00306B9B">
        <w:rPr>
          <w:rFonts w:ascii="Times New Roman" w:hAnsi="Times New Roman"/>
          <w:szCs w:val="20"/>
          <w:lang w:eastAsia="zh-CN"/>
        </w:rPr>
        <w:t>reported a smaller than 1 dB</w:t>
      </w:r>
      <w:r w:rsidR="007D432A">
        <w:rPr>
          <w:rFonts w:ascii="Times New Roman" w:hAnsi="Times New Roman"/>
          <w:szCs w:val="20"/>
          <w:lang w:eastAsia="zh-CN"/>
        </w:rPr>
        <w:t xml:space="preserve"> performance </w:t>
      </w:r>
      <w:r w:rsidR="00306B9B">
        <w:rPr>
          <w:rFonts w:ascii="Times New Roman" w:hAnsi="Times New Roman"/>
          <w:szCs w:val="20"/>
          <w:lang w:eastAsia="zh-CN"/>
        </w:rPr>
        <w:t>gain of 960 kHz SCS</w:t>
      </w:r>
    </w:p>
    <w:p w14:paraId="45FC71F5" w14:textId="0DBFEB39" w:rsidR="00B16AD7"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sidR="004249A7">
        <w:rPr>
          <w:rFonts w:ascii="Times New Roman" w:hAnsi="Times New Roman"/>
          <w:szCs w:val="20"/>
          <w:lang w:eastAsia="zh-CN"/>
        </w:rPr>
        <w:t xml:space="preserve">evaluated </w:t>
      </w:r>
      <w:r>
        <w:t>cases</w:t>
      </w:r>
      <w:r w:rsidR="004249A7">
        <w:t>. In all comparison, the difference is greater than 1 dB.</w:t>
      </w:r>
    </w:p>
    <w:p w14:paraId="132B5913" w14:textId="629DDEF8" w:rsidR="00B16AD7" w:rsidRDefault="009126EF">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w:t>
      </w:r>
      <w:r w:rsidR="007D432A">
        <w:rPr>
          <w:rFonts w:ascii="Times New Roman" w:hAnsi="Times New Roman"/>
          <w:szCs w:val="20"/>
          <w:lang w:eastAsia="zh-CN"/>
        </w:rPr>
        <w:t xml:space="preserve"> source</w:t>
      </w:r>
      <w:r>
        <w:rPr>
          <w:rFonts w:ascii="Times New Roman" w:hAnsi="Times New Roman"/>
          <w:szCs w:val="20"/>
          <w:lang w:eastAsia="zh-CN"/>
        </w:rPr>
        <w:t>s</w:t>
      </w:r>
      <w:r w:rsidR="007D432A">
        <w:rPr>
          <w:rFonts w:ascii="Times New Roman" w:hAnsi="Times New Roman"/>
          <w:szCs w:val="20"/>
          <w:lang w:eastAsia="zh-CN"/>
        </w:rPr>
        <w:t xml:space="preserve"> (</w:t>
      </w:r>
      <w:r w:rsidR="007D432A">
        <w:t>[21, Apple]</w:t>
      </w:r>
      <w:r>
        <w:t>, [12, Intel]</w:t>
      </w:r>
      <w:r w:rsidR="007D432A">
        <w:t xml:space="preserve">) </w:t>
      </w:r>
      <w:r>
        <w:rPr>
          <w:rFonts w:ascii="Times New Roman" w:hAnsi="Times New Roman"/>
          <w:szCs w:val="20"/>
          <w:lang w:eastAsia="zh-CN"/>
        </w:rPr>
        <w:t xml:space="preserve">reported a better performance of 480 kHz SCS than 960 kHz SCS at 20ns DS in TDL-A </w:t>
      </w:r>
      <w:r w:rsidR="00306B9B">
        <w:rPr>
          <w:rFonts w:ascii="Times New Roman" w:hAnsi="Times New Roman"/>
          <w:szCs w:val="20"/>
          <w:lang w:eastAsia="zh-CN"/>
        </w:rPr>
        <w:t xml:space="preserve">where 960 kHz SCS cannot meet 10% BLER target </w:t>
      </w:r>
      <w:r>
        <w:rPr>
          <w:rFonts w:ascii="Times New Roman" w:hAnsi="Times New Roman"/>
          <w:szCs w:val="20"/>
          <w:lang w:eastAsia="zh-CN"/>
        </w:rPr>
        <w:t>and</w:t>
      </w:r>
      <w:r w:rsidRPr="009126EF">
        <w:rPr>
          <w:rFonts w:ascii="Times New Roman" w:hAnsi="Times New Roman"/>
          <w:szCs w:val="20"/>
          <w:lang w:eastAsia="zh-CN"/>
        </w:rPr>
        <w:t xml:space="preserve"> comparable performance for </w:t>
      </w:r>
      <w:r w:rsidR="00306B9B">
        <w:rPr>
          <w:rFonts w:ascii="Times New Roman" w:hAnsi="Times New Roman"/>
          <w:szCs w:val="20"/>
          <w:lang w:eastAsia="zh-CN"/>
        </w:rPr>
        <w:t xml:space="preserve">both SCS in </w:t>
      </w:r>
      <w:r>
        <w:rPr>
          <w:rFonts w:ascii="Times New Roman" w:hAnsi="Times New Roman"/>
          <w:szCs w:val="20"/>
          <w:lang w:eastAsia="zh-CN"/>
        </w:rPr>
        <w:t xml:space="preserve">all other </w:t>
      </w:r>
      <w:r w:rsidR="004249A7">
        <w:rPr>
          <w:rFonts w:ascii="Times New Roman" w:hAnsi="Times New Roman"/>
          <w:szCs w:val="20"/>
          <w:lang w:eastAsia="zh-CN"/>
        </w:rPr>
        <w:t xml:space="preserve">evaluated </w:t>
      </w:r>
      <w:r>
        <w:rPr>
          <w:rFonts w:ascii="Times New Roman" w:hAnsi="Times New Roman"/>
          <w:szCs w:val="20"/>
          <w:lang w:eastAsia="zh-CN"/>
        </w:rPr>
        <w:t>cases</w:t>
      </w:r>
    </w:p>
    <w:p w14:paraId="2CB39F13" w14:textId="39754326" w:rsidR="00306B9B" w:rsidRDefault="00306B9B" w:rsidP="00306B9B">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 BLER target, the performance for 960kHz </w:t>
      </w:r>
      <w:r w:rsidR="000A283A">
        <w:rPr>
          <w:rFonts w:ascii="Times New Roman" w:hAnsi="Times New Roman"/>
          <w:szCs w:val="20"/>
          <w:lang w:eastAsia="zh-CN"/>
        </w:rPr>
        <w:t xml:space="preserve">SCS </w:t>
      </w:r>
      <w:r>
        <w:rPr>
          <w:rFonts w:ascii="Times New Roman" w:hAnsi="Times New Roman"/>
          <w:szCs w:val="20"/>
          <w:lang w:eastAsia="zh-CN"/>
        </w:rPr>
        <w:t>is better than 480kHz</w:t>
      </w:r>
      <w:r w:rsidR="000A283A">
        <w:rPr>
          <w:rFonts w:ascii="Times New Roman" w:hAnsi="Times New Roman"/>
          <w:szCs w:val="20"/>
          <w:lang w:eastAsia="zh-CN"/>
        </w:rPr>
        <w:t xml:space="preserve"> SCS</w:t>
      </w:r>
      <w:r>
        <w:rPr>
          <w:rFonts w:ascii="Times New Roman" w:hAnsi="Times New Roman"/>
          <w:szCs w:val="20"/>
          <w:lang w:eastAsia="zh-CN"/>
        </w:rPr>
        <w:t>.</w:t>
      </w:r>
    </w:p>
    <w:p w14:paraId="04145FCA" w14:textId="7C27714D"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Among sources reported</w:t>
      </w:r>
      <w:r w:rsidR="001F1F9D">
        <w:rPr>
          <w:rFonts w:ascii="Times New Roman" w:hAnsi="Times New Roman"/>
          <w:szCs w:val="20"/>
          <w:lang w:eastAsia="zh-CN"/>
        </w:rPr>
        <w:t xml:space="preserve"> </w:t>
      </w:r>
      <w:r>
        <w:rPr>
          <w:rFonts w:ascii="Times New Roman" w:hAnsi="Times New Roman"/>
          <w:szCs w:val="20"/>
          <w:lang w:eastAsia="zh-CN"/>
        </w:rPr>
        <w:t xml:space="preserve">SINR values </w:t>
      </w:r>
      <w:r w:rsidR="001F1F9D">
        <w:rPr>
          <w:rFonts w:ascii="Times New Roman" w:hAnsi="Times New Roman"/>
          <w:szCs w:val="20"/>
          <w:lang w:eastAsia="zh-CN"/>
        </w:rPr>
        <w:t xml:space="preserve">when both SCS can meet 1% BLER target, </w:t>
      </w:r>
      <w:r>
        <w:rPr>
          <w:rFonts w:ascii="Times New Roman" w:hAnsi="Times New Roman"/>
          <w:szCs w:val="20"/>
          <w:lang w:eastAsia="zh-CN"/>
        </w:rPr>
        <w:t>the absolute value of the performance gap between 480</w:t>
      </w:r>
      <w:r w:rsidR="009126EF">
        <w:rPr>
          <w:rFonts w:ascii="Times New Roman" w:hAnsi="Times New Roman"/>
          <w:szCs w:val="20"/>
          <w:lang w:eastAsia="zh-CN"/>
        </w:rPr>
        <w:t xml:space="preserve"> </w:t>
      </w:r>
      <w:r>
        <w:rPr>
          <w:rFonts w:ascii="Times New Roman" w:hAnsi="Times New Roman"/>
          <w:szCs w:val="20"/>
          <w:lang w:eastAsia="zh-CN"/>
        </w:rPr>
        <w:t>kHz and 960</w:t>
      </w:r>
      <w:r w:rsidR="009126EF">
        <w:rPr>
          <w:rFonts w:ascii="Times New Roman" w:hAnsi="Times New Roman"/>
          <w:szCs w:val="20"/>
          <w:lang w:eastAsia="zh-CN"/>
        </w:rPr>
        <w:t xml:space="preserve"> </w:t>
      </w:r>
      <w:r>
        <w:rPr>
          <w:rFonts w:ascii="Times New Roman" w:hAnsi="Times New Roman"/>
          <w:szCs w:val="20"/>
          <w:lang w:eastAsia="zh-CN"/>
        </w:rPr>
        <w:t>kHz</w:t>
      </w:r>
      <w:r w:rsidR="009126EF">
        <w:rPr>
          <w:rFonts w:ascii="Times New Roman" w:hAnsi="Times New Roman"/>
          <w:szCs w:val="20"/>
          <w:lang w:eastAsia="zh-CN"/>
        </w:rPr>
        <w:t xml:space="preserve"> SCS</w:t>
      </w:r>
      <w:r>
        <w:rPr>
          <w:rFonts w:ascii="Times New Roman" w:hAnsi="Times New Roman"/>
          <w:szCs w:val="20"/>
          <w:lang w:eastAsia="zh-CN"/>
        </w:rPr>
        <w:t xml:space="preserve"> is larger than that for 10% BLER target.  </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760"/>
        <w:gridCol w:w="8132"/>
      </w:tblGrid>
      <w:tr w:rsidR="00D218E5" w14:paraId="4D82BEBC" w14:textId="77777777">
        <w:trPr>
          <w:trHeight w:val="224"/>
        </w:trPr>
        <w:tc>
          <w:tcPr>
            <w:tcW w:w="1760" w:type="dxa"/>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trPr>
          <w:trHeight w:val="24"/>
        </w:trPr>
        <w:tc>
          <w:tcPr>
            <w:tcW w:w="1760" w:type="dxa"/>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trPr>
          <w:trHeight w:val="339"/>
        </w:trPr>
        <w:tc>
          <w:tcPr>
            <w:tcW w:w="1760" w:type="dxa"/>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trPr>
          <w:trHeight w:val="339"/>
        </w:trPr>
        <w:tc>
          <w:tcPr>
            <w:tcW w:w="1760" w:type="dxa"/>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trPr>
          <w:trHeight w:val="339"/>
        </w:trPr>
        <w:tc>
          <w:tcPr>
            <w:tcW w:w="1760" w:type="dxa"/>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lastRenderedPageBreak/>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trPr>
          <w:trHeight w:val="339"/>
        </w:trPr>
        <w:tc>
          <w:tcPr>
            <w:tcW w:w="1760" w:type="dxa"/>
          </w:tcPr>
          <w:p w14:paraId="731C6CF7"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132" w:type="dxa"/>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trPr>
          <w:trHeight w:val="339"/>
        </w:trPr>
        <w:tc>
          <w:tcPr>
            <w:tcW w:w="1760" w:type="dxa"/>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lastRenderedPageBreak/>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trPr>
          <w:trHeight w:val="339"/>
        </w:trPr>
        <w:tc>
          <w:tcPr>
            <w:tcW w:w="1760" w:type="dxa"/>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trPr>
          <w:trHeight w:val="339"/>
        </w:trPr>
        <w:tc>
          <w:tcPr>
            <w:tcW w:w="1760" w:type="dxa"/>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trPr>
          <w:trHeight w:val="339"/>
        </w:trPr>
        <w:tc>
          <w:tcPr>
            <w:tcW w:w="1760" w:type="dxa"/>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trPr>
          <w:trHeight w:val="339"/>
        </w:trPr>
        <w:tc>
          <w:tcPr>
            <w:tcW w:w="1760" w:type="dxa"/>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trPr>
          <w:trHeight w:val="339"/>
        </w:trPr>
        <w:tc>
          <w:tcPr>
            <w:tcW w:w="1760" w:type="dxa"/>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InterDigital])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trPr>
          <w:trHeight w:val="339"/>
        </w:trPr>
        <w:tc>
          <w:tcPr>
            <w:tcW w:w="1760" w:type="dxa"/>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bl>
    <w:p w14:paraId="385A4730" w14:textId="63800B07"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lastRenderedPageBreak/>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15" w:author="Lee, Daewon" w:date="2020-07-31T11:03:00Z">
                    <w:r>
                      <w:rPr>
                        <w:sz w:val="14"/>
                        <w:szCs w:val="16"/>
                        <w:highlight w:val="yellow"/>
                      </w:rPr>
                      <w:delText>modeling</w:delText>
                    </w:r>
                  </w:del>
                  <w:ins w:id="16"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17" w:author="Lee, Daewon" w:date="2020-07-31T11:03:00Z">
                    <w:r>
                      <w:rPr>
                        <w:sz w:val="14"/>
                        <w:szCs w:val="16"/>
                        <w:highlight w:val="yellow"/>
                      </w:rPr>
                      <w:delText>modeling</w:delText>
                    </w:r>
                  </w:del>
                  <w:ins w:id="18"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bl>
    <w:p w14:paraId="403231F3" w14:textId="77777777" w:rsidR="00D218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[[7], InterDigital]</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lastRenderedPageBreak/>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[[1], Futurewei]</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lastRenderedPageBreak/>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19"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19"/>
    </w:p>
    <w:p w14:paraId="50E2F86B" w14:textId="77777777" w:rsidR="00D218E5" w:rsidRDefault="007D432A">
      <w:pPr>
        <w:spacing w:before="120" w:after="120"/>
        <w:jc w:val="both"/>
      </w:pPr>
      <w:bookmarkStart w:id="20"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20"/>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lastRenderedPageBreak/>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32C9F17A" w:rsidR="00BB0952" w:rsidRDefault="00BB0952" w:rsidP="00BB0952">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w:t>
      </w:r>
      <w:r w:rsidR="00EB41A6">
        <w:rPr>
          <w:rFonts w:ascii="Times New Roman" w:hAnsi="Times New Roman"/>
          <w:szCs w:val="20"/>
          <w:lang w:eastAsia="zh-CN"/>
        </w:rPr>
        <w:t xml:space="preserve"> with respect to CP type and large delay spread</w:t>
      </w:r>
      <w:r>
        <w:rPr>
          <w:rFonts w:ascii="Times New Roman" w:hAnsi="Times New Roman"/>
          <w:szCs w:val="20"/>
          <w:lang w:eastAsia="zh-CN"/>
        </w:rPr>
        <w:t xml:space="preserve">. </w:t>
      </w:r>
    </w:p>
    <w:p w14:paraId="6C1D5977" w14:textId="2A796F2E" w:rsidR="00525C4B" w:rsidRPr="00EF4625" w:rsidRDefault="00BB0952" w:rsidP="00525C4B">
      <w:pPr>
        <w:pStyle w:val="BodyText"/>
        <w:numPr>
          <w:ilvl w:val="0"/>
          <w:numId w:val="13"/>
        </w:numPr>
        <w:rPr>
          <w:lang w:eastAsia="zh-CN"/>
        </w:rPr>
      </w:pPr>
      <w:r>
        <w:rPr>
          <w:rFonts w:ascii="Times New Roman" w:hAnsi="Times New Roman"/>
          <w:szCs w:val="20"/>
          <w:lang w:eastAsia="zh-CN"/>
        </w:rPr>
        <w:t>When delay spread is not large (&lt; 40 ns in TDL-A), there is minor performance difference between normal and extended CP for SCS values up to 960 kHz</w:t>
      </w:r>
      <w:r w:rsidR="00525C4B">
        <w:rPr>
          <w:rFonts w:ascii="Times New Roman" w:hAnsi="Times New Roman"/>
          <w:szCs w:val="20"/>
          <w:lang w:eastAsia="zh-CN"/>
        </w:rPr>
        <w:t xml:space="preserve"> </w:t>
      </w:r>
      <w:r w:rsidR="00525C4B">
        <w:rPr>
          <w:color w:val="FF0000"/>
          <w:lang w:eastAsia="zh-CN"/>
        </w:rPr>
        <w:t>when compared on the basis of equal MCS (code rate). If comparing on the basis of equal TBS (equal throughput), the performance of ECP is degraded due to higher overhead of ECP.</w:t>
      </w:r>
      <w:r w:rsidR="00525C4B" w:rsidRPr="00EF4625">
        <w:rPr>
          <w:lang w:eastAsia="zh-CN"/>
        </w:rPr>
        <w:t xml:space="preserve"> </w:t>
      </w:r>
    </w:p>
    <w:p w14:paraId="12B35F9B" w14:textId="24B89AD0" w:rsidR="00BB0952"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([61, Ericsson], [68, Huawei], [26, Qualcomm], [56, vivo], [60, ZTE], [64, OPPO], [2, 55, Lenovo], [1, Futurewei], [25, NTT DOCOMO], [12, Intel], [7, InterDigital])</w:t>
      </w:r>
      <w:r>
        <w:rPr>
          <w:rFonts w:ascii="Times New Roman" w:hAnsi="Times New Roman"/>
          <w:szCs w:val="20"/>
          <w:lang w:eastAsia="zh-CN"/>
        </w:rPr>
        <w:t xml:space="preserve"> evaluated with large delay spread (i.e. 40 ns in TDL-A and/or 50ns in CDL)</w:t>
      </w:r>
      <w:r w:rsidR="00D920B3">
        <w:rPr>
          <w:rFonts w:ascii="Times New Roman" w:hAnsi="Times New Roman"/>
          <w:szCs w:val="20"/>
          <w:lang w:eastAsia="zh-CN"/>
        </w:rPr>
        <w:t xml:space="preserve"> </w:t>
      </w:r>
      <w:r w:rsidR="00D920B3"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w:t>
      </w:r>
      <w:r w:rsidRPr="00405FFC">
        <w:rPr>
          <w:rFonts w:ascii="Times New Roman" w:hAnsi="Times New Roman"/>
          <w:szCs w:val="20"/>
          <w:lang w:eastAsia="zh-CN"/>
        </w:rPr>
        <w:lastRenderedPageBreak/>
        <w:t>MCS (16QAM), there is minor performance difference between different SCS values up to 960</w:t>
      </w:r>
      <w:r w:rsidR="00300CCC">
        <w:rPr>
          <w:rFonts w:ascii="Times New Roman" w:hAnsi="Times New Roman"/>
          <w:szCs w:val="20"/>
          <w:lang w:eastAsia="zh-CN"/>
        </w:rPr>
        <w:t>kHz for 10% BLER target</w:t>
      </w:r>
    </w:p>
    <w:p w14:paraId="0667689F" w14:textId="2CBC8EB6" w:rsidR="00BB0952"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Futurewei])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00525C4B"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sidR="00EB41A6">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48254ECA" w14:textId="3806E86F" w:rsidR="00BB0952" w:rsidRPr="00CA216B"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([61, Ericsson], [68, Huawei], [26, Qualcomm], [56, vivo], [60, ZTE], [64, OPPO], [2, 55, Lenovo],  [25, NTT DOCOMO], [12, Intel], [7, InterDigital])</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4 sources (</w:t>
      </w:r>
      <w:r>
        <w:rPr>
          <w:rFonts w:ascii="Times New Roman" w:hAnsi="Times New Roman"/>
          <w:szCs w:val="20"/>
          <w:lang w:eastAsia="zh-CN"/>
        </w:rPr>
        <w:t>[14</w:t>
      </w:r>
      <w:r w:rsidRPr="007610DB">
        <w:rPr>
          <w:rFonts w:ascii="Times New Roman" w:hAnsi="Times New Roman"/>
          <w:szCs w:val="20"/>
          <w:lang w:eastAsia="zh-CN"/>
        </w:rPr>
        <w:t>, Ericsson], [</w:t>
      </w:r>
      <w:r w:rsidR="00D920B3">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5A4C699B" w14:textId="12364222" w:rsidR="00BB0952" w:rsidRDefault="00BB0952" w:rsidP="00BB0952">
      <w:pPr>
        <w:pStyle w:val="BodyText"/>
        <w:numPr>
          <w:ilvl w:val="1"/>
          <w:numId w:val="13"/>
        </w:numPr>
        <w:spacing w:after="0"/>
        <w:rPr>
          <w:rFonts w:ascii="Times New Roman" w:hAnsi="Times New Roman"/>
          <w:szCs w:val="20"/>
          <w:lang w:eastAsia="zh-CN"/>
        </w:rPr>
      </w:pPr>
      <w:r>
        <w:t>9 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rsidR="00300CCC">
        <w:t>the existing Rel-15 NR PT</w:t>
      </w:r>
      <w:r w:rsidRPr="00A4723B">
        <w:t>RS structure</w:t>
      </w:r>
      <w:r>
        <w:t xml:space="preserve"> is used</w:t>
      </w:r>
      <w:r>
        <w:rPr>
          <w:rFonts w:ascii="Times New Roman" w:hAnsi="Times New Roman"/>
          <w:szCs w:val="20"/>
          <w:lang w:eastAsia="zh-CN"/>
        </w:rPr>
        <w:t>. The other source ([25, NTT DOCOMO]) reported better performance of smaller SCS.</w:t>
      </w:r>
    </w:p>
    <w:p w14:paraId="07C9A967" w14:textId="77777777" w:rsidR="00D920B3"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4 out 4 sources observed the performance of 960</w:t>
      </w:r>
      <w:r w:rsidR="00EB41A6">
        <w:rPr>
          <w:rFonts w:ascii="Times New Roman" w:hAnsi="Times New Roman"/>
          <w:szCs w:val="20"/>
          <w:lang w:eastAsia="zh-CN"/>
        </w:rPr>
        <w:t xml:space="preserve"> </w:t>
      </w:r>
      <w:r>
        <w:rPr>
          <w:rFonts w:ascii="Times New Roman" w:hAnsi="Times New Roman"/>
          <w:szCs w:val="20"/>
          <w:lang w:eastAsia="zh-CN"/>
        </w:rPr>
        <w:t>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 for large delay spread case</w:t>
      </w:r>
      <w:r w:rsidR="00D920B3">
        <w:rPr>
          <w:rFonts w:ascii="Times New Roman" w:hAnsi="Times New Roman"/>
          <w:szCs w:val="20"/>
          <w:lang w:eastAsia="zh-CN"/>
        </w:rPr>
        <w:t xml:space="preserve"> </w:t>
      </w:r>
      <w:r w:rsidR="00D920B3">
        <w:rPr>
          <w:color w:val="FF0000"/>
          <w:lang w:eastAsia="zh-CN"/>
        </w:rPr>
        <w:t>when compared on the basis of equal MCS (code rate)</w:t>
      </w:r>
      <w:r>
        <w:rPr>
          <w:rFonts w:ascii="Times New Roman" w:hAnsi="Times New Roman"/>
          <w:szCs w:val="20"/>
          <w:lang w:eastAsia="zh-CN"/>
        </w:rPr>
        <w:t xml:space="preserve">. </w:t>
      </w:r>
    </w:p>
    <w:p w14:paraId="407C516D" w14:textId="2BFFACE3" w:rsidR="00BB0952" w:rsidRPr="00FA29DD" w:rsidRDefault="00D920B3" w:rsidP="00BB0952">
      <w:pPr>
        <w:pStyle w:val="BodyText"/>
        <w:numPr>
          <w:ilvl w:val="1"/>
          <w:numId w:val="13"/>
        </w:numPr>
        <w:spacing w:after="0"/>
        <w:rPr>
          <w:rFonts w:ascii="Times New Roman" w:hAnsi="Times New Roman"/>
          <w:color w:val="FF0000"/>
          <w:szCs w:val="20"/>
          <w:lang w:eastAsia="zh-CN"/>
        </w:rPr>
      </w:pPr>
      <w:r w:rsidRPr="00FA29DD">
        <w:rPr>
          <w:color w:val="FF0000"/>
        </w:rPr>
        <w:t>3 sources (</w:t>
      </w:r>
      <w:r w:rsidRPr="00FA29DD">
        <w:rPr>
          <w:rFonts w:ascii="Times New Roman" w:hAnsi="Times New Roman"/>
          <w:color w:val="FF0000"/>
          <w:szCs w:val="20"/>
          <w:lang w:eastAsia="zh-CN"/>
        </w:rPr>
        <w:t xml:space="preserve">[14, Ericsson], [5, vivo], [2, 55, Lenovo]) </w:t>
      </w:r>
      <w:r w:rsidRPr="00FA29DD">
        <w:rPr>
          <w:color w:val="FF0000"/>
        </w:rPr>
        <w:t xml:space="preserve">compared throughput </w:t>
      </w:r>
      <w:r w:rsidR="001415AF" w:rsidRPr="00FA29DD">
        <w:rPr>
          <w:color w:val="FF0000"/>
        </w:rPr>
        <w:t xml:space="preserve">of normal CP and </w:t>
      </w:r>
      <w:r w:rsidRPr="00FA29DD">
        <w:rPr>
          <w:color w:val="FF0000"/>
        </w:rPr>
        <w:t>extended CP at least for 960 kHz SCS</w:t>
      </w:r>
      <w:r w:rsidRPr="00FA29DD">
        <w:rPr>
          <w:rFonts w:ascii="Times New Roman" w:hAnsi="Times New Roman"/>
          <w:color w:val="FF0000"/>
          <w:szCs w:val="20"/>
          <w:lang w:eastAsia="zh-CN"/>
        </w:rPr>
        <w:t xml:space="preserve"> with CPE compensation based on </w:t>
      </w:r>
      <w:r w:rsidRPr="00FA29DD">
        <w:rPr>
          <w:color w:val="FF0000"/>
        </w:rPr>
        <w:t>the existing Rel-15 NR PTRS structure</w:t>
      </w:r>
      <w:r w:rsidR="00BB0952" w:rsidRPr="00FA29DD">
        <w:rPr>
          <w:color w:val="FF0000"/>
          <w:lang w:eastAsia="zh-CN"/>
        </w:rPr>
        <w:t>.</w:t>
      </w:r>
      <w:r w:rsidR="00FA29DD" w:rsidRPr="00FA29DD">
        <w:rPr>
          <w:color w:val="FF0000"/>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D462B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D462B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 xml:space="preserve">when </w:t>
            </w:r>
            <w:r>
              <w:rPr>
                <w:color w:val="FF0000"/>
                <w:lang w:eastAsia="zh-CN"/>
              </w:rPr>
              <w:lastRenderedPageBreak/>
              <w:t>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The other source ([1, Futurewei])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InterDigital])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21"/>
            <w:r>
              <w:rPr>
                <w:color w:val="FF0000"/>
                <w:lang w:eastAsia="zh-CN"/>
              </w:rPr>
              <w:t xml:space="preserve">[when/if] </w:t>
            </w:r>
            <w:commentRangeEnd w:id="21"/>
            <w:r>
              <w:rPr>
                <w:rStyle w:val="CommentReference"/>
                <w:rFonts w:ascii="Times New Roman" w:hAnsi="Times New Roman"/>
                <w:lang w:eastAsia="zh-CN"/>
              </w:rPr>
              <w:commentReference w:id="21"/>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D462B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bl>
    <w:p w14:paraId="298B9C6C" w14:textId="77777777"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lastRenderedPageBreak/>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22" w:name="_Toc47609866"/>
      <w:bookmarkStart w:id="23"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22"/>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23"/>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Sanchips</w:t>
            </w:r>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Futurewei]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24"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4"/>
    </w:p>
    <w:p w14:paraId="407694A5" w14:textId="77777777" w:rsidR="00D218E5" w:rsidRDefault="007D432A">
      <w:pPr>
        <w:pStyle w:val="Caption"/>
        <w:rPr>
          <w:b w:val="0"/>
          <w:i/>
        </w:rPr>
      </w:pPr>
      <w:bookmarkStart w:id="25" w:name="_Toc53744013"/>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5"/>
      <w:r>
        <w:rPr>
          <w:b w:val="0"/>
          <w:i/>
        </w:rPr>
        <w:t xml:space="preserve"> </w:t>
      </w:r>
    </w:p>
    <w:p w14:paraId="20315EAD" w14:textId="77777777" w:rsidR="00D218E5" w:rsidRDefault="007D432A">
      <w:pPr>
        <w:pStyle w:val="Caption"/>
        <w:rPr>
          <w:b w:val="0"/>
          <w:i/>
        </w:rPr>
      </w:pPr>
      <w:bookmarkStart w:id="26" w:name="_Toc47535500"/>
      <w:bookmarkStart w:id="27"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26"/>
      <w:bookmarkEnd w:id="27"/>
    </w:p>
    <w:p w14:paraId="2109D96F" w14:textId="77777777" w:rsidR="00D218E5" w:rsidRDefault="007D432A">
      <w:pPr>
        <w:pStyle w:val="Caption"/>
        <w:rPr>
          <w:b w:val="0"/>
          <w:i/>
        </w:rPr>
      </w:pPr>
      <w:bookmarkStart w:id="28" w:name="_Toc53744015"/>
      <w:bookmarkStart w:id="29"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28"/>
      <w:bookmarkEnd w:id="29"/>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30" w:name="_Ref47695458"/>
      <w:bookmarkStart w:id="31"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30"/>
      <w:r>
        <w:rPr>
          <w:b w:val="0"/>
        </w:rPr>
        <w:t>A simple, 3-tap BLS ICI equalizer is able to eliminate the error floor caused by the ICI, and in turn allows proper operation using current NR numerology (e.g., SCS = 120KHz).</w:t>
      </w:r>
      <w:bookmarkEnd w:id="31"/>
    </w:p>
    <w:p w14:paraId="519C1B00" w14:textId="77777777" w:rsidR="00D218E5" w:rsidRDefault="007D432A">
      <w:pPr>
        <w:pStyle w:val="Caption"/>
        <w:rPr>
          <w:b w:val="0"/>
        </w:rPr>
      </w:pPr>
      <w:bookmarkStart w:id="32" w:name="_Ref47695471"/>
      <w:bookmarkStart w:id="33" w:name="_Ref53691491"/>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32"/>
      <w:r>
        <w:rPr>
          <w:b w:val="0"/>
        </w:rPr>
        <w:t>When 3-tap BLS ICI equalizer is used at the receiver, R-15 PTRS design and block PTRS design offer identical performance.</w:t>
      </w:r>
      <w:bookmarkEnd w:id="33"/>
    </w:p>
    <w:p w14:paraId="6CC4AD55" w14:textId="77777777" w:rsidR="00D218E5" w:rsidRDefault="007D432A">
      <w:pPr>
        <w:pStyle w:val="Caption"/>
        <w:rPr>
          <w:b w:val="0"/>
        </w:rPr>
      </w:pPr>
      <w:bookmarkStart w:id="34"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34"/>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35" w:name="_Ref53431212"/>
      <w:bookmarkStart w:id="36"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35"/>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37" w:name="PTRS_observation2"/>
      <w:bookmarkEnd w:id="3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38" w:name="PTRS_observation3"/>
      <w:bookmarkEnd w:id="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38"/>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[[57], InterDigital]</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lastRenderedPageBreak/>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For CP-OFDM, the following are observed</w:t>
      </w:r>
      <w:r w:rsidR="00300CCC">
        <w:rPr>
          <w:rFonts w:ascii="Times New Roman" w:hAnsi="Times New Roman"/>
          <w:szCs w:val="20"/>
          <w:lang w:eastAsia="zh-CN"/>
        </w:rPr>
        <w:t xml:space="preserve"> with respect to </w:t>
      </w:r>
      <w:r w:rsidR="00354373">
        <w:rPr>
          <w:rFonts w:ascii="Times New Roman" w:hAnsi="Times New Roman"/>
          <w:szCs w:val="20"/>
          <w:lang w:eastAsia="zh-CN"/>
        </w:rPr>
        <w:t>phase noise</w:t>
      </w:r>
      <w:r w:rsidR="00300CCC">
        <w:rPr>
          <w:rFonts w:ascii="Times New Roman" w:hAnsi="Times New Roman"/>
          <w:szCs w:val="20"/>
          <w:lang w:eastAsia="zh-CN"/>
        </w:rPr>
        <w:t xml:space="preserve"> compensation</w:t>
      </w:r>
      <w:r w:rsidR="00354373">
        <w:rPr>
          <w:rFonts w:ascii="Times New Roman" w:hAnsi="Times New Roman"/>
          <w:szCs w:val="20"/>
          <w:lang w:eastAsia="zh-CN"/>
        </w:rPr>
        <w:t xml:space="preserve"> and PTRS</w:t>
      </w:r>
      <w:r>
        <w:rPr>
          <w:rFonts w:ascii="Times New Roman" w:hAnsi="Times New Roman"/>
          <w:szCs w:val="20"/>
          <w:lang w:eastAsia="zh-CN"/>
        </w:rPr>
        <w:t xml:space="preserve">. </w:t>
      </w:r>
    </w:p>
    <w:p w14:paraId="23FEB76A" w14:textId="2F7A5669" w:rsidR="00D218E5" w:rsidRDefault="00E23FAD">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w:t>
      </w:r>
      <w:r w:rsidR="007D432A" w:rsidRPr="00E23FAD">
        <w:rPr>
          <w:rFonts w:ascii="Times New Roman" w:hAnsi="Times New Roman"/>
          <w:color w:val="FF0000"/>
          <w:szCs w:val="20"/>
          <w:lang w:eastAsia="zh-CN"/>
        </w:rPr>
        <w:t>phase noise compensation</w:t>
      </w:r>
      <w:r w:rsidRPr="00E23FAD">
        <w:rPr>
          <w:rFonts w:ascii="Times New Roman" w:hAnsi="Times New Roman"/>
          <w:color w:val="FF0000"/>
          <w:szCs w:val="20"/>
          <w:lang w:eastAsia="zh-CN"/>
        </w:rPr>
        <w:t>, CPE compensation</w:t>
      </w:r>
      <w:r w:rsidR="007D432A" w:rsidRPr="00E23FAD">
        <w:rPr>
          <w:rFonts w:ascii="Times New Roman" w:hAnsi="Times New Roman"/>
          <w:color w:val="FF0000"/>
          <w:szCs w:val="20"/>
          <w:lang w:eastAsia="zh-CN"/>
        </w:rPr>
        <w:t xml:space="preserve"> </w:t>
      </w:r>
      <w:r w:rsidR="007D432A">
        <w:rPr>
          <w:rFonts w:ascii="Times New Roman" w:hAnsi="Times New Roman"/>
          <w:szCs w:val="20"/>
          <w:lang w:eastAsia="zh-CN"/>
        </w:rPr>
        <w:t>shows little gain at low and medium MCSs for all the evaluated SCS values</w:t>
      </w:r>
      <w:r>
        <w:rPr>
          <w:rFonts w:ascii="Times New Roman" w:hAnsi="Times New Roman"/>
          <w:szCs w:val="20"/>
          <w:lang w:eastAsia="zh-CN"/>
        </w:rPr>
        <w:t>;</w:t>
      </w:r>
      <w:r w:rsidR="007D432A">
        <w:rPr>
          <w:rFonts w:ascii="Times New Roman" w:hAnsi="Times New Roman"/>
          <w:szCs w:val="20"/>
          <w:lang w:eastAsia="zh-CN"/>
        </w:rPr>
        <w:t xml:space="preserve"> </w:t>
      </w:r>
      <w:r>
        <w:rPr>
          <w:rFonts w:ascii="Times New Roman" w:hAnsi="Times New Roman"/>
          <w:szCs w:val="20"/>
          <w:lang w:eastAsia="zh-CN"/>
        </w:rPr>
        <w:t>w</w:t>
      </w:r>
      <w:r w:rsidR="007D432A">
        <w:rPr>
          <w:rFonts w:ascii="Times New Roman" w:hAnsi="Times New Roman"/>
          <w:szCs w:val="20"/>
          <w:lang w:eastAsia="zh-CN"/>
        </w:rPr>
        <w:t>hile significant gain is observed for high MCS (64QAM) for all the evaluated SCS values.</w:t>
      </w:r>
    </w:p>
    <w:p w14:paraId="7DCF3459" w14:textId="7F3C57EB"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w:t>
      </w:r>
      <w:r w:rsidR="008C3F8C">
        <w:rPr>
          <w:rFonts w:ascii="Times New Roman" w:hAnsi="Times New Roman"/>
          <w:szCs w:val="20"/>
          <w:lang w:eastAsia="zh-CN"/>
        </w:rPr>
        <w:t>PTRS</w:t>
      </w:r>
      <w:r>
        <w:rPr>
          <w:rFonts w:ascii="Times New Roman" w:hAnsi="Times New Roman"/>
          <w:szCs w:val="20"/>
          <w:lang w:eastAsia="zh-CN"/>
        </w:rPr>
        <w:t xml:space="preserve"> density in frequency domain based on Rel-15 configuration does not provide significant performance benefits. </w:t>
      </w:r>
    </w:p>
    <w:p w14:paraId="1118282E" w14:textId="2F6E34DD"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For </w:t>
      </w:r>
      <w:r w:rsidR="008C3F8C">
        <w:rPr>
          <w:rFonts w:ascii="Times New Roman" w:hAnsi="Times New Roman"/>
          <w:szCs w:val="20"/>
          <w:lang w:eastAsia="zh-CN"/>
        </w:rPr>
        <w:t>MCS 22</w:t>
      </w:r>
      <w:r w:rsidR="009C7C81">
        <w:rPr>
          <w:rFonts w:ascii="Times New Roman" w:hAnsi="Times New Roman"/>
          <w:szCs w:val="20"/>
          <w:lang w:eastAsia="zh-CN"/>
        </w:rPr>
        <w:t xml:space="preserve"> evaluation of the same SCS</w:t>
      </w:r>
      <w:r>
        <w:rPr>
          <w:rFonts w:ascii="Times New Roman" w:hAnsi="Times New Roman"/>
          <w:szCs w:val="20"/>
          <w:lang w:eastAsia="zh-CN"/>
        </w:rPr>
        <w:t xml:space="preserve">, performance gain of ICI compensation compared to </w:t>
      </w:r>
      <w:r w:rsidR="00246E77">
        <w:rPr>
          <w:rFonts w:ascii="Times New Roman" w:hAnsi="Times New Roman"/>
          <w:szCs w:val="20"/>
          <w:lang w:eastAsia="zh-CN"/>
        </w:rPr>
        <w:t>CPE-only</w:t>
      </w:r>
      <w:r>
        <w:rPr>
          <w:rFonts w:ascii="Times New Roman" w:hAnsi="Times New Roman"/>
          <w:szCs w:val="20"/>
          <w:lang w:eastAsia="zh-CN"/>
        </w:rPr>
        <w:t xml:space="preserve"> compensation is observed </w:t>
      </w:r>
      <w:r w:rsidR="00F539C1">
        <w:rPr>
          <w:rFonts w:ascii="Times New Roman" w:hAnsi="Times New Roman"/>
          <w:szCs w:val="20"/>
          <w:lang w:eastAsia="zh-CN"/>
        </w:rPr>
        <w:t xml:space="preserve">with large number of RB allocations when there is sufficient number of PTRS in the frequency domain </w:t>
      </w:r>
      <w:r>
        <w:rPr>
          <w:rFonts w:ascii="Times New Roman" w:hAnsi="Times New Roman"/>
          <w:szCs w:val="20"/>
          <w:lang w:eastAsia="zh-CN"/>
        </w:rPr>
        <w:t>for 120, 240 and 480 kHz SCS.</w:t>
      </w:r>
    </w:p>
    <w:p w14:paraId="66CA2B46" w14:textId="6C0BACC7"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Note: the following reference</w:t>
      </w:r>
      <w:r w:rsidR="00E23FAD">
        <w:rPr>
          <w:rFonts w:ascii="Times New Roman" w:hAnsi="Times New Roman"/>
          <w:szCs w:val="20"/>
          <w:lang w:eastAsia="zh-CN"/>
        </w:rPr>
        <w:t xml:space="preserve">s </w:t>
      </w:r>
      <w:r w:rsidR="00805CC6">
        <w:rPr>
          <w:rFonts w:ascii="Times New Roman" w:hAnsi="Times New Roman"/>
          <w:szCs w:val="20"/>
          <w:lang w:eastAsia="zh-CN"/>
        </w:rPr>
        <w:t xml:space="preserve">are </w:t>
      </w:r>
      <w:r w:rsidR="00E23FAD">
        <w:rPr>
          <w:rFonts w:ascii="Times New Roman" w:hAnsi="Times New Roman"/>
          <w:szCs w:val="20"/>
          <w:lang w:eastAsia="zh-CN"/>
        </w:rPr>
        <w:t>used</w:t>
      </w:r>
      <w:r>
        <w:rPr>
          <w:rFonts w:ascii="Times New Roman" w:hAnsi="Times New Roman"/>
          <w:szCs w:val="20"/>
          <w:lang w:eastAsia="zh-CN"/>
        </w:rPr>
        <w:t xml:space="preserve"> when derive the observations. </w:t>
      </w:r>
    </w:p>
    <w:p w14:paraId="249640DE" w14:textId="20E808DC"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6EE7170C" w14:textId="2DC4C5A1"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sidR="007D5A2E">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sidR="007D5A2E">
        <w:rPr>
          <w:rFonts w:ascii="Times New Roman" w:hAnsi="Times New Roman"/>
          <w:szCs w:val="20"/>
          <w:lang w:eastAsia="zh-CN"/>
        </w:rPr>
        <w:t>. It reported performance gain for 120, 240 and 480 kHz SCS.</w:t>
      </w:r>
    </w:p>
    <w:p w14:paraId="6D550188" w14:textId="15B257D3" w:rsidR="007D5A2E" w:rsidRDefault="007D5A2E" w:rsidP="007D5A2E">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 xml:space="preserve">compared the performance of CPE and ICI compensation </w:t>
      </w:r>
      <w:r w:rsidR="00B11C7A">
        <w:rPr>
          <w:rFonts w:ascii="Times New Roman" w:eastAsia="SimSun" w:hAnsi="Times New Roman"/>
          <w:sz w:val="20"/>
          <w:szCs w:val="20"/>
        </w:rPr>
        <w:t>for 120 kHz SCS</w:t>
      </w:r>
      <w:r>
        <w:rPr>
          <w:rFonts w:ascii="Times New Roman" w:eastAsia="SimSun" w:hAnsi="Times New Roman"/>
          <w:sz w:val="20"/>
          <w:szCs w:val="20"/>
        </w:rPr>
        <w:t xml:space="preserve"> reported </w:t>
      </w:r>
      <w:r w:rsidR="00B11C7A">
        <w:rPr>
          <w:rFonts w:ascii="Times New Roman" w:eastAsia="SimSun" w:hAnsi="Times New Roman"/>
          <w:sz w:val="20"/>
          <w:szCs w:val="20"/>
        </w:rPr>
        <w:t>performance gain of ICI compensation</w:t>
      </w:r>
      <w:r>
        <w:rPr>
          <w:rFonts w:ascii="Times New Roman" w:eastAsia="SimSun" w:hAnsi="Times New Roman"/>
          <w:sz w:val="20"/>
          <w:szCs w:val="20"/>
        </w:rPr>
        <w:t>.</w:t>
      </w:r>
    </w:p>
    <w:p w14:paraId="7CF90036" w14:textId="300B5AFE" w:rsidR="00B11C7A" w:rsidRDefault="00B11C7A" w:rsidP="00B11C7A">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5673AA" w:rsidRDefault="000C6613" w:rsidP="000C6613">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 xml:space="preserve">One source ([10, Nokia]) </w:t>
      </w:r>
      <w:r w:rsidR="005673AA" w:rsidRPr="005673AA">
        <w:rPr>
          <w:rFonts w:ascii="Times New Roman" w:eastAsia="SimSun" w:hAnsi="Times New Roman"/>
          <w:color w:val="FF0000"/>
          <w:sz w:val="20"/>
          <w:szCs w:val="20"/>
        </w:rPr>
        <w:t>reported</w:t>
      </w:r>
      <w:r w:rsidRPr="005673AA">
        <w:rPr>
          <w:rFonts w:ascii="Times New Roman" w:eastAsia="SimSun" w:hAnsi="Times New Roman"/>
          <w:color w:val="FF0000"/>
          <w:sz w:val="20"/>
          <w:szCs w:val="20"/>
        </w:rPr>
        <w:t xml:space="preserve"> </w:t>
      </w:r>
      <w:r w:rsidR="005673AA" w:rsidRPr="005673AA">
        <w:rPr>
          <w:rFonts w:ascii="Times New Roman" w:eastAsia="SimSun" w:hAnsi="Times New Roman"/>
          <w:color w:val="FF0000"/>
          <w:sz w:val="20"/>
          <w:szCs w:val="20"/>
        </w:rPr>
        <w:t xml:space="preserve">performance gain of </w:t>
      </w:r>
      <w:r w:rsidRPr="005673AA">
        <w:rPr>
          <w:rFonts w:ascii="Times New Roman" w:eastAsia="SimSun" w:hAnsi="Times New Roman"/>
          <w:color w:val="FF0000"/>
          <w:sz w:val="20"/>
          <w:szCs w:val="20"/>
        </w:rPr>
        <w:t xml:space="preserve">ICI compensation </w:t>
      </w:r>
      <w:r w:rsidR="005673AA" w:rsidRPr="005673AA">
        <w:rPr>
          <w:rFonts w:ascii="Times New Roman" w:eastAsia="SimSun" w:hAnsi="Times New Roman"/>
          <w:color w:val="FF0000"/>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Default="009C7C81" w:rsidP="00F87680">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65EA1D67" w14:textId="77777777"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1BE45FBC"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compared ICI performance among SCS. It reported performance gain of multi-tap ICI filter over </w:t>
      </w:r>
      <w:r w:rsidR="002E4080"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250586C6" w14:textId="77777777" w:rsidR="000C6613" w:rsidRDefault="009C7C81" w:rsidP="000C6613">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sidR="000C6613">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05FC8BBE" w14:textId="04550230" w:rsidR="00236069" w:rsidRDefault="00236069" w:rsidP="00236069">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lastRenderedPageBreak/>
        <w:t>For</w:t>
      </w:r>
      <w:r w:rsidR="00592632">
        <w:rPr>
          <w:rFonts w:ascii="Times New Roman" w:hAnsi="Times New Roman"/>
          <w:szCs w:val="20"/>
          <w:lang w:eastAsia="zh-CN"/>
        </w:rPr>
        <w:t xml:space="preserve"> MCS 22</w:t>
      </w:r>
      <w:r>
        <w:rPr>
          <w:rFonts w:ascii="Times New Roman" w:hAnsi="Times New Roman"/>
          <w:szCs w:val="20"/>
          <w:lang w:eastAsia="zh-CN"/>
        </w:rPr>
        <w:t xml:space="preserve">, </w:t>
      </w:r>
      <w:r w:rsidR="00C57A4D">
        <w:rPr>
          <w:rFonts w:ascii="Times New Roman" w:hAnsi="Times New Roman"/>
          <w:szCs w:val="20"/>
          <w:lang w:eastAsia="zh-CN"/>
        </w:rPr>
        <w:t xml:space="preserve">it is observed that ICI compensation with additional complexity of multi-tap filtering is required for 120, 240 </w:t>
      </w:r>
      <w:r w:rsidR="00C57A4D" w:rsidRPr="00805CC6">
        <w:rPr>
          <w:rFonts w:ascii="Times New Roman" w:hAnsi="Times New Roman"/>
          <w:color w:val="FF0000"/>
          <w:szCs w:val="20"/>
          <w:lang w:eastAsia="zh-CN"/>
        </w:rPr>
        <w:t>and</w:t>
      </w:r>
      <w:r w:rsidR="00805CC6" w:rsidRPr="00805CC6">
        <w:rPr>
          <w:rFonts w:ascii="Times New Roman" w:hAnsi="Times New Roman"/>
          <w:color w:val="FF0000"/>
          <w:szCs w:val="20"/>
          <w:lang w:eastAsia="zh-CN"/>
        </w:rPr>
        <w:t>/or</w:t>
      </w:r>
      <w:r w:rsidR="00C57A4D" w:rsidRPr="00805CC6">
        <w:rPr>
          <w:rFonts w:ascii="Times New Roman" w:hAnsi="Times New Roman"/>
          <w:color w:val="FF0000"/>
          <w:szCs w:val="20"/>
          <w:lang w:eastAsia="zh-CN"/>
        </w:rPr>
        <w:t xml:space="preserve"> </w:t>
      </w:r>
      <w:r w:rsidR="00C57A4D">
        <w:rPr>
          <w:rFonts w:ascii="Times New Roman" w:hAnsi="Times New Roman"/>
          <w:szCs w:val="20"/>
          <w:lang w:eastAsia="zh-CN"/>
        </w:rPr>
        <w:t xml:space="preserve">480 kHz SCS to achieve comparable performance </w:t>
      </w:r>
      <w:r w:rsidR="00034D98" w:rsidRPr="00034D98">
        <w:rPr>
          <w:rFonts w:ascii="Times New Roman" w:hAnsi="Times New Roman"/>
          <w:color w:val="FF0000"/>
          <w:szCs w:val="20"/>
          <w:lang w:eastAsia="zh-CN"/>
        </w:rPr>
        <w:t xml:space="preserve">(&lt; 1 dB difference) </w:t>
      </w:r>
      <w:r w:rsidR="00C57A4D">
        <w:rPr>
          <w:rFonts w:ascii="Times New Roman" w:hAnsi="Times New Roman"/>
          <w:szCs w:val="20"/>
          <w:lang w:eastAsia="zh-CN"/>
        </w:rPr>
        <w:t xml:space="preserve">to </w:t>
      </w:r>
      <w:r w:rsidR="00C57A4D">
        <w:t>that</w:t>
      </w:r>
      <w:r w:rsidR="00592632">
        <w:t xml:space="preserve"> of 960 kHz SCS with CPE-only compensation</w:t>
      </w:r>
      <w:r w:rsidR="00C16F31">
        <w:t xml:space="preserve"> </w:t>
      </w:r>
      <w:r w:rsidR="00747225" w:rsidRPr="00747225">
        <w:rPr>
          <w:color w:val="FF0000"/>
        </w:rPr>
        <w:t>for 10% BLER target</w:t>
      </w:r>
      <w:r w:rsidR="00592632" w:rsidRPr="00747225">
        <w:rPr>
          <w:color w:val="FF0000"/>
        </w:rPr>
        <w:t xml:space="preserve"> </w:t>
      </w:r>
      <w:r w:rsidR="002F3DC4">
        <w:rPr>
          <w:color w:val="FF0000"/>
        </w:rPr>
        <w:t>when delay spread is not large</w:t>
      </w:r>
    </w:p>
    <w:p w14:paraId="17730E0E" w14:textId="1B597763" w:rsidR="00C836E9" w:rsidRDefault="00C836E9"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Note: the following reference</w:t>
      </w:r>
      <w:r w:rsidR="00E23FAD">
        <w:rPr>
          <w:rFonts w:ascii="Times New Roman" w:hAnsi="Times New Roman"/>
          <w:szCs w:val="20"/>
          <w:lang w:eastAsia="zh-CN"/>
        </w:rPr>
        <w:t xml:space="preserve">s </w:t>
      </w:r>
      <w:r w:rsidR="00805CC6">
        <w:rPr>
          <w:rFonts w:ascii="Times New Roman" w:hAnsi="Times New Roman"/>
          <w:szCs w:val="20"/>
          <w:lang w:eastAsia="zh-CN"/>
        </w:rPr>
        <w:t xml:space="preserve">are </w:t>
      </w:r>
      <w:r w:rsidR="00E23FAD">
        <w:rPr>
          <w:rFonts w:ascii="Times New Roman" w:hAnsi="Times New Roman"/>
          <w:szCs w:val="20"/>
          <w:lang w:eastAsia="zh-CN"/>
        </w:rPr>
        <w:t>used</w:t>
      </w:r>
      <w:r>
        <w:rPr>
          <w:rFonts w:ascii="Times New Roman" w:hAnsi="Times New Roman"/>
          <w:szCs w:val="20"/>
          <w:lang w:eastAsia="zh-CN"/>
        </w:rPr>
        <w:t xml:space="preserve"> when derive the observations. </w:t>
      </w:r>
    </w:p>
    <w:p w14:paraId="7D923F70" w14:textId="369341A1" w:rsidR="00C831AE" w:rsidRDefault="00904CF8"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3</w:t>
      </w:r>
      <w:r w:rsidR="00C836E9">
        <w:rPr>
          <w:rFonts w:ascii="Times New Roman" w:hAnsi="Times New Roman"/>
          <w:szCs w:val="20"/>
          <w:lang w:eastAsia="zh-CN"/>
        </w:rPr>
        <w:t xml:space="preserve"> source</w:t>
      </w:r>
      <w:r>
        <w:rPr>
          <w:rFonts w:ascii="Times New Roman" w:hAnsi="Times New Roman"/>
          <w:szCs w:val="20"/>
          <w:lang w:eastAsia="zh-CN"/>
        </w:rPr>
        <w:t>s</w:t>
      </w:r>
      <w:r w:rsidR="00C836E9">
        <w:rPr>
          <w:rFonts w:ascii="Times New Roman" w:hAnsi="Times New Roman"/>
          <w:szCs w:val="20"/>
          <w:lang w:eastAsia="zh-CN"/>
        </w:rPr>
        <w:t xml:space="preserve"> ([61, Ericsson]</w:t>
      </w:r>
      <w:r w:rsidR="00805CC6">
        <w:rPr>
          <w:rFonts w:ascii="Times New Roman" w:hAnsi="Times New Roman"/>
          <w:szCs w:val="20"/>
          <w:lang w:eastAsia="zh-CN"/>
        </w:rPr>
        <w:t xml:space="preserve">, [64, OPPO], </w:t>
      </w:r>
      <w:r w:rsidR="00805CC6" w:rsidRPr="00805CC6">
        <w:rPr>
          <w:rFonts w:ascii="Times New Roman" w:hAnsi="Times New Roman"/>
          <w:color w:val="FF0000"/>
          <w:szCs w:val="20"/>
          <w:lang w:eastAsia="zh-CN"/>
        </w:rPr>
        <w:t>[10, Nokia]</w:t>
      </w:r>
      <w:r w:rsidR="00C831AE">
        <w:rPr>
          <w:rFonts w:ascii="Times New Roman" w:hAnsi="Times New Roman"/>
          <w:szCs w:val="20"/>
          <w:lang w:eastAsia="zh-CN"/>
        </w:rPr>
        <w:t>) reported comparable performance of 480 kHz SCS with ICI compensation and 960 kHz SCS with CPE compensation</w:t>
      </w:r>
    </w:p>
    <w:p w14:paraId="685F7FB3" w14:textId="7D7EE476"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[68, Huawei]</w:t>
      </w:r>
      <w:r>
        <w:rPr>
          <w:rFonts w:ascii="Times New Roman" w:hAnsi="Times New Roman"/>
          <w:szCs w:val="20"/>
          <w:lang w:eastAsia="zh-CN"/>
        </w:rPr>
        <w:t>) reported comparable performance of 240 kHz SCS with ICI compensation and 960 kHz SCS with CPE compensation.</w:t>
      </w:r>
    </w:p>
    <w:p w14:paraId="689A4C7D" w14:textId="3DC7AC2E" w:rsidR="00BC1B63" w:rsidRDefault="00BC1B63" w:rsidP="00BC1B63">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0F267861" w14:textId="0794641B" w:rsidR="00BC1B63" w:rsidRDefault="00BC1B63" w:rsidP="00BC1B6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 xml:space="preserve">[1, Futurewei]) reported comparable performance </w:t>
      </w:r>
      <w:r>
        <w:rPr>
          <w:rFonts w:ascii="Times New Roman" w:hAnsi="Times New Roman"/>
          <w:szCs w:val="20"/>
          <w:lang w:eastAsia="zh-CN"/>
        </w:rPr>
        <w:t xml:space="preserve">of 480 kHz SCS with ICI compensation and 960 kHz SCS with </w:t>
      </w:r>
      <w:r w:rsidR="002E4080" w:rsidRPr="002E4080">
        <w:rPr>
          <w:rFonts w:ascii="Times New Roman" w:hAnsi="Times New Roman"/>
          <w:color w:val="FF0000"/>
          <w:szCs w:val="20"/>
          <w:lang w:eastAsia="zh-CN"/>
        </w:rPr>
        <w:t>CPE compensation</w:t>
      </w:r>
      <w:r w:rsidR="00805CC6">
        <w:rPr>
          <w:rFonts w:ascii="Times New Roman" w:hAnsi="Times New Roman"/>
          <w:color w:val="FF0000"/>
          <w:szCs w:val="20"/>
          <w:lang w:eastAsia="zh-CN"/>
        </w:rPr>
        <w:t xml:space="preserve"> in TDL-A 5 and 10ns as well as in CDL-D 30ns</w:t>
      </w:r>
      <w:r w:rsidR="002E4080">
        <w:rPr>
          <w:rFonts w:ascii="Times New Roman" w:hAnsi="Times New Roman"/>
          <w:szCs w:val="20"/>
          <w:lang w:eastAsia="zh-CN"/>
        </w:rPr>
        <w:t>.</w:t>
      </w:r>
    </w:p>
    <w:p w14:paraId="7781F356" w14:textId="63E46148" w:rsidR="008C3F8C" w:rsidRDefault="008C3F8C" w:rsidP="008C3F8C">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Two sources ([12, Intel], [26, Qualcomm]) </w:t>
      </w:r>
      <w:r w:rsidR="00896BD7">
        <w:rPr>
          <w:rFonts w:ascii="Times New Roman" w:hAnsi="Times New Roman"/>
          <w:szCs w:val="20"/>
          <w:lang w:eastAsia="zh-CN"/>
        </w:rPr>
        <w:t>compared</w:t>
      </w:r>
      <w:r>
        <w:rPr>
          <w:rFonts w:ascii="Times New Roman" w:hAnsi="Times New Roman"/>
          <w:szCs w:val="20"/>
          <w:lang w:eastAsia="zh-CN"/>
        </w:rPr>
        <w:t xml:space="preserve"> ICI </w:t>
      </w:r>
      <w:r w:rsidR="00896BD7">
        <w:rPr>
          <w:rFonts w:ascii="Times New Roman" w:hAnsi="Times New Roman"/>
          <w:szCs w:val="20"/>
          <w:lang w:eastAsia="zh-CN"/>
        </w:rPr>
        <w:t xml:space="preserve">and CPE </w:t>
      </w:r>
      <w:r>
        <w:rPr>
          <w:rFonts w:ascii="Times New Roman" w:hAnsi="Times New Roman"/>
          <w:szCs w:val="20"/>
          <w:lang w:eastAsia="zh-CN"/>
        </w:rPr>
        <w:t xml:space="preserve">compensation at very high MCS (e.g., MCS 26 or MCS 28) and reported that, the ICI compensation with small SCS (e.g., 120kHz or 240kHz) does not work well, while </w:t>
      </w:r>
      <w:r w:rsidR="00896BD7">
        <w:rPr>
          <w:rFonts w:ascii="Times New Roman" w:hAnsi="Times New Roman"/>
          <w:szCs w:val="20"/>
          <w:lang w:eastAsia="zh-CN"/>
        </w:rPr>
        <w:t>960 kHz</w:t>
      </w:r>
      <w:r>
        <w:rPr>
          <w:rFonts w:ascii="Times New Roman" w:hAnsi="Times New Roman"/>
          <w:szCs w:val="20"/>
          <w:lang w:eastAsia="zh-CN"/>
        </w:rPr>
        <w:t xml:space="preserve"> SCS with CPE compensation still performs well</w:t>
      </w:r>
      <w:r w:rsidR="00AF6282">
        <w:rPr>
          <w:rFonts w:ascii="Times New Roman" w:hAnsi="Times New Roman"/>
          <w:szCs w:val="20"/>
          <w:lang w:eastAsia="zh-CN"/>
        </w:rPr>
        <w:t xml:space="preserve"> </w:t>
      </w:r>
      <w:r w:rsidR="00AF6282"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805C55A" w14:textId="5BDB3A36"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Note: the following reference</w:t>
      </w:r>
      <w:r w:rsidR="00E23FAD">
        <w:rPr>
          <w:rFonts w:ascii="Times New Roman" w:hAnsi="Times New Roman"/>
          <w:szCs w:val="20"/>
          <w:lang w:eastAsia="zh-CN"/>
        </w:rPr>
        <w:t xml:space="preserve">s </w:t>
      </w:r>
      <w:r w:rsidR="00805CC6">
        <w:rPr>
          <w:rFonts w:ascii="Times New Roman" w:hAnsi="Times New Roman"/>
          <w:szCs w:val="20"/>
          <w:lang w:eastAsia="zh-CN"/>
        </w:rPr>
        <w:t xml:space="preserve">are </w:t>
      </w:r>
      <w:r w:rsidR="00E23FAD">
        <w:rPr>
          <w:rFonts w:ascii="Times New Roman" w:hAnsi="Times New Roman"/>
          <w:szCs w:val="20"/>
          <w:lang w:eastAsia="zh-CN"/>
        </w:rPr>
        <w:t>used</w:t>
      </w:r>
      <w:r>
        <w:rPr>
          <w:rFonts w:ascii="Times New Roman" w:hAnsi="Times New Roman"/>
          <w:szCs w:val="20"/>
          <w:lang w:eastAsia="zh-CN"/>
        </w:rPr>
        <w:t xml:space="preserve"> when derive the observations. </w:t>
      </w:r>
    </w:p>
    <w:p w14:paraId="7070E895" w14:textId="0B9AB051"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It is observed that while CPE technique work well for these high SNR regions, de-ICI technique with 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4BFED705" w14:textId="31DD84BD" w:rsidR="000A283A" w:rsidRPr="00940C48" w:rsidRDefault="000A283A" w:rsidP="000A283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4 sources </w:t>
      </w:r>
      <w:r w:rsidR="00AF6282" w:rsidRPr="00AF6282">
        <w:rPr>
          <w:rFonts w:ascii="Times New Roman" w:hAnsi="Times New Roman"/>
          <w:color w:val="FF0000"/>
          <w:szCs w:val="20"/>
          <w:lang w:eastAsia="zh-CN"/>
        </w:rPr>
        <w:t>compared</w:t>
      </w:r>
      <w:r w:rsidRPr="00AF6282">
        <w:rPr>
          <w:rFonts w:ascii="Times New Roman" w:hAnsi="Times New Roman"/>
          <w:color w:val="FF0000"/>
          <w:szCs w:val="20"/>
          <w:lang w:eastAsia="zh-CN"/>
        </w:rPr>
        <w:t xml:space="preserve"> </w:t>
      </w:r>
      <w:r w:rsidR="00AF6282" w:rsidRPr="00AF6282">
        <w:rPr>
          <w:rFonts w:ascii="Times New Roman" w:hAnsi="Times New Roman"/>
          <w:color w:val="FF0000"/>
          <w:szCs w:val="20"/>
          <w:lang w:eastAsia="zh-CN"/>
        </w:rPr>
        <w:t>performance of smaller SCS (120, 240 and</w:t>
      </w:r>
      <w:r w:rsidR="00741C09">
        <w:rPr>
          <w:rFonts w:ascii="Times New Roman" w:hAnsi="Times New Roman"/>
          <w:color w:val="FF0000"/>
          <w:szCs w:val="20"/>
          <w:lang w:eastAsia="zh-CN"/>
        </w:rPr>
        <w:t>/or</w:t>
      </w:r>
      <w:r w:rsidR="00AF6282" w:rsidRPr="00AF6282">
        <w:rPr>
          <w:rFonts w:ascii="Times New Roman" w:hAnsi="Times New Roman"/>
          <w:color w:val="FF0000"/>
          <w:szCs w:val="20"/>
          <w:lang w:eastAsia="zh-CN"/>
        </w:rPr>
        <w:t xml:space="preserve"> 480 kHz) </w:t>
      </w:r>
      <w:r w:rsidRPr="00AF6282">
        <w:rPr>
          <w:rFonts w:ascii="Times New Roman" w:hAnsi="Times New Roman"/>
          <w:color w:val="FF0000"/>
          <w:szCs w:val="20"/>
          <w:lang w:eastAsia="zh-CN"/>
        </w:rPr>
        <w:t>with ICI compensation</w:t>
      </w:r>
      <w:r w:rsidR="00AF6282" w:rsidRPr="00AF6282">
        <w:rPr>
          <w:rFonts w:ascii="Times New Roman" w:hAnsi="Times New Roman"/>
          <w:color w:val="FF0000"/>
          <w:szCs w:val="20"/>
          <w:lang w:eastAsia="zh-CN"/>
        </w:rPr>
        <w:t xml:space="preserve"> to that of 960 kHz SCS with CPE compensation when delay spread is large (</w:t>
      </w:r>
      <w:r w:rsidR="00AF6282" w:rsidRPr="00AF6282">
        <w:rPr>
          <w:color w:val="FF0000"/>
          <w:lang w:eastAsia="zh-CN"/>
        </w:rPr>
        <w:t>TDL-A with 40 ns and/or</w:t>
      </w:r>
      <w:r w:rsidR="00AF6282" w:rsidRPr="00AF6282">
        <w:rPr>
          <w:rFonts w:ascii="Times New Roman" w:hAnsi="Times New Roman"/>
          <w:color w:val="FF0000"/>
          <w:szCs w:val="20"/>
          <w:lang w:eastAsia="zh-CN"/>
        </w:rPr>
        <w:t xml:space="preserve"> CDL-B with 50ns)</w:t>
      </w:r>
      <w:r w:rsidR="00940C48">
        <w:rPr>
          <w:rFonts w:ascii="Times New Roman" w:hAnsi="Times New Roman"/>
          <w:color w:val="FF0000"/>
          <w:szCs w:val="20"/>
          <w:lang w:eastAsia="zh-CN"/>
        </w:rPr>
        <w:t xml:space="preserve"> and reported worse performance </w:t>
      </w:r>
      <w:r w:rsidR="00EF36B7">
        <w:rPr>
          <w:rFonts w:ascii="Times New Roman" w:hAnsi="Times New Roman"/>
          <w:color w:val="FF0000"/>
          <w:szCs w:val="20"/>
          <w:lang w:eastAsia="zh-CN"/>
        </w:rPr>
        <w:t>of</w:t>
      </w:r>
      <w:r w:rsidR="00940C48">
        <w:rPr>
          <w:rFonts w:ascii="Times New Roman" w:hAnsi="Times New Roman"/>
          <w:color w:val="FF0000"/>
          <w:szCs w:val="20"/>
          <w:lang w:eastAsia="zh-CN"/>
        </w:rPr>
        <w:t xml:space="preserve"> </w:t>
      </w:r>
      <w:r w:rsidR="00EF36B7" w:rsidRPr="00AF6282">
        <w:rPr>
          <w:rFonts w:ascii="Times New Roman" w:hAnsi="Times New Roman"/>
          <w:color w:val="FF0000"/>
          <w:szCs w:val="20"/>
          <w:lang w:eastAsia="zh-CN"/>
        </w:rPr>
        <w:t>960 kHz SCS with CPE compensation</w:t>
      </w:r>
      <w:r w:rsidR="00940C48">
        <w:rPr>
          <w:rFonts w:ascii="Times New Roman" w:hAnsi="Times New Roman"/>
          <w:color w:val="FF0000"/>
          <w:szCs w:val="20"/>
          <w:lang w:eastAsia="zh-CN"/>
        </w:rPr>
        <w:t xml:space="preserve"> for 10% BLER target.</w:t>
      </w:r>
    </w:p>
    <w:p w14:paraId="688A8825" w14:textId="77777777" w:rsidR="00940C48" w:rsidRDefault="00940C48" w:rsidP="00940C48">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0A8BB303" w14:textId="54E475B4"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w:t>
      </w:r>
      <w:r w:rsidR="00940C48" w:rsidRPr="00940C48">
        <w:rPr>
          <w:rFonts w:ascii="Times New Roman" w:hAnsi="Times New Roman"/>
          <w:color w:val="FF0000"/>
          <w:szCs w:val="20"/>
          <w:lang w:eastAsia="zh-CN"/>
        </w:rPr>
        <w:t xml:space="preserve">a </w:t>
      </w:r>
      <w:r w:rsidR="00940C48" w:rsidRPr="00940C48">
        <w:rPr>
          <w:bCs/>
          <w:color w:val="FF0000"/>
        </w:rPr>
        <w:t>performance gain of 5 dB in TDL-A 40ns and 0.3 dB in CDL-B 50ns for 480 kHz SCS with ICI compensation compared to 960 kHz SCS with CPE compensation</w:t>
      </w:r>
    </w:p>
    <w:p w14:paraId="2C5F258D" w14:textId="5E084A8C"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00940C48" w:rsidRPr="00940C48">
        <w:rPr>
          <w:rFonts w:ascii="Times New Roman" w:hAnsi="Times New Roman"/>
          <w:color w:val="FF0000"/>
          <w:szCs w:val="20"/>
          <w:lang w:eastAsia="zh-CN"/>
        </w:rPr>
        <w:t xml:space="preserve">reported a </w:t>
      </w:r>
      <w:r w:rsidR="00940C48" w:rsidRPr="00940C48">
        <w:rPr>
          <w:bCs/>
          <w:color w:val="FF0000"/>
        </w:rPr>
        <w:t xml:space="preserve">performance gain of </w:t>
      </w:r>
      <w:r w:rsidR="00940C48">
        <w:rPr>
          <w:bCs/>
          <w:color w:val="FF0000"/>
        </w:rPr>
        <w:t>2.6</w:t>
      </w:r>
      <w:r w:rsidR="00940C48" w:rsidRPr="00940C48">
        <w:rPr>
          <w:bCs/>
          <w:color w:val="FF0000"/>
        </w:rPr>
        <w:t xml:space="preserve"> dB in CDL-B 50ns for </w:t>
      </w:r>
      <w:r w:rsidR="00940C48">
        <w:rPr>
          <w:bCs/>
          <w:color w:val="FF0000"/>
        </w:rPr>
        <w:t>24</w:t>
      </w:r>
      <w:r w:rsidR="00940C48" w:rsidRPr="00940C48">
        <w:rPr>
          <w:bCs/>
          <w:color w:val="FF0000"/>
        </w:rPr>
        <w:t>0 kHz SCS with ICI compensation compared to 960 kHz SCS with CPE compensation</w:t>
      </w:r>
    </w:p>
    <w:p w14:paraId="342A7E48" w14:textId="1D9B0EBA" w:rsidR="00940C48" w:rsidRDefault="00940C48" w:rsidP="00940C48">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00EF36B7" w:rsidRPr="00940C48">
        <w:rPr>
          <w:rFonts w:ascii="Times New Roman" w:hAnsi="Times New Roman"/>
          <w:color w:val="FF0000"/>
          <w:szCs w:val="20"/>
          <w:lang w:eastAsia="zh-CN"/>
        </w:rPr>
        <w:t xml:space="preserve">reported a </w:t>
      </w:r>
      <w:r w:rsidR="00EF36B7" w:rsidRPr="00940C48">
        <w:rPr>
          <w:bCs/>
          <w:color w:val="FF0000"/>
        </w:rPr>
        <w:t xml:space="preserve">performance gain of </w:t>
      </w:r>
      <w:r w:rsidR="00EF36B7">
        <w:rPr>
          <w:bCs/>
          <w:color w:val="FF0000"/>
        </w:rPr>
        <w:t>1</w:t>
      </w:r>
      <w:r w:rsidR="00EF36B7" w:rsidRPr="00940C48">
        <w:rPr>
          <w:bCs/>
          <w:color w:val="FF0000"/>
        </w:rPr>
        <w:t xml:space="preserve"> dB in CDL-B 50ns for </w:t>
      </w:r>
      <w:r w:rsidR="00EF36B7">
        <w:rPr>
          <w:bCs/>
          <w:color w:val="FF0000"/>
        </w:rPr>
        <w:t>48</w:t>
      </w:r>
      <w:r w:rsidR="00EF36B7" w:rsidRPr="00940C48">
        <w:rPr>
          <w:bCs/>
          <w:color w:val="FF0000"/>
        </w:rPr>
        <w:t>0 kHz SCS with ICI compensation compared to 960 kHz SCS with CPE compensation</w:t>
      </w:r>
      <w:r w:rsidR="00EF36B7">
        <w:rPr>
          <w:bCs/>
          <w:color w:val="FF0000"/>
        </w:rPr>
        <w:t>.</w:t>
      </w:r>
      <w:r>
        <w:rPr>
          <w:bCs/>
        </w:rPr>
        <w:t xml:space="preserve"> It also reported the performance of 120 kHz </w:t>
      </w:r>
      <w:r w:rsidR="00EF36B7">
        <w:rPr>
          <w:bCs/>
        </w:rPr>
        <w:t xml:space="preserve">with ICI compensation </w:t>
      </w:r>
      <w:r>
        <w:rPr>
          <w:bCs/>
        </w:rPr>
        <w:t>cannot meet the 10% BLER target.</w:t>
      </w:r>
    </w:p>
    <w:p w14:paraId="5930532F" w14:textId="2B229C43" w:rsidR="000A283A" w:rsidRPr="00EF36B7" w:rsidRDefault="000A283A" w:rsidP="00EF36B7">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w:t>
      </w:r>
      <w:r w:rsidRPr="00741C09">
        <w:rPr>
          <w:rFonts w:ascii="Times New Roman" w:hAnsi="Times New Roman"/>
          <w:color w:val="FF0000"/>
          <w:szCs w:val="20"/>
          <w:lang w:eastAsia="zh-CN"/>
        </w:rPr>
        <w:t>report</w:t>
      </w:r>
      <w:r w:rsidR="00EF36B7" w:rsidRPr="00741C09">
        <w:rPr>
          <w:rFonts w:ascii="Times New Roman" w:hAnsi="Times New Roman"/>
          <w:color w:val="FF0000"/>
          <w:szCs w:val="20"/>
          <w:lang w:eastAsia="zh-CN"/>
        </w:rPr>
        <w:t>ed</w:t>
      </w:r>
      <w:r w:rsidRPr="00741C09">
        <w:rPr>
          <w:rFonts w:ascii="Times New Roman" w:hAnsi="Times New Roman"/>
          <w:color w:val="FF0000"/>
          <w:szCs w:val="20"/>
          <w:lang w:eastAsia="zh-CN"/>
        </w:rPr>
        <w:t xml:space="preserve"> </w:t>
      </w:r>
      <w:r w:rsidR="00EF36B7" w:rsidRPr="00741C09">
        <w:rPr>
          <w:bCs/>
          <w:color w:val="FF0000"/>
        </w:rPr>
        <w:t>the performance of 960 kHz SCS with CPE compensation cannot meet the 10% BLER target</w:t>
      </w:r>
      <w:r w:rsidRPr="00741C09">
        <w:rPr>
          <w:rFonts w:ascii="Times New Roman" w:hAnsi="Times New Roman"/>
          <w:color w:val="FF0000"/>
          <w:szCs w:val="20"/>
          <w:lang w:eastAsia="zh-CN"/>
        </w:rPr>
        <w:t>.</w:t>
      </w:r>
      <w:r w:rsidR="00EF36B7" w:rsidRPr="00741C09">
        <w:rPr>
          <w:rFonts w:ascii="Times New Roman" w:hAnsi="Times New Roman"/>
          <w:color w:val="FF0000"/>
          <w:szCs w:val="20"/>
          <w:lang w:eastAsia="zh-CN"/>
        </w:rPr>
        <w:t xml:space="preserve"> It also reported that </w:t>
      </w:r>
      <w:r w:rsidR="00EF36B7" w:rsidRPr="00741C09">
        <w:rPr>
          <w:bCs/>
          <w:color w:val="FF0000"/>
        </w:rPr>
        <w:t>the performance of 480 kHz SCS with ICI compensation cannot meet the 10% BLER target</w:t>
      </w:r>
      <w:r w:rsidR="00EF36B7" w:rsidRPr="00741C09">
        <w:rPr>
          <w:rFonts w:ascii="Times New Roman" w:hAnsi="Times New Roman"/>
          <w:color w:val="FF0000"/>
          <w:szCs w:val="20"/>
          <w:lang w:eastAsia="zh-CN"/>
        </w:rPr>
        <w:t xml:space="preserve"> </w:t>
      </w:r>
      <w:r w:rsidR="00897CA2" w:rsidRPr="00741C09">
        <w:rPr>
          <w:rFonts w:ascii="Times New Roman" w:hAnsi="Times New Roman"/>
          <w:color w:val="FF0000"/>
          <w:szCs w:val="20"/>
          <w:lang w:eastAsia="zh-CN"/>
        </w:rPr>
        <w:t>in</w:t>
      </w:r>
      <w:r w:rsidR="00EF36B7" w:rsidRPr="00741C09">
        <w:rPr>
          <w:rFonts w:ascii="Times New Roman" w:hAnsi="Times New Roman"/>
          <w:color w:val="FF0000"/>
          <w:szCs w:val="20"/>
          <w:lang w:eastAsia="zh-CN"/>
        </w:rPr>
        <w:t xml:space="preserve"> TDL-A 40ns</w:t>
      </w:r>
      <w:r w:rsidR="00897CA2" w:rsidRPr="00741C09">
        <w:rPr>
          <w:rFonts w:ascii="Times New Roman" w:hAnsi="Times New Roman"/>
          <w:color w:val="FF0000"/>
          <w:szCs w:val="20"/>
          <w:lang w:eastAsia="zh-CN"/>
        </w:rPr>
        <w:t>.</w:t>
      </w:r>
      <w:r w:rsidR="00EF36B7" w:rsidRPr="00741C09">
        <w:rPr>
          <w:rFonts w:ascii="Times New Roman" w:hAnsi="Times New Roman"/>
          <w:color w:val="FF0000"/>
          <w:szCs w:val="20"/>
          <w:lang w:eastAsia="zh-CN"/>
        </w:rPr>
        <w:t xml:space="preserve"> </w:t>
      </w:r>
      <w:r w:rsidR="00741C09">
        <w:rPr>
          <w:bCs/>
          <w:color w:val="FF0000"/>
        </w:rPr>
        <w:t>W</w:t>
      </w:r>
      <w:r w:rsidR="00741C09" w:rsidRPr="00741C09">
        <w:rPr>
          <w:bCs/>
          <w:color w:val="FF0000"/>
        </w:rPr>
        <w:t>ith ICI compensation</w:t>
      </w:r>
      <w:r w:rsidR="00741C09">
        <w:rPr>
          <w:bCs/>
          <w:color w:val="FF0000"/>
        </w:rPr>
        <w:t>,</w:t>
      </w:r>
      <w:r w:rsidR="00741C09" w:rsidRPr="00741C09">
        <w:rPr>
          <w:bCs/>
          <w:color w:val="FF0000"/>
        </w:rPr>
        <w:t xml:space="preserve"> </w:t>
      </w:r>
      <w:r w:rsidR="00741C09">
        <w:rPr>
          <w:rFonts w:ascii="Times New Roman" w:hAnsi="Times New Roman"/>
          <w:color w:val="FF0000"/>
          <w:szCs w:val="20"/>
          <w:lang w:eastAsia="zh-CN"/>
        </w:rPr>
        <w:t>i</w:t>
      </w:r>
      <w:r w:rsidR="00741C09"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sidR="00741C09">
        <w:rPr>
          <w:rFonts w:ascii="Times New Roman" w:hAnsi="Times New Roman"/>
          <w:szCs w:val="20"/>
          <w:lang w:eastAsia="zh-CN"/>
        </w:rPr>
        <w:t xml:space="preserve">. </w:t>
      </w:r>
    </w:p>
    <w:p w14:paraId="65322F77" w14:textId="6AF9711E" w:rsidR="00F539C1" w:rsidRDefault="00F539C1" w:rsidP="00F539C1">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w:t>
      </w:r>
      <w:r w:rsidR="00695B0B">
        <w:rPr>
          <w:rFonts w:ascii="Times New Roman" w:hAnsi="Times New Roman"/>
          <w:szCs w:val="20"/>
          <w:lang w:eastAsia="zh-CN"/>
        </w:rPr>
        <w:t xml:space="preserve">and compared </w:t>
      </w:r>
      <w:r>
        <w:rPr>
          <w:rFonts w:ascii="Times New Roman" w:hAnsi="Times New Roman"/>
          <w:szCs w:val="20"/>
          <w:lang w:eastAsia="zh-CN"/>
        </w:rPr>
        <w:t xml:space="preserve">ICI compensation schemes </w:t>
      </w:r>
      <w:r>
        <w:t>using the existing Rel-15 NR distributed PTRS structure and/or new PTRS patterns</w:t>
      </w:r>
      <w:r>
        <w:rPr>
          <w:rFonts w:ascii="Times New Roman" w:hAnsi="Times New Roman"/>
          <w:szCs w:val="20"/>
          <w:lang w:eastAsia="zh-CN"/>
        </w:rPr>
        <w:t>.</w:t>
      </w:r>
      <w:r w:rsidR="00C836E9">
        <w:rPr>
          <w:rFonts w:ascii="Times New Roman" w:hAnsi="Times New Roman"/>
          <w:szCs w:val="20"/>
          <w:lang w:eastAsia="zh-CN"/>
        </w:rPr>
        <w:t xml:space="preserve"> The results from different sources </w:t>
      </w:r>
      <w:r w:rsidR="00F87680">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w:t>
      </w:r>
      <w:r w:rsidR="00741C09">
        <w:rPr>
          <w:rFonts w:ascii="Times New Roman" w:hAnsi="Times New Roman"/>
          <w:szCs w:val="20"/>
          <w:lang w:eastAsia="zh-CN"/>
        </w:rPr>
        <w:t xml:space="preserve">used </w:t>
      </w:r>
      <w:r>
        <w:rPr>
          <w:rFonts w:ascii="Times New Roman" w:hAnsi="Times New Roman"/>
          <w:szCs w:val="20"/>
          <w:lang w:eastAsia="zh-CN"/>
        </w:rPr>
        <w:t xml:space="preserve">when derive the observations. </w:t>
      </w:r>
    </w:p>
    <w:p w14:paraId="613BBF1F" w14:textId="77777777"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3F0C0957" w:rsidR="00860203" w:rsidRPr="00633A02" w:rsidRDefault="00860203" w:rsidP="00860203">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6283AF49" w14:textId="39F3F320" w:rsidR="00860203" w:rsidRDefault="00860203" w:rsidP="00860203">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lastRenderedPageBreak/>
        <w:t xml:space="preserve">One source ([23, </w:t>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Default="00F539C1" w:rsidP="00F539C1">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Default="00F539C1" w:rsidP="00F539C1">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6554EFB1" w14:textId="12224630" w:rsidR="00F539C1" w:rsidRDefault="00F539C1" w:rsidP="00F539C1">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 xml:space="preserve">the performance improves with the increasing number of de-ICI filter taps (3 to 5 taps). </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8F77B98" w14:textId="77777777">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Wording aligned as commented by InterDigital.</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lastRenderedPageBreak/>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One source ([1, Futurewei])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One source ([1, Futurewei])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lastRenderedPageBreak/>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720"/>
              <w:gridCol w:w="1085"/>
              <w:gridCol w:w="1079"/>
              <w:gridCol w:w="1071"/>
            </w:tblGrid>
            <w:tr w:rsidR="00A1796B" w:rsidRPr="003E77D3" w14:paraId="1B0783CB" w14:textId="77777777" w:rsidTr="00805CC6">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805CC6">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bookmarkStart w:id="39" w:name="_GoBack"/>
            <w:bookmarkEnd w:id="39"/>
          </w:p>
        </w:tc>
      </w:tr>
    </w:tbl>
    <w:p w14:paraId="1D927B39" w14:textId="1FDD0F7A" w:rsidR="00D218E5" w:rsidRPr="000A5526" w:rsidRDefault="007D432A">
      <w:pPr>
        <w:rPr>
          <w:rFonts w:ascii="Arial" w:hAnsi="Arial"/>
          <w:lang w:eastAsia="zh-CN"/>
        </w:rPr>
      </w:pPr>
      <w:r>
        <w:rPr>
          <w:rFonts w:ascii="Arial" w:hAnsi="Arial"/>
          <w:lang w:val="en-GB" w:eastAsia="zh-CN"/>
        </w:rPr>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 xml:space="preserve">Observation 10: For higher SCS values with both 400MHz and 2GHz bandwidth, BLER performance difference between the ideal channel estimation and real channel estimation varies for different SCS values, where, as the subcarrier spacing is </w:t>
      </w:r>
      <w:r>
        <w:rPr>
          <w:rFonts w:ascii="Times New Roman" w:hAnsi="Times New Roman"/>
          <w:szCs w:val="22"/>
          <w:lang w:eastAsia="zh-CN"/>
        </w:rPr>
        <w:lastRenderedPageBreak/>
        <w:t>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[[7], InterDigital]</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[[57], InterDigital]</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40"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40"/>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dB.</w:t>
      </w:r>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41" w:name="_Toc47609867"/>
      <w:bookmarkStart w:id="42"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41"/>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42"/>
    </w:p>
    <w:p w14:paraId="7D8B1E37" w14:textId="77777777" w:rsidR="00D218E5" w:rsidRDefault="007D432A">
      <w:pPr>
        <w:pStyle w:val="Caption"/>
        <w:spacing w:before="0" w:after="60"/>
        <w:rPr>
          <w:b w:val="0"/>
        </w:rPr>
      </w:pPr>
      <w:bookmarkStart w:id="43" w:name="_Toc47609868"/>
      <w:bookmarkStart w:id="44"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43"/>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44"/>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lastRenderedPageBreak/>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45"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45"/>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lastRenderedPageBreak/>
        <w:t>[[56], vivo]</w:t>
      </w:r>
    </w:p>
    <w:p w14:paraId="0D066A3E" w14:textId="77777777" w:rsidR="00D218E5" w:rsidRDefault="007D432A">
      <w:pPr>
        <w:pStyle w:val="Caption"/>
        <w:jc w:val="both"/>
        <w:rPr>
          <w:b w:val="0"/>
          <w:kern w:val="2"/>
          <w:lang w:eastAsia="zh-CN"/>
        </w:rPr>
      </w:pPr>
      <w:bookmarkStart w:id="46"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46"/>
    </w:p>
    <w:p w14:paraId="4A268E3C" w14:textId="77777777" w:rsidR="00D218E5" w:rsidRDefault="007D432A">
      <w:pPr>
        <w:pStyle w:val="Caption"/>
        <w:jc w:val="both"/>
        <w:rPr>
          <w:b w:val="0"/>
          <w:kern w:val="2"/>
          <w:lang w:eastAsia="zh-CN"/>
        </w:rPr>
      </w:pPr>
      <w:bookmarkStart w:id="47"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47"/>
    </w:p>
    <w:p w14:paraId="442B791A" w14:textId="77777777" w:rsidR="00D218E5" w:rsidRDefault="007D432A">
      <w:pPr>
        <w:pStyle w:val="Caption"/>
        <w:jc w:val="both"/>
        <w:rPr>
          <w:b w:val="0"/>
        </w:rPr>
      </w:pPr>
      <w:bookmarkStart w:id="48"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48"/>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r w:rsidR="004F0C44">
        <w:rPr>
          <w:szCs w:val="20"/>
          <w:lang w:eastAsia="ja-JP"/>
        </w:rPr>
        <w:t>T</w:t>
      </w:r>
      <w:r w:rsidR="004F0C44">
        <w:rPr>
          <w:szCs w:val="20"/>
          <w:vertAlign w:val="subscript"/>
          <w:lang w:eastAsia="ja-JP"/>
        </w:rPr>
        <w:t>cp</w:t>
      </w:r>
      <w:r w:rsidR="004F0C44">
        <w:rPr>
          <w:szCs w:val="20"/>
          <w:lang w:eastAsia="ja-JP"/>
        </w:rPr>
        <w:t>/2, T</w:t>
      </w:r>
      <w:r w:rsidR="004F0C44">
        <w:rPr>
          <w:szCs w:val="20"/>
          <w:vertAlign w:val="subscript"/>
          <w:lang w:eastAsia="ja-JP"/>
        </w:rPr>
        <w:t>cp</w:t>
      </w:r>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r w:rsidR="002B0ECD" w:rsidRPr="002B0ECD">
        <w:rPr>
          <w:rFonts w:ascii="Times New Roman" w:hAnsi="Times New Roman"/>
          <w:szCs w:val="20"/>
          <w:lang w:eastAsia="zh-CN"/>
        </w:rPr>
        <w:t xml:space="preserve">ith UE power limitation of 25 dBm EIRP, the MCL difference between 120 KHz SCS and 480 KHz SCS is about 4 to 5 dB; the MCL difference between 120 KHz SCS and 960 KHz SCS is about 8 dB.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w:t>
            </w:r>
            <w:r>
              <w:rPr>
                <w:rFonts w:ascii="Times New Roman" w:hAnsi="Times New Roman"/>
                <w:szCs w:val="20"/>
                <w:lang w:eastAsia="zh-CN"/>
              </w:rPr>
              <w:lastRenderedPageBreak/>
              <w:t>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49" w:author="김선욱/책임연구원/미래기술센터 C&amp;M표준(연)5G무선통신표준Task(seonwook.kim@lge.com)" w:date="2020-10-28T15:25:00Z">
              <w:r>
                <w:rPr>
                  <w:lang w:eastAsia="zh-CN"/>
                </w:rPr>
                <w:delText>MCL</w:delText>
              </w:r>
            </w:del>
            <w:ins w:id="50"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51"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52" w:author="김선욱/책임연구원/미래기술센터 C&amp;M표준(연)5G무선통신표준Task(seonwook.kim@lge.com)" w:date="2020-10-28T15:28:00Z">
              <w:r>
                <w:rPr>
                  <w:rFonts w:ascii="Times New Roman" w:hAnsi="Times New Roman"/>
                  <w:szCs w:val="20"/>
                  <w:lang w:eastAsia="zh-CN"/>
                </w:rPr>
                <w:t>ation of 25 dBm EIRP</w:t>
              </w:r>
            </w:ins>
            <w:del w:id="53"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54"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55" w:author="김선욱/책임연구원/미래기술센터 C&amp;M표준(연)5G무선통신표준Task(seonwook.kim@lge.com)" w:date="2020-10-28T15:28:00Z">
              <w:r>
                <w:rPr>
                  <w:rFonts w:ascii="Times New Roman" w:hAnsi="Times New Roman"/>
                  <w:szCs w:val="20"/>
                  <w:lang w:eastAsia="zh-CN"/>
                </w:rPr>
                <w:delText>limit</w:delText>
              </w:r>
            </w:del>
            <w:ins w:id="56" w:author="김선욱/책임연구원/미래기술센터 C&amp;M표준(연)5G무선통신표준Task(seonwook.kim@lge.com)" w:date="2020-10-28T15:28:00Z">
              <w:r>
                <w:rPr>
                  <w:rFonts w:ascii="Times New Roman" w:hAnsi="Times New Roman"/>
                  <w:szCs w:val="20"/>
                  <w:lang w:eastAsia="zh-CN"/>
                </w:rPr>
                <w:t>limitation of 25 dBm EIRP</w:t>
              </w:r>
            </w:ins>
            <w:del w:id="57"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58"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59"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60"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61"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lastRenderedPageBreak/>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Huawei, HiSilicon</w:t>
            </w:r>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lastRenderedPageBreak/>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62"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62"/>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lastRenderedPageBreak/>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lastRenderedPageBreak/>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6961E3">
      <w:pPr>
        <w:pStyle w:val="ListParagraph"/>
        <w:numPr>
          <w:ilvl w:val="0"/>
          <w:numId w:val="29"/>
        </w:numPr>
        <w:ind w:hanging="720"/>
        <w:rPr>
          <w:lang w:eastAsia="zh-CN"/>
        </w:rPr>
      </w:pPr>
      <w:hyperlink r:id="rId21"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6961E3">
      <w:pPr>
        <w:pStyle w:val="ListParagraph"/>
        <w:numPr>
          <w:ilvl w:val="0"/>
          <w:numId w:val="29"/>
        </w:numPr>
        <w:ind w:hanging="720"/>
        <w:rPr>
          <w:lang w:eastAsia="zh-CN"/>
        </w:rPr>
      </w:pPr>
      <w:hyperlink r:id="rId22"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6961E3">
      <w:pPr>
        <w:pStyle w:val="ListParagraph"/>
        <w:numPr>
          <w:ilvl w:val="0"/>
          <w:numId w:val="29"/>
        </w:numPr>
        <w:ind w:hanging="720"/>
        <w:rPr>
          <w:lang w:eastAsia="zh-CN"/>
        </w:rPr>
      </w:pPr>
      <w:hyperlink r:id="rId23" w:history="1">
        <w:r w:rsidR="00AB6EC8">
          <w:rPr>
            <w:rStyle w:val="Hyperlink"/>
            <w:lang w:eastAsia="zh-CN"/>
          </w:rPr>
          <w:t>R1-2007604</w:t>
        </w:r>
      </w:hyperlink>
      <w:r w:rsidR="007D432A">
        <w:rPr>
          <w:lang w:eastAsia="zh-CN"/>
        </w:rPr>
        <w:tab/>
        <w:t>PHY design in 52.6-71 GHz using NR waveform</w:t>
      </w:r>
      <w:r w:rsidR="007D432A">
        <w:rPr>
          <w:lang w:eastAsia="zh-CN"/>
        </w:rPr>
        <w:tab/>
        <w:t>Huawei, HiSilicon</w:t>
      </w:r>
    </w:p>
    <w:p w14:paraId="09EDC68A" w14:textId="0A45D893" w:rsidR="00D218E5" w:rsidRDefault="006961E3">
      <w:pPr>
        <w:pStyle w:val="ListParagraph"/>
        <w:numPr>
          <w:ilvl w:val="0"/>
          <w:numId w:val="29"/>
        </w:numPr>
        <w:ind w:hanging="720"/>
        <w:rPr>
          <w:lang w:eastAsia="zh-CN"/>
        </w:rPr>
      </w:pPr>
      <w:hyperlink r:id="rId24"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6961E3">
      <w:pPr>
        <w:pStyle w:val="ListParagraph"/>
        <w:numPr>
          <w:ilvl w:val="0"/>
          <w:numId w:val="29"/>
        </w:numPr>
        <w:ind w:hanging="720"/>
        <w:rPr>
          <w:lang w:eastAsia="zh-CN"/>
        </w:rPr>
      </w:pPr>
      <w:hyperlink r:id="rId25"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6961E3">
      <w:pPr>
        <w:pStyle w:val="ListParagraph"/>
        <w:numPr>
          <w:ilvl w:val="0"/>
          <w:numId w:val="29"/>
        </w:numPr>
        <w:ind w:hanging="720"/>
        <w:rPr>
          <w:lang w:eastAsia="zh-CN"/>
        </w:rPr>
      </w:pPr>
      <w:hyperlink r:id="rId26"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6961E3">
      <w:pPr>
        <w:pStyle w:val="ListParagraph"/>
        <w:numPr>
          <w:ilvl w:val="0"/>
          <w:numId w:val="29"/>
        </w:numPr>
        <w:ind w:hanging="720"/>
        <w:rPr>
          <w:lang w:eastAsia="zh-CN"/>
        </w:rPr>
      </w:pPr>
      <w:hyperlink r:id="rId27" w:history="1">
        <w:r w:rsidR="00AB6EC8">
          <w:rPr>
            <w:rStyle w:val="Hyperlink"/>
            <w:lang w:eastAsia="zh-CN"/>
          </w:rPr>
          <w:t>R1-2007790</w:t>
        </w:r>
      </w:hyperlink>
      <w:r w:rsidR="007D432A">
        <w:rPr>
          <w:lang w:eastAsia="zh-CN"/>
        </w:rPr>
        <w:tab/>
        <w:t>Consideration on supporting above 52.6GHz in NR</w:t>
      </w:r>
      <w:r w:rsidR="007D432A">
        <w:rPr>
          <w:lang w:eastAsia="zh-CN"/>
        </w:rPr>
        <w:tab/>
        <w:t>InterDigital, Inc.</w:t>
      </w:r>
    </w:p>
    <w:p w14:paraId="004055AB" w14:textId="543251EF" w:rsidR="00D218E5" w:rsidRDefault="006961E3">
      <w:pPr>
        <w:pStyle w:val="ListParagraph"/>
        <w:numPr>
          <w:ilvl w:val="0"/>
          <w:numId w:val="29"/>
        </w:numPr>
        <w:ind w:hanging="720"/>
        <w:rPr>
          <w:lang w:eastAsia="zh-CN"/>
        </w:rPr>
      </w:pPr>
      <w:hyperlink r:id="rId28"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6961E3">
      <w:pPr>
        <w:pStyle w:val="ListParagraph"/>
        <w:numPr>
          <w:ilvl w:val="0"/>
          <w:numId w:val="29"/>
        </w:numPr>
        <w:ind w:hanging="720"/>
        <w:rPr>
          <w:lang w:eastAsia="zh-CN"/>
        </w:rPr>
      </w:pPr>
      <w:hyperlink r:id="rId29"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6961E3">
      <w:pPr>
        <w:pStyle w:val="ListParagraph"/>
        <w:numPr>
          <w:ilvl w:val="0"/>
          <w:numId w:val="29"/>
        </w:numPr>
        <w:ind w:hanging="720"/>
        <w:rPr>
          <w:lang w:eastAsia="zh-CN"/>
        </w:rPr>
      </w:pPr>
      <w:hyperlink r:id="rId30"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6961E3">
      <w:pPr>
        <w:pStyle w:val="ListParagraph"/>
        <w:numPr>
          <w:ilvl w:val="0"/>
          <w:numId w:val="29"/>
        </w:numPr>
        <w:ind w:hanging="720"/>
        <w:rPr>
          <w:lang w:eastAsia="zh-CN"/>
        </w:rPr>
      </w:pPr>
      <w:hyperlink r:id="rId31"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6961E3">
      <w:pPr>
        <w:pStyle w:val="ListParagraph"/>
        <w:numPr>
          <w:ilvl w:val="0"/>
          <w:numId w:val="29"/>
        </w:numPr>
        <w:ind w:hanging="720"/>
        <w:rPr>
          <w:lang w:eastAsia="zh-CN"/>
        </w:rPr>
      </w:pPr>
      <w:hyperlink r:id="rId32"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3" w:history="1">
        <w:r w:rsidR="00AB6EC8">
          <w:rPr>
            <w:rStyle w:val="Hyperlink"/>
            <w:lang w:eastAsia="zh-CN"/>
          </w:rPr>
          <w:t>R1-2008805</w:t>
        </w:r>
      </w:hyperlink>
    </w:p>
    <w:p w14:paraId="656EA70C" w14:textId="37E893EF" w:rsidR="00D218E5" w:rsidRDefault="006961E3">
      <w:pPr>
        <w:pStyle w:val="ListParagraph"/>
        <w:numPr>
          <w:ilvl w:val="0"/>
          <w:numId w:val="29"/>
        </w:numPr>
        <w:ind w:hanging="720"/>
        <w:rPr>
          <w:lang w:eastAsia="zh-CN"/>
        </w:rPr>
      </w:pPr>
      <w:hyperlink r:id="rId34" w:history="1">
        <w:r w:rsidR="00AB6EC8">
          <w:rPr>
            <w:rStyle w:val="Hyperlink"/>
            <w:lang w:eastAsia="zh-CN"/>
          </w:rPr>
          <w:t>R1-2007965</w:t>
        </w:r>
      </w:hyperlink>
      <w:r w:rsidR="007D432A">
        <w:rPr>
          <w:lang w:eastAsia="zh-CN"/>
        </w:rPr>
        <w:tab/>
        <w:t>On the required changes to NR for above 52.6GHz</w:t>
      </w:r>
      <w:r w:rsidR="007D432A">
        <w:rPr>
          <w:lang w:eastAsia="zh-CN"/>
        </w:rPr>
        <w:tab/>
        <w:t>ZTE, Sanechips</w:t>
      </w:r>
    </w:p>
    <w:p w14:paraId="610B5851" w14:textId="3F51444B" w:rsidR="00D218E5" w:rsidRDefault="006961E3">
      <w:pPr>
        <w:pStyle w:val="ListParagraph"/>
        <w:numPr>
          <w:ilvl w:val="0"/>
          <w:numId w:val="29"/>
        </w:numPr>
        <w:ind w:hanging="720"/>
        <w:rPr>
          <w:lang w:eastAsia="zh-CN"/>
        </w:rPr>
      </w:pPr>
      <w:hyperlink r:id="rId35"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6961E3">
      <w:pPr>
        <w:pStyle w:val="ListParagraph"/>
        <w:numPr>
          <w:ilvl w:val="0"/>
          <w:numId w:val="29"/>
        </w:numPr>
        <w:ind w:hanging="720"/>
        <w:rPr>
          <w:lang w:eastAsia="zh-CN"/>
        </w:rPr>
      </w:pPr>
      <w:hyperlink r:id="rId36"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6961E3">
      <w:pPr>
        <w:pStyle w:val="ListParagraph"/>
        <w:numPr>
          <w:ilvl w:val="0"/>
          <w:numId w:val="29"/>
        </w:numPr>
        <w:ind w:hanging="720"/>
        <w:rPr>
          <w:lang w:eastAsia="zh-CN"/>
        </w:rPr>
      </w:pPr>
      <w:hyperlink r:id="rId37"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6961E3">
      <w:pPr>
        <w:pStyle w:val="ListParagraph"/>
        <w:numPr>
          <w:ilvl w:val="0"/>
          <w:numId w:val="29"/>
        </w:numPr>
        <w:ind w:hanging="720"/>
        <w:rPr>
          <w:lang w:eastAsia="zh-CN"/>
        </w:rPr>
      </w:pPr>
      <w:hyperlink r:id="rId38"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6961E3">
      <w:pPr>
        <w:pStyle w:val="ListParagraph"/>
        <w:numPr>
          <w:ilvl w:val="0"/>
          <w:numId w:val="29"/>
        </w:numPr>
        <w:ind w:hanging="720"/>
        <w:rPr>
          <w:lang w:eastAsia="zh-CN"/>
        </w:rPr>
      </w:pPr>
      <w:hyperlink r:id="rId39"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0" w:history="1">
        <w:r w:rsidR="00AB6EC8">
          <w:rPr>
            <w:rStyle w:val="Hyperlink"/>
            <w:lang w:eastAsia="zh-CN"/>
          </w:rPr>
          <w:t>R1-2008156</w:t>
        </w:r>
      </w:hyperlink>
    </w:p>
    <w:p w14:paraId="06146956" w14:textId="0825EC2A" w:rsidR="00D218E5" w:rsidRDefault="006961E3">
      <w:pPr>
        <w:pStyle w:val="ListParagraph"/>
        <w:numPr>
          <w:ilvl w:val="0"/>
          <w:numId w:val="29"/>
        </w:numPr>
        <w:ind w:hanging="720"/>
        <w:rPr>
          <w:lang w:eastAsia="zh-CN"/>
        </w:rPr>
      </w:pPr>
      <w:hyperlink r:id="rId41"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6961E3">
      <w:pPr>
        <w:pStyle w:val="ListParagraph"/>
        <w:numPr>
          <w:ilvl w:val="0"/>
          <w:numId w:val="29"/>
        </w:numPr>
        <w:ind w:hanging="720"/>
        <w:rPr>
          <w:lang w:eastAsia="zh-CN"/>
        </w:rPr>
      </w:pPr>
      <w:hyperlink r:id="rId42"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6961E3">
      <w:pPr>
        <w:pStyle w:val="ListParagraph"/>
        <w:numPr>
          <w:ilvl w:val="0"/>
          <w:numId w:val="29"/>
        </w:numPr>
        <w:ind w:hanging="720"/>
        <w:rPr>
          <w:lang w:eastAsia="zh-CN"/>
        </w:rPr>
      </w:pPr>
      <w:hyperlink r:id="rId43"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6961E3">
      <w:pPr>
        <w:pStyle w:val="ListParagraph"/>
        <w:numPr>
          <w:ilvl w:val="0"/>
          <w:numId w:val="29"/>
        </w:numPr>
        <w:ind w:hanging="720"/>
        <w:rPr>
          <w:lang w:eastAsia="zh-CN"/>
        </w:rPr>
      </w:pPr>
      <w:hyperlink r:id="rId44"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6961E3">
      <w:pPr>
        <w:pStyle w:val="ListParagraph"/>
        <w:numPr>
          <w:ilvl w:val="0"/>
          <w:numId w:val="29"/>
        </w:numPr>
        <w:ind w:hanging="720"/>
        <w:rPr>
          <w:lang w:eastAsia="zh-CN"/>
        </w:rPr>
      </w:pPr>
      <w:hyperlink r:id="rId45"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6961E3">
      <w:pPr>
        <w:pStyle w:val="ListParagraph"/>
        <w:numPr>
          <w:ilvl w:val="0"/>
          <w:numId w:val="29"/>
        </w:numPr>
        <w:ind w:hanging="720"/>
        <w:rPr>
          <w:lang w:eastAsia="zh-CN"/>
        </w:rPr>
      </w:pPr>
      <w:hyperlink r:id="rId46"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6961E3">
      <w:pPr>
        <w:pStyle w:val="ListParagraph"/>
        <w:numPr>
          <w:ilvl w:val="0"/>
          <w:numId w:val="29"/>
        </w:numPr>
        <w:ind w:hanging="720"/>
        <w:rPr>
          <w:lang w:eastAsia="zh-CN"/>
        </w:rPr>
      </w:pPr>
      <w:hyperlink r:id="rId47"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8" w:history="1">
        <w:r w:rsidR="00AB6EC8">
          <w:rPr>
            <w:rStyle w:val="Hyperlink"/>
            <w:lang w:eastAsia="zh-CN"/>
          </w:rPr>
          <w:t>R1-2008547</w:t>
        </w:r>
      </w:hyperlink>
    </w:p>
    <w:p w14:paraId="09F29975" w14:textId="1BE588B6" w:rsidR="00D218E5" w:rsidRDefault="006961E3">
      <w:pPr>
        <w:pStyle w:val="ListParagraph"/>
        <w:numPr>
          <w:ilvl w:val="0"/>
          <w:numId w:val="29"/>
        </w:numPr>
        <w:ind w:hanging="720"/>
        <w:rPr>
          <w:lang w:eastAsia="zh-CN"/>
        </w:rPr>
      </w:pPr>
      <w:hyperlink r:id="rId49"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6961E3">
      <w:pPr>
        <w:pStyle w:val="ListParagraph"/>
        <w:numPr>
          <w:ilvl w:val="0"/>
          <w:numId w:val="29"/>
        </w:numPr>
        <w:ind w:hanging="720"/>
        <w:rPr>
          <w:lang w:eastAsia="zh-CN"/>
        </w:rPr>
      </w:pPr>
      <w:hyperlink r:id="rId50"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6961E3">
      <w:pPr>
        <w:pStyle w:val="ListParagraph"/>
        <w:numPr>
          <w:ilvl w:val="0"/>
          <w:numId w:val="29"/>
        </w:numPr>
        <w:ind w:hanging="720"/>
        <w:rPr>
          <w:lang w:eastAsia="zh-CN"/>
        </w:rPr>
      </w:pPr>
      <w:hyperlink r:id="rId51"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6961E3">
      <w:pPr>
        <w:pStyle w:val="ListParagraph"/>
        <w:numPr>
          <w:ilvl w:val="0"/>
          <w:numId w:val="29"/>
        </w:numPr>
        <w:ind w:hanging="720"/>
        <w:rPr>
          <w:lang w:eastAsia="zh-CN"/>
        </w:rPr>
      </w:pPr>
      <w:hyperlink r:id="rId52"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6961E3">
      <w:pPr>
        <w:pStyle w:val="ListParagraph"/>
        <w:numPr>
          <w:ilvl w:val="0"/>
          <w:numId w:val="29"/>
        </w:numPr>
        <w:ind w:hanging="720"/>
        <w:rPr>
          <w:lang w:eastAsia="zh-CN"/>
        </w:rPr>
      </w:pPr>
      <w:hyperlink r:id="rId53"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6961E3">
      <w:pPr>
        <w:pStyle w:val="ListParagraph"/>
        <w:numPr>
          <w:ilvl w:val="0"/>
          <w:numId w:val="29"/>
        </w:numPr>
        <w:ind w:hanging="720"/>
        <w:rPr>
          <w:lang w:eastAsia="zh-CN"/>
        </w:rPr>
      </w:pPr>
      <w:hyperlink r:id="rId54"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Huawei, HiSilicon</w:t>
      </w:r>
    </w:p>
    <w:p w14:paraId="2313A694" w14:textId="5BE94EED" w:rsidR="00D218E5" w:rsidRDefault="006961E3">
      <w:pPr>
        <w:pStyle w:val="ListParagraph"/>
        <w:numPr>
          <w:ilvl w:val="0"/>
          <w:numId w:val="29"/>
        </w:numPr>
        <w:ind w:hanging="720"/>
        <w:rPr>
          <w:lang w:eastAsia="zh-CN"/>
        </w:rPr>
      </w:pPr>
      <w:hyperlink r:id="rId55"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6961E3">
      <w:pPr>
        <w:pStyle w:val="ListParagraph"/>
        <w:numPr>
          <w:ilvl w:val="0"/>
          <w:numId w:val="29"/>
        </w:numPr>
        <w:ind w:hanging="720"/>
        <w:rPr>
          <w:lang w:eastAsia="zh-CN"/>
        </w:rPr>
      </w:pPr>
      <w:hyperlink r:id="rId56"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6961E3">
      <w:pPr>
        <w:pStyle w:val="ListParagraph"/>
        <w:numPr>
          <w:ilvl w:val="0"/>
          <w:numId w:val="29"/>
        </w:numPr>
        <w:ind w:hanging="720"/>
        <w:rPr>
          <w:lang w:eastAsia="zh-CN"/>
        </w:rPr>
      </w:pPr>
      <w:hyperlink r:id="rId57" w:history="1">
        <w:r w:rsidR="00AB6EC8">
          <w:rPr>
            <w:rStyle w:val="Hyperlink"/>
            <w:lang w:eastAsia="zh-CN"/>
          </w:rPr>
          <w:t>R1-2007791</w:t>
        </w:r>
      </w:hyperlink>
      <w:r w:rsidR="007D432A">
        <w:rPr>
          <w:lang w:eastAsia="zh-CN"/>
        </w:rPr>
        <w:tab/>
        <w:t>On Channel access mechanisms</w:t>
      </w:r>
      <w:r w:rsidR="007D432A">
        <w:rPr>
          <w:lang w:eastAsia="zh-CN"/>
        </w:rPr>
        <w:tab/>
        <w:t>InterDigital, Inc.</w:t>
      </w:r>
    </w:p>
    <w:p w14:paraId="23C7212D" w14:textId="01B1F0C4" w:rsidR="00D218E5" w:rsidRDefault="006961E3">
      <w:pPr>
        <w:pStyle w:val="ListParagraph"/>
        <w:numPr>
          <w:ilvl w:val="0"/>
          <w:numId w:val="29"/>
        </w:numPr>
        <w:ind w:hanging="720"/>
        <w:rPr>
          <w:lang w:eastAsia="zh-CN"/>
        </w:rPr>
      </w:pPr>
      <w:hyperlink r:id="rId58"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6961E3">
      <w:pPr>
        <w:pStyle w:val="ListParagraph"/>
        <w:numPr>
          <w:ilvl w:val="0"/>
          <w:numId w:val="29"/>
        </w:numPr>
        <w:ind w:hanging="720"/>
        <w:rPr>
          <w:lang w:eastAsia="zh-CN"/>
        </w:rPr>
      </w:pPr>
      <w:hyperlink r:id="rId59"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6961E3">
      <w:pPr>
        <w:pStyle w:val="ListParagraph"/>
        <w:numPr>
          <w:ilvl w:val="0"/>
          <w:numId w:val="29"/>
        </w:numPr>
        <w:ind w:hanging="720"/>
        <w:rPr>
          <w:lang w:eastAsia="zh-CN"/>
        </w:rPr>
      </w:pPr>
      <w:hyperlink r:id="rId60"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6961E3">
      <w:pPr>
        <w:pStyle w:val="ListParagraph"/>
        <w:numPr>
          <w:ilvl w:val="0"/>
          <w:numId w:val="29"/>
        </w:numPr>
        <w:ind w:hanging="720"/>
        <w:rPr>
          <w:lang w:eastAsia="zh-CN"/>
        </w:rPr>
      </w:pPr>
      <w:hyperlink r:id="rId61"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6961E3">
      <w:pPr>
        <w:pStyle w:val="ListParagraph"/>
        <w:numPr>
          <w:ilvl w:val="0"/>
          <w:numId w:val="29"/>
        </w:numPr>
        <w:ind w:hanging="720"/>
        <w:rPr>
          <w:lang w:eastAsia="zh-CN"/>
        </w:rPr>
      </w:pPr>
      <w:hyperlink r:id="rId62"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6961E3">
      <w:pPr>
        <w:pStyle w:val="ListParagraph"/>
        <w:numPr>
          <w:ilvl w:val="0"/>
          <w:numId w:val="29"/>
        </w:numPr>
        <w:ind w:hanging="720"/>
        <w:rPr>
          <w:lang w:eastAsia="zh-CN"/>
        </w:rPr>
      </w:pPr>
      <w:hyperlink r:id="rId63" w:history="1">
        <w:r w:rsidR="00AB6EC8">
          <w:rPr>
            <w:rStyle w:val="Hyperlink"/>
            <w:lang w:eastAsia="zh-CN"/>
          </w:rPr>
          <w:t>R1-2007966</w:t>
        </w:r>
      </w:hyperlink>
      <w:r w:rsidR="007D432A">
        <w:rPr>
          <w:lang w:eastAsia="zh-CN"/>
        </w:rPr>
        <w:tab/>
        <w:t>On the channel access mechanism for above 52.6GHz</w:t>
      </w:r>
      <w:r w:rsidR="007D432A">
        <w:rPr>
          <w:lang w:eastAsia="zh-CN"/>
        </w:rPr>
        <w:tab/>
        <w:t>ZTE, Sanechips</w:t>
      </w:r>
    </w:p>
    <w:p w14:paraId="7AE26A64" w14:textId="6C5AE5EB" w:rsidR="00D218E5" w:rsidRDefault="006961E3">
      <w:pPr>
        <w:pStyle w:val="ListParagraph"/>
        <w:numPr>
          <w:ilvl w:val="0"/>
          <w:numId w:val="29"/>
        </w:numPr>
        <w:ind w:hanging="720"/>
        <w:rPr>
          <w:lang w:eastAsia="zh-CN"/>
        </w:rPr>
      </w:pPr>
      <w:hyperlink r:id="rId64"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6961E3">
      <w:pPr>
        <w:pStyle w:val="ListParagraph"/>
        <w:numPr>
          <w:ilvl w:val="0"/>
          <w:numId w:val="29"/>
        </w:numPr>
        <w:ind w:hanging="720"/>
        <w:rPr>
          <w:lang w:eastAsia="zh-CN"/>
        </w:rPr>
      </w:pPr>
      <w:hyperlink r:id="rId65"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6961E3">
      <w:pPr>
        <w:pStyle w:val="ListParagraph"/>
        <w:numPr>
          <w:ilvl w:val="0"/>
          <w:numId w:val="29"/>
        </w:numPr>
        <w:ind w:hanging="720"/>
        <w:rPr>
          <w:lang w:eastAsia="zh-CN"/>
        </w:rPr>
      </w:pPr>
      <w:hyperlink r:id="rId66"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6961E3">
      <w:pPr>
        <w:pStyle w:val="ListParagraph"/>
        <w:numPr>
          <w:ilvl w:val="0"/>
          <w:numId w:val="29"/>
        </w:numPr>
        <w:ind w:hanging="720"/>
        <w:rPr>
          <w:lang w:eastAsia="zh-CN"/>
        </w:rPr>
      </w:pPr>
      <w:hyperlink r:id="rId67"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6961E3">
      <w:pPr>
        <w:pStyle w:val="ListParagraph"/>
        <w:numPr>
          <w:ilvl w:val="0"/>
          <w:numId w:val="29"/>
        </w:numPr>
        <w:ind w:hanging="720"/>
        <w:rPr>
          <w:lang w:eastAsia="zh-CN"/>
        </w:rPr>
      </w:pPr>
      <w:hyperlink r:id="rId68"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6961E3">
      <w:pPr>
        <w:pStyle w:val="ListParagraph"/>
        <w:numPr>
          <w:ilvl w:val="0"/>
          <w:numId w:val="29"/>
        </w:numPr>
        <w:ind w:hanging="720"/>
        <w:rPr>
          <w:lang w:eastAsia="zh-CN"/>
        </w:rPr>
      </w:pPr>
      <w:hyperlink r:id="rId69"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6961E3">
      <w:pPr>
        <w:pStyle w:val="ListParagraph"/>
        <w:numPr>
          <w:ilvl w:val="0"/>
          <w:numId w:val="29"/>
        </w:numPr>
        <w:ind w:hanging="720"/>
        <w:rPr>
          <w:lang w:eastAsia="zh-CN"/>
        </w:rPr>
      </w:pPr>
      <w:hyperlink r:id="rId70"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6961E3">
      <w:pPr>
        <w:pStyle w:val="ListParagraph"/>
        <w:numPr>
          <w:ilvl w:val="0"/>
          <w:numId w:val="29"/>
        </w:numPr>
        <w:ind w:hanging="720"/>
        <w:rPr>
          <w:lang w:eastAsia="zh-CN"/>
        </w:rPr>
      </w:pPr>
      <w:hyperlink r:id="rId71"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6961E3">
      <w:pPr>
        <w:pStyle w:val="ListParagraph"/>
        <w:numPr>
          <w:ilvl w:val="0"/>
          <w:numId w:val="29"/>
        </w:numPr>
        <w:ind w:hanging="720"/>
        <w:rPr>
          <w:lang w:eastAsia="zh-CN"/>
        </w:rPr>
      </w:pPr>
      <w:hyperlink r:id="rId72"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6961E3">
      <w:pPr>
        <w:pStyle w:val="ListParagraph"/>
        <w:numPr>
          <w:ilvl w:val="0"/>
          <w:numId w:val="29"/>
        </w:numPr>
        <w:ind w:hanging="720"/>
        <w:rPr>
          <w:lang w:eastAsia="zh-CN"/>
        </w:rPr>
      </w:pPr>
      <w:hyperlink r:id="rId73"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6961E3">
      <w:pPr>
        <w:pStyle w:val="ListParagraph"/>
        <w:numPr>
          <w:ilvl w:val="0"/>
          <w:numId w:val="29"/>
        </w:numPr>
        <w:ind w:hanging="720"/>
        <w:rPr>
          <w:lang w:eastAsia="zh-CN"/>
        </w:rPr>
      </w:pPr>
      <w:hyperlink r:id="rId74"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6961E3">
      <w:pPr>
        <w:pStyle w:val="ListParagraph"/>
        <w:numPr>
          <w:ilvl w:val="0"/>
          <w:numId w:val="29"/>
        </w:numPr>
        <w:ind w:hanging="720"/>
        <w:rPr>
          <w:lang w:eastAsia="zh-CN"/>
        </w:rPr>
      </w:pPr>
      <w:hyperlink r:id="rId75"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6" w:history="1">
        <w:r w:rsidR="00AB6EC8">
          <w:rPr>
            <w:rStyle w:val="Hyperlink"/>
            <w:lang w:eastAsia="zh-CN"/>
          </w:rPr>
          <w:t>R1-2008616</w:t>
        </w:r>
      </w:hyperlink>
    </w:p>
    <w:p w14:paraId="011BF7A6" w14:textId="6F87D1E5" w:rsidR="00D218E5" w:rsidRDefault="006961E3">
      <w:pPr>
        <w:pStyle w:val="ListParagraph"/>
        <w:numPr>
          <w:ilvl w:val="0"/>
          <w:numId w:val="29"/>
        </w:numPr>
        <w:ind w:hanging="720"/>
        <w:rPr>
          <w:lang w:eastAsia="zh-CN"/>
        </w:rPr>
      </w:pPr>
      <w:hyperlink r:id="rId77"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6961E3">
      <w:pPr>
        <w:pStyle w:val="ListParagraph"/>
        <w:numPr>
          <w:ilvl w:val="0"/>
          <w:numId w:val="29"/>
        </w:numPr>
        <w:ind w:hanging="720"/>
        <w:rPr>
          <w:lang w:eastAsia="zh-CN"/>
        </w:rPr>
      </w:pPr>
      <w:hyperlink r:id="rId78"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6961E3">
      <w:pPr>
        <w:pStyle w:val="ListParagraph"/>
        <w:numPr>
          <w:ilvl w:val="0"/>
          <w:numId w:val="29"/>
        </w:numPr>
        <w:ind w:hanging="720"/>
        <w:rPr>
          <w:lang w:eastAsia="zh-CN"/>
        </w:rPr>
      </w:pPr>
      <w:hyperlink r:id="rId79"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6961E3">
      <w:pPr>
        <w:pStyle w:val="ListParagraph"/>
        <w:numPr>
          <w:ilvl w:val="0"/>
          <w:numId w:val="29"/>
        </w:numPr>
        <w:ind w:hanging="720"/>
        <w:rPr>
          <w:lang w:eastAsia="zh-CN"/>
        </w:rPr>
      </w:pPr>
      <w:hyperlink r:id="rId80"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6961E3">
      <w:pPr>
        <w:pStyle w:val="ListParagraph"/>
        <w:numPr>
          <w:ilvl w:val="0"/>
          <w:numId w:val="29"/>
        </w:numPr>
        <w:ind w:hanging="720"/>
        <w:rPr>
          <w:lang w:eastAsia="zh-CN"/>
        </w:rPr>
      </w:pPr>
      <w:hyperlink r:id="rId81" w:history="1">
        <w:r w:rsidR="00AB6EC8">
          <w:rPr>
            <w:rStyle w:val="Hyperlink"/>
            <w:lang w:eastAsia="zh-CN"/>
          </w:rPr>
          <w:t>R1-2007792</w:t>
        </w:r>
      </w:hyperlink>
      <w:r w:rsidR="007D432A">
        <w:rPr>
          <w:lang w:eastAsia="zh-CN"/>
        </w:rPr>
        <w:tab/>
        <w:t>Evaluation results for above 52.6 GHz</w:t>
      </w:r>
      <w:r w:rsidR="007D432A">
        <w:rPr>
          <w:lang w:eastAsia="zh-CN"/>
        </w:rPr>
        <w:tab/>
        <w:t>InterDigital, Inc.</w:t>
      </w:r>
    </w:p>
    <w:bookmarkStart w:id="63"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63"/>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6961E3">
      <w:pPr>
        <w:pStyle w:val="ListParagraph"/>
        <w:numPr>
          <w:ilvl w:val="0"/>
          <w:numId w:val="29"/>
        </w:numPr>
        <w:ind w:hanging="720"/>
        <w:rPr>
          <w:lang w:eastAsia="zh-CN"/>
        </w:rPr>
      </w:pPr>
      <w:hyperlink r:id="rId82" w:history="1">
        <w:r w:rsidR="00AB6EC8">
          <w:rPr>
            <w:rStyle w:val="Hyperlink"/>
            <w:lang w:eastAsia="zh-CN"/>
          </w:rPr>
          <w:t>R1-2007967</w:t>
        </w:r>
      </w:hyperlink>
      <w:r w:rsidR="007D432A">
        <w:rPr>
          <w:lang w:eastAsia="zh-CN"/>
        </w:rPr>
        <w:tab/>
        <w:t>Simulation results for NR above 52.6GHz</w:t>
      </w:r>
      <w:r w:rsidR="007D432A">
        <w:rPr>
          <w:lang w:eastAsia="zh-CN"/>
        </w:rPr>
        <w:tab/>
        <w:t>ZTE, Sanechips</w:t>
      </w:r>
    </w:p>
    <w:p w14:paraId="6E839817" w14:textId="46B5C9E8" w:rsidR="00D218E5" w:rsidRDefault="006961E3">
      <w:pPr>
        <w:pStyle w:val="ListParagraph"/>
        <w:numPr>
          <w:ilvl w:val="0"/>
          <w:numId w:val="29"/>
        </w:numPr>
        <w:ind w:hanging="720"/>
        <w:rPr>
          <w:lang w:eastAsia="zh-CN"/>
        </w:rPr>
      </w:pPr>
      <w:hyperlink r:id="rId83"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6961E3">
      <w:pPr>
        <w:pStyle w:val="ListParagraph"/>
        <w:numPr>
          <w:ilvl w:val="0"/>
          <w:numId w:val="29"/>
        </w:numPr>
        <w:ind w:hanging="720"/>
        <w:rPr>
          <w:lang w:eastAsia="zh-CN"/>
        </w:rPr>
      </w:pPr>
      <w:hyperlink r:id="rId84"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6961E3">
      <w:pPr>
        <w:pStyle w:val="ListParagraph"/>
        <w:numPr>
          <w:ilvl w:val="0"/>
          <w:numId w:val="29"/>
        </w:numPr>
        <w:ind w:hanging="720"/>
        <w:rPr>
          <w:lang w:eastAsia="zh-CN"/>
        </w:rPr>
      </w:pPr>
      <w:hyperlink r:id="rId85"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6" w:history="1">
        <w:r w:rsidR="00AB6EC8">
          <w:rPr>
            <w:rStyle w:val="Hyperlink"/>
            <w:lang w:eastAsia="zh-CN"/>
          </w:rPr>
          <w:t>R1-2008158</w:t>
        </w:r>
      </w:hyperlink>
    </w:p>
    <w:p w14:paraId="4531B47E" w14:textId="00EF920C" w:rsidR="00D218E5" w:rsidRDefault="006961E3">
      <w:pPr>
        <w:pStyle w:val="ListParagraph"/>
        <w:numPr>
          <w:ilvl w:val="0"/>
          <w:numId w:val="29"/>
        </w:numPr>
        <w:ind w:hanging="720"/>
        <w:rPr>
          <w:lang w:eastAsia="zh-CN"/>
        </w:rPr>
      </w:pPr>
      <w:hyperlink r:id="rId87"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6961E3">
      <w:pPr>
        <w:pStyle w:val="ListParagraph"/>
        <w:numPr>
          <w:ilvl w:val="0"/>
          <w:numId w:val="29"/>
        </w:numPr>
        <w:ind w:hanging="720"/>
        <w:rPr>
          <w:lang w:eastAsia="zh-CN"/>
        </w:rPr>
      </w:pPr>
      <w:hyperlink r:id="rId88"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6961E3">
      <w:pPr>
        <w:pStyle w:val="ListParagraph"/>
        <w:numPr>
          <w:ilvl w:val="0"/>
          <w:numId w:val="29"/>
        </w:numPr>
        <w:ind w:hanging="720"/>
        <w:rPr>
          <w:lang w:eastAsia="zh-CN"/>
        </w:rPr>
      </w:pPr>
      <w:hyperlink r:id="rId89"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6961E3">
      <w:pPr>
        <w:pStyle w:val="ListParagraph"/>
        <w:numPr>
          <w:ilvl w:val="0"/>
          <w:numId w:val="29"/>
        </w:numPr>
        <w:ind w:hanging="720"/>
        <w:rPr>
          <w:lang w:eastAsia="zh-CN"/>
        </w:rPr>
      </w:pPr>
      <w:hyperlink r:id="rId90"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5609A55A" w14:textId="6CEF8CFE" w:rsidR="00D218E5" w:rsidRDefault="006961E3">
      <w:pPr>
        <w:pStyle w:val="ListParagraph"/>
        <w:numPr>
          <w:ilvl w:val="0"/>
          <w:numId w:val="29"/>
        </w:numPr>
        <w:ind w:hanging="720"/>
        <w:rPr>
          <w:lang w:eastAsia="zh-CN"/>
        </w:rPr>
      </w:pPr>
      <w:hyperlink r:id="rId91" w:history="1">
        <w:r w:rsidR="00AB6EC8">
          <w:rPr>
            <w:rStyle w:val="Hyperlink"/>
            <w:lang w:eastAsia="zh-CN"/>
          </w:rPr>
          <w:t>R1-2008779</w:t>
        </w:r>
      </w:hyperlink>
      <w:r w:rsidR="007D432A">
        <w:rPr>
          <w:lang w:eastAsia="zh-CN"/>
        </w:rPr>
        <w:tab/>
        <w:t>Link level and System level evaluation for NR system operating in 52.6GHz to 71GHz</w:t>
      </w:r>
      <w:r w:rsidR="007D432A">
        <w:rPr>
          <w:lang w:eastAsia="zh-CN"/>
        </w:rPr>
        <w:tab/>
        <w:t>Huawei, HiSilicon</w:t>
      </w:r>
    </w:p>
    <w:p w14:paraId="4B196116" w14:textId="77777777" w:rsidR="00D218E5" w:rsidRDefault="00D218E5">
      <w:pPr>
        <w:jc w:val="right"/>
        <w:rPr>
          <w:lang w:eastAsia="zh-CN"/>
        </w:rPr>
      </w:pPr>
    </w:p>
    <w:sectPr w:rsidR="00D218E5">
      <w:headerReference w:type="even" r:id="rId92"/>
      <w:footerReference w:type="even" r:id="rId93"/>
      <w:footerReference w:type="default" r:id="rId94"/>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37D67FD3" w14:textId="77777777" w:rsidR="00805CC6" w:rsidRDefault="00805CC6">
      <w:pPr>
        <w:pStyle w:val="CommentText"/>
      </w:pPr>
      <w:r>
        <w:t>Seems a typo, should be 2000MHz based on Fig.2 in [2].</w:t>
      </w:r>
    </w:p>
  </w:comment>
  <w:comment w:id="21" w:author="Stephen Grant" w:date="2020-10-28T23:10:00Z" w:initials="SG">
    <w:p w14:paraId="11067D4A" w14:textId="77777777" w:rsidR="00805CC6" w:rsidRDefault="00805CC6">
      <w:pPr>
        <w:pStyle w:val="CommentText"/>
      </w:pPr>
      <w:r>
        <w:rPr>
          <w:rStyle w:val="CommentReference"/>
        </w:rPr>
        <w:annotationRef/>
      </w:r>
      <w:r>
        <w:t>Square brackets, b/c not all sources may have shown this comparison.</w:t>
      </w:r>
    </w:p>
    <w:p w14:paraId="41012C21" w14:textId="77777777" w:rsidR="00805CC6" w:rsidRDefault="00805CC6">
      <w:pPr>
        <w:pStyle w:val="CommentText"/>
      </w:pPr>
    </w:p>
    <w:p w14:paraId="6506BE92" w14:textId="77777777" w:rsidR="00805CC6" w:rsidRDefault="00805CC6">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32AAF" w14:textId="77777777" w:rsidR="006961E3" w:rsidRDefault="006961E3">
      <w:pPr>
        <w:spacing w:after="0" w:line="240" w:lineRule="auto"/>
      </w:pPr>
      <w:r>
        <w:separator/>
      </w:r>
    </w:p>
  </w:endnote>
  <w:endnote w:type="continuationSeparator" w:id="0">
    <w:p w14:paraId="088A8264" w14:textId="77777777" w:rsidR="006961E3" w:rsidRDefault="0069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EF5F" w14:textId="77777777" w:rsidR="00805CC6" w:rsidRDefault="00805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805CC6" w:rsidRDefault="00805C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1BC2" w14:textId="60D2CA15" w:rsidR="00805CC6" w:rsidRDefault="00805CC6">
    <w:pPr>
      <w:pStyle w:val="Footer"/>
      <w:ind w:right="360"/>
    </w:pPr>
    <w:r>
      <w:rPr>
        <w:rStyle w:val="PageNumber"/>
      </w:rPr>
      <w:fldChar w:fldCharType="begin"/>
    </w:r>
    <w:r>
      <w:rPr>
        <w:rStyle w:val="PageNumber"/>
      </w:rPr>
      <w:instrText xml:space="preserve"> PAGE </w:instrText>
    </w:r>
    <w:r>
      <w:rPr>
        <w:rStyle w:val="PageNumber"/>
      </w:rPr>
      <w:fldChar w:fldCharType="separate"/>
    </w:r>
    <w:r w:rsidR="00937343">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37343">
      <w:rPr>
        <w:rStyle w:val="PageNumber"/>
        <w:noProof/>
      </w:rPr>
      <w:t>51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6D6E5" w14:textId="77777777" w:rsidR="006961E3" w:rsidRDefault="006961E3">
      <w:pPr>
        <w:spacing w:after="0" w:line="240" w:lineRule="auto"/>
      </w:pPr>
      <w:r>
        <w:separator/>
      </w:r>
    </w:p>
  </w:footnote>
  <w:footnote w:type="continuationSeparator" w:id="0">
    <w:p w14:paraId="0D601011" w14:textId="77777777" w:rsidR="006961E3" w:rsidRDefault="00696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A0AF" w14:textId="77777777" w:rsidR="00805CC6" w:rsidRDefault="00805C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6">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10"/>
  </w:num>
  <w:num w:numId="7">
    <w:abstractNumId w:val="28"/>
  </w:num>
  <w:num w:numId="8">
    <w:abstractNumId w:val="2"/>
  </w:num>
  <w:num w:numId="9">
    <w:abstractNumId w:val="12"/>
  </w:num>
  <w:num w:numId="10">
    <w:abstractNumId w:val="27"/>
  </w:num>
  <w:num w:numId="11">
    <w:abstractNumId w:val="19"/>
  </w:num>
  <w:num w:numId="12">
    <w:abstractNumId w:val="13"/>
  </w:num>
  <w:num w:numId="13">
    <w:abstractNumId w:val="3"/>
  </w:num>
  <w:num w:numId="14">
    <w:abstractNumId w:val="6"/>
  </w:num>
  <w:num w:numId="15">
    <w:abstractNumId w:val="1"/>
  </w:num>
  <w:num w:numId="16">
    <w:abstractNumId w:val="23"/>
  </w:num>
  <w:num w:numId="17">
    <w:abstractNumId w:val="7"/>
  </w:num>
  <w:num w:numId="18">
    <w:abstractNumId w:val="4"/>
  </w:num>
  <w:num w:numId="19">
    <w:abstractNumId w:val="17"/>
  </w:num>
  <w:num w:numId="20">
    <w:abstractNumId w:val="22"/>
  </w:num>
  <w:num w:numId="21">
    <w:abstractNumId w:val="8"/>
  </w:num>
  <w:num w:numId="22">
    <w:abstractNumId w:val="11"/>
  </w:num>
  <w:num w:numId="23">
    <w:abstractNumId w:val="20"/>
  </w:num>
  <w:num w:numId="24">
    <w:abstractNumId w:val="25"/>
  </w:num>
  <w:num w:numId="25">
    <w:abstractNumId w:val="5"/>
  </w:num>
  <w:num w:numId="26">
    <w:abstractNumId w:val="14"/>
  </w:num>
  <w:num w:numId="27">
    <w:abstractNumId w:val="16"/>
  </w:num>
  <w:num w:numId="28">
    <w:abstractNumId w:val="26"/>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Lee, Daewon">
    <w15:presenceInfo w15:providerId="None" w15:userId="Lee, Daewon"/>
  </w15:person>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85.zip" TargetMode="External"/><Relationship Id="rId21" Type="http://schemas.openxmlformats.org/officeDocument/2006/relationships/hyperlink" Target="https://www.3gpp.org/ftp/tsg_ran/WG1_RL1/TSGR1_103-e/Docs/R1-2007549.zip" TargetMode="External"/><Relationship Id="rId34" Type="http://schemas.openxmlformats.org/officeDocument/2006/relationships/hyperlink" Target="https://www.3gpp.org/ftp/tsg_ran/WG1_RL1/TSGR1_103-e/Docs/R1-2007965.zip" TargetMode="External"/><Relationship Id="rId42" Type="http://schemas.openxmlformats.org/officeDocument/2006/relationships/hyperlink" Target="https://www.3gpp.org/ftp/tsg_ran/WG1_RL1/TSGR1_103-e/Docs/R1-2008353.zip" TargetMode="External"/><Relationship Id="rId47" Type="http://schemas.openxmlformats.org/officeDocument/2006/relationships/hyperlink" Target="https://www.3gpp.org/ftp/tsg_ran/WG1_RL1/TSGR1_103-e/Docs/R1-2009062.zip" TargetMode="External"/><Relationship Id="rId50" Type="http://schemas.openxmlformats.org/officeDocument/2006/relationships/hyperlink" Target="https://www.3gpp.org/ftp/tsg_ran/WG1_RL1/TSGR1_103-e/Docs/R1-2008726.zip" TargetMode="External"/><Relationship Id="rId55" Type="http://schemas.openxmlformats.org/officeDocument/2006/relationships/hyperlink" Target="https://www.3gpp.org/ftp/tsg_ran/WG1_RL1/TSGR1_103-e/Docs/R1-2007643.zip" TargetMode="External"/><Relationship Id="rId63" Type="http://schemas.openxmlformats.org/officeDocument/2006/relationships/hyperlink" Target="https://www.3gpp.org/ftp/tsg_ran/WG1_RL1/TSGR1_103-e/Docs/R1-2007966.zip" TargetMode="External"/><Relationship Id="rId68" Type="http://schemas.openxmlformats.org/officeDocument/2006/relationships/hyperlink" Target="https://www.3gpp.org/ftp/tsg_ran/WG1_RL1/TSGR1_103-e/Docs/R1-2008251.zip" TargetMode="External"/><Relationship Id="rId76" Type="http://schemas.openxmlformats.org/officeDocument/2006/relationships/hyperlink" Target="https://www.3gpp.org/ftp/tsg_ran/WG1_RL1/TSGR1_103-e/Docs/R1-2008616.zip" TargetMode="External"/><Relationship Id="rId84" Type="http://schemas.openxmlformats.org/officeDocument/2006/relationships/hyperlink" Target="https://www.3gpp.org/ftp/tsg_ran/WG1_RL1/TSGR1_103-e/Docs/R1-2008047.zip" TargetMode="External"/><Relationship Id="rId89" Type="http://schemas.openxmlformats.org/officeDocument/2006/relationships/hyperlink" Target="https://www.3gpp.org/ftp/tsg_ran/WG1_RL1/TSGR1_103-e/Docs/R1-2008549.zip" TargetMode="External"/><Relationship Id="rId97"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www.3gpp.org/ftp/tsg_ran/WG1_RL1/TSGR1_103-e/Docs/R1-2008494.zip"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3gpp.org/ftp/tsg_ran/WG1_RL1/TSGR1_103-e/Docs/R1-2007883.zip" TargetMode="External"/><Relationship Id="rId11" Type="http://schemas.openxmlformats.org/officeDocument/2006/relationships/webSettings" Target="webSettings.xml"/><Relationship Id="rId24" Type="http://schemas.openxmlformats.org/officeDocument/2006/relationships/hyperlink" Target="https://www.3gpp.org/ftp/tsg_ran/WG1_RL1/TSGR1_103-e/Docs/R1-2007642.zip" TargetMode="External"/><Relationship Id="rId32" Type="http://schemas.openxmlformats.org/officeDocument/2006/relationships/hyperlink" Target="https://www.3gpp.org/ftp/tsg_ran/WG1_RL1/TSGR1_103-e/Docs/R1-2009379.zip" TargetMode="External"/><Relationship Id="rId37" Type="http://schemas.openxmlformats.org/officeDocument/2006/relationships/hyperlink" Target="https://www.3gpp.org/ftp/tsg_ran/WG1_RL1/TSGR1_103-e/Docs/R1-2008076.zip" TargetMode="External"/><Relationship Id="rId40" Type="http://schemas.openxmlformats.org/officeDocument/2006/relationships/hyperlink" Target="https://www.3gpp.org/ftp/tsg_ran/WG1_RL1/TSGR1_103-e/Docs/R1-2008156.zip" TargetMode="External"/><Relationship Id="rId45" Type="http://schemas.openxmlformats.org/officeDocument/2006/relationships/hyperlink" Target="https://www.3gpp.org/ftp/tsg_ran/WG1_RL1/TSGR1_103-e/Docs/R1-2008501.zip" TargetMode="External"/><Relationship Id="rId53" Type="http://schemas.openxmlformats.org/officeDocument/2006/relationships/hyperlink" Target="https://www.3gpp.org/ftp/tsg_ran/WG1_RL1/TSGR1_103-e/Docs/R1-2007559.zip" TargetMode="External"/><Relationship Id="rId58" Type="http://schemas.openxmlformats.org/officeDocument/2006/relationships/hyperlink" Target="https://www.3gpp.org/ftp/tsg_ran/WG1_RL1/TSGR1_103-e/Docs/R1-2007848.zip" TargetMode="External"/><Relationship Id="rId66" Type="http://schemas.openxmlformats.org/officeDocument/2006/relationships/hyperlink" Target="https://www.3gpp.org/ftp/tsg_ran/WG1_RL1/TSGR1_103-e/Docs/R1-2008091.zip" TargetMode="External"/><Relationship Id="rId74" Type="http://schemas.openxmlformats.org/officeDocument/2006/relationships/hyperlink" Target="https://www.3gpp.org/ftp/tsg_ran/WG1_RL1/TSGR1_103-e/Docs/R1-2008563.zip" TargetMode="External"/><Relationship Id="rId79" Type="http://schemas.openxmlformats.org/officeDocument/2006/relationships/hyperlink" Target="https://www.3gpp.org/ftp/tsg_ran/WG1_RL1/TSGR1_103-e/Docs/R1-2007560.zip" TargetMode="External"/><Relationship Id="rId87" Type="http://schemas.openxmlformats.org/officeDocument/2006/relationships/hyperlink" Target="https://www.3gpp.org/ftp/tsg_ran/WG1_RL1/TSGR1_103-e/Docs/R1-2008252.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27.zip" TargetMode="External"/><Relationship Id="rId82" Type="http://schemas.openxmlformats.org/officeDocument/2006/relationships/hyperlink" Target="https://www.3gpp.org/ftp/tsg_ran/WG1_RL1/TSGR1_103-e/Docs/R1-2007967.zip" TargetMode="External"/><Relationship Id="rId90" Type="http://schemas.openxmlformats.org/officeDocument/2006/relationships/hyperlink" Target="https://www.3gpp.org/ftp/tsg_ran/WG1_RL1/TSGR1_103-e/Docs/R1-2008771.zip" TargetMode="External"/><Relationship Id="rId95" Type="http://schemas.openxmlformats.org/officeDocument/2006/relationships/fontTable" Target="fontTable.xml"/><Relationship Id="rId19" Type="http://schemas.openxmlformats.org/officeDocument/2006/relationships/image" Target="media/image5.png"/><Relationship Id="rId14" Type="http://schemas.openxmlformats.org/officeDocument/2006/relationships/comments" Target="comments.xml"/><Relationship Id="rId22" Type="http://schemas.openxmlformats.org/officeDocument/2006/relationships/hyperlink" Target="https://www.3gpp.org/ftp/tsg_ran/WG1_RL1/TSGR1_103-e/Docs/R1-2007558.zip" TargetMode="External"/><Relationship Id="rId27" Type="http://schemas.openxmlformats.org/officeDocument/2006/relationships/hyperlink" Target="https://www.3gpp.org/ftp/tsg_ran/WG1_RL1/TSGR1_103-e/Docs/R1-2007790.zip" TargetMode="External"/><Relationship Id="rId30" Type="http://schemas.openxmlformats.org/officeDocument/2006/relationships/hyperlink" Target="https://www.3gpp.org/ftp/tsg_ran/WG1_RL1/TSGR1_103-e/Docs/R1-2007926.zip" TargetMode="External"/><Relationship Id="rId35" Type="http://schemas.openxmlformats.org/officeDocument/2006/relationships/hyperlink" Target="https://www.3gpp.org/ftp/tsg_ran/WG1_RL1/TSGR1_103-e/Docs/R1-2007982.zip" TargetMode="External"/><Relationship Id="rId43" Type="http://schemas.openxmlformats.org/officeDocument/2006/relationships/hyperlink" Target="https://www.3gpp.org/ftp/tsg_ran/WG1_RL1/TSGR1_103-e/Docs/R1-2008457.zip" TargetMode="External"/><Relationship Id="rId48" Type="http://schemas.openxmlformats.org/officeDocument/2006/relationships/hyperlink" Target="https://www.3gpp.org/ftp/tsg_ran/WG1_RL1/TSGR1_103-e/Docs/R1-2008547.zip" TargetMode="External"/><Relationship Id="rId56" Type="http://schemas.openxmlformats.org/officeDocument/2006/relationships/hyperlink" Target="https://www.3gpp.org/ftp/tsg_ran/WG1_RL1/TSGR1_103-e/Docs/R1-2007653.zip" TargetMode="External"/><Relationship Id="rId64" Type="http://schemas.openxmlformats.org/officeDocument/2006/relationships/hyperlink" Target="https://www.3gpp.org/ftp/tsg_ran/WG1_RL1/TSGR1_103-e/Docs/R1-2007983.zip" TargetMode="External"/><Relationship Id="rId69" Type="http://schemas.openxmlformats.org/officeDocument/2006/relationships/hyperlink" Target="https://www.3gpp.org/ftp/tsg_ran/WG1_RL1/TSGR1_103-e/Docs/R1-2008354.zip" TargetMode="External"/><Relationship Id="rId77" Type="http://schemas.openxmlformats.org/officeDocument/2006/relationships/hyperlink" Target="https://www.3gpp.org/ftp/tsg_ran/WG1_RL1/TSGR1_103-e/Docs/R1-2008717.zip" TargetMode="External"/><Relationship Id="rId100" Type="http://schemas.microsoft.com/office/2016/09/relationships/commentsIds" Target="commentsIds.xml"/><Relationship Id="rId8" Type="http://schemas.openxmlformats.org/officeDocument/2006/relationships/styles" Target="styles.xml"/><Relationship Id="rId51" Type="http://schemas.openxmlformats.org/officeDocument/2006/relationships/hyperlink" Target="https://www.3gpp.org/ftp/tsg_ran/WG1_RL1/TSGR1_103-e/Docs/R1-2008769.zip" TargetMode="External"/><Relationship Id="rId72" Type="http://schemas.openxmlformats.org/officeDocument/2006/relationships/hyperlink" Target="https://www.3gpp.org/ftp/tsg_ran/WG1_RL1/TSGR1_103-e/Docs/R1-2008517.zip" TargetMode="External"/><Relationship Id="rId80" Type="http://schemas.openxmlformats.org/officeDocument/2006/relationships/hyperlink" Target="https://www.3gpp.org/ftp/tsg_ran/WG1_RL1/TSGR1_103-e/Docs/R1-2007654.zip" TargetMode="External"/><Relationship Id="rId85" Type="http://schemas.openxmlformats.org/officeDocument/2006/relationships/hyperlink" Target="https://www.3gpp.org/ftp/tsg_ran/WG1_RL1/TSGR1_103-e/Docs/R1-2008873.zip" TargetMode="External"/><Relationship Id="rId93" Type="http://schemas.openxmlformats.org/officeDocument/2006/relationships/footer" Target="footer1.xm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tiff"/><Relationship Id="rId25" Type="http://schemas.openxmlformats.org/officeDocument/2006/relationships/hyperlink" Target="https://www.3gpp.org/ftp/tsg_ran/WG1_RL1/TSGR1_103-e/Docs/R1-2007652.zip" TargetMode="External"/><Relationship Id="rId33" Type="http://schemas.openxmlformats.org/officeDocument/2006/relationships/hyperlink" Target="https://www.3gpp.org/ftp/tsg_ran/WG1_RL1/TSGR1_103-e/Docs/R1-2008805.zip" TargetMode="External"/><Relationship Id="rId38" Type="http://schemas.openxmlformats.org/officeDocument/2006/relationships/hyperlink" Target="https://www.3gpp.org/ftp/tsg_ran/WG1_RL1/TSGR1_103-e/Docs/R1-2008082.zip" TargetMode="External"/><Relationship Id="rId46" Type="http://schemas.openxmlformats.org/officeDocument/2006/relationships/hyperlink" Target="https://www.3gpp.org/ftp/tsg_ran/WG1_RL1/TSGR1_103-e/Docs/R1-2008516.zip" TargetMode="External"/><Relationship Id="rId59" Type="http://schemas.openxmlformats.org/officeDocument/2006/relationships/hyperlink" Target="https://www.3gpp.org/ftp/tsg_ran/WG1_RL1/TSGR1_103-e/Docs/R1-2007884.zip" TargetMode="External"/><Relationship Id="rId67" Type="http://schemas.openxmlformats.org/officeDocument/2006/relationships/hyperlink" Target="https://www.3gpp.org/ftp/tsg_ran/WG1_RL1/TSGR1_103-e/Docs/R1-2008157.zip" TargetMode="External"/><Relationship Id="rId20" Type="http://schemas.openxmlformats.org/officeDocument/2006/relationships/image" Target="media/image6.emf"/><Relationship Id="rId41" Type="http://schemas.openxmlformats.org/officeDocument/2006/relationships/hyperlink" Target="https://www.3gpp.org/ftp/tsg_ran/WG1_RL1/TSGR1_103-e/Docs/R1-2008250.zip" TargetMode="External"/><Relationship Id="rId54" Type="http://schemas.openxmlformats.org/officeDocument/2006/relationships/hyperlink" Target="https://www.3gpp.org/ftp/tsg_ran/WG1_RL1/TSGR1_103-e/Docs/R1-2007605.zip" TargetMode="External"/><Relationship Id="rId62" Type="http://schemas.openxmlformats.org/officeDocument/2006/relationships/hyperlink" Target="https://www.3gpp.org/ftp/tsg_ran/WG1_RL1/TSGR1_103-e/Docs/R1-2007942.zip" TargetMode="External"/><Relationship Id="rId70" Type="http://schemas.openxmlformats.org/officeDocument/2006/relationships/hyperlink" Target="https://www.3gpp.org/ftp/tsg_ran/WG1_RL1/TSGR1_103-e/Docs/R1-2008458.zip" TargetMode="External"/><Relationship Id="rId75" Type="http://schemas.openxmlformats.org/officeDocument/2006/relationships/hyperlink" Target="https://www.3gpp.org/ftp/tsg_ran/WG1_RL1/TSGR1_103-e/Docs/R1-2008630.zip" TargetMode="External"/><Relationship Id="rId83" Type="http://schemas.openxmlformats.org/officeDocument/2006/relationships/hyperlink" Target="https://www.3gpp.org/ftp/tsg_ran/WG1_RL1/TSGR1_103-e/Docs/R1-2007984.zip" TargetMode="External"/><Relationship Id="rId88" Type="http://schemas.openxmlformats.org/officeDocument/2006/relationships/hyperlink" Target="https://www.3gpp.org/ftp/tsg_ran/WG1_RL1/TSGR1_103-e/Docs/R1-2008459.zip" TargetMode="External"/><Relationship Id="rId91" Type="http://schemas.openxmlformats.org/officeDocument/2006/relationships/hyperlink" Target="https://www.3gpp.org/ftp/tsg_ran/WG1_RL1/TSGR1_103-e/Docs/R1-2008779.zip"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3-e/Docs/R1-2007604.zip" TargetMode="External"/><Relationship Id="rId28" Type="http://schemas.openxmlformats.org/officeDocument/2006/relationships/hyperlink" Target="https://www.3gpp.org/ftp/tsg_ran/WG1_RL1/TSGR1_103-e/Docs/R1-2007847.zip" TargetMode="External"/><Relationship Id="rId36" Type="http://schemas.openxmlformats.org/officeDocument/2006/relationships/hyperlink" Target="https://www.3gpp.org/ftp/tsg_ran/WG1_RL1/TSGR1_103-e/Docs/R1-2008045.zip" TargetMode="External"/><Relationship Id="rId49" Type="http://schemas.openxmlformats.org/officeDocument/2006/relationships/hyperlink" Target="https://www.3gpp.org/ftp/tsg_ran/WG1_RL1/TSGR1_103-e/Docs/R1-2008615.zip" TargetMode="External"/><Relationship Id="rId57" Type="http://schemas.openxmlformats.org/officeDocument/2006/relationships/hyperlink" Target="https://www.3gpp.org/ftp/tsg_ran/WG1_RL1/TSGR1_103-e/Docs/R1-2007791.zip" TargetMode="External"/><Relationship Id="rId10" Type="http://schemas.openxmlformats.org/officeDocument/2006/relationships/settings" Target="settings.xml"/><Relationship Id="rId31" Type="http://schemas.openxmlformats.org/officeDocument/2006/relationships/hyperlink" Target="https://www.3gpp.org/ftp/tsg_ran/WG1_RL1/TSGR1_103-e/Docs/R1-2007929.zip" TargetMode="External"/><Relationship Id="rId44" Type="http://schemas.openxmlformats.org/officeDocument/2006/relationships/hyperlink" Target="https://www.3gpp.org/ftp/tsg_ran/WG1_RL1/TSGR1_103-e/Docs/R1-2008493.zip" TargetMode="External"/><Relationship Id="rId52" Type="http://schemas.openxmlformats.org/officeDocument/2006/relationships/hyperlink" Target="https://www.3gpp.org/ftp/tsg_ran/WG1_RL1/TSGR1_103-e/Docs/R1-2007550.zip" TargetMode="External"/><Relationship Id="rId60" Type="http://schemas.openxmlformats.org/officeDocument/2006/relationships/hyperlink" Target="https://www.3gpp.org/ftp/tsg_ran/WG1_RL1/TSGR1_103-e/Docs/R1-2007918.zip" TargetMode="External"/><Relationship Id="rId65" Type="http://schemas.openxmlformats.org/officeDocument/2006/relationships/hyperlink" Target="https://www.3gpp.org/ftp/tsg_ran/WG1_RL1/TSGR1_103-e/Docs/R1-2008046.zip" TargetMode="External"/><Relationship Id="rId73" Type="http://schemas.openxmlformats.org/officeDocument/2006/relationships/hyperlink" Target="https://www.3gpp.org/ftp/tsg_ran/WG1_RL1/TSGR1_103-e/Docs/R1-2008548.zip" TargetMode="External"/><Relationship Id="rId78" Type="http://schemas.openxmlformats.org/officeDocument/2006/relationships/hyperlink" Target="https://www.3gpp.org/ftp/tsg_ran/WG1_RL1/TSGR1_103-e/Docs/R1-2008770.zip" TargetMode="External"/><Relationship Id="rId81" Type="http://schemas.openxmlformats.org/officeDocument/2006/relationships/hyperlink" Target="https://www.3gpp.org/ftp/tsg_ran/WG1_RL1/TSGR1_103-e/Docs/R1-2007792.zip" TargetMode="External"/><Relationship Id="rId86" Type="http://schemas.openxmlformats.org/officeDocument/2006/relationships/hyperlink" Target="https://www.3gpp.org/ftp/tsg_ran/WG1_RL1/TSGR1_103-e/Docs/R1-2008158.zip" TargetMode="External"/><Relationship Id="rId94" Type="http://schemas.openxmlformats.org/officeDocument/2006/relationships/footer" Target="footer2.xml"/><Relationship Id="rId99"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image" Target="media/image4.tiff"/><Relationship Id="rId39" Type="http://schemas.openxmlformats.org/officeDocument/2006/relationships/hyperlink" Target="https://www.3gpp.org/ftp/tsg_ran/WG1_RL1/TSGR1_103-e/Docs/R1-20088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A6F72"/>
    <w:rsid w:val="007D0E02"/>
    <w:rsid w:val="007D1FCD"/>
    <w:rsid w:val="008447D3"/>
    <w:rsid w:val="00896296"/>
    <w:rsid w:val="008B1F9D"/>
    <w:rsid w:val="008E3038"/>
    <w:rsid w:val="008E5FCF"/>
    <w:rsid w:val="0090443B"/>
    <w:rsid w:val="0093396E"/>
    <w:rsid w:val="00945C9D"/>
    <w:rsid w:val="009521E0"/>
    <w:rsid w:val="00956D8C"/>
    <w:rsid w:val="009701FC"/>
    <w:rsid w:val="009D0D1A"/>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2F47F59-CCB2-4E34-8BAC-368EDE191728}">
  <ds:schemaRefs>
    <ds:schemaRef ds:uri="http://schemas.openxmlformats.org/officeDocument/2006/bibliography"/>
  </ds:schemaRefs>
</ds:datastoreItem>
</file>

<file path=customXml/itemProps6.xml><?xml version="1.0" encoding="utf-8"?>
<ds:datastoreItem xmlns:ds="http://schemas.openxmlformats.org/officeDocument/2006/customXml" ds:itemID="{33E05E79-F6C9-4F75-BA4D-CC51146E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51</Pages>
  <Words>19772</Words>
  <Characters>112705</Characters>
  <Application>Microsoft Office Word</Application>
  <DocSecurity>0</DocSecurity>
  <Lines>939</Lines>
  <Paragraphs>264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#3 for [103-e-NR-52-71-Evaluations]</vt:lpstr>
      <vt:lpstr>Discussion summary #2 for [103-e-NR-52-71-Evaluations]</vt:lpstr>
    </vt:vector>
  </TitlesOfParts>
  <Company>Intel</Company>
  <LinksUpToDate>false</LinksUpToDate>
  <CharactersWithSpaces>132213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for [103-e-NR-52-71-Evaluations]</dc:title>
  <dc:subject>R1-2004703</dc:subject>
  <dc:creator>vivo</dc:creator>
  <dc:description>e-Meeting, May 25 – June 05, 2020</dc:description>
  <cp:lastModifiedBy>Moderator</cp:lastModifiedBy>
  <cp:revision>3</cp:revision>
  <cp:lastPrinted>2011-11-09T07:49:00Z</cp:lastPrinted>
  <dcterms:created xsi:type="dcterms:W3CDTF">2020-10-29T17:49:00Z</dcterms:created>
  <dcterms:modified xsi:type="dcterms:W3CDTF">2020-10-29T17:50:00Z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1603961997</vt:lpwstr>
  </property>
</Properties>
</file>