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6B370" w14:textId="01EFE042"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D7570D">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(b) UMi – Street Canyon NLOS: CDL-B (50 ns DS), and UMi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(Mg,Ng,M,N,P) = (1,1,8,16,2) BS with (0.5 dv, 0.5 dH)</w:t>
            </w:r>
          </w:p>
          <w:p w14:paraId="362938CA" w14:textId="77777777" w:rsidR="00D218E5" w:rsidRDefault="007D432A">
            <w:pPr>
              <w:pStyle w:val="TAL"/>
              <w:rPr>
                <w:rFonts w:ascii="Times New Roman" w:hAnsi="Times New Roman"/>
                <w:sz w:val="20"/>
              </w:rPr>
            </w:pPr>
            <w:r>
              <w:rPr>
                <w:rFonts w:ascii="Times New Roman" w:hAnsi="Times New Roman"/>
                <w:sz w:val="20"/>
              </w:rPr>
              <w:t>- (Mg,Ng,M,N,P) = (1,1,4,4,2) UE with (0.5 dv, 0.5 dH)</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(Mg,Ng,M,N,P) = (1,1,4,8,2) BS with (0.5 dv, 0.5 dH)</w:t>
            </w:r>
          </w:p>
          <w:p w14:paraId="06F8FECA" w14:textId="77777777" w:rsidR="00D218E5" w:rsidRDefault="007D432A">
            <w:pPr>
              <w:pStyle w:val="TAL"/>
              <w:rPr>
                <w:rFonts w:ascii="Times New Roman" w:hAnsi="Times New Roman"/>
                <w:sz w:val="20"/>
              </w:rPr>
            </w:pPr>
            <w:r>
              <w:rPr>
                <w:rFonts w:ascii="Times New Roman" w:hAnsi="Times New Roman"/>
                <w:sz w:val="20"/>
              </w:rPr>
              <w:t>- (Mg,Ng,M,N,P) = (1,1,2,2,2) UE with (0.5 dv, 0.5 dH)</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km/hr</w:t>
            </w:r>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r>
              <w:rPr>
                <w:rFonts w:ascii="Times New Roman" w:hAnsi="Times New Roman"/>
                <w:sz w:val="20"/>
              </w:rPr>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Assume N</w:t>
            </w:r>
            <w:r>
              <w:rPr>
                <w:rFonts w:ascii="Times New Roman" w:hAnsi="Times New Roman"/>
                <w:sz w:val="20"/>
                <w:vertAlign w:val="subscript"/>
              </w:rPr>
              <w:t>oh</w:t>
            </w:r>
            <w:r>
              <w:rPr>
                <w:rFonts w:ascii="Times New Roman" w:hAnsi="Times New Roman"/>
                <w:sz w:val="20"/>
                <w:vertAlign w:val="superscript"/>
              </w:rPr>
              <w:t>PRB</w:t>
            </w:r>
            <w:r>
              <w:rPr>
                <w:rFonts w:ascii="Times New Roman" w:hAnsi="Times New Roman"/>
                <w:sz w:val="20"/>
              </w:rPr>
              <w:t xml:space="preserve"> = 0 for MCS calcuations.</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宋体" w:hAnsi="Times New Roman"/>
          <w:bCs/>
          <w:iCs/>
          <w:sz w:val="20"/>
          <w:szCs w:val="20"/>
          <w:lang w:eastAsia="zh-CN"/>
        </w:rPr>
      </w:pPr>
      <w:r>
        <w:rPr>
          <w:rFonts w:ascii="Times New Roman" w:eastAsia="宋体"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6CDDDAE4"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w:t>
      </w:r>
      <w:r w:rsidR="00981BDD">
        <w:rPr>
          <w:rFonts w:ascii="Times New Roman" w:hAnsi="Times New Roman"/>
          <w:szCs w:val="20"/>
          <w:lang w:eastAsia="zh-CN"/>
        </w:rPr>
        <w:t>are</w:t>
      </w:r>
      <w:r>
        <w:rPr>
          <w:rFonts w:ascii="Times New Roman" w:hAnsi="Times New Roman"/>
          <w:szCs w:val="20"/>
          <w:lang w:eastAsia="zh-CN"/>
        </w:rPr>
        <w:t xml:space="preserve"> reference when derive the observations.</w:t>
      </w:r>
    </w:p>
    <w:p w14:paraId="43902EAF" w14:textId="04EFB726"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the same performance for </w:t>
      </w:r>
      <w:r w:rsidR="00036D9B">
        <w:t xml:space="preserve">both SCS in </w:t>
      </w:r>
      <w:r>
        <w:t xml:space="preserve">CDL-D. It also reported both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InterDigital])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77777777"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[56, vivo], [60, ZTE], [21, Apple], [18, Samsung], [7, InterDigital]</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InterDigital])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KHz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InterDigital])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In all comparison, the difference is greater than 1 dB.</w:t>
      </w:r>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r>
                    <w:rPr>
                      <w:sz w:val="16"/>
                      <w:szCs w:val="16"/>
                      <w:lang w:eastAsia="zh-CN"/>
                    </w:rPr>
                    <w:t>Tdoc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(1,1,4,8,2) BS with (0.5 dv, 0.5 dH)</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(Mg,Ng,M,N,P) = (1,1,2,2,2) UE with (0.5 dv, 0.5 dH)</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6BA1B7F8"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InterDigital])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bl>
    <w:p w14:paraId="385A4730" w14:textId="3BF24AA1"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lastRenderedPageBreak/>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宋体"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宋体"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r>
                    <w:rPr>
                      <w:sz w:val="14"/>
                      <w:szCs w:val="16"/>
                    </w:rPr>
                    <w:t>gNB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bookmarkStart w:id="19" w:name="_GoBack"/>
      <w:bookmarkEnd w:id="19"/>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lastRenderedPageBreak/>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NLoS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(InF-DH)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宋体"/>
          <w:i/>
          <w:iCs/>
          <w:sz w:val="20"/>
          <w:szCs w:val="20"/>
          <w:lang w:eastAsia="zh-CN"/>
        </w:rPr>
      </w:pPr>
      <w:r>
        <w:rPr>
          <w:rFonts w:eastAsia="宋体"/>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宋体"/>
          <w:i/>
          <w:iCs/>
          <w:sz w:val="20"/>
          <w:szCs w:val="20"/>
          <w:lang w:eastAsia="zh-CN"/>
        </w:rPr>
      </w:pPr>
      <w:r>
        <w:rPr>
          <w:rFonts w:eastAsia="宋体"/>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lastRenderedPageBreak/>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20"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20"/>
    </w:p>
    <w:p w14:paraId="50E2F86B" w14:textId="77777777" w:rsidR="00D218E5" w:rsidRDefault="007D432A">
      <w:pPr>
        <w:spacing w:before="120" w:after="120"/>
        <w:jc w:val="both"/>
      </w:pPr>
      <w:bookmarkStart w:id="21"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1"/>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宋体" w:hAnsi="Times New Roman"/>
          <w:bCs/>
          <w:i/>
          <w:iCs/>
          <w:sz w:val="20"/>
          <w:szCs w:val="20"/>
          <w:lang w:eastAsia="zh-CN"/>
        </w:rPr>
      </w:pPr>
      <w:r>
        <w:rPr>
          <w:rFonts w:ascii="Times New Roman" w:eastAsia="宋体"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宋体"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0D3A5AA0" w14:textId="7777777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p>
    <w:p w14:paraId="12B35F9B" w14:textId="2698FAC7"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sidR="00300CCC">
        <w:rPr>
          <w:rFonts w:ascii="Times New Roman" w:hAnsi="Times New Roman"/>
          <w:szCs w:val="20"/>
          <w:lang w:eastAsia="zh-CN"/>
        </w:rPr>
        <w:t>kHz for 10% BLER target</w:t>
      </w:r>
    </w:p>
    <w:p w14:paraId="0667689F" w14:textId="0841A68C"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Pr>
          <w:rFonts w:ascii="Times New Roman" w:hAnsi="Times New Roman"/>
          <w:szCs w:val="20"/>
          <w:lang w:eastAsia="zh-CN"/>
        </w:rPr>
        <w:t xml:space="preserve">1-tap </w:t>
      </w:r>
      <w:r w:rsidRPr="0044379B">
        <w:rPr>
          <w:rFonts w:ascii="Times New Roman" w:hAnsi="Times New Roman"/>
          <w:szCs w:val="20"/>
          <w:lang w:eastAsia="zh-CN"/>
        </w:rPr>
        <w:t>ICI filter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77777777"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407C516D" w14:textId="599EF870"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lang w:eastAsia="zh-CN"/>
        </w:rPr>
        <w:t>H</w:t>
      </w:r>
      <w:r w:rsidRPr="00CD7F4B">
        <w:rPr>
          <w:lang w:eastAsia="zh-CN"/>
        </w:rPr>
        <w:t>owever, the effective throughput is compromised due to larger overhead of extended CP</w:t>
      </w:r>
      <w:r>
        <w:rPr>
          <w:lang w:eastAsia="zh-CN"/>
        </w:rPr>
        <w:t>.</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3C47610" w14:textId="5616C136" w:rsidR="00D462B3" w:rsidRPr="004B03E5" w:rsidRDefault="00D462B3" w:rsidP="00CD63F4">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CD63F4">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when 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22"/>
            <w:r>
              <w:rPr>
                <w:color w:val="FF0000"/>
                <w:lang w:eastAsia="zh-CN"/>
              </w:rPr>
              <w:t xml:space="preserve">[when/if] </w:t>
            </w:r>
            <w:commentRangeEnd w:id="22"/>
            <w:r>
              <w:rPr>
                <w:rStyle w:val="CommentReference"/>
                <w:rFonts w:ascii="Times New Roman" w:hAnsi="Times New Roman"/>
                <w:lang w:eastAsia="zh-CN"/>
              </w:rPr>
              <w:commentReference w:id="22"/>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3" w:name="_Toc47609866"/>
      <w:bookmarkStart w:id="24"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3"/>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4"/>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lastRenderedPageBreak/>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5"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5"/>
    </w:p>
    <w:p w14:paraId="407694A5" w14:textId="77777777" w:rsidR="00D218E5" w:rsidRDefault="007D432A">
      <w:pPr>
        <w:pStyle w:val="Caption"/>
        <w:rPr>
          <w:b w:val="0"/>
          <w:i/>
        </w:rPr>
      </w:pPr>
      <w:bookmarkStart w:id="26"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6"/>
      <w:r>
        <w:rPr>
          <w:b w:val="0"/>
          <w:i/>
        </w:rPr>
        <w:t xml:space="preserve"> </w:t>
      </w:r>
    </w:p>
    <w:p w14:paraId="20315EAD" w14:textId="77777777" w:rsidR="00D218E5" w:rsidRDefault="007D432A">
      <w:pPr>
        <w:pStyle w:val="Caption"/>
        <w:rPr>
          <w:b w:val="0"/>
          <w:i/>
        </w:rPr>
      </w:pPr>
      <w:bookmarkStart w:id="27" w:name="_Toc47535500"/>
      <w:bookmarkStart w:id="28"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7"/>
      <w:bookmarkEnd w:id="28"/>
    </w:p>
    <w:p w14:paraId="2109D96F" w14:textId="77777777" w:rsidR="00D218E5" w:rsidRDefault="007D432A">
      <w:pPr>
        <w:pStyle w:val="Caption"/>
        <w:rPr>
          <w:b w:val="0"/>
          <w:i/>
        </w:rPr>
      </w:pPr>
      <w:bookmarkStart w:id="29" w:name="_Toc53744015"/>
      <w:bookmarkStart w:id="30"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9"/>
      <w:bookmarkEnd w:id="30"/>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lastRenderedPageBreak/>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1" w:name="_Ref47695458"/>
      <w:bookmarkStart w:id="32"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1"/>
      <w:r>
        <w:rPr>
          <w:b w:val="0"/>
        </w:rPr>
        <w:t>A simple, 3-tap BLS ICI equalizer is able to eliminate the error floor caused by the ICI, and in turn allows proper operation using current NR numerology (e.g., SCS = 120KHz).</w:t>
      </w:r>
      <w:bookmarkEnd w:id="32"/>
    </w:p>
    <w:p w14:paraId="519C1B00" w14:textId="77777777" w:rsidR="00D218E5" w:rsidRDefault="007D432A">
      <w:pPr>
        <w:pStyle w:val="Caption"/>
        <w:rPr>
          <w:b w:val="0"/>
        </w:rPr>
      </w:pPr>
      <w:bookmarkStart w:id="33" w:name="_Ref47695471"/>
      <w:bookmarkStart w:id="34"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3"/>
      <w:r>
        <w:rPr>
          <w:b w:val="0"/>
        </w:rPr>
        <w:t>When 3-tap BLS ICI equalizer is used at the receiver, R-15 PTRS design and block PTRS design offer identical performance.</w:t>
      </w:r>
      <w:bookmarkEnd w:id="34"/>
    </w:p>
    <w:p w14:paraId="6CC4AD55" w14:textId="77777777" w:rsidR="00D218E5" w:rsidRDefault="007D432A">
      <w:pPr>
        <w:pStyle w:val="Caption"/>
        <w:rPr>
          <w:b w:val="0"/>
        </w:rPr>
      </w:pPr>
      <w:bookmarkStart w:id="35"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5"/>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宋体" w:hAnsi="Times New Roman"/>
          <w:bCs/>
          <w:iCs/>
          <w:sz w:val="20"/>
          <w:szCs w:val="20"/>
          <w:lang w:eastAsia="zh-CN"/>
        </w:rPr>
      </w:pPr>
      <w:r>
        <w:rPr>
          <w:rFonts w:ascii="Times New Roman" w:eastAsia="宋体"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宋体"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6" w:name="_Ref53431212"/>
      <w:bookmarkStart w:id="37"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6"/>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8" w:name="PTRS_observation2"/>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9" w:name="PTRS_observation3"/>
      <w:bookmarkEnd w:id="3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lastRenderedPageBreak/>
        <w:t>At MCS 26, 120kHz SCS with ICI compensation suffers from residual ICI and is outperformed by 960kHz SCS with CPE-only compensation.</w:t>
      </w:r>
    </w:p>
    <w:bookmarkEnd w:id="39"/>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77777777"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sufficient number of PTRS in the frequency domain </w:t>
      </w:r>
      <w:r>
        <w:rPr>
          <w:rFonts w:ascii="Times New Roman" w:hAnsi="Times New Roman"/>
          <w:szCs w:val="20"/>
          <w:lang w:eastAsia="zh-CN"/>
        </w:rPr>
        <w:t>for 120, 240 and 480 kHz SCS.</w:t>
      </w:r>
    </w:p>
    <w:p w14:paraId="66CA2B46" w14:textId="50EE653A"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8C3F8C">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([26, Qualcomm]) </w:t>
      </w:r>
      <w:r>
        <w:rPr>
          <w:rFonts w:ascii="Times New Roman" w:eastAsia="宋体" w:hAnsi="Times New Roman"/>
          <w:sz w:val="20"/>
          <w:szCs w:val="20"/>
        </w:rPr>
        <w:t xml:space="preserve">compared the performance of CPE and ICI compensation </w:t>
      </w:r>
      <w:r w:rsidR="00B11C7A">
        <w:rPr>
          <w:rFonts w:ascii="Times New Roman" w:eastAsia="宋体" w:hAnsi="Times New Roman"/>
          <w:sz w:val="20"/>
          <w:szCs w:val="20"/>
        </w:rPr>
        <w:t>for 120 kHz SCS</w:t>
      </w:r>
      <w:r>
        <w:rPr>
          <w:rFonts w:ascii="Times New Roman" w:eastAsia="宋体" w:hAnsi="Times New Roman"/>
          <w:sz w:val="20"/>
          <w:szCs w:val="20"/>
        </w:rPr>
        <w:t xml:space="preserve"> reported </w:t>
      </w:r>
      <w:r w:rsidR="00B11C7A">
        <w:rPr>
          <w:rFonts w:ascii="Times New Roman" w:eastAsia="宋体" w:hAnsi="Times New Roman"/>
          <w:sz w:val="20"/>
          <w:szCs w:val="20"/>
        </w:rPr>
        <w:t>performance gain of ICI compensation</w:t>
      </w:r>
      <w:r>
        <w:rPr>
          <w:rFonts w:ascii="Times New Roman" w:eastAsia="宋体" w:hAnsi="Times New Roman"/>
          <w:sz w:val="20"/>
          <w:szCs w:val="20"/>
        </w:rPr>
        <w:t>.</w:t>
      </w:r>
    </w:p>
    <w:p w14:paraId="7CF90036" w14:textId="300B5AFE" w:rsidR="00B11C7A" w:rsidRDefault="00B11C7A" w:rsidP="00B11C7A">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([64, OPPO]) </w:t>
      </w:r>
      <w:r>
        <w:rPr>
          <w:rFonts w:ascii="Times New Roman" w:eastAsia="宋体"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3A484143" w:rsidR="000C6613" w:rsidRDefault="000C6613" w:rsidP="000C6613">
      <w:pPr>
        <w:pStyle w:val="ListParagraph"/>
        <w:numPr>
          <w:ilvl w:val="1"/>
          <w:numId w:val="21"/>
        </w:numPr>
        <w:rPr>
          <w:rFonts w:ascii="Times New Roman" w:eastAsia="宋体" w:hAnsi="Times New Roman"/>
          <w:sz w:val="20"/>
          <w:szCs w:val="20"/>
        </w:rPr>
      </w:pPr>
      <w:r w:rsidRPr="000C6613">
        <w:rPr>
          <w:rFonts w:ascii="Times New Roman" w:eastAsia="宋体" w:hAnsi="Times New Roman"/>
          <w:sz w:val="20"/>
          <w:szCs w:val="20"/>
        </w:rPr>
        <w:t>One source ([10, Nokia]) d</w:t>
      </w:r>
      <w:r>
        <w:rPr>
          <w:rFonts w:ascii="Times New Roman" w:eastAsia="宋体" w:hAnsi="Times New Roman"/>
          <w:sz w:val="20"/>
          <w:szCs w:val="20"/>
        </w:rPr>
        <w:t>id</w:t>
      </w:r>
      <w:r w:rsidRPr="000C6613">
        <w:rPr>
          <w:rFonts w:ascii="Times New Roman" w:eastAsia="宋体" w:hAnsi="Times New Roman"/>
          <w:sz w:val="20"/>
          <w:szCs w:val="20"/>
        </w:rPr>
        <w:t xml:space="preserve"> not report numerical SINR results in table but provided figures showing performance </w:t>
      </w:r>
      <w:r>
        <w:rPr>
          <w:rFonts w:ascii="Times New Roman" w:eastAsia="宋体" w:hAnsi="Times New Roman"/>
          <w:sz w:val="20"/>
          <w:szCs w:val="20"/>
        </w:rPr>
        <w:t>gain of ICI compensation of all SCS</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lastRenderedPageBreak/>
        <w:t>One source ([65, Apple]) evaluated ICI compensation for different SCS with a new PTRS pattern. It report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1-tap ICI filter 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0F983A91"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and 480 kHz SCS to achieve comparable performance to </w:t>
      </w:r>
      <w:r w:rsidR="00C57A4D">
        <w:t>that</w:t>
      </w:r>
      <w:r w:rsidR="00592632">
        <w:t xml:space="preserve"> of 960 kHz SCS with CPE-only compensation</w:t>
      </w:r>
      <w:r w:rsidR="00C16F31">
        <w:t xml:space="preserve"> </w:t>
      </w:r>
      <w:r w:rsidR="00592632">
        <w:t xml:space="preserve"> </w:t>
      </w:r>
    </w:p>
    <w:p w14:paraId="17730E0E" w14:textId="6EF2360A"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0C6613">
        <w:rPr>
          <w:rFonts w:ascii="Times New Roman" w:hAnsi="Times New Roman"/>
          <w:szCs w:val="20"/>
          <w:lang w:eastAsia="zh-CN"/>
        </w:rPr>
        <w:t>are</w:t>
      </w:r>
      <w:r>
        <w:rPr>
          <w:rFonts w:ascii="Times New Roman" w:hAnsi="Times New Roman"/>
          <w:szCs w:val="20"/>
          <w:lang w:eastAsia="zh-CN"/>
        </w:rPr>
        <w:t xml:space="preserve"> reference when derive the observations. </w:t>
      </w:r>
    </w:p>
    <w:p w14:paraId="7D923F70" w14:textId="6F359BF5"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w:t>
      </w:r>
      <w:r w:rsidR="00C836E9">
        <w:rPr>
          <w:rFonts w:ascii="Times New Roman" w:hAnsi="Times New Roman"/>
          <w:szCs w:val="20"/>
          <w:lang w:eastAsia="zh-CN"/>
        </w:rPr>
        <w:t xml:space="preserve"> source ([61, Ericsson]</w:t>
      </w:r>
      <w:r>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宋体"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07CB6FF" w14:textId="71AE5D2F"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w:t>
      </w:r>
      <w:r w:rsidR="00C836E9">
        <w:rPr>
          <w:rFonts w:ascii="Times New Roman" w:hAnsi="Times New Roman"/>
          <w:szCs w:val="20"/>
          <w:lang w:eastAsia="zh-CN"/>
        </w:rPr>
        <w:t>[64, OPPO]</w:t>
      </w:r>
      <w:r>
        <w:rPr>
          <w:rFonts w:ascii="Times New Roman" w:hAnsi="Times New Roman"/>
          <w:szCs w:val="20"/>
          <w:lang w:eastAsia="zh-CN"/>
        </w:rPr>
        <w:t xml:space="preserve">) reported </w:t>
      </w:r>
      <w:r w:rsidR="00BC1B63">
        <w:rPr>
          <w:rFonts w:ascii="Times New Roman" w:hAnsi="Times New Roman"/>
          <w:szCs w:val="20"/>
          <w:lang w:eastAsia="zh-CN"/>
        </w:rPr>
        <w:t xml:space="preserve">a </w:t>
      </w:r>
      <w:r>
        <w:rPr>
          <w:rFonts w:ascii="Times New Roman" w:hAnsi="Times New Roman"/>
          <w:szCs w:val="20"/>
          <w:lang w:eastAsia="zh-CN"/>
        </w:rPr>
        <w:t xml:space="preserve">performance </w:t>
      </w:r>
      <w:r w:rsidR="00BC1B63">
        <w:rPr>
          <w:rFonts w:ascii="Times New Roman" w:hAnsi="Times New Roman"/>
          <w:szCs w:val="20"/>
          <w:lang w:eastAsia="zh-CN"/>
        </w:rPr>
        <w:t xml:space="preserve">gap of 0.8~1 dB between </w:t>
      </w:r>
      <w:r>
        <w:rPr>
          <w:rFonts w:ascii="Times New Roman" w:hAnsi="Times New Roman"/>
          <w:szCs w:val="20"/>
          <w:lang w:eastAsia="zh-CN"/>
        </w:rPr>
        <w:t>480 kHz SCS with ICI compensation and 960 kHz SCS with CPE compensation</w:t>
      </w:r>
      <w:r w:rsidR="00BC1B63">
        <w:rPr>
          <w:rFonts w:ascii="Times New Roman" w:hAnsi="Times New Roman"/>
          <w:szCs w:val="20"/>
          <w:lang w:eastAsia="zh-CN"/>
        </w:rPr>
        <w:t xml:space="preserve"> where the latter performs better</w:t>
      </w:r>
    </w:p>
    <w:p w14:paraId="0F267861" w14:textId="55D0BEF6"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Futurewei]) reported comparable performance </w:t>
      </w:r>
      <w:r>
        <w:rPr>
          <w:rFonts w:ascii="Times New Roman" w:hAnsi="Times New Roman"/>
          <w:szCs w:val="20"/>
          <w:lang w:eastAsia="zh-CN"/>
        </w:rPr>
        <w:t xml:space="preserve">of 480 kHz SCS with ICI compensation and 960 kHz SCS with </w:t>
      </w:r>
      <w:r w:rsidR="00C57A4D">
        <w:rPr>
          <w:rFonts w:ascii="Times New Roman" w:hAnsi="Times New Roman"/>
          <w:szCs w:val="20"/>
          <w:lang w:eastAsia="zh-CN"/>
        </w:rPr>
        <w:t>1-tap filter</w:t>
      </w:r>
    </w:p>
    <w:p w14:paraId="7781F356" w14:textId="4613A160"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p>
    <w:p w14:paraId="5805C55A" w14:textId="1C4155AC"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It is observed that while CPE technique work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([26, Qualcomm]) </w:t>
      </w:r>
      <w:r>
        <w:rPr>
          <w:rFonts w:ascii="Times New Roman" w:eastAsia="宋体"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77777777" w:rsidR="000A283A"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evaluated large delay spread (CDL-B with 50ns) with ICI compensation. </w:t>
      </w:r>
    </w:p>
    <w:p w14:paraId="0A8BB303"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reported </w:t>
      </w:r>
      <w:r w:rsidRPr="00A4723B">
        <w:rPr>
          <w:bCs/>
        </w:rPr>
        <w:t xml:space="preserve">SCS 480 </w:t>
      </w:r>
      <w:r>
        <w:rPr>
          <w:bCs/>
        </w:rPr>
        <w:t xml:space="preserve">and 960 </w:t>
      </w:r>
      <w:r w:rsidRPr="00A4723B">
        <w:rPr>
          <w:bCs/>
        </w:rPr>
        <w:t>kHz offer similar performances</w:t>
      </w:r>
      <w:r>
        <w:rPr>
          <w:bCs/>
        </w:rPr>
        <w:t>, which are better than those of smaller SCS (120 and 240 kHz).</w:t>
      </w:r>
    </w:p>
    <w:p w14:paraId="2C5F258D" w14:textId="77777777"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reported </w:t>
      </w:r>
      <w:r w:rsidRPr="00A4723B">
        <w:rPr>
          <w:bCs/>
        </w:rPr>
        <w:t>similar performances</w:t>
      </w:r>
      <w:r>
        <w:rPr>
          <w:bCs/>
        </w:rPr>
        <w:t xml:space="preserve"> for 120, 240 and 480 kHz SCS, and they are better than that of 960 kHz.</w:t>
      </w:r>
    </w:p>
    <w:p w14:paraId="5930532F"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report similar performance for 120, 240 and 480 kHz. It also reported </w:t>
      </w:r>
      <w:r w:rsidRPr="00CB2B46">
        <w:rPr>
          <w:rFonts w:ascii="Times New Roman" w:hAnsi="Times New Roman"/>
          <w:szCs w:val="20"/>
          <w:lang w:eastAsia="zh-CN"/>
        </w:rPr>
        <w:t>the BLER for 960 kHz SCS is not acceptable</w:t>
      </w:r>
      <w:r>
        <w:rPr>
          <w:rFonts w:ascii="Times New Roman" w:hAnsi="Times New Roman"/>
          <w:szCs w:val="20"/>
          <w:lang w:eastAsia="zh-CN"/>
        </w:rPr>
        <w:t>.</w:t>
      </w:r>
    </w:p>
    <w:p w14:paraId="2DF41E6C" w14:textId="77777777" w:rsidR="000A283A"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reported </w:t>
      </w:r>
      <w:r w:rsidRPr="00A4723B">
        <w:rPr>
          <w:bCs/>
        </w:rPr>
        <w:t>similar performances</w:t>
      </w:r>
      <w:r>
        <w:rPr>
          <w:bCs/>
        </w:rPr>
        <w:t xml:space="preserve"> of 240 and 480 kHz SCS, and they are better than that of 960 kHz. It also reported the performance of 120 kHz cannot meet the 10% BLER target.</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4C1FDFB4" w14:textId="77777777" w:rsidR="00F539C1" w:rsidRDefault="00F539C1" w:rsidP="00F539C1">
      <w:pPr>
        <w:pStyle w:val="ListParagraph"/>
        <w:numPr>
          <w:ilvl w:val="1"/>
          <w:numId w:val="21"/>
        </w:numPr>
        <w:rPr>
          <w:rFonts w:ascii="Times New Roman" w:eastAsia="宋体" w:hAnsi="Times New Roman"/>
          <w:sz w:val="20"/>
          <w:szCs w:val="20"/>
          <w:lang w:eastAsia="zh-CN"/>
        </w:rPr>
      </w:pPr>
      <w:r>
        <w:rPr>
          <w:rFonts w:ascii="Times New Roman" w:hAnsi="Times New Roman"/>
          <w:sz w:val="20"/>
          <w:szCs w:val="20"/>
          <w:lang w:eastAsia="zh-CN"/>
        </w:rPr>
        <w:lastRenderedPageBreak/>
        <w:t xml:space="preserve">Two sources ([14, Ericsson] with Direct de-ICI compensation and ICI filter approximation, [23, MediaTek] with a 3-tap BLS ICI equalizer) reported </w:t>
      </w:r>
      <w:r>
        <w:rPr>
          <w:rFonts w:ascii="Times New Roman" w:eastAsia="宋体" w:hAnsi="Times New Roman"/>
          <w:sz w:val="20"/>
          <w:szCs w:val="20"/>
          <w:lang w:eastAsia="zh-CN"/>
        </w:rPr>
        <w:t>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宋体" w:hAnsi="Times New Roman"/>
          <w:sz w:val="20"/>
          <w:szCs w:val="20"/>
          <w:lang w:eastAsia="zh-CN"/>
        </w:rPr>
      </w:pPr>
      <w:r>
        <w:rPr>
          <w:rFonts w:ascii="Times New Roman" w:eastAsia="宋体"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宋体"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宋体"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bl>
    <w:p w14:paraId="1D927B39" w14:textId="58376BE7"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lastRenderedPageBreak/>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宋体"/>
          <w:i/>
          <w:sz w:val="20"/>
          <w:szCs w:val="20"/>
          <w:lang w:eastAsia="zh-CN"/>
        </w:rPr>
      </w:pPr>
      <w:r>
        <w:rPr>
          <w:rFonts w:eastAsia="宋体"/>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lastRenderedPageBreak/>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4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4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lastRenderedPageBreak/>
        <w:t>[[26], Qualcomm]</w:t>
      </w:r>
    </w:p>
    <w:p w14:paraId="7C5018CF" w14:textId="77777777" w:rsidR="00D218E5" w:rsidRDefault="007D432A">
      <w:pPr>
        <w:pStyle w:val="Caption"/>
        <w:spacing w:before="0" w:after="60"/>
        <w:rPr>
          <w:b w:val="0"/>
        </w:rPr>
      </w:pPr>
      <w:bookmarkStart w:id="41" w:name="_Toc47609867"/>
      <w:bookmarkStart w:id="4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2"/>
    </w:p>
    <w:p w14:paraId="7D8B1E37" w14:textId="77777777" w:rsidR="00D218E5" w:rsidRDefault="007D432A">
      <w:pPr>
        <w:pStyle w:val="Caption"/>
        <w:spacing w:before="0" w:after="60"/>
        <w:rPr>
          <w:b w:val="0"/>
        </w:rPr>
      </w:pPr>
      <w:bookmarkStart w:id="43" w:name="_Toc47609868"/>
      <w:bookmarkStart w:id="4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lastRenderedPageBreak/>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6"/>
    </w:p>
    <w:p w14:paraId="4A268E3C" w14:textId="77777777" w:rsidR="00D218E5" w:rsidRDefault="007D432A">
      <w:pPr>
        <w:pStyle w:val="Caption"/>
        <w:jc w:val="both"/>
        <w:rPr>
          <w:b w:val="0"/>
          <w:kern w:val="2"/>
          <w:lang w:eastAsia="zh-CN"/>
        </w:rPr>
      </w:pPr>
      <w:bookmarkStart w:id="47"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7"/>
    </w:p>
    <w:p w14:paraId="442B791A" w14:textId="77777777" w:rsidR="00D218E5" w:rsidRDefault="007D432A">
      <w:pPr>
        <w:pStyle w:val="Caption"/>
        <w:jc w:val="both"/>
        <w:rPr>
          <w:b w:val="0"/>
        </w:rPr>
      </w:pPr>
      <w:bookmarkStart w:id="4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77777777"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is reference when derive the observations. </w:t>
      </w:r>
    </w:p>
    <w:p w14:paraId="2133D204" w14:textId="51B824D8"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等线" w:eastAsia="等线" w:hAnsi="等线"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046C8CDC"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lastRenderedPageBreak/>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9" w:author="김선욱/책임연구원/미래기술센터 C&amp;M표준(연)5G무선통신표준Task(seonwook.kim@lge.com)" w:date="2020-10-28T15:25:00Z">
              <w:r>
                <w:rPr>
                  <w:lang w:eastAsia="zh-CN"/>
                </w:rPr>
                <w:delText>MCL</w:delText>
              </w:r>
            </w:del>
            <w:ins w:id="5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2" w:author="김선욱/책임연구원/미래기술센터 C&amp;M표준(연)5G무선통신표준Task(seonwook.kim@lge.com)" w:date="2020-10-28T15:28:00Z">
              <w:r>
                <w:rPr>
                  <w:rFonts w:ascii="Times New Roman" w:hAnsi="Times New Roman"/>
                  <w:szCs w:val="20"/>
                  <w:lang w:eastAsia="zh-CN"/>
                </w:rPr>
                <w:t>ation of 25 dBm EIRP</w:t>
              </w:r>
            </w:ins>
            <w:del w:id="5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w:t>
            </w:r>
            <w:r>
              <w:rPr>
                <w:rFonts w:ascii="Times New Roman" w:hAnsi="Times New Roman"/>
                <w:szCs w:val="20"/>
                <w:lang w:eastAsia="zh-CN"/>
              </w:rPr>
              <w:lastRenderedPageBreak/>
              <w:t xml:space="preserve">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5" w:author="김선욱/책임연구원/미래기술센터 C&amp;M표준(연)5G무선통신표준Task(seonwook.kim@lge.com)" w:date="2020-10-28T15:28:00Z">
              <w:r>
                <w:rPr>
                  <w:rFonts w:ascii="Times New Roman" w:hAnsi="Times New Roman"/>
                  <w:szCs w:val="20"/>
                  <w:lang w:eastAsia="zh-CN"/>
                </w:rPr>
                <w:delText>limit</w:delText>
              </w:r>
            </w:del>
            <w:ins w:id="56" w:author="김선욱/책임연구원/미래기술센터 C&amp;M표준(연)5G무선통신표준Task(seonwook.kim@lge.com)" w:date="2020-10-28T15:28:00Z">
              <w:r>
                <w:rPr>
                  <w:rFonts w:ascii="Times New Roman" w:hAnsi="Times New Roman"/>
                  <w:szCs w:val="20"/>
                  <w:lang w:eastAsia="zh-CN"/>
                </w:rPr>
                <w:t>limitation of 25 dBm EIRP</w:t>
              </w:r>
            </w:ins>
            <w:del w:id="5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6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等线" w:eastAsia="等线" w:hAnsi="等线"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2AACA736"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t>
            </w:r>
            <w:r w:rsidRPr="00567C24">
              <w:rPr>
                <w:color w:val="FF0000"/>
                <w:lang w:val="en-GB"/>
              </w:rPr>
              <w:t xml:space="preserve">was evaluated </w:t>
            </w:r>
            <w:r w:rsidRPr="00567C24">
              <w:rPr>
                <w:color w:val="FF0000"/>
                <w:lang w:val="en-GB"/>
              </w:rPr>
              <w:t xml:space="preserve">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hint="eastAsia"/>
                <w:szCs w:val="20"/>
                <w:lang w:eastAsia="zh-CN"/>
              </w:rPr>
            </w:pP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lastRenderedPageBreak/>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宋体"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lastRenderedPageBreak/>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(InF-DL) to Dense Clutter &amp; High BS (InF-DH) to be consistent with ceiling mounted gNBs.</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(InF-DL) to Dense Clutter &amp; High BS (InF-DH).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It is proposed in [[59], Intel] to use root mean square effective channel delay spread at the receiver as a metric for system level evaluation of NR in 52.6–71GHz. [[59],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intersymbol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acceptable intersymbol interference level criteria is having 80% of links with intersymbol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Assume the dynamic FFT window placement based on the 40% CP length offset from the detected CIR peak for intersymbol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lastRenderedPageBreak/>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FD0BAB">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FD0BAB">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FD0BAB">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FD0BAB">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FD0BAB">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FD0BAB">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FD0BAB">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FD0BAB">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System Analysis of NR opration in 52.6 to 71 GHz</w:t>
      </w:r>
      <w:r w:rsidR="007D432A">
        <w:rPr>
          <w:lang w:eastAsia="zh-CN"/>
        </w:rPr>
        <w:tab/>
        <w:t>CATT</w:t>
      </w:r>
    </w:p>
    <w:p w14:paraId="3F232F34" w14:textId="569B2CCD" w:rsidR="00D218E5" w:rsidRDefault="00FD0BAB">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FD0BAB">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FD0BAB">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FD0BAB">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FD0BAB">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FD0BAB">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FD0BAB">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FD0BAB">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FD0BAB">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FD0BAB">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FD0BAB">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t>Discusson on required changes to NR using DL/UL NR waveform</w:t>
      </w:r>
      <w:r w:rsidR="007D432A">
        <w:rPr>
          <w:lang w:eastAsia="zh-CN"/>
        </w:rPr>
        <w:tab/>
        <w:t>OPPO</w:t>
      </w:r>
    </w:p>
    <w:p w14:paraId="5819B4E6" w14:textId="31B9FFD1" w:rsidR="00D218E5" w:rsidRDefault="00FD0BAB">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FD0BAB">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FD0BAB">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FD0BAB">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FD0BAB">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t>Convida Wireless</w:t>
      </w:r>
    </w:p>
    <w:p w14:paraId="424FC984" w14:textId="5EB4582E" w:rsidR="00D218E5" w:rsidRDefault="00FD0BAB">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FD0BAB">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FD0BAB">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FD0BAB">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FD0BAB">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FD0BAB">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FD0BAB">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5BE94EED" w:rsidR="00D218E5" w:rsidRDefault="00FD0BAB">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FD0BAB">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FD0BAB">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01B1F0C4" w:rsidR="00D218E5" w:rsidRDefault="00FD0BAB">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FD0BAB">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FD0BAB">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FD0BAB">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FD0BAB">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FD0BAB">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6C5AE5EB" w:rsidR="00D218E5" w:rsidRDefault="00FD0BAB">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FD0BAB">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FD0BAB">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t>Spreadtrum Communications</w:t>
      </w:r>
    </w:p>
    <w:p w14:paraId="38662B3D" w14:textId="72C6F585" w:rsidR="00D218E5" w:rsidRDefault="00FD0BAB">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FD0BAB">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FD0BAB">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FD0BAB">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FD0BAB">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FD0BAB">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t>Convida Wireless</w:t>
      </w:r>
    </w:p>
    <w:p w14:paraId="3A7E05CA" w14:textId="688BC975" w:rsidR="00D218E5" w:rsidRDefault="00FD0BAB">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FD0BAB">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FD0BAB">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FD0BAB">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t>Potevio</w:t>
      </w:r>
    </w:p>
    <w:p w14:paraId="28F8468A" w14:textId="4305AB76" w:rsidR="00D218E5" w:rsidRDefault="00FD0BAB">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FD0BAB">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FD0BAB">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FD0BAB">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t>InterDigital, Inc.</w:t>
      </w:r>
    </w:p>
    <w:bookmarkStart w:id="6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3"/>
    <w:p w14:paraId="4E7C5086" w14:textId="551EC551" w:rsidR="00D218E5" w:rsidRDefault="00AB6EC8">
      <w:pPr>
        <w:pStyle w:val="ListParagraph"/>
        <w:numPr>
          <w:ilvl w:val="0"/>
          <w:numId w:val="29"/>
        </w:numPr>
        <w:ind w:hanging="720"/>
        <w:rPr>
          <w:lang w:eastAsia="zh-CN"/>
        </w:rPr>
      </w:pPr>
      <w:r>
        <w:rPr>
          <w:lang w:eastAsia="zh-CN"/>
        </w:rPr>
        <w:lastRenderedPageBreak/>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FD0BAB">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ZTE, Sanechips</w:t>
      </w:r>
    </w:p>
    <w:p w14:paraId="6E839817" w14:textId="46B5C9E8" w:rsidR="00D218E5" w:rsidRDefault="00FD0BAB">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FD0BAB">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FD0BAB">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FD0BAB">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FD0BAB">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FD0BAB">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FD0BAB">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FD0BAB">
      <w:pPr>
        <w:pStyle w:val="ListParagraph"/>
        <w:numPr>
          <w:ilvl w:val="0"/>
          <w:numId w:val="29"/>
        </w:numPr>
        <w:ind w:hanging="720"/>
        <w:rPr>
          <w:lang w:eastAsia="zh-CN"/>
        </w:rPr>
      </w:pPr>
      <w:hyperlink r:id="rId91"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Huawei, HiSilicon</w:t>
      </w:r>
    </w:p>
    <w:p w14:paraId="4B196116" w14:textId="77777777" w:rsidR="00D218E5" w:rsidRDefault="00D218E5">
      <w:pPr>
        <w:jc w:val="right"/>
        <w:rPr>
          <w:lang w:eastAsia="zh-CN"/>
        </w:rPr>
      </w:pPr>
    </w:p>
    <w:sectPr w:rsidR="00D218E5">
      <w:headerReference w:type="even" r:id="rId92"/>
      <w:footerReference w:type="even" r:id="rId93"/>
      <w:footerReference w:type="default" r:id="rId9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oderator" w:date="2020-10-22T13:58:00Z" w:initials="Moderator">
    <w:p w14:paraId="37D67FD3" w14:textId="77777777" w:rsidR="00D7570D" w:rsidRDefault="00D7570D">
      <w:pPr>
        <w:pStyle w:val="CommentText"/>
      </w:pPr>
      <w:r>
        <w:t>Seems a typo, should be 2000MHz based on Fig.2 in [2].</w:t>
      </w:r>
    </w:p>
  </w:comment>
  <w:comment w:id="22" w:author="Stephen Grant" w:date="2020-10-28T23:10:00Z" w:initials="SG">
    <w:p w14:paraId="11067D4A" w14:textId="77777777" w:rsidR="00B9289D" w:rsidRDefault="00B9289D">
      <w:pPr>
        <w:pStyle w:val="CommentText"/>
      </w:pPr>
      <w:r>
        <w:rPr>
          <w:rStyle w:val="CommentReference"/>
        </w:rPr>
        <w:annotationRef/>
      </w:r>
      <w:r>
        <w:t>Square brackets, b/c not all sources may have shown this comparison.</w:t>
      </w:r>
    </w:p>
    <w:p w14:paraId="41012C21" w14:textId="77777777" w:rsidR="00B9289D" w:rsidRDefault="00B9289D">
      <w:pPr>
        <w:pStyle w:val="CommentText"/>
      </w:pPr>
    </w:p>
    <w:p w14:paraId="6506BE92" w14:textId="77777777" w:rsidR="00B9289D" w:rsidRDefault="00B9289D">
      <w:pPr>
        <w:pStyle w:val="CommentText"/>
      </w:pPr>
      <w:r>
        <w:t>We made this comparison in R1-2007982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338ED" w14:textId="77777777" w:rsidR="00FD0BAB" w:rsidRDefault="00FD0BAB">
      <w:pPr>
        <w:spacing w:after="0" w:line="240" w:lineRule="auto"/>
      </w:pPr>
      <w:r>
        <w:separator/>
      </w:r>
    </w:p>
  </w:endnote>
  <w:endnote w:type="continuationSeparator" w:id="0">
    <w:p w14:paraId="3DC1201B" w14:textId="77777777" w:rsidR="00FD0BAB" w:rsidRDefault="00FD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EF5F" w14:textId="77777777" w:rsidR="00D7570D" w:rsidRDefault="00D7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D7570D" w:rsidRDefault="00D7570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1BC2" w14:textId="60D2CA15" w:rsidR="00D7570D" w:rsidRDefault="00D7570D">
    <w:pPr>
      <w:pStyle w:val="Footer"/>
      <w:ind w:right="360"/>
    </w:pPr>
    <w:r>
      <w:rPr>
        <w:rStyle w:val="PageNumber"/>
      </w:rPr>
      <w:fldChar w:fldCharType="begin"/>
    </w:r>
    <w:r>
      <w:rPr>
        <w:rStyle w:val="PageNumber"/>
      </w:rPr>
      <w:instrText xml:space="preserve"> PAGE </w:instrText>
    </w:r>
    <w:r>
      <w:rPr>
        <w:rStyle w:val="PageNumber"/>
      </w:rPr>
      <w:fldChar w:fldCharType="separate"/>
    </w:r>
    <w:r w:rsidR="00567C24">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7C24">
      <w:rPr>
        <w:rStyle w:val="PageNumber"/>
        <w:noProof/>
      </w:rPr>
      <w:t>49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BC4A9" w14:textId="77777777" w:rsidR="00FD0BAB" w:rsidRDefault="00FD0BAB">
      <w:pPr>
        <w:spacing w:after="0" w:line="240" w:lineRule="auto"/>
      </w:pPr>
      <w:r>
        <w:separator/>
      </w:r>
    </w:p>
  </w:footnote>
  <w:footnote w:type="continuationSeparator" w:id="0">
    <w:p w14:paraId="33A0E94B" w14:textId="77777777" w:rsidR="00FD0BAB" w:rsidRDefault="00FD0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BA0AF" w14:textId="77777777" w:rsidR="00D7570D" w:rsidRDefault="00D7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1019D1"/>
    <w:multiLevelType w:val="multilevel"/>
    <w:tmpl w:val="211019D1"/>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0367A"/>
    <w:multiLevelType w:val="multilevel"/>
    <w:tmpl w:val="4820367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9B"/>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C8C"/>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899464BC-0E64-4197-B630-64E036A9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16" Type="http://schemas.openxmlformats.org/officeDocument/2006/relationships/image" Target="media/image2.tiff"/><Relationship Id="rId11" Type="http://schemas.openxmlformats.org/officeDocument/2006/relationships/footnotes" Target="footnotes.xm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5" Type="http://schemas.openxmlformats.org/officeDocument/2006/relationships/customXml" Target="../customXml/item5.xml"/><Relationship Id="rId90" Type="http://schemas.openxmlformats.org/officeDocument/2006/relationships/hyperlink" Target="https://www.3gpp.org/ftp/tsg_ran/WG1_RL1/TSGR1_103-e/Docs/R1-2008771.zip" TargetMode="External"/><Relationship Id="rId95" Type="http://schemas.openxmlformats.org/officeDocument/2006/relationships/fontTable" Target="fontTable.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9.zip"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2.xml"/><Relationship Id="rId9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 Id="rId34" Type="http://schemas.openxmlformats.org/officeDocument/2006/relationships/hyperlink" Target="https://www.3gpp.org/ftp/tsg_ran/WG1_RL1/TSGR1_103-e/Docs/R1-2007965.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76" Type="http://schemas.openxmlformats.org/officeDocument/2006/relationships/hyperlink" Target="https://www.3gpp.org/ftp/tsg_ran/WG1_RL1/TSGR1_103-e/Docs/R1-2008616.zip" TargetMode="External"/><Relationship Id="rId97"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3gpp.org/ftp/tsg_ran/WG1_RL1/TSGR1_103-e/Docs/R1-2007883.zip" TargetMode="External"/><Relationship Id="rId24" Type="http://schemas.openxmlformats.org/officeDocument/2006/relationships/hyperlink" Target="https://www.3gpp.org/ftp/tsg_ran/WG1_RL1/TSGR1_103-e/Docs/R1-2007642.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66" Type="http://schemas.openxmlformats.org/officeDocument/2006/relationships/hyperlink" Target="https://www.3gpp.org/ftp/tsg_ran/WG1_RL1/TSGR1_103-e/Docs/R1-2008091.zip" TargetMode="External"/><Relationship Id="rId87" Type="http://schemas.openxmlformats.org/officeDocument/2006/relationships/hyperlink" Target="https://www.3gpp.org/ftp/tsg_ran/WG1_RL1/TSGR1_103-e/Docs/R1-2008252.zip" TargetMode="Externa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19" Type="http://schemas.openxmlformats.org/officeDocument/2006/relationships/image" Target="media/image5.png"/><Relationship Id="rId14" Type="http://schemas.microsoft.com/office/2011/relationships/commentsExtended" Target="commentsExtended.xm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56" Type="http://schemas.openxmlformats.org/officeDocument/2006/relationships/hyperlink" Target="https://www.3gpp.org/ftp/tsg_ran/WG1_RL1/TSGR1_103-e/Docs/R1-2007653.zip" TargetMode="External"/><Relationship Id="rId77" Type="http://schemas.openxmlformats.org/officeDocument/2006/relationships/hyperlink" Target="https://www.3gpp.org/ftp/tsg_ran/WG1_RL1/TSGR1_103-e/Docs/R1-2008717.zip" TargetMode="Externa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93" Type="http://schemas.openxmlformats.org/officeDocument/2006/relationships/footer" Target="footer1.xm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D0E02"/>
    <w:rsid w:val="007D1FCD"/>
    <w:rsid w:val="008447D3"/>
    <w:rsid w:val="00896296"/>
    <w:rsid w:val="008B1F9D"/>
    <w:rsid w:val="008E3038"/>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qFormat/>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qFormat/>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qFormat/>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FE09A9F-75F1-43E0-936F-9E7002BFE78D}">
  <ds:schemaRefs>
    <ds:schemaRef ds:uri="http://schemas.openxmlformats.org/officeDocument/2006/bibliography"/>
  </ds:schemaRefs>
</ds:datastoreItem>
</file>

<file path=customXml/itemProps6.xml><?xml version="1.0" encoding="utf-8"?>
<ds:datastoreItem xmlns:ds="http://schemas.openxmlformats.org/officeDocument/2006/customXml" ds:itemID="{8475D921-CC06-4865-B379-7FB8DACAE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508</TotalTime>
  <Pages>49</Pages>
  <Words>19284</Words>
  <Characters>109919</Characters>
  <Application>Microsoft Office Word</Application>
  <DocSecurity>0</DocSecurity>
  <Lines>915</Lines>
  <Paragraphs>257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for [103-e-NR-52-71-Evaluations]</vt:lpstr>
      <vt:lpstr>Discussion summary #2 for [103-e-NR-52-71-Evaluations]</vt:lpstr>
    </vt:vector>
  </TitlesOfParts>
  <Company>Intel</Company>
  <LinksUpToDate>false</LinksUpToDate>
  <CharactersWithSpaces>128946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for [103-e-NR-52-71-Evaluations]</dc:title>
  <dc:subject>R1-2004703</dc:subject>
  <dc:creator>vivo</dc:creator>
  <dc:description>e-Meeting, May 25 – June 05, 2020</dc:description>
  <cp:lastModifiedBy>David mazzarese</cp:lastModifiedBy>
  <cp:revision>12</cp:revision>
  <cp:lastPrinted>2011-11-09T07:49:00Z</cp:lastPrinted>
  <dcterms:created xsi:type="dcterms:W3CDTF">2020-10-28T14:01:00Z</dcterms:created>
  <dcterms:modified xsi:type="dcterms:W3CDTF">2020-10-29T09:02:00Z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1603961997</vt:lpwstr>
  </property>
</Properties>
</file>